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63519526" w:rsidR="00CA09B2" w:rsidRDefault="00B0405C">
            <w:pPr>
              <w:pStyle w:val="T2"/>
            </w:pPr>
            <w:r w:rsidRPr="00B0405C">
              <w:t xml:space="preserve">D2.0 </w:t>
            </w:r>
            <w:r>
              <w:t>C</w:t>
            </w:r>
            <w:r w:rsidRPr="00B0405C">
              <w:t xml:space="preserve">omment </w:t>
            </w:r>
            <w:r>
              <w:t>R</w:t>
            </w:r>
            <w:r w:rsidRPr="00B0405C">
              <w:t xml:space="preserve">esolution </w:t>
            </w:r>
            <w:r>
              <w:t>S</w:t>
            </w:r>
            <w:r w:rsidRPr="00B0405C">
              <w:t xml:space="preserve">ubclause 35.3.18 </w:t>
            </w:r>
            <w:r>
              <w:t>P</w:t>
            </w:r>
            <w:r w:rsidRPr="00B0405C">
              <w:t>art 1</w:t>
            </w:r>
          </w:p>
        </w:tc>
      </w:tr>
      <w:tr w:rsidR="00CA09B2" w14:paraId="7B67CD85" w14:textId="77777777" w:rsidTr="007A6DD0">
        <w:trPr>
          <w:trHeight w:val="359"/>
          <w:jc w:val="center"/>
        </w:trPr>
        <w:tc>
          <w:tcPr>
            <w:tcW w:w="9670" w:type="dxa"/>
            <w:gridSpan w:val="5"/>
            <w:vAlign w:val="center"/>
          </w:tcPr>
          <w:p w14:paraId="4028E1B6" w14:textId="666AAB0B" w:rsidR="00CA09B2" w:rsidRDefault="00CA09B2">
            <w:pPr>
              <w:pStyle w:val="T2"/>
              <w:ind w:left="0"/>
              <w:rPr>
                <w:sz w:val="20"/>
              </w:rPr>
            </w:pPr>
            <w:r>
              <w:rPr>
                <w:sz w:val="20"/>
              </w:rPr>
              <w:t>Date:</w:t>
            </w:r>
            <w:r>
              <w:rPr>
                <w:b w:val="0"/>
                <w:sz w:val="20"/>
              </w:rPr>
              <w:t xml:space="preserve">  </w:t>
            </w:r>
            <w:r w:rsidR="00E62755">
              <w:rPr>
                <w:b w:val="0"/>
                <w:sz w:val="20"/>
              </w:rPr>
              <w:t xml:space="preserve">August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35780F9E">
                <wp:simplePos x="0" y="0"/>
                <wp:positionH relativeFrom="column">
                  <wp:posOffset>-63500</wp:posOffset>
                </wp:positionH>
                <wp:positionV relativeFrom="page">
                  <wp:posOffset>3371850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Default="00B406EE" w:rsidP="00BC382B">
                            <w:pPr>
                              <w:ind w:firstLine="720"/>
                              <w:jc w:val="both"/>
                            </w:pPr>
                            <w:r>
                              <w:t>10368, 10867, 11583, 11599, 11680, 13707, 14003, 12889, 12683, 10362,</w:t>
                            </w:r>
                          </w:p>
                          <w:p w14:paraId="5366E732" w14:textId="77777777" w:rsidR="00B406EE" w:rsidRPr="00E420B5" w:rsidRDefault="00B406EE" w:rsidP="00BC382B">
                            <w:pPr>
                              <w:ind w:firstLine="720"/>
                              <w:jc w:val="both"/>
                              <w:rPr>
                                <w:highlight w:val="yellow"/>
                                <w:rPrChange w:id="0" w:author="Liwen Chu" w:date="2022-09-27T21:40:00Z">
                                  <w:rPr/>
                                </w:rPrChange>
                              </w:rPr>
                            </w:pPr>
                            <w:r>
                              <w:t xml:space="preserve">12891, 13634, </w:t>
                            </w:r>
                            <w:r w:rsidRPr="00E420B5">
                              <w:rPr>
                                <w:highlight w:val="yellow"/>
                                <w:rPrChange w:id="1" w:author="Liwen Chu" w:date="2022-09-27T21:39:00Z">
                                  <w:rPr/>
                                </w:rPrChange>
                              </w:rPr>
                              <w:t>10165, 10167, 12851,</w:t>
                            </w:r>
                            <w:r>
                              <w:t xml:space="preserve"> </w:t>
                            </w:r>
                            <w:r w:rsidRPr="00E420B5">
                              <w:rPr>
                                <w:highlight w:val="yellow"/>
                                <w:rPrChange w:id="2" w:author="Liwen Chu" w:date="2022-09-27T21:39:00Z">
                                  <w:rPr/>
                                </w:rPrChange>
                              </w:rPr>
                              <w:t>10046,</w:t>
                            </w:r>
                            <w:r>
                              <w:t xml:space="preserve"> </w:t>
                            </w:r>
                            <w:r w:rsidRPr="00E420B5">
                              <w:rPr>
                                <w:highlight w:val="yellow"/>
                                <w:rPrChange w:id="3" w:author="Liwen Chu" w:date="2022-09-27T21:40:00Z">
                                  <w:rPr/>
                                </w:rPrChange>
                              </w:rPr>
                              <w:t>10047, 12856, 12857, 12858,</w:t>
                            </w:r>
                          </w:p>
                          <w:p w14:paraId="44FB3B5D" w14:textId="77777777" w:rsidR="000C0594" w:rsidRDefault="00B406EE" w:rsidP="00BC382B">
                            <w:pPr>
                              <w:ind w:firstLine="720"/>
                              <w:jc w:val="both"/>
                            </w:pPr>
                            <w:r w:rsidRPr="00E420B5">
                              <w:rPr>
                                <w:highlight w:val="yellow"/>
                                <w:rPrChange w:id="4" w:author="Liwen Chu" w:date="2022-09-27T21:40:00Z">
                                  <w:rPr/>
                                </w:rPrChange>
                              </w:rPr>
                              <w:t>12859,</w:t>
                            </w:r>
                            <w:r>
                              <w:t xml:space="preserve"> 10166, 11462, 11463, 11464, 12448, 12862,</w:t>
                            </w:r>
                            <w:r w:rsidR="000C0594">
                              <w:t xml:space="preserve"> </w:t>
                            </w:r>
                            <w:r>
                              <w:t xml:space="preserve">10042, 12893, 13956, </w:t>
                            </w:r>
                          </w:p>
                          <w:p w14:paraId="5436C973" w14:textId="6A5EF24A" w:rsidR="006941D0" w:rsidRDefault="002E76B5" w:rsidP="00BC382B">
                            <w:pPr>
                              <w:ind w:firstLine="720"/>
                              <w:jc w:val="both"/>
                            </w:pPr>
                            <w:r>
                              <w:t xml:space="preserve">11588, 11590, 12873, 11589, </w:t>
                            </w:r>
                            <w:r w:rsidR="00B406EE">
                              <w:t>13663</w:t>
                            </w:r>
                            <w:r w:rsidR="00F23EA7">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5pt;margin-top:265.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Default="00B406EE" w:rsidP="00BC382B">
                      <w:pPr>
                        <w:ind w:firstLine="720"/>
                        <w:jc w:val="both"/>
                      </w:pPr>
                      <w:r>
                        <w:t>10368, 10867, 11583, 11599, 11680, 13707, 14003, 12889, 12683, 10362,</w:t>
                      </w:r>
                    </w:p>
                    <w:p w14:paraId="5366E732" w14:textId="77777777" w:rsidR="00B406EE" w:rsidRPr="00E420B5" w:rsidRDefault="00B406EE" w:rsidP="00BC382B">
                      <w:pPr>
                        <w:ind w:firstLine="720"/>
                        <w:jc w:val="both"/>
                        <w:rPr>
                          <w:highlight w:val="yellow"/>
                          <w:rPrChange w:id="5" w:author="Liwen Chu" w:date="2022-09-27T21:40:00Z">
                            <w:rPr/>
                          </w:rPrChange>
                        </w:rPr>
                      </w:pPr>
                      <w:r>
                        <w:t xml:space="preserve">12891, 13634, </w:t>
                      </w:r>
                      <w:r w:rsidRPr="00E420B5">
                        <w:rPr>
                          <w:highlight w:val="yellow"/>
                          <w:rPrChange w:id="6" w:author="Liwen Chu" w:date="2022-09-27T21:39:00Z">
                            <w:rPr/>
                          </w:rPrChange>
                        </w:rPr>
                        <w:t>10165, 10167, 12851,</w:t>
                      </w:r>
                      <w:r>
                        <w:t xml:space="preserve"> </w:t>
                      </w:r>
                      <w:r w:rsidRPr="00E420B5">
                        <w:rPr>
                          <w:highlight w:val="yellow"/>
                          <w:rPrChange w:id="7" w:author="Liwen Chu" w:date="2022-09-27T21:39:00Z">
                            <w:rPr/>
                          </w:rPrChange>
                        </w:rPr>
                        <w:t>10046,</w:t>
                      </w:r>
                      <w:r>
                        <w:t xml:space="preserve"> </w:t>
                      </w:r>
                      <w:r w:rsidRPr="00E420B5">
                        <w:rPr>
                          <w:highlight w:val="yellow"/>
                          <w:rPrChange w:id="8" w:author="Liwen Chu" w:date="2022-09-27T21:40:00Z">
                            <w:rPr/>
                          </w:rPrChange>
                        </w:rPr>
                        <w:t>10047, 12856, 12857, 12858,</w:t>
                      </w:r>
                    </w:p>
                    <w:p w14:paraId="44FB3B5D" w14:textId="77777777" w:rsidR="000C0594" w:rsidRDefault="00B406EE" w:rsidP="00BC382B">
                      <w:pPr>
                        <w:ind w:firstLine="720"/>
                        <w:jc w:val="both"/>
                      </w:pPr>
                      <w:r w:rsidRPr="00E420B5">
                        <w:rPr>
                          <w:highlight w:val="yellow"/>
                          <w:rPrChange w:id="9" w:author="Liwen Chu" w:date="2022-09-27T21:40:00Z">
                            <w:rPr/>
                          </w:rPrChange>
                        </w:rPr>
                        <w:t>12859,</w:t>
                      </w:r>
                      <w:r>
                        <w:t xml:space="preserve"> 10166, 11462, 11463, 11464, 12448, 12862,</w:t>
                      </w:r>
                      <w:r w:rsidR="000C0594">
                        <w:t xml:space="preserve"> </w:t>
                      </w:r>
                      <w:r>
                        <w:t xml:space="preserve">10042, 12893, 13956, </w:t>
                      </w:r>
                    </w:p>
                    <w:p w14:paraId="5436C973" w14:textId="6A5EF24A" w:rsidR="006941D0" w:rsidRDefault="002E76B5" w:rsidP="00BC382B">
                      <w:pPr>
                        <w:ind w:firstLine="720"/>
                        <w:jc w:val="both"/>
                      </w:pPr>
                      <w:r>
                        <w:t xml:space="preserve">11588, 11590, 12873, 11589, </w:t>
                      </w:r>
                      <w:r w:rsidR="00B406EE">
                        <w:t>13663</w:t>
                      </w:r>
                      <w:r w:rsidR="00F23EA7">
                        <w:t>.</w:t>
                      </w:r>
                    </w:p>
                    <w:p w14:paraId="6E517C49" w14:textId="05842345" w:rsidR="0029020B" w:rsidRDefault="0029020B" w:rsidP="00E27A65">
                      <w:pPr>
                        <w:jc w:val="both"/>
                      </w:pPr>
                    </w:p>
                  </w:txbxContent>
                </v:textbox>
                <w10:wrap anchory="page"/>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867EC8A" w:rsidR="001E2479" w:rsidRPr="00D710B0" w:rsidRDefault="001E2479" w:rsidP="004B7B88">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Change w:id="10" w:author="Liwen Chu" w:date="2022-09-19T21:13:00Z">
          <w:tblPr>
            <w:tblW w:w="9458" w:type="dxa"/>
            <w:jc w:val="center"/>
            <w:tblCellMar>
              <w:top w:w="72" w:type="dxa"/>
              <w:left w:w="72" w:type="dxa"/>
              <w:bottom w:w="72" w:type="dxa"/>
              <w:right w:w="72" w:type="dxa"/>
            </w:tblCellMar>
            <w:tblLook w:val="04A0" w:firstRow="1" w:lastRow="0" w:firstColumn="1" w:lastColumn="0" w:noHBand="0" w:noVBand="1"/>
          </w:tblPr>
        </w:tblPrChange>
      </w:tblPr>
      <w:tblGrid>
        <w:gridCol w:w="703"/>
        <w:gridCol w:w="783"/>
        <w:gridCol w:w="851"/>
        <w:gridCol w:w="2024"/>
        <w:gridCol w:w="3479"/>
        <w:gridCol w:w="1602"/>
        <w:gridCol w:w="16"/>
        <w:tblGridChange w:id="11">
          <w:tblGrid>
            <w:gridCol w:w="703"/>
            <w:gridCol w:w="783"/>
            <w:gridCol w:w="851"/>
            <w:gridCol w:w="2024"/>
            <w:gridCol w:w="3479"/>
            <w:gridCol w:w="1602"/>
            <w:gridCol w:w="16"/>
          </w:tblGrid>
        </w:tblGridChange>
      </w:tblGrid>
      <w:tr w:rsidR="00546178" w14:paraId="721953ED" w14:textId="77777777" w:rsidTr="002E76B5">
        <w:trPr>
          <w:gridAfter w:val="1"/>
          <w:wAfter w:w="16" w:type="dxa"/>
          <w:trHeight w:val="287"/>
          <w:jc w:val="center"/>
          <w:trPrChange w:id="1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hideMark/>
            <w:tcPrChange w:id="13" w:author="Liwen Chu" w:date="2022-09-19T21:13:00Z">
              <w:tcPr>
                <w:tcW w:w="703" w:type="dxa"/>
                <w:tcBorders>
                  <w:top w:val="single" w:sz="4" w:space="0" w:color="000000"/>
                  <w:left w:val="single" w:sz="4" w:space="0" w:color="000000"/>
                  <w:bottom w:val="single" w:sz="4" w:space="0" w:color="000000"/>
                  <w:right w:val="single" w:sz="4" w:space="0" w:color="000000"/>
                </w:tcBorders>
                <w:hideMark/>
              </w:tcPr>
            </w:tcPrChange>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hideMark/>
            <w:tcPrChange w:id="14" w:author="Liwen Chu" w:date="2022-09-19T21:13:00Z">
              <w:tcPr>
                <w:tcW w:w="796" w:type="dxa"/>
                <w:tcBorders>
                  <w:top w:val="single" w:sz="4" w:space="0" w:color="000000"/>
                  <w:left w:val="single" w:sz="4" w:space="0" w:color="000000"/>
                  <w:bottom w:val="single" w:sz="4" w:space="0" w:color="000000"/>
                  <w:right w:val="single" w:sz="4" w:space="0" w:color="000000"/>
                </w:tcBorders>
                <w:hideMark/>
              </w:tcPr>
            </w:tcPrChange>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851" w:type="dxa"/>
            <w:tcBorders>
              <w:top w:val="single" w:sz="4" w:space="0" w:color="000000"/>
              <w:left w:val="single" w:sz="4" w:space="0" w:color="000000"/>
              <w:bottom w:val="single" w:sz="4" w:space="0" w:color="000000"/>
              <w:right w:val="single" w:sz="4" w:space="0" w:color="000000"/>
            </w:tcBorders>
            <w:hideMark/>
            <w:tcPrChange w:id="15" w:author="Liwen Chu" w:date="2022-09-19T21:13:00Z">
              <w:tcPr>
                <w:tcW w:w="871" w:type="dxa"/>
                <w:tcBorders>
                  <w:top w:val="single" w:sz="4" w:space="0" w:color="000000"/>
                  <w:left w:val="single" w:sz="4" w:space="0" w:color="000000"/>
                  <w:bottom w:val="single" w:sz="4" w:space="0" w:color="000000"/>
                  <w:right w:val="single" w:sz="4" w:space="0" w:color="000000"/>
                </w:tcBorders>
                <w:hideMark/>
              </w:tcPr>
            </w:tcPrChange>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4" w:type="dxa"/>
            <w:tcBorders>
              <w:top w:val="single" w:sz="4" w:space="0" w:color="000000"/>
              <w:left w:val="single" w:sz="4" w:space="0" w:color="000000"/>
              <w:bottom w:val="single" w:sz="4" w:space="0" w:color="000000"/>
              <w:right w:val="single" w:sz="4" w:space="0" w:color="000000"/>
            </w:tcBorders>
            <w:hideMark/>
            <w:tcPrChange w:id="16" w:author="Liwen Chu" w:date="2022-09-19T21:13:00Z">
              <w:tcPr>
                <w:tcW w:w="2051" w:type="dxa"/>
                <w:tcBorders>
                  <w:top w:val="single" w:sz="4" w:space="0" w:color="000000"/>
                  <w:left w:val="single" w:sz="4" w:space="0" w:color="000000"/>
                  <w:bottom w:val="single" w:sz="4" w:space="0" w:color="000000"/>
                  <w:right w:val="single" w:sz="4" w:space="0" w:color="000000"/>
                </w:tcBorders>
                <w:hideMark/>
              </w:tcPr>
            </w:tcPrChange>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9" w:type="dxa"/>
            <w:tcBorders>
              <w:top w:val="single" w:sz="4" w:space="0" w:color="000000"/>
              <w:left w:val="single" w:sz="4" w:space="0" w:color="000000"/>
              <w:bottom w:val="single" w:sz="4" w:space="0" w:color="000000"/>
              <w:right w:val="single" w:sz="4" w:space="0" w:color="000000"/>
            </w:tcBorders>
            <w:hideMark/>
            <w:tcPrChange w:id="17" w:author="Liwen Chu" w:date="2022-09-19T21:13:00Z">
              <w:tcPr>
                <w:tcW w:w="3404" w:type="dxa"/>
                <w:tcBorders>
                  <w:top w:val="single" w:sz="4" w:space="0" w:color="000000"/>
                  <w:left w:val="single" w:sz="4" w:space="0" w:color="000000"/>
                  <w:bottom w:val="single" w:sz="4" w:space="0" w:color="000000"/>
                  <w:right w:val="single" w:sz="4" w:space="0" w:color="000000"/>
                </w:tcBorders>
                <w:hideMark/>
              </w:tcPr>
            </w:tcPrChange>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02" w:type="dxa"/>
            <w:tcBorders>
              <w:top w:val="single" w:sz="4" w:space="0" w:color="000000"/>
              <w:left w:val="single" w:sz="4" w:space="0" w:color="000000"/>
              <w:bottom w:val="single" w:sz="4" w:space="0" w:color="000000"/>
              <w:right w:val="single" w:sz="4" w:space="0" w:color="000000"/>
            </w:tcBorders>
            <w:hideMark/>
            <w:tcPrChange w:id="18" w:author="Liwen Chu" w:date="2022-09-19T21:13:00Z">
              <w:tcPr>
                <w:tcW w:w="1616" w:type="dxa"/>
                <w:tcBorders>
                  <w:top w:val="single" w:sz="4" w:space="0" w:color="000000"/>
                  <w:left w:val="single" w:sz="4" w:space="0" w:color="000000"/>
                  <w:bottom w:val="single" w:sz="4" w:space="0" w:color="000000"/>
                  <w:right w:val="single" w:sz="4" w:space="0" w:color="000000"/>
                </w:tcBorders>
                <w:hideMark/>
              </w:tcPr>
            </w:tcPrChange>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3C60D5" w14:paraId="31799AB2" w14:textId="77777777" w:rsidTr="002E76B5">
        <w:trPr>
          <w:gridAfter w:val="1"/>
          <w:wAfter w:w="16" w:type="dxa"/>
          <w:trHeight w:val="287"/>
          <w:jc w:val="center"/>
          <w:trPrChange w:id="1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FCAC74"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10368</w:t>
            </w:r>
          </w:p>
        </w:tc>
        <w:tc>
          <w:tcPr>
            <w:tcW w:w="783" w:type="dxa"/>
            <w:tcBorders>
              <w:top w:val="single" w:sz="4" w:space="0" w:color="000000"/>
              <w:left w:val="single" w:sz="4" w:space="0" w:color="000000"/>
              <w:bottom w:val="single" w:sz="4" w:space="0" w:color="000000"/>
              <w:right w:val="single" w:sz="4" w:space="0" w:color="000000"/>
            </w:tcBorders>
            <w:tcPrChange w:id="2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670954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81C05B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2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614CC93"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Both "</w:t>
            </w:r>
            <w:proofErr w:type="spellStart"/>
            <w:r>
              <w:rPr>
                <w:rFonts w:ascii="Arial" w:hAnsi="Arial" w:cs="Arial"/>
                <w:sz w:val="20"/>
              </w:rPr>
              <w:t>eMLMR</w:t>
            </w:r>
            <w:proofErr w:type="spellEnd"/>
            <w:r>
              <w:rPr>
                <w:rFonts w:ascii="Arial" w:hAnsi="Arial" w:cs="Arial"/>
                <w:sz w:val="20"/>
              </w:rPr>
              <w:t>" and "EMLMR" are present. The term should be unified to "EMLMR".</w:t>
            </w:r>
          </w:p>
        </w:tc>
        <w:tc>
          <w:tcPr>
            <w:tcW w:w="3479" w:type="dxa"/>
            <w:tcBorders>
              <w:top w:val="single" w:sz="4" w:space="0" w:color="000000"/>
              <w:left w:val="single" w:sz="4" w:space="0" w:color="000000"/>
              <w:bottom w:val="single" w:sz="4" w:space="0" w:color="000000"/>
              <w:right w:val="single" w:sz="4" w:space="0" w:color="000000"/>
            </w:tcBorders>
            <w:tcPrChange w:id="2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F8DD9F"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4C4824F" w14:textId="77777777"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08E8B693" w14:textId="0A773C65" w:rsidR="007C59BE"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45AFBC6" w14:textId="25A4ED9C" w:rsidR="007C59BE" w:rsidRDefault="007C59BE" w:rsidP="00B025D7">
            <w:pPr>
              <w:spacing w:before="100" w:beforeAutospacing="1" w:after="100" w:afterAutospacing="1"/>
              <w:rPr>
                <w:rFonts w:ascii="Arial" w:hAnsi="Arial" w:cs="Arial"/>
                <w:b/>
                <w:bCs/>
                <w:sz w:val="18"/>
                <w:szCs w:val="18"/>
              </w:rPr>
            </w:pPr>
            <w:r>
              <w:rPr>
                <w:rFonts w:ascii="Arial" w:hAnsi="Arial" w:cs="Arial"/>
                <w:b/>
                <w:bCs/>
                <w:sz w:val="18"/>
                <w:szCs w:val="18"/>
              </w:rPr>
              <w:t xml:space="preserve"> </w:t>
            </w:r>
          </w:p>
        </w:tc>
      </w:tr>
      <w:tr w:rsidR="003C60D5" w14:paraId="45FFA486" w14:textId="77777777" w:rsidTr="002E76B5">
        <w:trPr>
          <w:gridAfter w:val="1"/>
          <w:wAfter w:w="16" w:type="dxa"/>
          <w:trHeight w:val="287"/>
          <w:jc w:val="center"/>
          <w:trPrChange w:id="2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E54C7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10867</w:t>
            </w:r>
          </w:p>
        </w:tc>
        <w:tc>
          <w:tcPr>
            <w:tcW w:w="783" w:type="dxa"/>
            <w:tcBorders>
              <w:top w:val="single" w:sz="4" w:space="0" w:color="000000"/>
              <w:left w:val="single" w:sz="4" w:space="0" w:color="000000"/>
              <w:bottom w:val="single" w:sz="4" w:space="0" w:color="000000"/>
              <w:right w:val="single" w:sz="4" w:space="0" w:color="000000"/>
            </w:tcBorders>
            <w:tcPrChange w:id="2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2D5D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1C12D9C"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3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AFF712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w:t>
            </w:r>
            <w:proofErr w:type="spellStart"/>
            <w:r>
              <w:rPr>
                <w:rFonts w:ascii="Arial" w:hAnsi="Arial" w:cs="Arial"/>
                <w:sz w:val="20"/>
              </w:rPr>
              <w:t>eMLMR</w:t>
            </w:r>
            <w:proofErr w:type="spellEnd"/>
            <w:r>
              <w:rPr>
                <w:rFonts w:ascii="Arial" w:hAnsi="Arial" w:cs="Arial"/>
                <w:sz w:val="20"/>
              </w:rPr>
              <w:t>" is inconsistent with "EMLMR".</w:t>
            </w:r>
          </w:p>
        </w:tc>
        <w:tc>
          <w:tcPr>
            <w:tcW w:w="3479" w:type="dxa"/>
            <w:tcBorders>
              <w:top w:val="single" w:sz="4" w:space="0" w:color="000000"/>
              <w:left w:val="single" w:sz="4" w:space="0" w:color="000000"/>
              <w:bottom w:val="single" w:sz="4" w:space="0" w:color="000000"/>
              <w:right w:val="single" w:sz="4" w:space="0" w:color="000000"/>
            </w:tcBorders>
            <w:tcPrChange w:id="3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4A38CA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3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BA5F92"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5F12634"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1156B23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76B3741F" w14:textId="77777777" w:rsidTr="002E76B5">
        <w:trPr>
          <w:gridAfter w:val="1"/>
          <w:wAfter w:w="16" w:type="dxa"/>
          <w:trHeight w:val="287"/>
          <w:jc w:val="center"/>
          <w:trPrChange w:id="3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0EC4828"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11583</w:t>
            </w:r>
          </w:p>
        </w:tc>
        <w:tc>
          <w:tcPr>
            <w:tcW w:w="783" w:type="dxa"/>
            <w:tcBorders>
              <w:top w:val="single" w:sz="4" w:space="0" w:color="000000"/>
              <w:left w:val="single" w:sz="4" w:space="0" w:color="000000"/>
              <w:bottom w:val="single" w:sz="4" w:space="0" w:color="000000"/>
              <w:right w:val="single" w:sz="4" w:space="0" w:color="000000"/>
            </w:tcBorders>
            <w:tcPrChange w:id="3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398F907"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E965AD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3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28712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please consolidate the usage of terms "</w:t>
            </w:r>
            <w:proofErr w:type="spellStart"/>
            <w:r>
              <w:rPr>
                <w:rFonts w:ascii="Arial" w:hAnsi="Arial" w:cs="Arial"/>
                <w:sz w:val="20"/>
              </w:rPr>
              <w:t>eMLMR</w:t>
            </w:r>
            <w:proofErr w:type="spellEnd"/>
            <w:r>
              <w:rPr>
                <w:rFonts w:ascii="Arial" w:hAnsi="Arial" w:cs="Arial"/>
                <w:sz w:val="20"/>
              </w:rPr>
              <w:t>" and "EMLMR"</w:t>
            </w:r>
          </w:p>
        </w:tc>
        <w:tc>
          <w:tcPr>
            <w:tcW w:w="3479" w:type="dxa"/>
            <w:tcBorders>
              <w:top w:val="single" w:sz="4" w:space="0" w:color="000000"/>
              <w:left w:val="single" w:sz="4" w:space="0" w:color="000000"/>
              <w:bottom w:val="single" w:sz="4" w:space="0" w:color="000000"/>
              <w:right w:val="single" w:sz="4" w:space="0" w:color="000000"/>
            </w:tcBorders>
            <w:tcPrChange w:id="3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F8AC19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3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535B4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BE18A1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7931631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3C4D06D" w14:textId="77777777" w:rsidTr="002E76B5">
        <w:trPr>
          <w:gridAfter w:val="1"/>
          <w:wAfter w:w="16" w:type="dxa"/>
          <w:trHeight w:val="287"/>
          <w:jc w:val="center"/>
          <w:trPrChange w:id="4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4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16D901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11599</w:t>
            </w:r>
          </w:p>
        </w:tc>
        <w:tc>
          <w:tcPr>
            <w:tcW w:w="783" w:type="dxa"/>
            <w:tcBorders>
              <w:top w:val="single" w:sz="4" w:space="0" w:color="000000"/>
              <w:left w:val="single" w:sz="4" w:space="0" w:color="000000"/>
              <w:bottom w:val="single" w:sz="4" w:space="0" w:color="000000"/>
              <w:right w:val="single" w:sz="4" w:space="0" w:color="000000"/>
            </w:tcBorders>
            <w:tcPrChange w:id="4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33D90E2"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4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BEBEF5D"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4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54AA4A4"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-&gt; EMLMR.</w:t>
            </w:r>
          </w:p>
        </w:tc>
        <w:tc>
          <w:tcPr>
            <w:tcW w:w="3479" w:type="dxa"/>
            <w:tcBorders>
              <w:top w:val="single" w:sz="4" w:space="0" w:color="000000"/>
              <w:left w:val="single" w:sz="4" w:space="0" w:color="000000"/>
              <w:bottom w:val="single" w:sz="4" w:space="0" w:color="000000"/>
              <w:right w:val="single" w:sz="4" w:space="0" w:color="000000"/>
            </w:tcBorders>
            <w:tcPrChange w:id="4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B9B09F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4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67B38FF"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04661A8"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5D9E8CE"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2144AB2" w14:textId="77777777" w:rsidTr="002E76B5">
        <w:trPr>
          <w:gridAfter w:val="1"/>
          <w:wAfter w:w="16" w:type="dxa"/>
          <w:trHeight w:val="287"/>
          <w:jc w:val="center"/>
          <w:trPrChange w:id="4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4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42B9FC8"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11680</w:t>
            </w:r>
          </w:p>
        </w:tc>
        <w:tc>
          <w:tcPr>
            <w:tcW w:w="783" w:type="dxa"/>
            <w:tcBorders>
              <w:top w:val="single" w:sz="4" w:space="0" w:color="000000"/>
              <w:left w:val="single" w:sz="4" w:space="0" w:color="000000"/>
              <w:bottom w:val="single" w:sz="4" w:space="0" w:color="000000"/>
              <w:right w:val="single" w:sz="4" w:space="0" w:color="000000"/>
            </w:tcBorders>
            <w:tcPrChange w:id="4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89D72E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5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B4CF68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5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29B971A"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is not consistent with the term, "EMLMR"</w:t>
            </w:r>
          </w:p>
        </w:tc>
        <w:tc>
          <w:tcPr>
            <w:tcW w:w="3479" w:type="dxa"/>
            <w:tcBorders>
              <w:top w:val="single" w:sz="4" w:space="0" w:color="000000"/>
              <w:left w:val="single" w:sz="4" w:space="0" w:color="000000"/>
              <w:bottom w:val="single" w:sz="4" w:space="0" w:color="000000"/>
              <w:right w:val="single" w:sz="4" w:space="0" w:color="000000"/>
            </w:tcBorders>
            <w:tcPrChange w:id="5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00A17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xml:space="preserve"> STA" to "EMLMR STA"; change "</w:t>
            </w:r>
            <w:proofErr w:type="spellStart"/>
            <w:r>
              <w:rPr>
                <w:rFonts w:ascii="Arial" w:hAnsi="Arial" w:cs="Arial"/>
                <w:sz w:val="20"/>
              </w:rPr>
              <w:t>eMLMR</w:t>
            </w:r>
            <w:proofErr w:type="spellEnd"/>
            <w:r>
              <w:rPr>
                <w:rFonts w:ascii="Arial" w:hAnsi="Arial" w:cs="Arial"/>
                <w:sz w:val="20"/>
              </w:rPr>
              <w:t xml:space="preserve"> STA" to "EMLMR STA"</w:t>
            </w:r>
          </w:p>
        </w:tc>
        <w:tc>
          <w:tcPr>
            <w:tcW w:w="1602" w:type="dxa"/>
            <w:tcBorders>
              <w:top w:val="single" w:sz="4" w:space="0" w:color="000000"/>
              <w:left w:val="single" w:sz="4" w:space="0" w:color="000000"/>
              <w:bottom w:val="single" w:sz="4" w:space="0" w:color="000000"/>
              <w:right w:val="single" w:sz="4" w:space="0" w:color="000000"/>
            </w:tcBorders>
            <w:tcPrChange w:id="5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71D4DC3"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7A3D029C"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513FA7C6"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284D30A3" w14:textId="77777777" w:rsidTr="002E76B5">
        <w:trPr>
          <w:gridAfter w:val="1"/>
          <w:wAfter w:w="16" w:type="dxa"/>
          <w:trHeight w:val="287"/>
          <w:jc w:val="center"/>
          <w:trPrChange w:id="5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5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15D99F" w14:textId="77777777" w:rsidR="009920D0" w:rsidRDefault="009920D0" w:rsidP="00B025D7">
            <w:pPr>
              <w:spacing w:before="100" w:beforeAutospacing="1" w:after="100" w:afterAutospacing="1"/>
              <w:rPr>
                <w:rFonts w:ascii="Arial" w:hAnsi="Arial" w:cs="Arial"/>
                <w:sz w:val="20"/>
              </w:rPr>
            </w:pPr>
            <w:r>
              <w:rPr>
                <w:rFonts w:ascii="Arial" w:hAnsi="Arial" w:cs="Arial"/>
                <w:sz w:val="20"/>
              </w:rPr>
              <w:lastRenderedPageBreak/>
              <w:t>13707</w:t>
            </w:r>
          </w:p>
        </w:tc>
        <w:tc>
          <w:tcPr>
            <w:tcW w:w="783" w:type="dxa"/>
            <w:tcBorders>
              <w:top w:val="single" w:sz="4" w:space="0" w:color="000000"/>
              <w:left w:val="single" w:sz="4" w:space="0" w:color="000000"/>
              <w:bottom w:val="single" w:sz="4" w:space="0" w:color="000000"/>
              <w:right w:val="single" w:sz="4" w:space="0" w:color="000000"/>
            </w:tcBorders>
            <w:tcPrChange w:id="5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44A69B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5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5C6CA8D"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5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6557616"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both </w:t>
            </w:r>
            <w:proofErr w:type="spellStart"/>
            <w:r>
              <w:rPr>
                <w:rFonts w:ascii="Arial" w:hAnsi="Arial" w:cs="Arial"/>
                <w:sz w:val="20"/>
              </w:rPr>
              <w:t>eMLMR</w:t>
            </w:r>
            <w:proofErr w:type="spellEnd"/>
            <w:r>
              <w:rPr>
                <w:rFonts w:ascii="Arial" w:hAnsi="Arial" w:cs="Arial"/>
                <w:sz w:val="20"/>
              </w:rPr>
              <w:t xml:space="preserve"> and EMLMR exist. Please unify them.</w:t>
            </w:r>
          </w:p>
        </w:tc>
        <w:tc>
          <w:tcPr>
            <w:tcW w:w="3479" w:type="dxa"/>
            <w:tcBorders>
              <w:top w:val="single" w:sz="4" w:space="0" w:color="000000"/>
              <w:left w:val="single" w:sz="4" w:space="0" w:color="000000"/>
              <w:bottom w:val="single" w:sz="4" w:space="0" w:color="000000"/>
              <w:right w:val="single" w:sz="4" w:space="0" w:color="000000"/>
            </w:tcBorders>
            <w:tcPrChange w:id="5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57A015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6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9A1389"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EEC21C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335D95EB"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6CCD666" w14:textId="77777777" w:rsidTr="002E76B5">
        <w:trPr>
          <w:gridAfter w:val="1"/>
          <w:wAfter w:w="16" w:type="dxa"/>
          <w:trHeight w:val="287"/>
          <w:jc w:val="center"/>
          <w:trPrChange w:id="6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6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44FB602"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14003</w:t>
            </w:r>
          </w:p>
        </w:tc>
        <w:tc>
          <w:tcPr>
            <w:tcW w:w="783" w:type="dxa"/>
            <w:tcBorders>
              <w:top w:val="single" w:sz="4" w:space="0" w:color="000000"/>
              <w:left w:val="single" w:sz="4" w:space="0" w:color="000000"/>
              <w:bottom w:val="single" w:sz="4" w:space="0" w:color="000000"/>
              <w:right w:val="single" w:sz="4" w:space="0" w:color="000000"/>
            </w:tcBorders>
            <w:tcPrChange w:id="6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06279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6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428D26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6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D1C5C1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xml:space="preserve">Use a capital letter E for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6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4067BD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6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3D95D5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64DE77FE"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47C97651"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378864CF" w14:textId="77777777" w:rsidTr="002E76B5">
        <w:trPr>
          <w:gridAfter w:val="1"/>
          <w:wAfter w:w="16" w:type="dxa"/>
          <w:trHeight w:val="287"/>
          <w:jc w:val="center"/>
          <w:trPrChange w:id="6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6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EFB154" w14:textId="77777777" w:rsidR="009920D0" w:rsidRDefault="009920D0" w:rsidP="00B025D7">
            <w:pPr>
              <w:spacing w:before="100" w:beforeAutospacing="1" w:after="100" w:afterAutospacing="1"/>
              <w:rPr>
                <w:rFonts w:ascii="Arial" w:hAnsi="Arial" w:cs="Arial"/>
                <w:sz w:val="20"/>
              </w:rPr>
            </w:pPr>
            <w:r>
              <w:rPr>
                <w:rFonts w:ascii="Arial" w:hAnsi="Arial" w:cs="Arial"/>
                <w:sz w:val="20"/>
              </w:rPr>
              <w:t>12889</w:t>
            </w:r>
          </w:p>
        </w:tc>
        <w:tc>
          <w:tcPr>
            <w:tcW w:w="783" w:type="dxa"/>
            <w:tcBorders>
              <w:top w:val="single" w:sz="4" w:space="0" w:color="000000"/>
              <w:left w:val="single" w:sz="4" w:space="0" w:color="000000"/>
              <w:bottom w:val="single" w:sz="4" w:space="0" w:color="000000"/>
              <w:right w:val="single" w:sz="4" w:space="0" w:color="000000"/>
            </w:tcBorders>
            <w:tcPrChange w:id="7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A72D9F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7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212C55"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7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AAE6A8F" w14:textId="77777777" w:rsidR="009920D0" w:rsidRDefault="009920D0" w:rsidP="00B025D7">
            <w:pPr>
              <w:spacing w:before="100" w:beforeAutospacing="1" w:after="100" w:afterAutospacing="1"/>
              <w:rPr>
                <w:rFonts w:ascii="Arial" w:hAnsi="Arial" w:cs="Arial"/>
                <w:sz w:val="20"/>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to "EMLMR" for all instances</w:t>
            </w:r>
          </w:p>
        </w:tc>
        <w:tc>
          <w:tcPr>
            <w:tcW w:w="3479" w:type="dxa"/>
            <w:tcBorders>
              <w:top w:val="single" w:sz="4" w:space="0" w:color="000000"/>
              <w:left w:val="single" w:sz="4" w:space="0" w:color="000000"/>
              <w:bottom w:val="single" w:sz="4" w:space="0" w:color="000000"/>
              <w:right w:val="single" w:sz="4" w:space="0" w:color="000000"/>
            </w:tcBorders>
            <w:tcPrChange w:id="7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03AB3D7"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7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5AE3D9D"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487E90E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6711F8F3"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4EF47859" w14:textId="77777777" w:rsidTr="002F78E9">
        <w:trPr>
          <w:gridAfter w:val="1"/>
          <w:wAfter w:w="16" w:type="dxa"/>
          <w:trHeight w:val="312"/>
          <w:jc w:val="center"/>
          <w:trPrChange w:id="7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7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A1FE504" w14:textId="77777777" w:rsidR="009920D0" w:rsidRDefault="009920D0" w:rsidP="00B025D7">
            <w:pPr>
              <w:spacing w:before="100" w:beforeAutospacing="1" w:after="100" w:afterAutospacing="1"/>
              <w:rPr>
                <w:rFonts w:ascii="Arial" w:hAnsi="Arial" w:cs="Arial"/>
                <w:sz w:val="20"/>
              </w:rPr>
            </w:pPr>
            <w:r>
              <w:rPr>
                <w:rFonts w:ascii="Arial" w:hAnsi="Arial" w:cs="Arial"/>
                <w:sz w:val="20"/>
              </w:rPr>
              <w:t>12683</w:t>
            </w:r>
          </w:p>
        </w:tc>
        <w:tc>
          <w:tcPr>
            <w:tcW w:w="783" w:type="dxa"/>
            <w:tcBorders>
              <w:top w:val="single" w:sz="4" w:space="0" w:color="000000"/>
              <w:left w:val="single" w:sz="4" w:space="0" w:color="000000"/>
              <w:bottom w:val="single" w:sz="4" w:space="0" w:color="000000"/>
              <w:right w:val="single" w:sz="4" w:space="0" w:color="000000"/>
            </w:tcBorders>
            <w:tcPrChange w:id="7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4A1CACE"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7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EE2072"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7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35F8690"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typo: replace the "e" with "E" in the following sentence: "A STA of the non-AP MLD that is on an </w:t>
            </w:r>
            <w:proofErr w:type="spellStart"/>
            <w:r>
              <w:rPr>
                <w:rFonts w:ascii="Arial" w:hAnsi="Arial" w:cs="Arial"/>
                <w:sz w:val="20"/>
              </w:rPr>
              <w:t>eMLMR</w:t>
            </w:r>
            <w:proofErr w:type="spellEnd"/>
            <w:r>
              <w:rPr>
                <w:rFonts w:ascii="Arial" w:hAnsi="Arial" w:cs="Arial"/>
                <w:sz w:val="20"/>
              </w:rPr>
              <w:t xml:space="preserve"> link is an </w:t>
            </w:r>
            <w:proofErr w:type="spellStart"/>
            <w:r>
              <w:rPr>
                <w:rFonts w:ascii="Arial" w:hAnsi="Arial" w:cs="Arial"/>
                <w:sz w:val="20"/>
              </w:rPr>
              <w:t>eMLMR</w:t>
            </w:r>
            <w:proofErr w:type="spellEnd"/>
            <w:r>
              <w:rPr>
                <w:rFonts w:ascii="Arial" w:hAnsi="Arial" w:cs="Arial"/>
                <w:sz w:val="20"/>
              </w:rPr>
              <w:t xml:space="preserve"> STA"</w:t>
            </w:r>
          </w:p>
        </w:tc>
        <w:tc>
          <w:tcPr>
            <w:tcW w:w="3479" w:type="dxa"/>
            <w:tcBorders>
              <w:top w:val="single" w:sz="4" w:space="0" w:color="000000"/>
              <w:left w:val="single" w:sz="4" w:space="0" w:color="000000"/>
              <w:bottom w:val="single" w:sz="4" w:space="0" w:color="000000"/>
              <w:right w:val="single" w:sz="4" w:space="0" w:color="000000"/>
            </w:tcBorders>
            <w:tcPrChange w:id="8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2BA11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The sentence should be revised as follows: "A STA of the non-AP MLD that is on an EMLMR link is an EMLMR STA"</w:t>
            </w:r>
          </w:p>
        </w:tc>
        <w:tc>
          <w:tcPr>
            <w:tcW w:w="1602" w:type="dxa"/>
            <w:tcBorders>
              <w:top w:val="single" w:sz="4" w:space="0" w:color="000000"/>
              <w:left w:val="single" w:sz="4" w:space="0" w:color="000000"/>
              <w:bottom w:val="single" w:sz="4" w:space="0" w:color="000000"/>
              <w:right w:val="single" w:sz="4" w:space="0" w:color="000000"/>
            </w:tcBorders>
            <w:tcPrChange w:id="8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7360897" w14:textId="4D8AC42F"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Accepted</w:t>
            </w:r>
          </w:p>
        </w:tc>
      </w:tr>
      <w:tr w:rsidR="009920D0" w14:paraId="262F83F0" w14:textId="77777777" w:rsidTr="002E76B5">
        <w:trPr>
          <w:gridAfter w:val="1"/>
          <w:wAfter w:w="16" w:type="dxa"/>
          <w:trHeight w:val="287"/>
          <w:jc w:val="center"/>
          <w:trPrChange w:id="8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D82C80B" w14:textId="77777777" w:rsidR="009920D0" w:rsidRDefault="009920D0" w:rsidP="00B025D7">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8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D4127FB" w14:textId="77777777" w:rsidR="009920D0" w:rsidRDefault="009920D0" w:rsidP="00B025D7">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8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A7CE28" w14:textId="77777777" w:rsidR="009920D0" w:rsidRDefault="009920D0" w:rsidP="00B025D7">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8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B9CA5AF" w14:textId="77777777" w:rsidR="009920D0" w:rsidRDefault="009920D0" w:rsidP="00B025D7">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8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38CD330" w14:textId="77777777" w:rsidR="009920D0" w:rsidRDefault="009920D0" w:rsidP="00B025D7">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8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C8E9D26" w14:textId="77777777" w:rsidR="009920D0" w:rsidRDefault="009920D0" w:rsidP="00B025D7">
            <w:pPr>
              <w:spacing w:before="100" w:beforeAutospacing="1" w:after="100" w:afterAutospacing="1"/>
              <w:rPr>
                <w:rFonts w:ascii="Arial" w:hAnsi="Arial" w:cs="Arial"/>
                <w:b/>
                <w:bCs/>
                <w:sz w:val="18"/>
                <w:szCs w:val="18"/>
              </w:rPr>
            </w:pPr>
          </w:p>
        </w:tc>
      </w:tr>
      <w:tr w:rsidR="003C60D5" w14:paraId="34A39A42" w14:textId="77777777" w:rsidTr="002E76B5">
        <w:trPr>
          <w:gridAfter w:val="1"/>
          <w:wAfter w:w="16" w:type="dxa"/>
          <w:trHeight w:val="287"/>
          <w:jc w:val="center"/>
          <w:trPrChange w:id="8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9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EBE0CA9"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10362</w:t>
            </w:r>
          </w:p>
        </w:tc>
        <w:tc>
          <w:tcPr>
            <w:tcW w:w="783" w:type="dxa"/>
            <w:tcBorders>
              <w:top w:val="single" w:sz="4" w:space="0" w:color="000000"/>
              <w:left w:val="single" w:sz="4" w:space="0" w:color="000000"/>
              <w:bottom w:val="single" w:sz="4" w:space="0" w:color="000000"/>
              <w:right w:val="single" w:sz="4" w:space="0" w:color="000000"/>
            </w:tcBorders>
            <w:tcPrChange w:id="9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F85888"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9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1692887"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9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A44BC0D"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The EMLMR operation should be clarified what it is at the beginning of this subclause.</w:t>
            </w:r>
          </w:p>
        </w:tc>
        <w:tc>
          <w:tcPr>
            <w:tcW w:w="3479" w:type="dxa"/>
            <w:tcBorders>
              <w:top w:val="single" w:sz="4" w:space="0" w:color="000000"/>
              <w:left w:val="single" w:sz="4" w:space="0" w:color="000000"/>
              <w:bottom w:val="single" w:sz="4" w:space="0" w:color="000000"/>
              <w:right w:val="single" w:sz="4" w:space="0" w:color="000000"/>
            </w:tcBorders>
            <w:tcPrChange w:id="9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9EF260C"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Add a description what the EMLMR operation to have its distinct identity and advantages understandable.</w:t>
            </w:r>
            <w:r>
              <w:rPr>
                <w:rFonts w:ascii="Arial" w:hAnsi="Arial" w:cs="Arial"/>
                <w:sz w:val="20"/>
              </w:rPr>
              <w:br/>
              <w:t>If it cannot be explained, delete the operation from the draft.</w:t>
            </w:r>
          </w:p>
        </w:tc>
        <w:tc>
          <w:tcPr>
            <w:tcW w:w="1602" w:type="dxa"/>
            <w:tcBorders>
              <w:top w:val="single" w:sz="4" w:space="0" w:color="000000"/>
              <w:left w:val="single" w:sz="4" w:space="0" w:color="000000"/>
              <w:bottom w:val="single" w:sz="4" w:space="0" w:color="000000"/>
              <w:right w:val="single" w:sz="4" w:space="0" w:color="000000"/>
            </w:tcBorders>
            <w:tcPrChange w:id="9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2B6F3E0" w14:textId="77777777" w:rsidR="002C1F55"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320A552F" w14:textId="77777777" w:rsidR="00BE3BD8" w:rsidRPr="00BE3BD8" w:rsidRDefault="00BE3BD8" w:rsidP="00B025D7">
            <w:pPr>
              <w:spacing w:before="100" w:beforeAutospacing="1" w:after="100" w:afterAutospacing="1"/>
              <w:rPr>
                <w:rFonts w:ascii="Arial" w:hAnsi="Arial" w:cs="Arial"/>
                <w:sz w:val="18"/>
                <w:szCs w:val="18"/>
              </w:rPr>
            </w:pPr>
          </w:p>
          <w:p w14:paraId="106F7C0B" w14:textId="7777777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4A12CAF7" w14:textId="77777777" w:rsidR="00BE3BD8" w:rsidRPr="00BE3BD8" w:rsidRDefault="00BE3BD8" w:rsidP="00B025D7">
            <w:pPr>
              <w:spacing w:before="100" w:beforeAutospacing="1" w:after="100" w:afterAutospacing="1"/>
              <w:rPr>
                <w:rFonts w:ascii="Arial" w:hAnsi="Arial" w:cs="Arial"/>
                <w:sz w:val="18"/>
                <w:szCs w:val="18"/>
              </w:rPr>
            </w:pPr>
          </w:p>
          <w:p w14:paraId="169386B5" w14:textId="63E3A13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lastRenderedPageBreak/>
              <w:t>TGbe editor to make changes in THIS DOCUMET with CID label 10362.</w:t>
            </w:r>
          </w:p>
        </w:tc>
      </w:tr>
      <w:tr w:rsidR="003C60D5" w14:paraId="32636D64" w14:textId="77777777" w:rsidTr="002E76B5">
        <w:trPr>
          <w:gridAfter w:val="1"/>
          <w:wAfter w:w="16" w:type="dxa"/>
          <w:trHeight w:val="287"/>
          <w:jc w:val="center"/>
          <w:trPrChange w:id="9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9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8B8615D" w14:textId="77777777" w:rsidR="00937CA8" w:rsidRDefault="00937CA8" w:rsidP="00B025D7">
            <w:pPr>
              <w:spacing w:before="100" w:beforeAutospacing="1" w:after="100" w:afterAutospacing="1"/>
              <w:rPr>
                <w:rFonts w:ascii="Arial" w:hAnsi="Arial" w:cs="Arial"/>
                <w:sz w:val="20"/>
              </w:rPr>
            </w:pPr>
            <w:r>
              <w:rPr>
                <w:rFonts w:ascii="Arial" w:hAnsi="Arial" w:cs="Arial"/>
                <w:sz w:val="20"/>
              </w:rPr>
              <w:lastRenderedPageBreak/>
              <w:t>12891</w:t>
            </w:r>
          </w:p>
        </w:tc>
        <w:tc>
          <w:tcPr>
            <w:tcW w:w="783" w:type="dxa"/>
            <w:tcBorders>
              <w:top w:val="single" w:sz="4" w:space="0" w:color="000000"/>
              <w:left w:val="single" w:sz="4" w:space="0" w:color="000000"/>
              <w:bottom w:val="single" w:sz="4" w:space="0" w:color="000000"/>
              <w:right w:val="single" w:sz="4" w:space="0" w:color="000000"/>
            </w:tcBorders>
            <w:tcPrChange w:id="9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47C233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9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610866"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57</w:t>
            </w:r>
          </w:p>
        </w:tc>
        <w:tc>
          <w:tcPr>
            <w:tcW w:w="2024" w:type="dxa"/>
            <w:tcBorders>
              <w:top w:val="single" w:sz="4" w:space="0" w:color="000000"/>
              <w:left w:val="single" w:sz="4" w:space="0" w:color="000000"/>
              <w:bottom w:val="single" w:sz="4" w:space="0" w:color="000000"/>
              <w:right w:val="single" w:sz="4" w:space="0" w:color="000000"/>
            </w:tcBorders>
            <w:tcPrChange w:id="10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8BE2BC"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 subclause lacks the general description, similar to that found in 35.3.17.</w:t>
            </w:r>
          </w:p>
        </w:tc>
        <w:tc>
          <w:tcPr>
            <w:tcW w:w="3479" w:type="dxa"/>
            <w:tcBorders>
              <w:top w:val="single" w:sz="4" w:space="0" w:color="000000"/>
              <w:left w:val="single" w:sz="4" w:space="0" w:color="000000"/>
              <w:bottom w:val="single" w:sz="4" w:space="0" w:color="000000"/>
              <w:right w:val="single" w:sz="4" w:space="0" w:color="000000"/>
            </w:tcBorders>
            <w:tcPrChange w:id="10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3860A2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add the requested general description</w:t>
            </w:r>
          </w:p>
        </w:tc>
        <w:tc>
          <w:tcPr>
            <w:tcW w:w="1602" w:type="dxa"/>
            <w:tcBorders>
              <w:top w:val="single" w:sz="4" w:space="0" w:color="000000"/>
              <w:left w:val="single" w:sz="4" w:space="0" w:color="000000"/>
              <w:bottom w:val="single" w:sz="4" w:space="0" w:color="000000"/>
              <w:right w:val="single" w:sz="4" w:space="0" w:color="000000"/>
            </w:tcBorders>
            <w:tcPrChange w:id="10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9E15180"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4006455" w14:textId="77777777" w:rsidR="00BE3BD8" w:rsidRPr="00BE3BD8" w:rsidRDefault="00BE3BD8" w:rsidP="00BE3BD8">
            <w:pPr>
              <w:spacing w:before="100" w:beforeAutospacing="1" w:after="100" w:afterAutospacing="1"/>
              <w:rPr>
                <w:rFonts w:ascii="Arial" w:hAnsi="Arial" w:cs="Arial"/>
                <w:sz w:val="18"/>
                <w:szCs w:val="18"/>
              </w:rPr>
            </w:pPr>
          </w:p>
          <w:p w14:paraId="3E15D9A2"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674B0400" w14:textId="77777777" w:rsidR="00BE3BD8" w:rsidRPr="00BE3BD8" w:rsidRDefault="00BE3BD8" w:rsidP="00BE3BD8">
            <w:pPr>
              <w:spacing w:before="100" w:beforeAutospacing="1" w:after="100" w:afterAutospacing="1"/>
              <w:rPr>
                <w:rFonts w:ascii="Arial" w:hAnsi="Arial" w:cs="Arial"/>
                <w:sz w:val="18"/>
                <w:szCs w:val="18"/>
              </w:rPr>
            </w:pPr>
          </w:p>
          <w:p w14:paraId="68417647" w14:textId="2F353409"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2891</w:t>
            </w:r>
            <w:r w:rsidRPr="00BE3BD8">
              <w:rPr>
                <w:rFonts w:ascii="Arial" w:hAnsi="Arial" w:cs="Arial"/>
                <w:sz w:val="18"/>
                <w:szCs w:val="18"/>
              </w:rPr>
              <w:t>.</w:t>
            </w:r>
          </w:p>
        </w:tc>
      </w:tr>
      <w:tr w:rsidR="003C60D5" w14:paraId="4589E7F0" w14:textId="77777777" w:rsidTr="002E76B5">
        <w:trPr>
          <w:gridAfter w:val="1"/>
          <w:wAfter w:w="16" w:type="dxa"/>
          <w:trHeight w:val="287"/>
          <w:jc w:val="center"/>
          <w:trPrChange w:id="10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AB65F55" w14:textId="77777777" w:rsidR="00937CA8" w:rsidRDefault="00937CA8" w:rsidP="00B025D7">
            <w:pPr>
              <w:spacing w:before="100" w:beforeAutospacing="1" w:after="100" w:afterAutospacing="1"/>
              <w:rPr>
                <w:rFonts w:ascii="Arial" w:hAnsi="Arial" w:cs="Arial"/>
                <w:sz w:val="20"/>
              </w:rPr>
            </w:pPr>
            <w:r>
              <w:rPr>
                <w:rFonts w:ascii="Arial" w:hAnsi="Arial" w:cs="Arial"/>
                <w:sz w:val="20"/>
              </w:rPr>
              <w:t>13634</w:t>
            </w:r>
          </w:p>
        </w:tc>
        <w:tc>
          <w:tcPr>
            <w:tcW w:w="783" w:type="dxa"/>
            <w:tcBorders>
              <w:top w:val="single" w:sz="4" w:space="0" w:color="000000"/>
              <w:left w:val="single" w:sz="4" w:space="0" w:color="000000"/>
              <w:bottom w:val="single" w:sz="4" w:space="0" w:color="000000"/>
              <w:right w:val="single" w:sz="4" w:space="0" w:color="000000"/>
            </w:tcBorders>
            <w:tcPrChange w:id="10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17411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0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BE0884"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0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1599B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There is no clear definition of EMLMR operation in the spec</w:t>
            </w:r>
          </w:p>
        </w:tc>
        <w:tc>
          <w:tcPr>
            <w:tcW w:w="3479" w:type="dxa"/>
            <w:tcBorders>
              <w:top w:val="single" w:sz="4" w:space="0" w:color="000000"/>
              <w:left w:val="single" w:sz="4" w:space="0" w:color="000000"/>
              <w:bottom w:val="single" w:sz="4" w:space="0" w:color="000000"/>
              <w:right w:val="single" w:sz="4" w:space="0" w:color="000000"/>
            </w:tcBorders>
            <w:tcPrChange w:id="10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59D3023"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provide a clear definition/explanation of what is meant by EMLMR operation.</w:t>
            </w:r>
          </w:p>
        </w:tc>
        <w:tc>
          <w:tcPr>
            <w:tcW w:w="1602" w:type="dxa"/>
            <w:tcBorders>
              <w:top w:val="single" w:sz="4" w:space="0" w:color="000000"/>
              <w:left w:val="single" w:sz="4" w:space="0" w:color="000000"/>
              <w:bottom w:val="single" w:sz="4" w:space="0" w:color="000000"/>
              <w:right w:val="single" w:sz="4" w:space="0" w:color="000000"/>
            </w:tcBorders>
            <w:tcPrChange w:id="10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719F83D"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A551421" w14:textId="77777777" w:rsidR="00BE3BD8" w:rsidRPr="00BE3BD8" w:rsidRDefault="00BE3BD8" w:rsidP="00BE3BD8">
            <w:pPr>
              <w:spacing w:before="100" w:beforeAutospacing="1" w:after="100" w:afterAutospacing="1"/>
              <w:rPr>
                <w:rFonts w:ascii="Arial" w:hAnsi="Arial" w:cs="Arial"/>
                <w:sz w:val="18"/>
                <w:szCs w:val="18"/>
              </w:rPr>
            </w:pPr>
          </w:p>
          <w:p w14:paraId="1CF1F2E8"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09007B9C" w14:textId="77777777" w:rsidR="00BE3BD8" w:rsidRPr="00BE3BD8" w:rsidRDefault="00BE3BD8" w:rsidP="00BE3BD8">
            <w:pPr>
              <w:spacing w:before="100" w:beforeAutospacing="1" w:after="100" w:afterAutospacing="1"/>
              <w:rPr>
                <w:rFonts w:ascii="Arial" w:hAnsi="Arial" w:cs="Arial"/>
                <w:sz w:val="18"/>
                <w:szCs w:val="18"/>
              </w:rPr>
            </w:pPr>
          </w:p>
          <w:p w14:paraId="5A4C8B53" w14:textId="5AD0FF77"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3634</w:t>
            </w:r>
            <w:r w:rsidRPr="00BE3BD8">
              <w:rPr>
                <w:rFonts w:ascii="Arial" w:hAnsi="Arial" w:cs="Arial"/>
                <w:sz w:val="18"/>
                <w:szCs w:val="18"/>
              </w:rPr>
              <w:t>.</w:t>
            </w:r>
          </w:p>
        </w:tc>
      </w:tr>
      <w:tr w:rsidR="002C1F55" w14:paraId="413EF6A5" w14:textId="77777777" w:rsidTr="002E76B5">
        <w:trPr>
          <w:gridAfter w:val="1"/>
          <w:wAfter w:w="16" w:type="dxa"/>
          <w:trHeight w:val="287"/>
          <w:jc w:val="center"/>
          <w:trPrChange w:id="11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1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4E49929" w14:textId="77777777" w:rsidR="002C1F55" w:rsidRDefault="002C1F55">
            <w:pPr>
              <w:spacing w:before="100" w:beforeAutospacing="1" w:after="100" w:afterAutospacing="1"/>
              <w:rPr>
                <w:rFonts w:ascii="Arial" w:hAnsi="Arial" w:cs="Arial"/>
                <w:b/>
                <w:bCs/>
                <w:sz w:val="18"/>
                <w:szCs w:val="18"/>
              </w:rPr>
            </w:pPr>
          </w:p>
        </w:tc>
        <w:tc>
          <w:tcPr>
            <w:tcW w:w="783" w:type="dxa"/>
            <w:tcBorders>
              <w:top w:val="single" w:sz="4" w:space="0" w:color="000000"/>
              <w:left w:val="single" w:sz="4" w:space="0" w:color="000000"/>
              <w:bottom w:val="single" w:sz="4" w:space="0" w:color="000000"/>
              <w:right w:val="single" w:sz="4" w:space="0" w:color="000000"/>
            </w:tcBorders>
            <w:tcPrChange w:id="11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0D4ABB7" w14:textId="77777777" w:rsidR="002C1F55" w:rsidRDefault="002C1F55">
            <w:pPr>
              <w:spacing w:before="100" w:beforeAutospacing="1" w:after="100" w:afterAutospacing="1"/>
              <w:rPr>
                <w:rFonts w:ascii="Arial" w:hAnsi="Arial" w:cs="Arial"/>
                <w:b/>
                <w:bCs/>
                <w:sz w:val="18"/>
                <w:szCs w:val="18"/>
              </w:rPr>
            </w:pPr>
          </w:p>
        </w:tc>
        <w:tc>
          <w:tcPr>
            <w:tcW w:w="851" w:type="dxa"/>
            <w:tcBorders>
              <w:top w:val="single" w:sz="4" w:space="0" w:color="000000"/>
              <w:left w:val="single" w:sz="4" w:space="0" w:color="000000"/>
              <w:bottom w:val="single" w:sz="4" w:space="0" w:color="000000"/>
              <w:right w:val="single" w:sz="4" w:space="0" w:color="000000"/>
            </w:tcBorders>
            <w:tcPrChange w:id="11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9CC3BA8" w14:textId="77777777" w:rsidR="002C1F55" w:rsidRDefault="002C1F55">
            <w:pPr>
              <w:spacing w:before="100" w:beforeAutospacing="1" w:after="100" w:afterAutospacing="1"/>
              <w:rPr>
                <w:rFonts w:ascii="Arial" w:hAnsi="Arial" w:cs="Arial"/>
                <w:b/>
                <w:bCs/>
                <w:sz w:val="18"/>
                <w:szCs w:val="18"/>
              </w:rPr>
            </w:pPr>
          </w:p>
        </w:tc>
        <w:tc>
          <w:tcPr>
            <w:tcW w:w="2024" w:type="dxa"/>
            <w:tcBorders>
              <w:top w:val="single" w:sz="4" w:space="0" w:color="000000"/>
              <w:left w:val="single" w:sz="4" w:space="0" w:color="000000"/>
              <w:bottom w:val="single" w:sz="4" w:space="0" w:color="000000"/>
              <w:right w:val="single" w:sz="4" w:space="0" w:color="000000"/>
            </w:tcBorders>
            <w:tcPrChange w:id="11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B19945E" w14:textId="77777777" w:rsidR="002C1F55" w:rsidRDefault="002C1F55">
            <w:pPr>
              <w:spacing w:before="100" w:beforeAutospacing="1" w:after="100" w:afterAutospacing="1"/>
              <w:rPr>
                <w:rFonts w:ascii="Arial" w:hAnsi="Arial" w:cs="Arial"/>
                <w:b/>
                <w:bCs/>
                <w:sz w:val="18"/>
                <w:szCs w:val="18"/>
              </w:rPr>
            </w:pPr>
          </w:p>
        </w:tc>
        <w:tc>
          <w:tcPr>
            <w:tcW w:w="3479" w:type="dxa"/>
            <w:tcBorders>
              <w:top w:val="single" w:sz="4" w:space="0" w:color="000000"/>
              <w:left w:val="single" w:sz="4" w:space="0" w:color="000000"/>
              <w:bottom w:val="single" w:sz="4" w:space="0" w:color="000000"/>
              <w:right w:val="single" w:sz="4" w:space="0" w:color="000000"/>
            </w:tcBorders>
            <w:tcPrChange w:id="11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F5DB497" w14:textId="77777777" w:rsidR="002C1F55" w:rsidRDefault="002C1F55">
            <w:pPr>
              <w:spacing w:before="100" w:beforeAutospacing="1" w:after="100" w:afterAutospacing="1"/>
              <w:rPr>
                <w:rFonts w:ascii="Arial" w:hAnsi="Arial" w:cs="Arial"/>
                <w:b/>
                <w:bCs/>
                <w:sz w:val="18"/>
                <w:szCs w:val="18"/>
              </w:rPr>
            </w:pPr>
          </w:p>
        </w:tc>
        <w:tc>
          <w:tcPr>
            <w:tcW w:w="1602" w:type="dxa"/>
            <w:tcBorders>
              <w:top w:val="single" w:sz="4" w:space="0" w:color="000000"/>
              <w:left w:val="single" w:sz="4" w:space="0" w:color="000000"/>
              <w:bottom w:val="single" w:sz="4" w:space="0" w:color="000000"/>
              <w:right w:val="single" w:sz="4" w:space="0" w:color="000000"/>
            </w:tcBorders>
            <w:tcPrChange w:id="11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8E5C18D" w14:textId="77777777" w:rsidR="002C1F55" w:rsidRDefault="002C1F55">
            <w:pPr>
              <w:spacing w:before="100" w:beforeAutospacing="1" w:after="100" w:afterAutospacing="1"/>
              <w:rPr>
                <w:rFonts w:ascii="Arial" w:hAnsi="Arial" w:cs="Arial"/>
                <w:b/>
                <w:bCs/>
                <w:sz w:val="18"/>
                <w:szCs w:val="18"/>
              </w:rPr>
            </w:pPr>
          </w:p>
        </w:tc>
      </w:tr>
      <w:tr w:rsidR="003C60D5" w14:paraId="0EB9FEEB" w14:textId="77777777" w:rsidTr="002E76B5">
        <w:trPr>
          <w:gridAfter w:val="1"/>
          <w:wAfter w:w="16" w:type="dxa"/>
          <w:trHeight w:val="287"/>
          <w:jc w:val="center"/>
          <w:trPrChange w:id="11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1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0A3EACA" w14:textId="77777777" w:rsidR="00937CA8" w:rsidRDefault="00937CA8" w:rsidP="00B025D7">
            <w:pPr>
              <w:spacing w:before="100" w:beforeAutospacing="1" w:after="100" w:afterAutospacing="1"/>
              <w:rPr>
                <w:rFonts w:ascii="Arial" w:hAnsi="Arial" w:cs="Arial"/>
                <w:b/>
                <w:bCs/>
                <w:sz w:val="18"/>
                <w:szCs w:val="18"/>
              </w:rPr>
            </w:pPr>
            <w:r w:rsidRPr="00C558D0">
              <w:rPr>
                <w:rFonts w:ascii="Arial" w:hAnsi="Arial" w:cs="Arial"/>
                <w:sz w:val="20"/>
                <w:highlight w:val="yellow"/>
                <w:rPrChange w:id="119" w:author="Liwen Chu" w:date="2022-09-27T20:55:00Z">
                  <w:rPr>
                    <w:rFonts w:ascii="Arial" w:hAnsi="Arial" w:cs="Arial"/>
                    <w:sz w:val="20"/>
                  </w:rPr>
                </w:rPrChange>
              </w:rPr>
              <w:t>10165</w:t>
            </w:r>
          </w:p>
        </w:tc>
        <w:tc>
          <w:tcPr>
            <w:tcW w:w="783" w:type="dxa"/>
            <w:tcBorders>
              <w:top w:val="single" w:sz="4" w:space="0" w:color="000000"/>
              <w:left w:val="single" w:sz="4" w:space="0" w:color="000000"/>
              <w:bottom w:val="single" w:sz="4" w:space="0" w:color="000000"/>
              <w:right w:val="single" w:sz="4" w:space="0" w:color="000000"/>
            </w:tcBorders>
            <w:tcPrChange w:id="12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72EDD3"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31A7218"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2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8980222"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t xml:space="preserve">When a non-AP MLD operates in </w:t>
            </w:r>
            <w:r>
              <w:rPr>
                <w:rFonts w:ascii="Arial" w:hAnsi="Arial" w:cs="Arial"/>
                <w:sz w:val="20"/>
              </w:rPr>
              <w:lastRenderedPageBreak/>
              <w:t>EMLMR mode, it is not specified how a non-AP MLD initiates a frame exchange for untriggered UL transmissions.</w:t>
            </w:r>
          </w:p>
        </w:tc>
        <w:tc>
          <w:tcPr>
            <w:tcW w:w="3479" w:type="dxa"/>
            <w:tcBorders>
              <w:top w:val="single" w:sz="4" w:space="0" w:color="000000"/>
              <w:left w:val="single" w:sz="4" w:space="0" w:color="000000"/>
              <w:bottom w:val="single" w:sz="4" w:space="0" w:color="000000"/>
              <w:right w:val="single" w:sz="4" w:space="0" w:color="000000"/>
            </w:tcBorders>
            <w:tcPrChange w:id="12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5A96BAE0"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lastRenderedPageBreak/>
              <w:t xml:space="preserve">Specify clearly the procedure for a non-AP MLD to initiate a frame </w:t>
            </w:r>
            <w:r>
              <w:rPr>
                <w:rFonts w:ascii="Arial" w:hAnsi="Arial" w:cs="Arial"/>
                <w:sz w:val="20"/>
              </w:rPr>
              <w:lastRenderedPageBreak/>
              <w:t>exchange for untriggered UL transmission.</w:t>
            </w:r>
          </w:p>
        </w:tc>
        <w:tc>
          <w:tcPr>
            <w:tcW w:w="1602" w:type="dxa"/>
            <w:tcBorders>
              <w:top w:val="single" w:sz="4" w:space="0" w:color="000000"/>
              <w:left w:val="single" w:sz="4" w:space="0" w:color="000000"/>
              <w:bottom w:val="single" w:sz="4" w:space="0" w:color="000000"/>
              <w:right w:val="single" w:sz="4" w:space="0" w:color="000000"/>
            </w:tcBorders>
            <w:tcPrChange w:id="12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8646D46" w14:textId="77777777" w:rsidR="00571264" w:rsidRPr="00BE3BD8" w:rsidRDefault="00571264" w:rsidP="00571264">
            <w:pPr>
              <w:spacing w:before="100" w:beforeAutospacing="1" w:after="100" w:afterAutospacing="1"/>
              <w:rPr>
                <w:rFonts w:ascii="Arial" w:hAnsi="Arial" w:cs="Arial"/>
                <w:sz w:val="18"/>
                <w:szCs w:val="18"/>
              </w:rPr>
            </w:pPr>
            <w:r w:rsidRPr="00BE3BD8">
              <w:rPr>
                <w:rFonts w:ascii="Arial" w:hAnsi="Arial" w:cs="Arial"/>
                <w:sz w:val="18"/>
                <w:szCs w:val="18"/>
              </w:rPr>
              <w:lastRenderedPageBreak/>
              <w:t>Revised</w:t>
            </w:r>
          </w:p>
          <w:p w14:paraId="7FC0DF68" w14:textId="77777777" w:rsidR="00571264" w:rsidRPr="00BE3BD8" w:rsidRDefault="00571264" w:rsidP="00571264">
            <w:pPr>
              <w:spacing w:before="100" w:beforeAutospacing="1" w:after="100" w:afterAutospacing="1"/>
              <w:rPr>
                <w:rFonts w:ascii="Arial" w:hAnsi="Arial" w:cs="Arial"/>
                <w:sz w:val="18"/>
                <w:szCs w:val="18"/>
              </w:rPr>
            </w:pPr>
          </w:p>
          <w:p w14:paraId="254795D7" w14:textId="39E63469" w:rsidR="00571264" w:rsidRPr="00BE3BD8" w:rsidRDefault="00571264" w:rsidP="00571264">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464C12BA" w14:textId="77777777" w:rsidR="00571264" w:rsidRPr="00BE3BD8" w:rsidRDefault="00571264" w:rsidP="00571264">
            <w:pPr>
              <w:spacing w:before="100" w:beforeAutospacing="1" w:after="100" w:afterAutospacing="1"/>
              <w:rPr>
                <w:rFonts w:ascii="Arial" w:hAnsi="Arial" w:cs="Arial"/>
                <w:sz w:val="18"/>
                <w:szCs w:val="18"/>
              </w:rPr>
            </w:pPr>
          </w:p>
          <w:p w14:paraId="638C0C1F" w14:textId="392D8DB6" w:rsidR="00937CA8" w:rsidRDefault="00571264" w:rsidP="00571264">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sidR="00674A54">
              <w:rPr>
                <w:rFonts w:ascii="Arial" w:hAnsi="Arial" w:cs="Arial"/>
                <w:sz w:val="18"/>
                <w:szCs w:val="18"/>
              </w:rPr>
              <w:t>0165</w:t>
            </w:r>
            <w:r w:rsidRPr="00BE3BD8">
              <w:rPr>
                <w:rFonts w:ascii="Arial" w:hAnsi="Arial" w:cs="Arial"/>
                <w:sz w:val="18"/>
                <w:szCs w:val="18"/>
              </w:rPr>
              <w:t>.</w:t>
            </w:r>
          </w:p>
        </w:tc>
      </w:tr>
      <w:tr w:rsidR="003C60D5" w14:paraId="331AF949" w14:textId="77777777" w:rsidTr="002E76B5">
        <w:trPr>
          <w:gridAfter w:val="1"/>
          <w:wAfter w:w="16" w:type="dxa"/>
          <w:trHeight w:val="287"/>
          <w:jc w:val="center"/>
          <w:trPrChange w:id="12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2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E8C41E0" w14:textId="77777777" w:rsidR="00674A54" w:rsidRPr="00C558D0" w:rsidRDefault="00674A54" w:rsidP="00674A54">
            <w:pPr>
              <w:spacing w:before="100" w:beforeAutospacing="1" w:after="100" w:afterAutospacing="1"/>
              <w:rPr>
                <w:rFonts w:ascii="Arial" w:hAnsi="Arial" w:cs="Arial"/>
                <w:b/>
                <w:bCs/>
                <w:sz w:val="18"/>
                <w:szCs w:val="18"/>
                <w:highlight w:val="yellow"/>
                <w:rPrChange w:id="127" w:author="Liwen Chu" w:date="2022-09-27T20:55:00Z">
                  <w:rPr>
                    <w:rFonts w:ascii="Arial" w:hAnsi="Arial" w:cs="Arial"/>
                    <w:b/>
                    <w:bCs/>
                    <w:sz w:val="18"/>
                    <w:szCs w:val="18"/>
                  </w:rPr>
                </w:rPrChange>
              </w:rPr>
            </w:pPr>
            <w:r w:rsidRPr="00C558D0">
              <w:rPr>
                <w:rFonts w:ascii="Arial" w:hAnsi="Arial" w:cs="Arial"/>
                <w:sz w:val="20"/>
                <w:highlight w:val="yellow"/>
                <w:rPrChange w:id="128" w:author="Liwen Chu" w:date="2022-09-27T20:55:00Z">
                  <w:rPr>
                    <w:rFonts w:ascii="Arial" w:hAnsi="Arial" w:cs="Arial"/>
                    <w:sz w:val="20"/>
                  </w:rPr>
                </w:rPrChange>
              </w:rPr>
              <w:lastRenderedPageBreak/>
              <w:t>10167</w:t>
            </w:r>
          </w:p>
        </w:tc>
        <w:tc>
          <w:tcPr>
            <w:tcW w:w="783" w:type="dxa"/>
            <w:tcBorders>
              <w:top w:val="single" w:sz="4" w:space="0" w:color="000000"/>
              <w:left w:val="single" w:sz="4" w:space="0" w:color="000000"/>
              <w:bottom w:val="single" w:sz="4" w:space="0" w:color="000000"/>
              <w:right w:val="single" w:sz="4" w:space="0" w:color="000000"/>
            </w:tcBorders>
            <w:tcPrChange w:id="12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5C8116E"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3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75187BF"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3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DD17B9B"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When a non-AP MLD operates in EMLMR mode and intends to grant the medium for transmitting UL data, the backoff procedure is not clearly specified.</w:t>
            </w:r>
          </w:p>
        </w:tc>
        <w:tc>
          <w:tcPr>
            <w:tcW w:w="3479" w:type="dxa"/>
            <w:tcBorders>
              <w:top w:val="single" w:sz="4" w:space="0" w:color="000000"/>
              <w:left w:val="single" w:sz="4" w:space="0" w:color="000000"/>
              <w:bottom w:val="single" w:sz="4" w:space="0" w:color="000000"/>
              <w:right w:val="single" w:sz="4" w:space="0" w:color="000000"/>
            </w:tcBorders>
            <w:tcPrChange w:id="13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87FE59D"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Specify clearly the use of the backoff procedure when an non-AP MLD operates in EMLMR mode and intends to operate an untriggered UL transmission.</w:t>
            </w:r>
          </w:p>
        </w:tc>
        <w:tc>
          <w:tcPr>
            <w:tcW w:w="1602" w:type="dxa"/>
            <w:tcBorders>
              <w:top w:val="single" w:sz="4" w:space="0" w:color="000000"/>
              <w:left w:val="single" w:sz="4" w:space="0" w:color="000000"/>
              <w:bottom w:val="single" w:sz="4" w:space="0" w:color="000000"/>
              <w:right w:val="single" w:sz="4" w:space="0" w:color="000000"/>
            </w:tcBorders>
            <w:tcPrChange w:id="13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E21955A"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796B7D60" w14:textId="77777777" w:rsidR="00674A54" w:rsidRPr="00BE3BD8" w:rsidRDefault="00674A54" w:rsidP="00674A54">
            <w:pPr>
              <w:spacing w:before="100" w:beforeAutospacing="1" w:after="100" w:afterAutospacing="1"/>
              <w:rPr>
                <w:rFonts w:ascii="Arial" w:hAnsi="Arial" w:cs="Arial"/>
                <w:sz w:val="18"/>
                <w:szCs w:val="18"/>
              </w:rPr>
            </w:pPr>
          </w:p>
          <w:p w14:paraId="2BB5CA5B"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7820CFE9" w14:textId="77777777" w:rsidR="00674A54" w:rsidRPr="00BE3BD8" w:rsidRDefault="00674A54" w:rsidP="00674A54">
            <w:pPr>
              <w:spacing w:before="100" w:beforeAutospacing="1" w:after="100" w:afterAutospacing="1"/>
              <w:rPr>
                <w:rFonts w:ascii="Arial" w:hAnsi="Arial" w:cs="Arial"/>
                <w:sz w:val="18"/>
                <w:szCs w:val="18"/>
              </w:rPr>
            </w:pPr>
          </w:p>
          <w:p w14:paraId="0D989F11" w14:textId="694FDCE9" w:rsidR="00674A54" w:rsidRDefault="00674A54" w:rsidP="00674A54">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0167</w:t>
            </w:r>
            <w:r w:rsidRPr="00BE3BD8">
              <w:rPr>
                <w:rFonts w:ascii="Arial" w:hAnsi="Arial" w:cs="Arial"/>
                <w:sz w:val="18"/>
                <w:szCs w:val="18"/>
              </w:rPr>
              <w:t>.</w:t>
            </w:r>
          </w:p>
        </w:tc>
      </w:tr>
      <w:tr w:rsidR="003C60D5" w14:paraId="766C7606" w14:textId="77777777" w:rsidTr="002E76B5">
        <w:trPr>
          <w:gridAfter w:val="1"/>
          <w:wAfter w:w="16" w:type="dxa"/>
          <w:trHeight w:val="287"/>
          <w:jc w:val="center"/>
          <w:trPrChange w:id="13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3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6FA0B2F" w14:textId="77777777" w:rsidR="00674A54" w:rsidRDefault="00674A54" w:rsidP="00674A54">
            <w:pPr>
              <w:spacing w:before="100" w:beforeAutospacing="1" w:after="100" w:afterAutospacing="1"/>
              <w:rPr>
                <w:rFonts w:ascii="Arial" w:hAnsi="Arial" w:cs="Arial"/>
                <w:sz w:val="20"/>
              </w:rPr>
            </w:pPr>
            <w:r w:rsidRPr="00C558D0">
              <w:rPr>
                <w:rFonts w:ascii="Arial" w:hAnsi="Arial" w:cs="Arial"/>
                <w:sz w:val="20"/>
                <w:highlight w:val="yellow"/>
                <w:rPrChange w:id="136" w:author="Liwen Chu" w:date="2022-09-27T20:55:00Z">
                  <w:rPr>
                    <w:rFonts w:ascii="Arial" w:hAnsi="Arial" w:cs="Arial"/>
                    <w:sz w:val="20"/>
                  </w:rPr>
                </w:rPrChange>
              </w:rPr>
              <w:t>12851</w:t>
            </w:r>
          </w:p>
        </w:tc>
        <w:tc>
          <w:tcPr>
            <w:tcW w:w="783" w:type="dxa"/>
            <w:tcBorders>
              <w:top w:val="single" w:sz="4" w:space="0" w:color="000000"/>
              <w:left w:val="single" w:sz="4" w:space="0" w:color="000000"/>
              <w:bottom w:val="single" w:sz="4" w:space="0" w:color="000000"/>
              <w:right w:val="single" w:sz="4" w:space="0" w:color="000000"/>
            </w:tcBorders>
            <w:tcPrChange w:id="13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18BD12F" w14:textId="77777777" w:rsidR="00674A54" w:rsidRDefault="00674A54" w:rsidP="00674A54">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3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BE4BA03" w14:textId="77777777" w:rsidR="00674A54" w:rsidRDefault="00674A54" w:rsidP="00674A54">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3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0C0D8EF" w14:textId="77777777" w:rsidR="00674A54" w:rsidRDefault="00674A54" w:rsidP="00674A54">
            <w:pPr>
              <w:spacing w:before="100" w:beforeAutospacing="1" w:after="100" w:afterAutospacing="1"/>
              <w:rPr>
                <w:rFonts w:ascii="Arial" w:hAnsi="Arial" w:cs="Arial"/>
                <w:sz w:val="20"/>
              </w:rPr>
            </w:pPr>
            <w:r>
              <w:rPr>
                <w:rFonts w:ascii="Arial" w:hAnsi="Arial" w:cs="Arial"/>
                <w:sz w:val="20"/>
              </w:rPr>
              <w:t xml:space="preserve">In EMLMR mode, for untriggered UL transmission, considering EDCA backoff procedure independently for each EMLMR link is not adapted as it doesn't take into account that only </w:t>
            </w:r>
            <w:r>
              <w:rPr>
                <w:rFonts w:ascii="Arial" w:hAnsi="Arial" w:cs="Arial"/>
                <w:sz w:val="20"/>
              </w:rPr>
              <w:lastRenderedPageBreak/>
              <w:t xml:space="preserve">one EMLMR link is </w:t>
            </w:r>
            <w:proofErr w:type="spellStart"/>
            <w:r>
              <w:rPr>
                <w:rFonts w:ascii="Arial" w:hAnsi="Arial" w:cs="Arial"/>
                <w:sz w:val="20"/>
              </w:rPr>
              <w:t>usabled</w:t>
            </w:r>
            <w:proofErr w:type="spellEnd"/>
            <w:r>
              <w:rPr>
                <w:rFonts w:ascii="Arial" w:hAnsi="Arial" w:cs="Arial"/>
                <w:sz w:val="20"/>
              </w:rPr>
              <w:t xml:space="preserve"> at a time.</w:t>
            </w:r>
          </w:p>
        </w:tc>
        <w:tc>
          <w:tcPr>
            <w:tcW w:w="3479" w:type="dxa"/>
            <w:tcBorders>
              <w:top w:val="single" w:sz="4" w:space="0" w:color="000000"/>
              <w:left w:val="single" w:sz="4" w:space="0" w:color="000000"/>
              <w:bottom w:val="single" w:sz="4" w:space="0" w:color="000000"/>
              <w:right w:val="single" w:sz="4" w:space="0" w:color="000000"/>
            </w:tcBorders>
            <w:tcPrChange w:id="14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14F2C7B" w14:textId="77777777" w:rsidR="00674A54" w:rsidRDefault="00674A54" w:rsidP="00674A54">
            <w:pPr>
              <w:spacing w:before="100" w:beforeAutospacing="1" w:after="100" w:afterAutospacing="1"/>
              <w:rPr>
                <w:rFonts w:ascii="Arial" w:hAnsi="Arial" w:cs="Arial"/>
                <w:sz w:val="20"/>
              </w:rPr>
            </w:pPr>
            <w:r>
              <w:rPr>
                <w:rFonts w:ascii="Arial" w:hAnsi="Arial" w:cs="Arial"/>
                <w:sz w:val="20"/>
              </w:rPr>
              <w:lastRenderedPageBreak/>
              <w:t>For untriggered uplink transmission in EMLMR mode, specify an EDCA backoff procedure taking into account the dependencies between EMLMR links</w:t>
            </w:r>
          </w:p>
        </w:tc>
        <w:tc>
          <w:tcPr>
            <w:tcW w:w="1602" w:type="dxa"/>
            <w:tcBorders>
              <w:top w:val="single" w:sz="4" w:space="0" w:color="000000"/>
              <w:left w:val="single" w:sz="4" w:space="0" w:color="000000"/>
              <w:bottom w:val="single" w:sz="4" w:space="0" w:color="000000"/>
              <w:right w:val="single" w:sz="4" w:space="0" w:color="000000"/>
            </w:tcBorders>
            <w:tcPrChange w:id="14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5E1A4C7"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7C7B4AFE" w14:textId="77777777" w:rsidR="00674A54" w:rsidRPr="00BE3BD8" w:rsidRDefault="00674A54" w:rsidP="00674A54">
            <w:pPr>
              <w:spacing w:before="100" w:beforeAutospacing="1" w:after="100" w:afterAutospacing="1"/>
              <w:rPr>
                <w:rFonts w:ascii="Arial" w:hAnsi="Arial" w:cs="Arial"/>
                <w:sz w:val="18"/>
                <w:szCs w:val="18"/>
              </w:rPr>
            </w:pPr>
          </w:p>
          <w:p w14:paraId="20F8F746"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 xml:space="preserve">paragraph that describe the TXOP initiated by a STA of non-AP </w:t>
            </w:r>
            <w:r>
              <w:rPr>
                <w:rFonts w:ascii="Arial" w:hAnsi="Arial" w:cs="Arial"/>
                <w:sz w:val="18"/>
                <w:szCs w:val="18"/>
              </w:rPr>
              <w:lastRenderedPageBreak/>
              <w:t>MLD in EMLMR mode is added</w:t>
            </w:r>
            <w:r w:rsidRPr="00BE3BD8">
              <w:rPr>
                <w:rFonts w:ascii="Arial" w:hAnsi="Arial" w:cs="Arial"/>
                <w:sz w:val="18"/>
                <w:szCs w:val="18"/>
              </w:rPr>
              <w:t>.</w:t>
            </w:r>
          </w:p>
          <w:p w14:paraId="0A32FBCB" w14:textId="77777777" w:rsidR="00674A54" w:rsidRPr="00BE3BD8" w:rsidRDefault="00674A54" w:rsidP="00674A54">
            <w:pPr>
              <w:spacing w:before="100" w:beforeAutospacing="1" w:after="100" w:afterAutospacing="1"/>
              <w:rPr>
                <w:rFonts w:ascii="Arial" w:hAnsi="Arial" w:cs="Arial"/>
                <w:sz w:val="18"/>
                <w:szCs w:val="18"/>
              </w:rPr>
            </w:pPr>
          </w:p>
          <w:p w14:paraId="256A347D" w14:textId="672FB2A5" w:rsidR="00674A54" w:rsidRDefault="00674A54" w:rsidP="00674A54">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2851</w:t>
            </w:r>
            <w:r w:rsidRPr="00BE3BD8">
              <w:rPr>
                <w:rFonts w:ascii="Arial" w:hAnsi="Arial" w:cs="Arial"/>
                <w:sz w:val="18"/>
                <w:szCs w:val="18"/>
              </w:rPr>
              <w:t>.</w:t>
            </w:r>
          </w:p>
        </w:tc>
      </w:tr>
      <w:tr w:rsidR="00674A54" w14:paraId="65D77D98" w14:textId="77777777" w:rsidTr="002E76B5">
        <w:trPr>
          <w:gridAfter w:val="1"/>
          <w:wAfter w:w="16" w:type="dxa"/>
          <w:trHeight w:val="287"/>
          <w:jc w:val="center"/>
          <w:trPrChange w:id="14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4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2D5ACC" w14:textId="77777777" w:rsidR="00674A54" w:rsidRDefault="00674A54" w:rsidP="00674A5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4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A011170" w14:textId="77777777" w:rsidR="00674A54" w:rsidRDefault="00674A54" w:rsidP="00674A54">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4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06BA8D" w14:textId="77777777" w:rsidR="00674A54" w:rsidRDefault="00674A54" w:rsidP="00674A54">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4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B2F63ED" w14:textId="77777777" w:rsidR="00674A54" w:rsidRDefault="00674A54" w:rsidP="00674A54">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4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19577B" w14:textId="77777777" w:rsidR="00674A54" w:rsidRDefault="00674A54" w:rsidP="00674A54">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4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3E0877" w14:textId="77777777" w:rsidR="00674A54" w:rsidRDefault="00674A54" w:rsidP="00674A54">
            <w:pPr>
              <w:spacing w:before="100" w:beforeAutospacing="1" w:after="100" w:afterAutospacing="1"/>
              <w:rPr>
                <w:rFonts w:ascii="Arial" w:hAnsi="Arial" w:cs="Arial"/>
                <w:b/>
                <w:bCs/>
                <w:sz w:val="18"/>
                <w:szCs w:val="18"/>
              </w:rPr>
            </w:pPr>
          </w:p>
        </w:tc>
      </w:tr>
      <w:tr w:rsidR="009F3C4B" w14:paraId="574F75ED" w14:textId="77777777" w:rsidTr="002E76B5">
        <w:trPr>
          <w:gridAfter w:val="1"/>
          <w:wAfter w:w="16" w:type="dxa"/>
          <w:trHeight w:val="287"/>
          <w:jc w:val="center"/>
          <w:trPrChange w:id="14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5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C794EF6" w14:textId="290BCFDD" w:rsidR="009F3C4B" w:rsidRPr="00C558D0" w:rsidRDefault="009F3C4B" w:rsidP="009F3C4B">
            <w:pPr>
              <w:spacing w:before="100" w:beforeAutospacing="1" w:after="100" w:afterAutospacing="1"/>
              <w:rPr>
                <w:rFonts w:ascii="Arial" w:hAnsi="Arial" w:cs="Arial"/>
                <w:b/>
                <w:bCs/>
                <w:sz w:val="18"/>
                <w:szCs w:val="18"/>
                <w:highlight w:val="yellow"/>
                <w:rPrChange w:id="151" w:author="Liwen Chu" w:date="2022-09-27T20:55:00Z">
                  <w:rPr>
                    <w:rFonts w:ascii="Arial" w:hAnsi="Arial" w:cs="Arial"/>
                    <w:b/>
                    <w:bCs/>
                    <w:sz w:val="18"/>
                    <w:szCs w:val="18"/>
                  </w:rPr>
                </w:rPrChange>
              </w:rPr>
            </w:pPr>
            <w:r w:rsidRPr="00C558D0">
              <w:rPr>
                <w:rFonts w:ascii="Arial" w:hAnsi="Arial" w:cs="Arial"/>
                <w:sz w:val="20"/>
                <w:highlight w:val="yellow"/>
                <w:rPrChange w:id="152" w:author="Liwen Chu" w:date="2022-09-27T20:55:00Z">
                  <w:rPr>
                    <w:rFonts w:ascii="Arial" w:hAnsi="Arial" w:cs="Arial"/>
                    <w:sz w:val="20"/>
                  </w:rPr>
                </w:rPrChange>
              </w:rPr>
              <w:t>10046</w:t>
            </w:r>
          </w:p>
        </w:tc>
        <w:tc>
          <w:tcPr>
            <w:tcW w:w="783" w:type="dxa"/>
            <w:tcBorders>
              <w:top w:val="single" w:sz="4" w:space="0" w:color="000000"/>
              <w:left w:val="single" w:sz="4" w:space="0" w:color="000000"/>
              <w:bottom w:val="single" w:sz="4" w:space="0" w:color="000000"/>
              <w:right w:val="single" w:sz="4" w:space="0" w:color="000000"/>
            </w:tcBorders>
            <w:tcPrChange w:id="15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4D6FA19" w14:textId="7F1E84F4"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5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457CE8" w14:textId="50DF70FC"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5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2D5925E" w14:textId="6AF1A8A7"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 xml:space="preserve">What would be the EMLMR </w:t>
            </w:r>
            <w:proofErr w:type="spellStart"/>
            <w:r>
              <w:rPr>
                <w:rFonts w:ascii="Arial" w:hAnsi="Arial" w:cs="Arial"/>
                <w:sz w:val="20"/>
              </w:rPr>
              <w:t>behavior</w:t>
            </w:r>
            <w:proofErr w:type="spellEnd"/>
            <w:r>
              <w:rPr>
                <w:rFonts w:ascii="Arial" w:hAnsi="Arial" w:cs="Arial"/>
                <w:sz w:val="20"/>
              </w:rPr>
              <w:t xml:space="preserve"> if all EMLMR STAs except one EMLMR STA affiliated with non-AP MLD goes to power save mode (doze state)? Please explain this PM </w:t>
            </w:r>
            <w:proofErr w:type="spellStart"/>
            <w:r>
              <w:rPr>
                <w:rFonts w:ascii="Arial" w:hAnsi="Arial" w:cs="Arial"/>
                <w:sz w:val="20"/>
              </w:rPr>
              <w:t>behavior</w:t>
            </w:r>
            <w:proofErr w:type="spellEnd"/>
            <w:r>
              <w:rPr>
                <w:rFonts w:ascii="Arial" w:hAnsi="Arial" w:cs="Arial"/>
                <w:sz w:val="20"/>
              </w:rPr>
              <w:t xml:space="preserve"> in the spec.</w:t>
            </w:r>
          </w:p>
        </w:tc>
        <w:tc>
          <w:tcPr>
            <w:tcW w:w="3479" w:type="dxa"/>
            <w:tcBorders>
              <w:top w:val="single" w:sz="4" w:space="0" w:color="000000"/>
              <w:left w:val="single" w:sz="4" w:space="0" w:color="000000"/>
              <w:bottom w:val="single" w:sz="4" w:space="0" w:color="000000"/>
              <w:right w:val="single" w:sz="4" w:space="0" w:color="000000"/>
            </w:tcBorders>
            <w:tcPrChange w:id="15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5D01EE" w14:textId="53E0088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5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A027B74" w14:textId="77777777"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C46FCF6" w14:textId="77777777" w:rsidR="009F3C4B" w:rsidRPr="00BE3BD8" w:rsidRDefault="009F3C4B" w:rsidP="009F3C4B">
            <w:pPr>
              <w:spacing w:before="100" w:beforeAutospacing="1" w:after="100" w:afterAutospacing="1"/>
              <w:rPr>
                <w:rFonts w:ascii="Arial" w:hAnsi="Arial" w:cs="Arial"/>
                <w:sz w:val="18"/>
                <w:szCs w:val="18"/>
              </w:rPr>
            </w:pPr>
          </w:p>
          <w:p w14:paraId="2A6351D2" w14:textId="4D249D27"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w:t>
            </w:r>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w:t>
            </w:r>
            <w:r w:rsidRPr="00BE3BD8">
              <w:rPr>
                <w:rFonts w:ascii="Arial" w:hAnsi="Arial" w:cs="Arial"/>
                <w:sz w:val="18"/>
                <w:szCs w:val="18"/>
              </w:rPr>
              <w:t>.</w:t>
            </w:r>
            <w:r>
              <w:rPr>
                <w:rFonts w:ascii="Arial" w:hAnsi="Arial" w:cs="Arial"/>
                <w:sz w:val="18"/>
                <w:szCs w:val="18"/>
              </w:rPr>
              <w:t xml:space="preserve"> When all EMLMR STAs except one EMLMR STA are in power save mode or all EMLMR STAs are in power save mode with one of them is in awake state, the AP MLD can do frame exchanges with the EMLMR STA in active mode or awake state by using </w:t>
            </w:r>
            <w:r w:rsidR="0074255A">
              <w:rPr>
                <w:rFonts w:ascii="Arial" w:hAnsi="Arial" w:cs="Arial"/>
                <w:sz w:val="18"/>
                <w:szCs w:val="18"/>
              </w:rPr>
              <w:t xml:space="preserve">EMLMR MCS, </w:t>
            </w:r>
            <w:proofErr w:type="spellStart"/>
            <w:r w:rsidR="0074255A">
              <w:rPr>
                <w:rFonts w:ascii="Arial" w:hAnsi="Arial" w:cs="Arial"/>
                <w:sz w:val="18"/>
                <w:szCs w:val="18"/>
              </w:rPr>
              <w:t>Nss</w:t>
            </w:r>
            <w:proofErr w:type="spellEnd"/>
            <w:r w:rsidR="0074255A">
              <w:rPr>
                <w:rFonts w:ascii="Arial" w:hAnsi="Arial" w:cs="Arial"/>
                <w:sz w:val="18"/>
                <w:szCs w:val="18"/>
              </w:rPr>
              <w:t xml:space="preserve"> after the initial frame exchange. Within the initial frame exchange, the AP MLD can ignore the radio switch delay.</w:t>
            </w:r>
          </w:p>
          <w:p w14:paraId="3F46A0B5" w14:textId="77777777" w:rsidR="009F3C4B" w:rsidRPr="00BE3BD8" w:rsidRDefault="009F3C4B" w:rsidP="009F3C4B">
            <w:pPr>
              <w:spacing w:before="100" w:beforeAutospacing="1" w:after="100" w:afterAutospacing="1"/>
              <w:rPr>
                <w:rFonts w:ascii="Arial" w:hAnsi="Arial" w:cs="Arial"/>
                <w:sz w:val="18"/>
                <w:szCs w:val="18"/>
              </w:rPr>
            </w:pPr>
          </w:p>
          <w:p w14:paraId="791FE2DF" w14:textId="7A270BF9" w:rsidR="009F3C4B" w:rsidRDefault="009F3C4B" w:rsidP="009F3C4B">
            <w:pPr>
              <w:spacing w:before="100" w:beforeAutospacing="1" w:after="100" w:afterAutospacing="1"/>
              <w:rPr>
                <w:rFonts w:ascii="Arial" w:hAnsi="Arial" w:cs="Arial"/>
                <w:b/>
                <w:bCs/>
                <w:sz w:val="18"/>
                <w:szCs w:val="18"/>
              </w:rPr>
            </w:pPr>
            <w:r w:rsidRPr="00BE3BD8">
              <w:rPr>
                <w:rFonts w:ascii="Arial" w:hAnsi="Arial" w:cs="Arial"/>
                <w:sz w:val="18"/>
                <w:szCs w:val="18"/>
              </w:rPr>
              <w:t xml:space="preserve">TGbe editor to make changes in THIS DOCUMET </w:t>
            </w:r>
            <w:r w:rsidRPr="00BE3BD8">
              <w:rPr>
                <w:rFonts w:ascii="Arial" w:hAnsi="Arial" w:cs="Arial"/>
                <w:sz w:val="18"/>
                <w:szCs w:val="18"/>
              </w:rPr>
              <w:lastRenderedPageBreak/>
              <w:t>with CID label 1</w:t>
            </w:r>
            <w:r w:rsidR="0074255A">
              <w:rPr>
                <w:rFonts w:ascii="Arial" w:hAnsi="Arial" w:cs="Arial"/>
                <w:sz w:val="18"/>
                <w:szCs w:val="18"/>
              </w:rPr>
              <w:t>0046</w:t>
            </w:r>
            <w:r w:rsidRPr="00BE3BD8">
              <w:rPr>
                <w:rFonts w:ascii="Arial" w:hAnsi="Arial" w:cs="Arial"/>
                <w:sz w:val="18"/>
                <w:szCs w:val="18"/>
              </w:rPr>
              <w:t>.</w:t>
            </w:r>
          </w:p>
        </w:tc>
      </w:tr>
      <w:tr w:rsidR="009F3C4B" w14:paraId="1B37DB66" w14:textId="77777777" w:rsidTr="002E76B5">
        <w:trPr>
          <w:gridAfter w:val="1"/>
          <w:wAfter w:w="16" w:type="dxa"/>
          <w:trHeight w:val="287"/>
          <w:jc w:val="center"/>
          <w:trPrChange w:id="15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5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C91DFA4" w14:textId="77777777" w:rsidR="009F3C4B" w:rsidRDefault="009F3C4B" w:rsidP="009F3C4B">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6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33D4DF4" w14:textId="77777777" w:rsidR="009F3C4B" w:rsidRDefault="009F3C4B" w:rsidP="009F3C4B">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6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1E44609" w14:textId="77777777" w:rsidR="009F3C4B" w:rsidRDefault="009F3C4B" w:rsidP="009F3C4B">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6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D5F8A2F" w14:textId="77777777" w:rsidR="009F3C4B" w:rsidRDefault="009F3C4B" w:rsidP="009F3C4B">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6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544E86B" w14:textId="77777777" w:rsidR="009F3C4B" w:rsidRDefault="009F3C4B" w:rsidP="009F3C4B">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6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953C51" w14:textId="77777777" w:rsidR="009F3C4B" w:rsidRDefault="009F3C4B" w:rsidP="009F3C4B">
            <w:pPr>
              <w:spacing w:before="100" w:beforeAutospacing="1" w:after="100" w:afterAutospacing="1"/>
              <w:rPr>
                <w:rFonts w:ascii="Arial" w:hAnsi="Arial" w:cs="Arial"/>
                <w:b/>
                <w:bCs/>
                <w:sz w:val="18"/>
                <w:szCs w:val="18"/>
              </w:rPr>
            </w:pPr>
          </w:p>
        </w:tc>
      </w:tr>
      <w:tr w:rsidR="009F3C4B" w14:paraId="142012E3" w14:textId="77777777" w:rsidTr="002E76B5">
        <w:trPr>
          <w:gridAfter w:val="1"/>
          <w:wAfter w:w="16" w:type="dxa"/>
          <w:trHeight w:val="287"/>
          <w:jc w:val="center"/>
          <w:trPrChange w:id="16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D27238" w14:textId="45321099" w:rsidR="009F3C4B" w:rsidRDefault="009F3C4B" w:rsidP="009F3C4B">
            <w:pPr>
              <w:spacing w:before="100" w:beforeAutospacing="1" w:after="100" w:afterAutospacing="1"/>
              <w:rPr>
                <w:rFonts w:ascii="Arial" w:hAnsi="Arial" w:cs="Arial"/>
                <w:b/>
                <w:bCs/>
                <w:sz w:val="18"/>
                <w:szCs w:val="18"/>
              </w:rPr>
            </w:pPr>
            <w:r w:rsidRPr="00C558D0">
              <w:rPr>
                <w:rFonts w:ascii="Arial" w:hAnsi="Arial" w:cs="Arial"/>
                <w:sz w:val="20"/>
                <w:highlight w:val="yellow"/>
                <w:rPrChange w:id="167" w:author="Liwen Chu" w:date="2022-09-27T20:56:00Z">
                  <w:rPr>
                    <w:rFonts w:ascii="Arial" w:hAnsi="Arial" w:cs="Arial"/>
                    <w:sz w:val="20"/>
                  </w:rPr>
                </w:rPrChange>
              </w:rPr>
              <w:t>10047</w:t>
            </w:r>
          </w:p>
        </w:tc>
        <w:tc>
          <w:tcPr>
            <w:tcW w:w="783" w:type="dxa"/>
            <w:tcBorders>
              <w:top w:val="single" w:sz="4" w:space="0" w:color="000000"/>
              <w:left w:val="single" w:sz="4" w:space="0" w:color="000000"/>
              <w:bottom w:val="single" w:sz="4" w:space="0" w:color="000000"/>
              <w:right w:val="single" w:sz="4" w:space="0" w:color="000000"/>
            </w:tcBorders>
            <w:tcPrChange w:id="16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77498AC" w14:textId="26FE669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6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F11DF85" w14:textId="08B1753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7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BB8AD69" w14:textId="54B2FDD3"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What is the TID to link mapping that should be used over the EMLMR links? Please add text to clarify.</w:t>
            </w:r>
          </w:p>
        </w:tc>
        <w:tc>
          <w:tcPr>
            <w:tcW w:w="3479" w:type="dxa"/>
            <w:tcBorders>
              <w:top w:val="single" w:sz="4" w:space="0" w:color="000000"/>
              <w:left w:val="single" w:sz="4" w:space="0" w:color="000000"/>
              <w:bottom w:val="single" w:sz="4" w:space="0" w:color="000000"/>
              <w:right w:val="single" w:sz="4" w:space="0" w:color="000000"/>
            </w:tcBorders>
            <w:tcPrChange w:id="17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E1628C" w14:textId="71C073FF"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7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D9B630" w14:textId="77777777" w:rsidR="003C60D5" w:rsidRPr="006435AC" w:rsidRDefault="003C60D5" w:rsidP="009F3C4B">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1CD36FFF" w14:textId="77777777" w:rsidR="006435AC" w:rsidRPr="006435AC" w:rsidRDefault="003C60D5" w:rsidP="009F3C4B">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When all the TIDs of a non-AP MLD is mapped to a single EMLMR link, the </w:t>
            </w:r>
            <w:r w:rsidR="006435AC" w:rsidRPr="006435AC">
              <w:rPr>
                <w:rFonts w:ascii="Arial" w:hAnsi="Arial" w:cs="Arial"/>
                <w:sz w:val="18"/>
                <w:szCs w:val="18"/>
              </w:rPr>
              <w:t>EMLMR rules are followed with the exception that the EMLMR Padding Delay is not needed.</w:t>
            </w:r>
          </w:p>
          <w:p w14:paraId="17F66B10" w14:textId="209E6113" w:rsidR="006435AC" w:rsidRPr="006435AC" w:rsidRDefault="00293C8D" w:rsidP="009F3C4B">
            <w:pPr>
              <w:spacing w:before="100" w:beforeAutospacing="1" w:after="100" w:afterAutospacing="1"/>
              <w:rPr>
                <w:ins w:id="173" w:author="Liwen Chu" w:date="2022-09-05T11:18:00Z"/>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0047</w:t>
            </w:r>
          </w:p>
          <w:p w14:paraId="7F8E60AF" w14:textId="767C41D4" w:rsidR="009F3C4B" w:rsidRPr="006435AC" w:rsidRDefault="006435AC" w:rsidP="009F3C4B">
            <w:pPr>
              <w:spacing w:before="100" w:beforeAutospacing="1" w:after="100" w:afterAutospacing="1"/>
              <w:rPr>
                <w:rFonts w:ascii="Arial" w:hAnsi="Arial" w:cs="Arial"/>
                <w:sz w:val="18"/>
                <w:szCs w:val="18"/>
              </w:rPr>
            </w:pPr>
            <w:ins w:id="174" w:author="Liwen Chu" w:date="2022-09-05T11:17:00Z">
              <w:r w:rsidRPr="006435AC">
                <w:rPr>
                  <w:rFonts w:ascii="Arial" w:hAnsi="Arial" w:cs="Arial"/>
                  <w:sz w:val="18"/>
                  <w:szCs w:val="18"/>
                </w:rPr>
                <w:t xml:space="preserve"> </w:t>
              </w:r>
            </w:ins>
            <w:ins w:id="175" w:author="Liwen Chu" w:date="2022-09-05T11:08:00Z">
              <w:r w:rsidR="003C60D5" w:rsidRPr="006435AC">
                <w:rPr>
                  <w:rFonts w:ascii="Arial" w:hAnsi="Arial" w:cs="Arial"/>
                  <w:sz w:val="18"/>
                  <w:szCs w:val="18"/>
                </w:rPr>
                <w:t xml:space="preserve"> </w:t>
              </w:r>
            </w:ins>
            <w:ins w:id="176" w:author="Liwen Chu" w:date="2022-09-05T11:06:00Z">
              <w:r w:rsidR="003C60D5" w:rsidRPr="006435AC">
                <w:rPr>
                  <w:rFonts w:ascii="Arial" w:hAnsi="Arial" w:cs="Arial"/>
                  <w:sz w:val="18"/>
                  <w:szCs w:val="18"/>
                </w:rPr>
                <w:t xml:space="preserve"> </w:t>
              </w:r>
            </w:ins>
          </w:p>
        </w:tc>
      </w:tr>
      <w:tr w:rsidR="003C60D5" w14:paraId="6D7EC7B5" w14:textId="77777777" w:rsidTr="002E76B5">
        <w:trPr>
          <w:gridAfter w:val="1"/>
          <w:wAfter w:w="16" w:type="dxa"/>
          <w:trHeight w:val="287"/>
          <w:jc w:val="center"/>
          <w:trPrChange w:id="17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F4853" w14:textId="77777777" w:rsidR="009F3C4B" w:rsidRDefault="009F3C4B" w:rsidP="009F3C4B">
            <w:pPr>
              <w:spacing w:before="100" w:beforeAutospacing="1" w:after="100" w:afterAutospacing="1"/>
              <w:rPr>
                <w:rFonts w:ascii="Arial" w:hAnsi="Arial" w:cs="Arial"/>
                <w:sz w:val="20"/>
              </w:rPr>
            </w:pPr>
            <w:r w:rsidRPr="00C558D0">
              <w:rPr>
                <w:rFonts w:ascii="Arial" w:hAnsi="Arial" w:cs="Arial"/>
                <w:sz w:val="20"/>
                <w:highlight w:val="yellow"/>
                <w:rPrChange w:id="179" w:author="Liwen Chu" w:date="2022-09-27T20:56:00Z">
                  <w:rPr>
                    <w:rFonts w:ascii="Arial" w:hAnsi="Arial" w:cs="Arial"/>
                    <w:sz w:val="20"/>
                  </w:rPr>
                </w:rPrChange>
              </w:rPr>
              <w:t>12856</w:t>
            </w:r>
          </w:p>
        </w:tc>
        <w:tc>
          <w:tcPr>
            <w:tcW w:w="783" w:type="dxa"/>
            <w:tcBorders>
              <w:top w:val="single" w:sz="4" w:space="0" w:color="000000"/>
              <w:left w:val="single" w:sz="4" w:space="0" w:color="000000"/>
              <w:bottom w:val="single" w:sz="4" w:space="0" w:color="000000"/>
              <w:right w:val="single" w:sz="4" w:space="0" w:color="000000"/>
            </w:tcBorders>
            <w:tcPrChange w:id="18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5767BF5"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8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D7E3DBF"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8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F1396C4"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EMLMR links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8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D8B9087" w14:textId="77777777" w:rsidR="009F3C4B" w:rsidRDefault="009F3C4B" w:rsidP="009F3C4B">
            <w:pPr>
              <w:spacing w:before="100" w:beforeAutospacing="1" w:after="100" w:afterAutospacing="1"/>
              <w:rPr>
                <w:rFonts w:ascii="Arial" w:hAnsi="Arial" w:cs="Arial"/>
                <w:sz w:val="20"/>
              </w:rPr>
            </w:pPr>
            <w:proofErr w:type="spellStart"/>
            <w:r>
              <w:rPr>
                <w:rFonts w:ascii="Arial" w:hAnsi="Arial" w:cs="Arial"/>
                <w:sz w:val="20"/>
              </w:rPr>
              <w:t>Speficy</w:t>
            </w:r>
            <w:proofErr w:type="spellEnd"/>
            <w:r>
              <w:rPr>
                <w:rFonts w:ascii="Arial" w:hAnsi="Arial" w:cs="Arial"/>
                <w:sz w:val="20"/>
              </w:rPr>
              <w:t xml:space="preserve"> rules for EMLMR links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8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58E7C39" w14:textId="77777777" w:rsidR="006435AC" w:rsidRPr="006435AC" w:rsidRDefault="006435AC" w:rsidP="006435AC">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66405D70" w14:textId="5909C022" w:rsidR="006435AC" w:rsidRDefault="006435AC" w:rsidP="006435AC">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When all the TIDs of a non-AP MLD </w:t>
            </w:r>
            <w:r w:rsidRPr="006435AC">
              <w:rPr>
                <w:rFonts w:ascii="Arial" w:hAnsi="Arial" w:cs="Arial"/>
                <w:sz w:val="18"/>
                <w:szCs w:val="18"/>
              </w:rPr>
              <w:lastRenderedPageBreak/>
              <w:t>is mapped to a single EMLMR link, the EMLMR rules are followed with the exception that the EMLMR Padding Delay is not needed.</w:t>
            </w:r>
          </w:p>
          <w:p w14:paraId="661CABD2" w14:textId="74F87E76" w:rsidR="00293C8D" w:rsidRDefault="00293C8D" w:rsidP="006435AC">
            <w:pPr>
              <w:spacing w:before="100" w:beforeAutospacing="1" w:after="100" w:afterAutospacing="1"/>
              <w:rPr>
                <w:rFonts w:ascii="Arial" w:hAnsi="Arial" w:cs="Arial"/>
                <w:sz w:val="18"/>
                <w:szCs w:val="18"/>
              </w:rPr>
            </w:pPr>
          </w:p>
          <w:p w14:paraId="51FF5D52" w14:textId="2E4497AB" w:rsidR="00293C8D" w:rsidRPr="006435AC" w:rsidRDefault="00293C8D" w:rsidP="00293C8D">
            <w:pPr>
              <w:spacing w:before="100" w:beforeAutospacing="1" w:after="100" w:afterAutospacing="1"/>
              <w:rPr>
                <w:ins w:id="185" w:author="Liwen Chu" w:date="2022-09-05T11:18:00Z"/>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2856</w:t>
            </w:r>
          </w:p>
          <w:p w14:paraId="7C1879A3" w14:textId="77777777" w:rsidR="00293C8D" w:rsidRPr="006435AC" w:rsidRDefault="00293C8D" w:rsidP="006435AC">
            <w:pPr>
              <w:spacing w:before="100" w:beforeAutospacing="1" w:after="100" w:afterAutospacing="1"/>
              <w:rPr>
                <w:rFonts w:ascii="Arial" w:hAnsi="Arial" w:cs="Arial"/>
                <w:sz w:val="18"/>
                <w:szCs w:val="18"/>
              </w:rPr>
            </w:pPr>
          </w:p>
          <w:p w14:paraId="6E347524" w14:textId="77777777" w:rsidR="009F3C4B" w:rsidRDefault="009F3C4B" w:rsidP="009F3C4B">
            <w:pPr>
              <w:spacing w:before="100" w:beforeAutospacing="1" w:after="100" w:afterAutospacing="1"/>
              <w:rPr>
                <w:rFonts w:ascii="Arial" w:hAnsi="Arial" w:cs="Arial"/>
                <w:b/>
                <w:bCs/>
                <w:sz w:val="18"/>
                <w:szCs w:val="18"/>
              </w:rPr>
            </w:pPr>
          </w:p>
        </w:tc>
      </w:tr>
      <w:tr w:rsidR="003C60D5" w14:paraId="791C8B03" w14:textId="77777777" w:rsidTr="002E76B5">
        <w:trPr>
          <w:gridAfter w:val="1"/>
          <w:wAfter w:w="16" w:type="dxa"/>
          <w:trHeight w:val="287"/>
          <w:jc w:val="center"/>
          <w:trPrChange w:id="18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8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D28649" w14:textId="77777777" w:rsidR="009F3C4B" w:rsidRDefault="009F3C4B" w:rsidP="009F3C4B">
            <w:pPr>
              <w:spacing w:before="100" w:beforeAutospacing="1" w:after="100" w:afterAutospacing="1"/>
              <w:rPr>
                <w:rFonts w:ascii="Arial" w:hAnsi="Arial" w:cs="Arial"/>
                <w:sz w:val="20"/>
              </w:rPr>
            </w:pPr>
            <w:r w:rsidRPr="00C558D0">
              <w:rPr>
                <w:rFonts w:ascii="Arial" w:hAnsi="Arial" w:cs="Arial"/>
                <w:sz w:val="20"/>
                <w:highlight w:val="yellow"/>
                <w:rPrChange w:id="188" w:author="Liwen Chu" w:date="2022-09-27T20:57:00Z">
                  <w:rPr>
                    <w:rFonts w:ascii="Arial" w:hAnsi="Arial" w:cs="Arial"/>
                    <w:sz w:val="20"/>
                  </w:rPr>
                </w:rPrChange>
              </w:rPr>
              <w:lastRenderedPageBreak/>
              <w:t>12857</w:t>
            </w:r>
          </w:p>
        </w:tc>
        <w:tc>
          <w:tcPr>
            <w:tcW w:w="783" w:type="dxa"/>
            <w:tcBorders>
              <w:top w:val="single" w:sz="4" w:space="0" w:color="000000"/>
              <w:left w:val="single" w:sz="4" w:space="0" w:color="000000"/>
              <w:bottom w:val="single" w:sz="4" w:space="0" w:color="000000"/>
              <w:right w:val="single" w:sz="4" w:space="0" w:color="000000"/>
            </w:tcBorders>
            <w:tcPrChange w:id="18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57673A3"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9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3F1B3D"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9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C04EA11"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the transmitted BSRP TF (Initial frame)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9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394987E" w14:textId="77777777" w:rsidR="009F3C4B" w:rsidRDefault="009F3C4B" w:rsidP="009F3C4B">
            <w:pPr>
              <w:spacing w:before="100" w:beforeAutospacing="1" w:after="100" w:afterAutospacing="1"/>
              <w:rPr>
                <w:rFonts w:ascii="Arial" w:hAnsi="Arial" w:cs="Arial"/>
                <w:sz w:val="20"/>
              </w:rPr>
            </w:pPr>
            <w:r>
              <w:rPr>
                <w:rFonts w:ascii="Arial" w:hAnsi="Arial" w:cs="Arial"/>
                <w:sz w:val="20"/>
              </w:rPr>
              <w:t>Specify rules for transmission of BSRP TF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9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E4D7D82" w14:textId="77777777" w:rsidR="006435AC" w:rsidRPr="006435AC" w:rsidRDefault="006435AC" w:rsidP="006435AC">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0DD4CCAE" w14:textId="3B7AC077" w:rsidR="006435AC" w:rsidRPr="006435AC" w:rsidRDefault="006435AC" w:rsidP="006435AC">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t>
            </w:r>
            <w:r>
              <w:rPr>
                <w:rFonts w:ascii="Arial" w:hAnsi="Arial" w:cs="Arial"/>
                <w:sz w:val="18"/>
                <w:szCs w:val="18"/>
              </w:rPr>
              <w:t xml:space="preserve">The BSRP TF is used to solicit the </w:t>
            </w:r>
            <w:r w:rsidR="001C4111">
              <w:rPr>
                <w:rFonts w:ascii="Arial" w:hAnsi="Arial" w:cs="Arial"/>
                <w:sz w:val="18"/>
                <w:szCs w:val="18"/>
              </w:rPr>
              <w:t>buffer information whose TIDs are mapped to the link where the BSRP is transmitted</w:t>
            </w:r>
            <w:r>
              <w:rPr>
                <w:rFonts w:ascii="Arial" w:hAnsi="Arial" w:cs="Arial"/>
                <w:sz w:val="18"/>
                <w:szCs w:val="18"/>
              </w:rPr>
              <w:t xml:space="preserve">. </w:t>
            </w:r>
            <w:r w:rsidRPr="006435AC">
              <w:rPr>
                <w:rFonts w:ascii="Arial" w:hAnsi="Arial" w:cs="Arial"/>
                <w:sz w:val="18"/>
                <w:szCs w:val="18"/>
              </w:rPr>
              <w:t>When all the TIDs of a non-AP MLD is mapped to a single EMLMR link, the EMLMR rules are followed with the exception that the EMLMR Padding Delay is not needed.</w:t>
            </w:r>
            <w:ins w:id="194" w:author="Liwen Chu" w:date="2022-09-05T11:20:00Z">
              <w:r>
                <w:rPr>
                  <w:rFonts w:ascii="Arial" w:hAnsi="Arial" w:cs="Arial"/>
                  <w:sz w:val="18"/>
                  <w:szCs w:val="18"/>
                </w:rPr>
                <w:t xml:space="preserve"> </w:t>
              </w:r>
            </w:ins>
          </w:p>
          <w:p w14:paraId="187B36FE" w14:textId="2F59BA2C" w:rsidR="00293C8D" w:rsidRPr="006435AC" w:rsidRDefault="00293C8D" w:rsidP="00293C8D">
            <w:pPr>
              <w:spacing w:before="100" w:beforeAutospacing="1" w:after="100" w:afterAutospacing="1"/>
              <w:rPr>
                <w:ins w:id="195" w:author="Liwen Chu" w:date="2022-09-05T11:18:00Z"/>
                <w:rFonts w:ascii="Arial" w:hAnsi="Arial" w:cs="Arial"/>
                <w:sz w:val="18"/>
                <w:szCs w:val="18"/>
              </w:rPr>
            </w:pPr>
            <w:r w:rsidRPr="00BE3BD8">
              <w:rPr>
                <w:rFonts w:ascii="Arial" w:hAnsi="Arial" w:cs="Arial"/>
                <w:sz w:val="18"/>
                <w:szCs w:val="18"/>
              </w:rPr>
              <w:t xml:space="preserve">TGbe editor to make changes in </w:t>
            </w:r>
            <w:r w:rsidRPr="00BE3BD8">
              <w:rPr>
                <w:rFonts w:ascii="Arial" w:hAnsi="Arial" w:cs="Arial"/>
                <w:sz w:val="18"/>
                <w:szCs w:val="18"/>
              </w:rPr>
              <w:lastRenderedPageBreak/>
              <w:t>THIS DOCUMET with CID label 1</w:t>
            </w:r>
            <w:r>
              <w:rPr>
                <w:rFonts w:ascii="Arial" w:hAnsi="Arial" w:cs="Arial"/>
                <w:sz w:val="18"/>
                <w:szCs w:val="18"/>
              </w:rPr>
              <w:t>2857</w:t>
            </w:r>
          </w:p>
          <w:p w14:paraId="56AAFF9A" w14:textId="77777777" w:rsidR="009F3C4B" w:rsidRDefault="009F3C4B" w:rsidP="009F3C4B">
            <w:pPr>
              <w:spacing w:before="100" w:beforeAutospacing="1" w:after="100" w:afterAutospacing="1"/>
              <w:rPr>
                <w:rFonts w:ascii="Arial" w:hAnsi="Arial" w:cs="Arial"/>
                <w:b/>
                <w:bCs/>
                <w:sz w:val="18"/>
                <w:szCs w:val="18"/>
              </w:rPr>
            </w:pPr>
          </w:p>
        </w:tc>
      </w:tr>
      <w:tr w:rsidR="001C4111" w14:paraId="2C21F2CC" w14:textId="77777777" w:rsidTr="002E76B5">
        <w:trPr>
          <w:gridAfter w:val="1"/>
          <w:wAfter w:w="16" w:type="dxa"/>
          <w:trHeight w:val="287"/>
          <w:jc w:val="center"/>
          <w:trPrChange w:id="19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9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300C8F" w14:textId="77777777" w:rsidR="001C4111" w:rsidRDefault="001C4111" w:rsidP="001C4111">
            <w:pPr>
              <w:spacing w:before="100" w:beforeAutospacing="1" w:after="100" w:afterAutospacing="1"/>
              <w:rPr>
                <w:rFonts w:ascii="Arial" w:hAnsi="Arial" w:cs="Arial"/>
                <w:sz w:val="20"/>
              </w:rPr>
            </w:pPr>
            <w:r w:rsidRPr="00C558D0">
              <w:rPr>
                <w:rFonts w:ascii="Arial" w:hAnsi="Arial" w:cs="Arial"/>
                <w:sz w:val="20"/>
                <w:highlight w:val="yellow"/>
                <w:rPrChange w:id="198" w:author="Liwen Chu" w:date="2022-09-27T20:57:00Z">
                  <w:rPr>
                    <w:rFonts w:ascii="Arial" w:hAnsi="Arial" w:cs="Arial"/>
                    <w:sz w:val="20"/>
                  </w:rPr>
                </w:rPrChange>
              </w:rPr>
              <w:lastRenderedPageBreak/>
              <w:t>12858</w:t>
            </w:r>
          </w:p>
        </w:tc>
        <w:tc>
          <w:tcPr>
            <w:tcW w:w="783" w:type="dxa"/>
            <w:tcBorders>
              <w:top w:val="single" w:sz="4" w:space="0" w:color="000000"/>
              <w:left w:val="single" w:sz="4" w:space="0" w:color="000000"/>
              <w:bottom w:val="single" w:sz="4" w:space="0" w:color="000000"/>
              <w:right w:val="single" w:sz="4" w:space="0" w:color="000000"/>
            </w:tcBorders>
            <w:tcPrChange w:id="19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95E8B23"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0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B0C989B"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0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D473272" w14:textId="77777777" w:rsidR="001C4111" w:rsidRDefault="001C4111" w:rsidP="001C4111">
            <w:pPr>
              <w:spacing w:before="100" w:beforeAutospacing="1" w:after="100" w:afterAutospacing="1"/>
              <w:rPr>
                <w:rFonts w:ascii="Arial" w:hAnsi="Arial" w:cs="Arial"/>
                <w:sz w:val="20"/>
              </w:rPr>
            </w:pPr>
            <w:r>
              <w:rPr>
                <w:rFonts w:ascii="Arial" w:hAnsi="Arial" w:cs="Arial"/>
                <w:sz w:val="20"/>
              </w:rPr>
              <w:t xml:space="preserve">Lack of rules for an efficient operation of EMLMR mode regarding uplink TID-To-Link Mapping. Especially, in some situations, the buffered data reported in BSR sent in </w:t>
            </w:r>
            <w:proofErr w:type="spellStart"/>
            <w:r>
              <w:rPr>
                <w:rFonts w:ascii="Arial" w:hAnsi="Arial" w:cs="Arial"/>
                <w:sz w:val="20"/>
              </w:rPr>
              <w:t>reponse</w:t>
            </w:r>
            <w:proofErr w:type="spellEnd"/>
            <w:r>
              <w:rPr>
                <w:rFonts w:ascii="Arial" w:hAnsi="Arial" w:cs="Arial"/>
                <w:sz w:val="20"/>
              </w:rPr>
              <w:t xml:space="preserve"> to BSRP TF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20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F672BD6"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rules for buffered data reporting in BSR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20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5C2255F" w14:textId="77777777"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74208CE4" w14:textId="77777777"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t>
            </w:r>
            <w:r>
              <w:rPr>
                <w:rFonts w:ascii="Arial" w:hAnsi="Arial" w:cs="Arial"/>
                <w:sz w:val="18"/>
                <w:szCs w:val="18"/>
              </w:rPr>
              <w:t xml:space="preserve">The BSRP TF is used to solicit the buffer information whose TIDs are mapped to the link where the BSRP is transmitted. </w:t>
            </w:r>
            <w:r w:rsidRPr="006435AC">
              <w:rPr>
                <w:rFonts w:ascii="Arial" w:hAnsi="Arial" w:cs="Arial"/>
                <w:sz w:val="18"/>
                <w:szCs w:val="18"/>
              </w:rPr>
              <w:t>When all the TIDs of a non-AP MLD is mapped to a single EMLMR link, the EMLMR rules are followed with the exception that the EMLMR Padding Delay is not needed.</w:t>
            </w:r>
            <w:ins w:id="204" w:author="Liwen Chu" w:date="2022-09-05T11:20:00Z">
              <w:r>
                <w:rPr>
                  <w:rFonts w:ascii="Arial" w:hAnsi="Arial" w:cs="Arial"/>
                  <w:sz w:val="18"/>
                  <w:szCs w:val="18"/>
                </w:rPr>
                <w:t xml:space="preserve"> </w:t>
              </w:r>
            </w:ins>
          </w:p>
          <w:p w14:paraId="2047F67D" w14:textId="7825EE12" w:rsidR="00293C8D" w:rsidRPr="006435AC" w:rsidRDefault="00293C8D" w:rsidP="00293C8D">
            <w:pPr>
              <w:spacing w:before="100" w:beforeAutospacing="1" w:after="100" w:afterAutospacing="1"/>
              <w:rPr>
                <w:ins w:id="205" w:author="Liwen Chu" w:date="2022-09-05T11:18:00Z"/>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2858</w:t>
            </w:r>
          </w:p>
          <w:p w14:paraId="74098436" w14:textId="77777777" w:rsidR="001C4111" w:rsidRDefault="001C4111" w:rsidP="001C4111">
            <w:pPr>
              <w:spacing w:before="100" w:beforeAutospacing="1" w:after="100" w:afterAutospacing="1"/>
              <w:rPr>
                <w:rFonts w:ascii="Arial" w:hAnsi="Arial" w:cs="Arial"/>
                <w:b/>
                <w:bCs/>
                <w:sz w:val="18"/>
                <w:szCs w:val="18"/>
              </w:rPr>
            </w:pPr>
          </w:p>
        </w:tc>
      </w:tr>
      <w:tr w:rsidR="001C4111" w14:paraId="1261C6DD" w14:textId="77777777" w:rsidTr="002E76B5">
        <w:trPr>
          <w:gridAfter w:val="1"/>
          <w:wAfter w:w="16" w:type="dxa"/>
          <w:trHeight w:val="287"/>
          <w:jc w:val="center"/>
          <w:trPrChange w:id="20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0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3BC3C61" w14:textId="77777777" w:rsidR="001C4111" w:rsidRDefault="001C4111" w:rsidP="001C4111">
            <w:pPr>
              <w:spacing w:before="100" w:beforeAutospacing="1" w:after="100" w:afterAutospacing="1"/>
              <w:rPr>
                <w:rFonts w:ascii="Arial" w:hAnsi="Arial" w:cs="Arial"/>
                <w:sz w:val="20"/>
              </w:rPr>
            </w:pPr>
            <w:r w:rsidRPr="00C558D0">
              <w:rPr>
                <w:rFonts w:ascii="Arial" w:hAnsi="Arial" w:cs="Arial"/>
                <w:sz w:val="20"/>
                <w:highlight w:val="yellow"/>
                <w:rPrChange w:id="208" w:author="Liwen Chu" w:date="2022-09-27T20:57:00Z">
                  <w:rPr>
                    <w:rFonts w:ascii="Arial" w:hAnsi="Arial" w:cs="Arial"/>
                    <w:sz w:val="20"/>
                  </w:rPr>
                </w:rPrChange>
              </w:rPr>
              <w:t>12859</w:t>
            </w:r>
          </w:p>
        </w:tc>
        <w:tc>
          <w:tcPr>
            <w:tcW w:w="783" w:type="dxa"/>
            <w:tcBorders>
              <w:top w:val="single" w:sz="4" w:space="0" w:color="000000"/>
              <w:left w:val="single" w:sz="4" w:space="0" w:color="000000"/>
              <w:bottom w:val="single" w:sz="4" w:space="0" w:color="000000"/>
              <w:right w:val="single" w:sz="4" w:space="0" w:color="000000"/>
            </w:tcBorders>
            <w:tcPrChange w:id="20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7651779"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1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426CAC"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1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B4FFC04" w14:textId="77777777" w:rsidR="001C4111" w:rsidRDefault="001C4111" w:rsidP="001C4111">
            <w:pPr>
              <w:spacing w:before="100" w:beforeAutospacing="1" w:after="100" w:afterAutospacing="1"/>
              <w:rPr>
                <w:rFonts w:ascii="Arial" w:hAnsi="Arial" w:cs="Arial"/>
                <w:sz w:val="20"/>
              </w:rPr>
            </w:pPr>
            <w:r>
              <w:rPr>
                <w:rFonts w:ascii="Arial" w:hAnsi="Arial" w:cs="Arial"/>
                <w:sz w:val="20"/>
              </w:rPr>
              <w:t xml:space="preserve">Current EMLMR operation mandates that the EMLMR link to be used for frame exchange is the link in which the initial frame was received. For uplink traffic </w:t>
            </w:r>
            <w:r>
              <w:rPr>
                <w:rFonts w:ascii="Arial" w:hAnsi="Arial" w:cs="Arial"/>
                <w:sz w:val="20"/>
              </w:rPr>
              <w:lastRenderedPageBreak/>
              <w:t>transmission, depending on uplink TID-To-Link mapping, it may be inefficient.</w:t>
            </w:r>
          </w:p>
        </w:tc>
        <w:tc>
          <w:tcPr>
            <w:tcW w:w="3479" w:type="dxa"/>
            <w:tcBorders>
              <w:top w:val="single" w:sz="4" w:space="0" w:color="000000"/>
              <w:left w:val="single" w:sz="4" w:space="0" w:color="000000"/>
              <w:bottom w:val="single" w:sz="4" w:space="0" w:color="000000"/>
              <w:right w:val="single" w:sz="4" w:space="0" w:color="000000"/>
            </w:tcBorders>
            <w:tcPrChange w:id="21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84171F" w14:textId="77777777" w:rsidR="001C4111" w:rsidRDefault="001C4111" w:rsidP="001C4111">
            <w:pPr>
              <w:spacing w:before="100" w:beforeAutospacing="1" w:after="100" w:afterAutospacing="1"/>
              <w:rPr>
                <w:rFonts w:ascii="Arial" w:hAnsi="Arial" w:cs="Arial"/>
                <w:sz w:val="20"/>
              </w:rPr>
            </w:pPr>
            <w:r>
              <w:rPr>
                <w:rFonts w:ascii="Arial" w:hAnsi="Arial" w:cs="Arial"/>
                <w:sz w:val="20"/>
              </w:rPr>
              <w:lastRenderedPageBreak/>
              <w:t>Specify an EMLMR operation allowing to select the EMLMR link to be used for frame exchange among the set of EMLMR links.</w:t>
            </w:r>
          </w:p>
        </w:tc>
        <w:tc>
          <w:tcPr>
            <w:tcW w:w="1602" w:type="dxa"/>
            <w:tcBorders>
              <w:top w:val="single" w:sz="4" w:space="0" w:color="000000"/>
              <w:left w:val="single" w:sz="4" w:space="0" w:color="000000"/>
              <w:bottom w:val="single" w:sz="4" w:space="0" w:color="000000"/>
              <w:right w:val="single" w:sz="4" w:space="0" w:color="000000"/>
            </w:tcBorders>
            <w:tcPrChange w:id="21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FCB5F5D" w14:textId="77777777"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7816467A" w14:textId="77777777"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w:t>
            </w:r>
            <w:r w:rsidRPr="006435AC">
              <w:rPr>
                <w:rFonts w:ascii="Arial" w:hAnsi="Arial" w:cs="Arial"/>
                <w:sz w:val="18"/>
                <w:szCs w:val="18"/>
              </w:rPr>
              <w:lastRenderedPageBreak/>
              <w:t>EMLMR link  where the TIDs of the frames are mapped to the link per the TID-ot-link mapping. When all the TIDs of a non-AP MLD is mapped to a single EMLMR link, the EMLMR rules are followed with the exception that the EMLMR Padding Delay is not needed.</w:t>
            </w:r>
          </w:p>
          <w:p w14:paraId="622B1C3A" w14:textId="25AD6F66" w:rsidR="00293C8D" w:rsidRPr="006435AC" w:rsidRDefault="00293C8D" w:rsidP="00293C8D">
            <w:pPr>
              <w:spacing w:before="100" w:beforeAutospacing="1" w:after="100" w:afterAutospacing="1"/>
              <w:rPr>
                <w:ins w:id="214" w:author="Liwen Chu" w:date="2022-09-05T11:18:00Z"/>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2859</w:t>
            </w:r>
          </w:p>
          <w:p w14:paraId="5477C8DE" w14:textId="77777777" w:rsidR="001C4111" w:rsidRDefault="001C4111" w:rsidP="001C4111">
            <w:pPr>
              <w:spacing w:before="100" w:beforeAutospacing="1" w:after="100" w:afterAutospacing="1"/>
              <w:rPr>
                <w:rFonts w:ascii="Arial" w:hAnsi="Arial" w:cs="Arial"/>
                <w:b/>
                <w:bCs/>
                <w:sz w:val="18"/>
                <w:szCs w:val="18"/>
              </w:rPr>
            </w:pPr>
          </w:p>
        </w:tc>
      </w:tr>
      <w:tr w:rsidR="001C4111" w14:paraId="30768A95" w14:textId="77777777" w:rsidTr="002E76B5">
        <w:trPr>
          <w:gridAfter w:val="1"/>
          <w:wAfter w:w="16" w:type="dxa"/>
          <w:trHeight w:val="287"/>
          <w:jc w:val="center"/>
          <w:trPrChange w:id="21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ED31412"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1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5F21A"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1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1570CB"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1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694C8B4"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2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E491A1"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2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B3D16F" w14:textId="77777777" w:rsidR="001C4111" w:rsidRDefault="001C4111" w:rsidP="001C4111">
            <w:pPr>
              <w:spacing w:before="100" w:beforeAutospacing="1" w:after="100" w:afterAutospacing="1"/>
              <w:rPr>
                <w:rFonts w:ascii="Arial" w:hAnsi="Arial" w:cs="Arial"/>
                <w:b/>
                <w:bCs/>
                <w:sz w:val="18"/>
                <w:szCs w:val="18"/>
              </w:rPr>
            </w:pPr>
          </w:p>
        </w:tc>
      </w:tr>
      <w:tr w:rsidR="001C4111" w14:paraId="399DADB4" w14:textId="77777777" w:rsidTr="002E76B5">
        <w:trPr>
          <w:gridAfter w:val="1"/>
          <w:wAfter w:w="16" w:type="dxa"/>
          <w:trHeight w:val="287"/>
          <w:jc w:val="center"/>
          <w:trPrChange w:id="22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2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63B5CC" w14:textId="2860645E"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10166</w:t>
            </w:r>
          </w:p>
        </w:tc>
        <w:tc>
          <w:tcPr>
            <w:tcW w:w="783" w:type="dxa"/>
            <w:tcBorders>
              <w:top w:val="single" w:sz="4" w:space="0" w:color="000000"/>
              <w:left w:val="single" w:sz="4" w:space="0" w:color="000000"/>
              <w:bottom w:val="single" w:sz="4" w:space="0" w:color="000000"/>
              <w:right w:val="single" w:sz="4" w:space="0" w:color="000000"/>
            </w:tcBorders>
            <w:tcPrChange w:id="22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042478C" w14:textId="1388C2E5"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2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9BFAA09" w14:textId="00A993E0"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22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EB15D9" w14:textId="414F13ED"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Contrary to the EMLSR mode, it is not indicated that a non-AP STA affiliated with a non-AP MLD operating in the EMLMR mode does not need to transmit an initial frame to initiate frame exchanges with the AP MLD</w:t>
            </w:r>
          </w:p>
        </w:tc>
        <w:tc>
          <w:tcPr>
            <w:tcW w:w="3479" w:type="dxa"/>
            <w:tcBorders>
              <w:top w:val="single" w:sz="4" w:space="0" w:color="000000"/>
              <w:left w:val="single" w:sz="4" w:space="0" w:color="000000"/>
              <w:bottom w:val="single" w:sz="4" w:space="0" w:color="000000"/>
              <w:right w:val="single" w:sz="4" w:space="0" w:color="000000"/>
            </w:tcBorders>
            <w:tcPrChange w:id="22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DB22C53" w14:textId="11BC3E7F"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Indicate that a non-AP STA affiliated with a non-AP MLD operating in the EMLMR mode does not need to transmit an initial frame to initiate frame exchanges with the AP MLD</w:t>
            </w:r>
          </w:p>
        </w:tc>
        <w:tc>
          <w:tcPr>
            <w:tcW w:w="1602" w:type="dxa"/>
            <w:tcBorders>
              <w:top w:val="single" w:sz="4" w:space="0" w:color="000000"/>
              <w:left w:val="single" w:sz="4" w:space="0" w:color="000000"/>
              <w:bottom w:val="single" w:sz="4" w:space="0" w:color="000000"/>
              <w:right w:val="single" w:sz="4" w:space="0" w:color="000000"/>
            </w:tcBorders>
            <w:tcPrChange w:id="22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8AA6765" w14:textId="77777777" w:rsidR="001C4111" w:rsidRPr="00AA69A5" w:rsidRDefault="001C4111" w:rsidP="001C4111">
            <w:pPr>
              <w:spacing w:before="100" w:beforeAutospacing="1" w:after="100" w:afterAutospacing="1"/>
              <w:rPr>
                <w:rFonts w:ascii="Arial" w:hAnsi="Arial" w:cs="Arial"/>
                <w:sz w:val="18"/>
                <w:szCs w:val="18"/>
              </w:rPr>
            </w:pPr>
            <w:r w:rsidRPr="00AA69A5">
              <w:rPr>
                <w:rFonts w:ascii="Arial" w:hAnsi="Arial" w:cs="Arial"/>
                <w:sz w:val="18"/>
                <w:szCs w:val="18"/>
              </w:rPr>
              <w:t>Rejected</w:t>
            </w:r>
          </w:p>
          <w:p w14:paraId="0A346706" w14:textId="77777777" w:rsidR="001C4111" w:rsidRPr="00AA69A5" w:rsidRDefault="001C4111" w:rsidP="001C4111">
            <w:pPr>
              <w:spacing w:before="100" w:beforeAutospacing="1" w:after="100" w:afterAutospacing="1"/>
              <w:rPr>
                <w:rFonts w:ascii="Arial" w:hAnsi="Arial" w:cs="Arial"/>
                <w:sz w:val="18"/>
                <w:szCs w:val="18"/>
              </w:rPr>
            </w:pPr>
          </w:p>
          <w:p w14:paraId="675B6E27" w14:textId="4E5ACC0E" w:rsidR="001C4111" w:rsidRDefault="001C4111" w:rsidP="001C4111">
            <w:pPr>
              <w:spacing w:before="100" w:beforeAutospacing="1" w:after="100" w:afterAutospacing="1"/>
              <w:rPr>
                <w:rFonts w:ascii="Arial" w:hAnsi="Arial" w:cs="Arial"/>
                <w:b/>
                <w:bCs/>
                <w:sz w:val="18"/>
                <w:szCs w:val="18"/>
              </w:rPr>
            </w:pPr>
            <w:r w:rsidRPr="00AA69A5">
              <w:rPr>
                <w:rFonts w:ascii="Arial" w:hAnsi="Arial" w:cs="Arial"/>
                <w:sz w:val="18"/>
                <w:szCs w:val="18"/>
              </w:rPr>
              <w:t xml:space="preserve">Discussion: the initial frame exchange whose </w:t>
            </w:r>
            <w:proofErr w:type="spellStart"/>
            <w:r w:rsidRPr="00AA69A5">
              <w:rPr>
                <w:rFonts w:ascii="Arial" w:hAnsi="Arial" w:cs="Arial"/>
                <w:sz w:val="18"/>
                <w:szCs w:val="18"/>
              </w:rPr>
              <w:t>Nss</w:t>
            </w:r>
            <w:proofErr w:type="spellEnd"/>
            <w:r w:rsidRPr="00AA69A5">
              <w:rPr>
                <w:rFonts w:ascii="Arial" w:hAnsi="Arial" w:cs="Arial"/>
                <w:sz w:val="18"/>
                <w:szCs w:val="18"/>
              </w:rPr>
              <w:t xml:space="preserve"> is decided by the link capability instead of EMLMR </w:t>
            </w:r>
            <w:proofErr w:type="spellStart"/>
            <w:r w:rsidRPr="00AA69A5">
              <w:rPr>
                <w:rFonts w:ascii="Arial" w:hAnsi="Arial" w:cs="Arial"/>
                <w:sz w:val="18"/>
                <w:szCs w:val="18"/>
              </w:rPr>
              <w:t>Nss</w:t>
            </w:r>
            <w:proofErr w:type="spellEnd"/>
            <w:r w:rsidRPr="00AA69A5">
              <w:rPr>
                <w:rFonts w:ascii="Arial" w:hAnsi="Arial" w:cs="Arial"/>
                <w:sz w:val="18"/>
                <w:szCs w:val="18"/>
              </w:rPr>
              <w:t xml:space="preserve"> capability for RF chain switch is needed.</w:t>
            </w:r>
          </w:p>
        </w:tc>
      </w:tr>
      <w:tr w:rsidR="001C4111" w14:paraId="0EF85214" w14:textId="77777777" w:rsidTr="002E76B5">
        <w:trPr>
          <w:gridAfter w:val="1"/>
          <w:wAfter w:w="16" w:type="dxa"/>
          <w:trHeight w:val="287"/>
          <w:jc w:val="center"/>
          <w:trPrChange w:id="22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3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E5184"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3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07A12B1"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3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62BCCB2"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3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588B93"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3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4EF681B"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3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F79CE9E" w14:textId="77777777" w:rsidR="001C4111" w:rsidRDefault="001C4111" w:rsidP="001C4111">
            <w:pPr>
              <w:spacing w:before="100" w:beforeAutospacing="1" w:after="100" w:afterAutospacing="1"/>
              <w:rPr>
                <w:rFonts w:ascii="Arial" w:hAnsi="Arial" w:cs="Arial"/>
                <w:b/>
                <w:bCs/>
                <w:sz w:val="18"/>
                <w:szCs w:val="18"/>
              </w:rPr>
            </w:pPr>
          </w:p>
        </w:tc>
      </w:tr>
      <w:tr w:rsidR="00546178" w14:paraId="2B09595A" w14:textId="77777777" w:rsidTr="002E76B5">
        <w:trPr>
          <w:gridAfter w:val="1"/>
          <w:wAfter w:w="16" w:type="dxa"/>
          <w:trHeight w:val="287"/>
          <w:jc w:val="center"/>
          <w:trPrChange w:id="23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3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93B0FB8" w14:textId="31F5C2D5"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11462</w:t>
            </w:r>
          </w:p>
        </w:tc>
        <w:tc>
          <w:tcPr>
            <w:tcW w:w="783" w:type="dxa"/>
            <w:tcBorders>
              <w:top w:val="single" w:sz="4" w:space="0" w:color="000000"/>
              <w:left w:val="single" w:sz="4" w:space="0" w:color="000000"/>
              <w:bottom w:val="single" w:sz="4" w:space="0" w:color="000000"/>
              <w:right w:val="single" w:sz="4" w:space="0" w:color="000000"/>
            </w:tcBorders>
            <w:tcPrChange w:id="23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9D6E839" w14:textId="577BE9E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3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497BF81" w14:textId="47C9C8D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24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C9A87D1" w14:textId="3717ABC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Replace 'A STA of the non-AP MLD' with 'A STA affiliated with the non-AP MLD'.</w:t>
            </w:r>
          </w:p>
        </w:tc>
        <w:tc>
          <w:tcPr>
            <w:tcW w:w="3479" w:type="dxa"/>
            <w:tcBorders>
              <w:top w:val="single" w:sz="4" w:space="0" w:color="000000"/>
              <w:left w:val="single" w:sz="4" w:space="0" w:color="000000"/>
              <w:bottom w:val="single" w:sz="4" w:space="0" w:color="000000"/>
              <w:right w:val="single" w:sz="4" w:space="0" w:color="000000"/>
            </w:tcBorders>
            <w:tcPrChange w:id="24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F590923" w14:textId="2226576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4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5C03DA3" w14:textId="076147D4" w:rsidR="00546178" w:rsidRPr="0018398B" w:rsidRDefault="00546178" w:rsidP="00546178">
            <w:pPr>
              <w:spacing w:before="100" w:beforeAutospacing="1" w:after="100" w:afterAutospacing="1"/>
              <w:rPr>
                <w:rFonts w:ascii="Arial" w:hAnsi="Arial" w:cs="Arial"/>
                <w:sz w:val="18"/>
                <w:szCs w:val="18"/>
              </w:rPr>
            </w:pPr>
            <w:r w:rsidRPr="0018398B">
              <w:rPr>
                <w:rFonts w:ascii="Arial" w:hAnsi="Arial" w:cs="Arial"/>
                <w:sz w:val="18"/>
                <w:szCs w:val="18"/>
              </w:rPr>
              <w:t>Accepted</w:t>
            </w:r>
          </w:p>
        </w:tc>
      </w:tr>
      <w:tr w:rsidR="00546178" w14:paraId="5B495C1D" w14:textId="77777777" w:rsidTr="002E76B5">
        <w:trPr>
          <w:gridAfter w:val="1"/>
          <w:wAfter w:w="16" w:type="dxa"/>
          <w:trHeight w:val="287"/>
          <w:jc w:val="center"/>
          <w:trPrChange w:id="24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4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8EAFDE5"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4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A1AE906"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4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56A52D0"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4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AF7C1EA"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4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DD70B5F"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4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DDBFB6D" w14:textId="77777777" w:rsidR="00546178" w:rsidRDefault="00546178" w:rsidP="00546178">
            <w:pPr>
              <w:spacing w:before="100" w:beforeAutospacing="1" w:after="100" w:afterAutospacing="1"/>
              <w:rPr>
                <w:rFonts w:ascii="Arial" w:hAnsi="Arial" w:cs="Arial"/>
                <w:b/>
                <w:bCs/>
                <w:sz w:val="18"/>
                <w:szCs w:val="18"/>
              </w:rPr>
            </w:pPr>
          </w:p>
        </w:tc>
      </w:tr>
      <w:tr w:rsidR="00546178" w14:paraId="43E67913" w14:textId="77777777" w:rsidTr="002E76B5">
        <w:trPr>
          <w:gridAfter w:val="1"/>
          <w:wAfter w:w="16" w:type="dxa"/>
          <w:trHeight w:val="287"/>
          <w:jc w:val="center"/>
          <w:trPrChange w:id="25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5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2F60918" w14:textId="3C40443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lastRenderedPageBreak/>
              <w:t>11463</w:t>
            </w:r>
          </w:p>
        </w:tc>
        <w:tc>
          <w:tcPr>
            <w:tcW w:w="783" w:type="dxa"/>
            <w:tcBorders>
              <w:top w:val="single" w:sz="4" w:space="0" w:color="000000"/>
              <w:left w:val="single" w:sz="4" w:space="0" w:color="000000"/>
              <w:bottom w:val="single" w:sz="4" w:space="0" w:color="000000"/>
              <w:right w:val="single" w:sz="4" w:space="0" w:color="000000"/>
            </w:tcBorders>
            <w:tcPrChange w:id="25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3C7D022" w14:textId="232BD28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5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889048" w14:textId="63394642"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5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913CB29" w14:textId="33F3B6E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There is no need to define an '</w:t>
            </w:r>
            <w:proofErr w:type="spellStart"/>
            <w:r>
              <w:rPr>
                <w:rFonts w:ascii="Arial" w:hAnsi="Arial" w:cs="Arial"/>
                <w:sz w:val="20"/>
              </w:rPr>
              <w:t>eMLMR</w:t>
            </w:r>
            <w:proofErr w:type="spellEnd"/>
            <w:r>
              <w:rPr>
                <w:rFonts w:ascii="Arial" w:hAnsi="Arial" w:cs="Arial"/>
                <w:sz w:val="20"/>
              </w:rPr>
              <w:t>' STA. Similar descriptions in the EMLSR subclause use 'STA operating on the EMLSR links'. Better to keep the text consistent in the two subclauses. Also, it should be 'EMLMR' and not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25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765B5CA" w14:textId="27BD77E4"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 xml:space="preserve">Remove the definition of an </w:t>
            </w:r>
            <w:proofErr w:type="spellStart"/>
            <w:r>
              <w:rPr>
                <w:rFonts w:ascii="Arial" w:hAnsi="Arial" w:cs="Arial"/>
                <w:sz w:val="20"/>
              </w:rPr>
              <w:t>eMLMR</w:t>
            </w:r>
            <w:proofErr w:type="spellEnd"/>
            <w:r>
              <w:rPr>
                <w:rFonts w:ascii="Arial" w:hAnsi="Arial" w:cs="Arial"/>
                <w:sz w:val="20"/>
              </w:rPr>
              <w:t xml:space="preserve"> STA. Replace the corresponding text throughout the subclause with 'STA operating on EMLMR link'.</w:t>
            </w:r>
          </w:p>
        </w:tc>
        <w:tc>
          <w:tcPr>
            <w:tcW w:w="1602" w:type="dxa"/>
            <w:tcBorders>
              <w:top w:val="single" w:sz="4" w:space="0" w:color="000000"/>
              <w:left w:val="single" w:sz="4" w:space="0" w:color="000000"/>
              <w:bottom w:val="single" w:sz="4" w:space="0" w:color="000000"/>
              <w:right w:val="single" w:sz="4" w:space="0" w:color="000000"/>
            </w:tcBorders>
            <w:tcPrChange w:id="25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6E0EFE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649336FF" w14:textId="77777777" w:rsidR="00546178" w:rsidRPr="00626BE2" w:rsidRDefault="00546178" w:rsidP="00546178">
            <w:pPr>
              <w:spacing w:before="100" w:beforeAutospacing="1" w:after="100" w:afterAutospacing="1"/>
              <w:rPr>
                <w:rFonts w:ascii="Arial" w:hAnsi="Arial" w:cs="Arial"/>
                <w:sz w:val="18"/>
                <w:szCs w:val="18"/>
              </w:rPr>
            </w:pPr>
          </w:p>
          <w:p w14:paraId="13FBF4AE" w14:textId="630F9FC1" w:rsidR="00546178" w:rsidRDefault="00546178" w:rsidP="00546178">
            <w:pPr>
              <w:spacing w:before="100" w:beforeAutospacing="1" w:after="100" w:afterAutospacing="1"/>
              <w:rPr>
                <w:rFonts w:ascii="Arial" w:hAnsi="Arial" w:cs="Arial"/>
                <w:b/>
                <w:bCs/>
                <w:sz w:val="18"/>
                <w:szCs w:val="18"/>
              </w:rPr>
            </w:pPr>
            <w:r w:rsidRPr="00626BE2">
              <w:rPr>
                <w:rFonts w:ascii="Arial" w:hAnsi="Arial" w:cs="Arial"/>
                <w:sz w:val="18"/>
                <w:szCs w:val="18"/>
              </w:rPr>
              <w:t>Discussion: by defining EMLMR STA the specification text can be simplified</w:t>
            </w:r>
            <w:r>
              <w:rPr>
                <w:rFonts w:ascii="Arial" w:hAnsi="Arial" w:cs="Arial"/>
                <w:b/>
                <w:bCs/>
                <w:sz w:val="18"/>
                <w:szCs w:val="18"/>
              </w:rPr>
              <w:t xml:space="preserve">. </w:t>
            </w:r>
          </w:p>
        </w:tc>
      </w:tr>
      <w:tr w:rsidR="00546178" w14:paraId="5E028D52" w14:textId="77777777" w:rsidTr="002E76B5">
        <w:trPr>
          <w:gridAfter w:val="1"/>
          <w:wAfter w:w="16" w:type="dxa"/>
          <w:trHeight w:val="287"/>
          <w:jc w:val="center"/>
          <w:trPrChange w:id="25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5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3653A4B" w14:textId="744E4DCF"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11464</w:t>
            </w:r>
          </w:p>
        </w:tc>
        <w:tc>
          <w:tcPr>
            <w:tcW w:w="783" w:type="dxa"/>
            <w:tcBorders>
              <w:top w:val="single" w:sz="4" w:space="0" w:color="000000"/>
              <w:left w:val="single" w:sz="4" w:space="0" w:color="000000"/>
              <w:bottom w:val="single" w:sz="4" w:space="0" w:color="000000"/>
              <w:right w:val="single" w:sz="4" w:space="0" w:color="000000"/>
            </w:tcBorders>
            <w:tcPrChange w:id="25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D7A0917" w14:textId="44DE253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6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BB99E3" w14:textId="19467E7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w:t>
            </w:r>
          </w:p>
        </w:tc>
        <w:tc>
          <w:tcPr>
            <w:tcW w:w="2024" w:type="dxa"/>
            <w:tcBorders>
              <w:top w:val="single" w:sz="4" w:space="0" w:color="000000"/>
              <w:left w:val="single" w:sz="4" w:space="0" w:color="000000"/>
              <w:bottom w:val="single" w:sz="4" w:space="0" w:color="000000"/>
              <w:right w:val="single" w:sz="4" w:space="0" w:color="000000"/>
            </w:tcBorders>
            <w:tcPrChange w:id="26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10B6DD6" w14:textId="684C628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Support for EMLSR and EMLMR is mutually exclusive at the non-AP MLD. Add normative text to specify this.</w:t>
            </w:r>
          </w:p>
        </w:tc>
        <w:tc>
          <w:tcPr>
            <w:tcW w:w="3479" w:type="dxa"/>
            <w:tcBorders>
              <w:top w:val="single" w:sz="4" w:space="0" w:color="000000"/>
              <w:left w:val="single" w:sz="4" w:space="0" w:color="000000"/>
              <w:bottom w:val="single" w:sz="4" w:space="0" w:color="000000"/>
              <w:right w:val="single" w:sz="4" w:space="0" w:color="000000"/>
            </w:tcBorders>
            <w:tcPrChange w:id="26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E817272" w14:textId="556D996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Add the following - 'A non-AP MLD with dot11EHTMLMROptionImplemented equal to true shall have dot11EHTEMLSROptionImplemented equal to false.'</w:t>
            </w:r>
          </w:p>
        </w:tc>
        <w:tc>
          <w:tcPr>
            <w:tcW w:w="1602" w:type="dxa"/>
            <w:tcBorders>
              <w:top w:val="single" w:sz="4" w:space="0" w:color="000000"/>
              <w:left w:val="single" w:sz="4" w:space="0" w:color="000000"/>
              <w:bottom w:val="single" w:sz="4" w:space="0" w:color="000000"/>
              <w:right w:val="single" w:sz="4" w:space="0" w:color="000000"/>
            </w:tcBorders>
            <w:tcPrChange w:id="26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9800399"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Revised</w:t>
            </w:r>
          </w:p>
          <w:p w14:paraId="58C2EF1A"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Generally agree with the commenter</w:t>
            </w:r>
          </w:p>
          <w:p w14:paraId="5A217F84" w14:textId="77777777" w:rsidR="00546178" w:rsidRDefault="00546178" w:rsidP="00546178">
            <w:pPr>
              <w:spacing w:before="100" w:beforeAutospacing="1" w:after="100" w:afterAutospacing="1"/>
              <w:rPr>
                <w:rFonts w:ascii="Arial" w:hAnsi="Arial" w:cs="Arial"/>
                <w:sz w:val="18"/>
                <w:szCs w:val="18"/>
              </w:rPr>
            </w:pPr>
          </w:p>
          <w:p w14:paraId="47107919" w14:textId="283AA951" w:rsidR="00546178" w:rsidRPr="00D823AA" w:rsidRDefault="00546178" w:rsidP="00180299">
            <w:pPr>
              <w:spacing w:before="100" w:beforeAutospacing="1" w:after="100" w:afterAutospacing="1"/>
              <w:rPr>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1464</w:t>
            </w:r>
          </w:p>
        </w:tc>
      </w:tr>
      <w:tr w:rsidR="00546178" w14:paraId="2112A7B5" w14:textId="77777777" w:rsidTr="002E76B5">
        <w:trPr>
          <w:gridAfter w:val="1"/>
          <w:wAfter w:w="16" w:type="dxa"/>
          <w:trHeight w:val="287"/>
          <w:jc w:val="center"/>
          <w:trPrChange w:id="26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6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52180D0"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6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5767A7"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6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130656F"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6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B01F39"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6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7AACDFD"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7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EAD1531" w14:textId="77777777" w:rsidR="00546178" w:rsidRDefault="00546178" w:rsidP="00546178">
            <w:pPr>
              <w:spacing w:before="100" w:beforeAutospacing="1" w:after="100" w:afterAutospacing="1"/>
              <w:rPr>
                <w:rFonts w:ascii="Arial" w:hAnsi="Arial" w:cs="Arial"/>
                <w:b/>
                <w:bCs/>
                <w:sz w:val="18"/>
                <w:szCs w:val="18"/>
              </w:rPr>
            </w:pPr>
          </w:p>
        </w:tc>
      </w:tr>
      <w:tr w:rsidR="00546178" w14:paraId="0322F08E" w14:textId="77777777" w:rsidTr="002E76B5">
        <w:trPr>
          <w:gridAfter w:val="1"/>
          <w:wAfter w:w="16" w:type="dxa"/>
          <w:trHeight w:val="287"/>
          <w:jc w:val="center"/>
          <w:trPrChange w:id="27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7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DEC239D" w14:textId="43BDE8C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12448</w:t>
            </w:r>
          </w:p>
        </w:tc>
        <w:tc>
          <w:tcPr>
            <w:tcW w:w="783" w:type="dxa"/>
            <w:tcBorders>
              <w:top w:val="single" w:sz="4" w:space="0" w:color="000000"/>
              <w:left w:val="single" w:sz="4" w:space="0" w:color="000000"/>
              <w:bottom w:val="single" w:sz="4" w:space="0" w:color="000000"/>
              <w:right w:val="single" w:sz="4" w:space="0" w:color="000000"/>
            </w:tcBorders>
            <w:tcPrChange w:id="27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71EFB08" w14:textId="63A21F6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7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A910FD6" w14:textId="5D9C44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7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196BD8" w14:textId="5F3EC8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Definition of sounding sequence in enhanced multi-link multi-radio operation is missing.</w:t>
            </w:r>
          </w:p>
        </w:tc>
        <w:tc>
          <w:tcPr>
            <w:tcW w:w="3479" w:type="dxa"/>
            <w:tcBorders>
              <w:top w:val="single" w:sz="4" w:space="0" w:color="000000"/>
              <w:left w:val="single" w:sz="4" w:space="0" w:color="000000"/>
              <w:bottom w:val="single" w:sz="4" w:space="0" w:color="000000"/>
              <w:right w:val="single" w:sz="4" w:space="0" w:color="000000"/>
            </w:tcBorders>
            <w:tcPrChange w:id="27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C4B14E8" w14:textId="069C0BAA"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Define sounding sequence in EMLMR operation.</w:t>
            </w:r>
          </w:p>
        </w:tc>
        <w:tc>
          <w:tcPr>
            <w:tcW w:w="1602" w:type="dxa"/>
            <w:tcBorders>
              <w:top w:val="single" w:sz="4" w:space="0" w:color="000000"/>
              <w:left w:val="single" w:sz="4" w:space="0" w:color="000000"/>
              <w:bottom w:val="single" w:sz="4" w:space="0" w:color="000000"/>
              <w:right w:val="single" w:sz="4" w:space="0" w:color="000000"/>
            </w:tcBorders>
            <w:tcPrChange w:id="27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6EFFD2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7AE7F7E7" w14:textId="77777777" w:rsidR="00546178" w:rsidRPr="00626BE2" w:rsidRDefault="00546178" w:rsidP="00546178">
            <w:pPr>
              <w:spacing w:before="100" w:beforeAutospacing="1" w:after="100" w:afterAutospacing="1"/>
              <w:rPr>
                <w:rFonts w:ascii="Arial" w:hAnsi="Arial" w:cs="Arial"/>
                <w:sz w:val="18"/>
                <w:szCs w:val="18"/>
              </w:rPr>
            </w:pPr>
          </w:p>
          <w:p w14:paraId="676E0782" w14:textId="4965F80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 xml:space="preserve">Discussion: There is no new rule for the sounding under EMLMR operation. Once the RF chains of the other links are switched to the link where the </w:t>
            </w:r>
            <w:proofErr w:type="spellStart"/>
            <w:r w:rsidRPr="00626BE2">
              <w:rPr>
                <w:rFonts w:ascii="Arial" w:hAnsi="Arial" w:cs="Arial"/>
                <w:sz w:val="18"/>
                <w:szCs w:val="18"/>
              </w:rPr>
              <w:t>initicial</w:t>
            </w:r>
            <w:proofErr w:type="spellEnd"/>
            <w:r w:rsidRPr="00626BE2">
              <w:rPr>
                <w:rFonts w:ascii="Arial" w:hAnsi="Arial" w:cs="Arial"/>
                <w:sz w:val="18"/>
                <w:szCs w:val="18"/>
              </w:rPr>
              <w:t xml:space="preserve"> frame exchange happens for EMLMR operation, the normal sounding procedure can be used. </w:t>
            </w:r>
          </w:p>
        </w:tc>
      </w:tr>
      <w:tr w:rsidR="00546178" w14:paraId="07F08582" w14:textId="77777777" w:rsidTr="002E76B5">
        <w:trPr>
          <w:gridAfter w:val="1"/>
          <w:wAfter w:w="16" w:type="dxa"/>
          <w:trHeight w:val="287"/>
          <w:jc w:val="center"/>
          <w:trPrChange w:id="27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7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30DD2A" w14:textId="1DC63B70" w:rsidR="00546178" w:rsidRDefault="00546178" w:rsidP="00546178">
            <w:pPr>
              <w:spacing w:before="100" w:beforeAutospacing="1" w:after="100" w:afterAutospacing="1"/>
              <w:rPr>
                <w:rFonts w:ascii="Arial" w:hAnsi="Arial" w:cs="Arial"/>
                <w:sz w:val="20"/>
              </w:rPr>
            </w:pPr>
            <w:r>
              <w:rPr>
                <w:rFonts w:ascii="Arial" w:hAnsi="Arial" w:cs="Arial"/>
                <w:sz w:val="20"/>
              </w:rPr>
              <w:lastRenderedPageBreak/>
              <w:t>12862</w:t>
            </w:r>
          </w:p>
        </w:tc>
        <w:tc>
          <w:tcPr>
            <w:tcW w:w="783" w:type="dxa"/>
            <w:tcBorders>
              <w:top w:val="single" w:sz="4" w:space="0" w:color="000000"/>
              <w:left w:val="single" w:sz="4" w:space="0" w:color="000000"/>
              <w:bottom w:val="single" w:sz="4" w:space="0" w:color="000000"/>
              <w:right w:val="single" w:sz="4" w:space="0" w:color="000000"/>
            </w:tcBorders>
            <w:tcPrChange w:id="28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0A15201" w14:textId="7A3A71D7"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8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D39740" w14:textId="2F2E5186"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8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B5E5682" w14:textId="22F61519" w:rsidR="00546178" w:rsidRDefault="00546178" w:rsidP="00546178">
            <w:pPr>
              <w:spacing w:before="100" w:beforeAutospacing="1" w:after="100" w:afterAutospacing="1"/>
              <w:rPr>
                <w:rFonts w:ascii="Arial" w:hAnsi="Arial" w:cs="Arial"/>
                <w:sz w:val="20"/>
              </w:rPr>
            </w:pPr>
            <w:r>
              <w:rPr>
                <w:rFonts w:ascii="Arial" w:hAnsi="Arial" w:cs="Arial"/>
                <w:sz w:val="20"/>
              </w:rPr>
              <w:t>The current text considers only one set of EMLMR links, it is restrictive.</w:t>
            </w:r>
          </w:p>
        </w:tc>
        <w:tc>
          <w:tcPr>
            <w:tcW w:w="3479" w:type="dxa"/>
            <w:tcBorders>
              <w:top w:val="single" w:sz="4" w:space="0" w:color="000000"/>
              <w:left w:val="single" w:sz="4" w:space="0" w:color="000000"/>
              <w:bottom w:val="single" w:sz="4" w:space="0" w:color="000000"/>
              <w:right w:val="single" w:sz="4" w:space="0" w:color="000000"/>
            </w:tcBorders>
            <w:tcPrChange w:id="28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D297985" w14:textId="5594331A" w:rsidR="00546178" w:rsidRDefault="00546178" w:rsidP="00546178">
            <w:pPr>
              <w:spacing w:before="100" w:beforeAutospacing="1" w:after="100" w:afterAutospacing="1"/>
              <w:rPr>
                <w:rFonts w:ascii="Arial" w:hAnsi="Arial" w:cs="Arial"/>
                <w:sz w:val="20"/>
              </w:rPr>
            </w:pPr>
            <w:r>
              <w:rPr>
                <w:rFonts w:ascii="Arial" w:hAnsi="Arial" w:cs="Arial"/>
                <w:sz w:val="20"/>
              </w:rPr>
              <w:t>Add text for the support of non-AP MLD implementations with several sets of radios supporting the EMLMR mode independently.</w:t>
            </w:r>
          </w:p>
        </w:tc>
        <w:tc>
          <w:tcPr>
            <w:tcW w:w="1602" w:type="dxa"/>
            <w:tcBorders>
              <w:top w:val="single" w:sz="4" w:space="0" w:color="000000"/>
              <w:left w:val="single" w:sz="4" w:space="0" w:color="000000"/>
              <w:bottom w:val="single" w:sz="4" w:space="0" w:color="000000"/>
              <w:right w:val="single" w:sz="4" w:space="0" w:color="000000"/>
            </w:tcBorders>
            <w:tcPrChange w:id="28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AEDA07B" w14:textId="77777777" w:rsidR="00546178" w:rsidRPr="009A3573" w:rsidRDefault="00546178" w:rsidP="00546178">
            <w:pPr>
              <w:spacing w:before="100" w:beforeAutospacing="1" w:after="100" w:afterAutospacing="1"/>
              <w:rPr>
                <w:rFonts w:ascii="Arial" w:hAnsi="Arial" w:cs="Arial"/>
                <w:sz w:val="18"/>
                <w:szCs w:val="18"/>
              </w:rPr>
            </w:pPr>
            <w:r w:rsidRPr="009A3573">
              <w:rPr>
                <w:rFonts w:ascii="Arial" w:hAnsi="Arial" w:cs="Arial"/>
                <w:sz w:val="18"/>
                <w:szCs w:val="18"/>
              </w:rPr>
              <w:t>Rejected</w:t>
            </w:r>
          </w:p>
          <w:p w14:paraId="7751F9E0" w14:textId="77777777" w:rsidR="00546178" w:rsidRPr="009A3573" w:rsidRDefault="00546178" w:rsidP="00546178">
            <w:pPr>
              <w:spacing w:before="100" w:beforeAutospacing="1" w:after="100" w:afterAutospacing="1"/>
              <w:rPr>
                <w:rFonts w:ascii="Arial" w:hAnsi="Arial" w:cs="Arial"/>
                <w:sz w:val="18"/>
                <w:szCs w:val="18"/>
              </w:rPr>
            </w:pPr>
          </w:p>
          <w:p w14:paraId="0B2790F4" w14:textId="7B81CFAC" w:rsidR="00546178" w:rsidRDefault="00546178" w:rsidP="00546178">
            <w:pPr>
              <w:spacing w:before="100" w:beforeAutospacing="1" w:after="100" w:afterAutospacing="1"/>
              <w:rPr>
                <w:rFonts w:ascii="Arial" w:hAnsi="Arial" w:cs="Arial"/>
                <w:b/>
                <w:bCs/>
                <w:sz w:val="18"/>
                <w:szCs w:val="18"/>
              </w:rPr>
            </w:pPr>
            <w:r w:rsidRPr="009A3573">
              <w:rPr>
                <w:rFonts w:ascii="Arial" w:hAnsi="Arial" w:cs="Arial"/>
                <w:sz w:val="18"/>
                <w:szCs w:val="18"/>
              </w:rPr>
              <w:t>Discussion:</w:t>
            </w:r>
            <w:r>
              <w:rPr>
                <w:rFonts w:ascii="Arial" w:hAnsi="Arial" w:cs="Arial"/>
                <w:sz w:val="18"/>
                <w:szCs w:val="18"/>
              </w:rPr>
              <w:t xml:space="preserve"> with more than one set of EMLMR links, ,the implementation of AP MLD and non-AP MLD become complicated. It is not realistic to have multiple sets of EMLMR links since the typical AP MLDs and non-AP MLDs</w:t>
            </w:r>
            <w:r>
              <w:rPr>
                <w:rFonts w:ascii="Arial" w:hAnsi="Arial" w:cs="Arial"/>
                <w:b/>
                <w:bCs/>
                <w:sz w:val="18"/>
                <w:szCs w:val="18"/>
              </w:rPr>
              <w:t xml:space="preserve"> </w:t>
            </w:r>
            <w:r w:rsidRPr="009A3573">
              <w:rPr>
                <w:rFonts w:ascii="Arial" w:hAnsi="Arial" w:cs="Arial"/>
                <w:sz w:val="18"/>
                <w:szCs w:val="18"/>
              </w:rPr>
              <w:t xml:space="preserve">will have no </w:t>
            </w:r>
            <w:proofErr w:type="spellStart"/>
            <w:r w:rsidRPr="009A3573">
              <w:rPr>
                <w:rFonts w:ascii="Arial" w:hAnsi="Arial" w:cs="Arial"/>
                <w:sz w:val="18"/>
                <w:szCs w:val="18"/>
              </w:rPr>
              <w:t>morethan</w:t>
            </w:r>
            <w:proofErr w:type="spellEnd"/>
            <w:r w:rsidRPr="009A3573">
              <w:rPr>
                <w:rFonts w:ascii="Arial" w:hAnsi="Arial" w:cs="Arial"/>
                <w:sz w:val="18"/>
                <w:szCs w:val="18"/>
              </w:rPr>
              <w:t xml:space="preserve"> three links</w:t>
            </w:r>
            <w:r>
              <w:rPr>
                <w:rFonts w:ascii="Arial" w:hAnsi="Arial" w:cs="Arial"/>
                <w:b/>
                <w:bCs/>
                <w:sz w:val="18"/>
                <w:szCs w:val="18"/>
              </w:rPr>
              <w:t>.</w:t>
            </w:r>
          </w:p>
        </w:tc>
      </w:tr>
      <w:tr w:rsidR="00546178" w14:paraId="2ADC64C6" w14:textId="77777777" w:rsidTr="002E76B5">
        <w:trPr>
          <w:gridAfter w:val="1"/>
          <w:wAfter w:w="16" w:type="dxa"/>
          <w:trHeight w:val="287"/>
          <w:jc w:val="center"/>
          <w:trPrChange w:id="28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8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36603EB"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8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B14369"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8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A73E27E"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8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AC4E353"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9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E51C20A"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9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18DE023" w14:textId="77777777" w:rsidR="00546178" w:rsidRDefault="00546178" w:rsidP="00546178">
            <w:pPr>
              <w:spacing w:before="100" w:beforeAutospacing="1" w:after="100" w:afterAutospacing="1"/>
              <w:rPr>
                <w:rFonts w:ascii="Arial" w:hAnsi="Arial" w:cs="Arial"/>
                <w:b/>
                <w:bCs/>
                <w:sz w:val="18"/>
                <w:szCs w:val="18"/>
              </w:rPr>
            </w:pPr>
          </w:p>
        </w:tc>
      </w:tr>
      <w:tr w:rsidR="00546178" w14:paraId="43A9DFE6" w14:textId="77777777" w:rsidTr="002E76B5">
        <w:trPr>
          <w:gridAfter w:val="1"/>
          <w:wAfter w:w="16" w:type="dxa"/>
          <w:trHeight w:val="287"/>
          <w:jc w:val="center"/>
          <w:trPrChange w:id="29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9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64AFF72"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10042</w:t>
            </w:r>
          </w:p>
        </w:tc>
        <w:tc>
          <w:tcPr>
            <w:tcW w:w="783" w:type="dxa"/>
            <w:tcBorders>
              <w:top w:val="single" w:sz="4" w:space="0" w:color="000000"/>
              <w:left w:val="single" w:sz="4" w:space="0" w:color="000000"/>
              <w:bottom w:val="single" w:sz="4" w:space="0" w:color="000000"/>
              <w:right w:val="single" w:sz="4" w:space="0" w:color="000000"/>
            </w:tcBorders>
            <w:tcPrChange w:id="29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636927B"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9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69E38E6"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57</w:t>
            </w:r>
          </w:p>
        </w:tc>
        <w:tc>
          <w:tcPr>
            <w:tcW w:w="2024" w:type="dxa"/>
            <w:tcBorders>
              <w:top w:val="single" w:sz="4" w:space="0" w:color="000000"/>
              <w:left w:val="single" w:sz="4" w:space="0" w:color="000000"/>
              <w:bottom w:val="single" w:sz="4" w:space="0" w:color="000000"/>
              <w:right w:val="single" w:sz="4" w:space="0" w:color="000000"/>
            </w:tcBorders>
            <w:tcPrChange w:id="29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EF99C95"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 xml:space="preserve">After non-AP MLD receive initial frame in one EMLMR STA from AP MLD for frame exchange initiation, both </w:t>
            </w:r>
            <w:proofErr w:type="spellStart"/>
            <w:r>
              <w:rPr>
                <w:rFonts w:ascii="Arial" w:hAnsi="Arial" w:cs="Arial"/>
                <w:sz w:val="20"/>
              </w:rPr>
              <w:t>both</w:t>
            </w:r>
            <w:proofErr w:type="spellEnd"/>
            <w:r>
              <w:rPr>
                <w:rFonts w:ascii="Arial" w:hAnsi="Arial" w:cs="Arial"/>
                <w:sz w:val="20"/>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3479" w:type="dxa"/>
            <w:tcBorders>
              <w:top w:val="single" w:sz="4" w:space="0" w:color="000000"/>
              <w:left w:val="single" w:sz="4" w:space="0" w:color="000000"/>
              <w:bottom w:val="single" w:sz="4" w:space="0" w:color="000000"/>
              <w:right w:val="single" w:sz="4" w:space="0" w:color="000000"/>
            </w:tcBorders>
            <w:tcPrChange w:id="29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8F8CF7B"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9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D25E157"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142A278" w14:textId="77777777" w:rsidR="00546178" w:rsidRPr="00392245" w:rsidRDefault="00546178" w:rsidP="00546178">
            <w:pPr>
              <w:spacing w:before="100" w:beforeAutospacing="1" w:after="100" w:afterAutospacing="1"/>
              <w:rPr>
                <w:rFonts w:ascii="Arial" w:hAnsi="Arial" w:cs="Arial"/>
                <w:sz w:val="18"/>
                <w:szCs w:val="18"/>
              </w:rPr>
            </w:pPr>
          </w:p>
          <w:p w14:paraId="58234504" w14:textId="77777777" w:rsidR="00546178"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Discussion: in EMLMR mode, when there is one TXOP with an EMLMR STA of a non-AP MLD, another EMLMR STA of the non-AP MLD can’t do frame exchanges as the TXOP holder or TXOP responder.</w:t>
            </w:r>
          </w:p>
          <w:p w14:paraId="4C3C62DF" w14:textId="73874A4F" w:rsidR="00546178" w:rsidRDefault="00546178" w:rsidP="00180299">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0042</w:t>
            </w:r>
          </w:p>
        </w:tc>
      </w:tr>
      <w:tr w:rsidR="00546178" w14:paraId="1D74A70E" w14:textId="77777777" w:rsidTr="002E76B5">
        <w:trPr>
          <w:gridAfter w:val="1"/>
          <w:wAfter w:w="16" w:type="dxa"/>
          <w:trHeight w:val="287"/>
          <w:jc w:val="center"/>
          <w:trPrChange w:id="29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0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7817AA1" w14:textId="10E9EAA5" w:rsidR="00546178" w:rsidRDefault="00546178" w:rsidP="00546178">
            <w:pPr>
              <w:spacing w:before="100" w:beforeAutospacing="1" w:after="100" w:afterAutospacing="1"/>
              <w:rPr>
                <w:rFonts w:ascii="Arial" w:hAnsi="Arial" w:cs="Arial"/>
                <w:sz w:val="20"/>
              </w:rPr>
            </w:pPr>
            <w:r>
              <w:rPr>
                <w:rFonts w:ascii="Arial" w:hAnsi="Arial" w:cs="Arial"/>
                <w:sz w:val="20"/>
              </w:rPr>
              <w:t>12893</w:t>
            </w:r>
          </w:p>
        </w:tc>
        <w:tc>
          <w:tcPr>
            <w:tcW w:w="783" w:type="dxa"/>
            <w:tcBorders>
              <w:top w:val="single" w:sz="4" w:space="0" w:color="000000"/>
              <w:left w:val="single" w:sz="4" w:space="0" w:color="000000"/>
              <w:bottom w:val="single" w:sz="4" w:space="0" w:color="000000"/>
              <w:right w:val="single" w:sz="4" w:space="0" w:color="000000"/>
            </w:tcBorders>
            <w:tcPrChange w:id="30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D4A5EAF" w14:textId="572882A2"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0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91F4480" w14:textId="4828543F"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30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F93D61E" w14:textId="002D1C02" w:rsidR="00546178" w:rsidRDefault="00546178" w:rsidP="00546178">
            <w:pPr>
              <w:spacing w:before="100" w:beforeAutospacing="1" w:after="100" w:afterAutospacing="1"/>
              <w:rPr>
                <w:rFonts w:ascii="Arial" w:hAnsi="Arial" w:cs="Arial"/>
                <w:sz w:val="20"/>
              </w:rPr>
            </w:pPr>
            <w:r>
              <w:rPr>
                <w:rFonts w:ascii="Arial" w:hAnsi="Arial" w:cs="Arial"/>
                <w:sz w:val="20"/>
              </w:rPr>
              <w:t xml:space="preserve">It is not clear if an AP is allowed to perform a new frame exchange with a non-AP in EMLMR mode during an ongoing frame </w:t>
            </w:r>
            <w:r>
              <w:rPr>
                <w:rFonts w:ascii="Arial" w:hAnsi="Arial" w:cs="Arial"/>
                <w:sz w:val="20"/>
              </w:rPr>
              <w:lastRenderedPageBreak/>
              <w:t>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t>
            </w:r>
          </w:p>
        </w:tc>
        <w:tc>
          <w:tcPr>
            <w:tcW w:w="3479" w:type="dxa"/>
            <w:tcBorders>
              <w:top w:val="single" w:sz="4" w:space="0" w:color="000000"/>
              <w:left w:val="single" w:sz="4" w:space="0" w:color="000000"/>
              <w:bottom w:val="single" w:sz="4" w:space="0" w:color="000000"/>
              <w:right w:val="single" w:sz="4" w:space="0" w:color="000000"/>
            </w:tcBorders>
            <w:tcPrChange w:id="30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589FACB" w14:textId="5D98223C" w:rsidR="00546178" w:rsidRDefault="00546178" w:rsidP="00546178">
            <w:pPr>
              <w:spacing w:before="100" w:beforeAutospacing="1" w:after="100" w:afterAutospacing="1"/>
              <w:rPr>
                <w:rFonts w:ascii="Arial" w:hAnsi="Arial" w:cs="Arial"/>
                <w:sz w:val="20"/>
              </w:rPr>
            </w:pPr>
            <w:r>
              <w:rPr>
                <w:rFonts w:ascii="Arial" w:hAnsi="Arial" w:cs="Arial"/>
                <w:sz w:val="20"/>
              </w:rPr>
              <w:lastRenderedPageBreak/>
              <w:t>Please clarify what are per-link spatial stream capabilities and operating mode on EMLMR links other than the EMLMR link with the ongoing frame exchange.</w:t>
            </w:r>
          </w:p>
        </w:tc>
        <w:tc>
          <w:tcPr>
            <w:tcW w:w="1602" w:type="dxa"/>
            <w:tcBorders>
              <w:top w:val="single" w:sz="4" w:space="0" w:color="000000"/>
              <w:left w:val="single" w:sz="4" w:space="0" w:color="000000"/>
              <w:bottom w:val="single" w:sz="4" w:space="0" w:color="000000"/>
              <w:right w:val="single" w:sz="4" w:space="0" w:color="000000"/>
            </w:tcBorders>
            <w:tcPrChange w:id="30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E602F4F"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1AD31269" w14:textId="77777777" w:rsidR="00546178" w:rsidRPr="00392245" w:rsidRDefault="00546178" w:rsidP="00546178">
            <w:pPr>
              <w:spacing w:before="100" w:beforeAutospacing="1" w:after="100" w:afterAutospacing="1"/>
              <w:rPr>
                <w:rFonts w:ascii="Arial" w:hAnsi="Arial" w:cs="Arial"/>
                <w:sz w:val="18"/>
                <w:szCs w:val="18"/>
              </w:rPr>
            </w:pPr>
          </w:p>
          <w:p w14:paraId="4D2CB995" w14:textId="77777777" w:rsidR="00546178"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there is one TXOP with an </w:t>
            </w:r>
            <w:r w:rsidRPr="00392245">
              <w:rPr>
                <w:rFonts w:ascii="Arial" w:hAnsi="Arial" w:cs="Arial"/>
                <w:sz w:val="18"/>
                <w:szCs w:val="18"/>
              </w:rPr>
              <w:lastRenderedPageBreak/>
              <w:t>EMLMR STA of a non-AP MLD, another EMLMR STA of the non-AP MLD can’t do frame exchanges as the TXOP holder or TXOP responder.</w:t>
            </w:r>
          </w:p>
          <w:p w14:paraId="1966F293" w14:textId="5C66EC62" w:rsidR="00546178" w:rsidRDefault="00546178" w:rsidP="00180299">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2893</w:t>
            </w:r>
          </w:p>
        </w:tc>
      </w:tr>
      <w:tr w:rsidR="00546178" w14:paraId="323A9967" w14:textId="77777777" w:rsidTr="002E76B5">
        <w:trPr>
          <w:gridAfter w:val="1"/>
          <w:wAfter w:w="16" w:type="dxa"/>
          <w:trHeight w:val="287"/>
          <w:jc w:val="center"/>
          <w:trPrChange w:id="30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0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5378976" w14:textId="5A57E367" w:rsidR="00546178" w:rsidRDefault="00546178" w:rsidP="00546178">
            <w:pPr>
              <w:spacing w:before="100" w:beforeAutospacing="1" w:after="100" w:afterAutospacing="1"/>
              <w:rPr>
                <w:rFonts w:ascii="Arial" w:hAnsi="Arial" w:cs="Arial"/>
                <w:sz w:val="20"/>
              </w:rPr>
            </w:pPr>
            <w:r>
              <w:rPr>
                <w:rFonts w:ascii="Arial" w:hAnsi="Arial" w:cs="Arial"/>
                <w:sz w:val="20"/>
              </w:rPr>
              <w:lastRenderedPageBreak/>
              <w:t>13596</w:t>
            </w:r>
          </w:p>
        </w:tc>
        <w:tc>
          <w:tcPr>
            <w:tcW w:w="783" w:type="dxa"/>
            <w:tcBorders>
              <w:top w:val="single" w:sz="4" w:space="0" w:color="000000"/>
              <w:left w:val="single" w:sz="4" w:space="0" w:color="000000"/>
              <w:bottom w:val="single" w:sz="4" w:space="0" w:color="000000"/>
              <w:right w:val="single" w:sz="4" w:space="0" w:color="000000"/>
            </w:tcBorders>
            <w:tcPrChange w:id="30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EA135BB" w14:textId="3C1A14D5"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0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99713CF" w14:textId="4F9E1475"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31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3DFD3FA" w14:textId="2D45A6E1" w:rsidR="00546178" w:rsidRDefault="00546178" w:rsidP="00546178">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9" w:type="dxa"/>
            <w:tcBorders>
              <w:top w:val="single" w:sz="4" w:space="0" w:color="000000"/>
              <w:left w:val="single" w:sz="4" w:space="0" w:color="000000"/>
              <w:bottom w:val="single" w:sz="4" w:space="0" w:color="000000"/>
              <w:right w:val="single" w:sz="4" w:space="0" w:color="000000"/>
            </w:tcBorders>
            <w:tcPrChange w:id="31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CD3E754" w14:textId="641FCD98" w:rsidR="00546178" w:rsidRDefault="00546178" w:rsidP="00546178">
            <w:pPr>
              <w:spacing w:before="100" w:beforeAutospacing="1" w:after="100" w:afterAutospacing="1"/>
              <w:rPr>
                <w:rFonts w:ascii="Arial" w:hAnsi="Arial" w:cs="Arial"/>
                <w:sz w:val="20"/>
              </w:rPr>
            </w:pPr>
            <w:r>
              <w:rPr>
                <w:rFonts w:ascii="Arial" w:hAnsi="Arial" w:cs="Arial"/>
                <w:sz w:val="20"/>
              </w:rPr>
              <w:t>As in the comment.</w:t>
            </w:r>
          </w:p>
        </w:tc>
        <w:tc>
          <w:tcPr>
            <w:tcW w:w="1602" w:type="dxa"/>
            <w:tcBorders>
              <w:top w:val="single" w:sz="4" w:space="0" w:color="000000"/>
              <w:left w:val="single" w:sz="4" w:space="0" w:color="000000"/>
              <w:bottom w:val="single" w:sz="4" w:space="0" w:color="000000"/>
              <w:right w:val="single" w:sz="4" w:space="0" w:color="000000"/>
            </w:tcBorders>
            <w:tcPrChange w:id="31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1346633"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05E9B863" w14:textId="77777777" w:rsidR="00546178" w:rsidRPr="00392245" w:rsidRDefault="00546178" w:rsidP="00546178">
            <w:pPr>
              <w:spacing w:before="100" w:beforeAutospacing="1" w:after="100" w:afterAutospacing="1"/>
              <w:rPr>
                <w:rFonts w:ascii="Arial" w:hAnsi="Arial" w:cs="Arial"/>
                <w:sz w:val="18"/>
                <w:szCs w:val="18"/>
              </w:rPr>
            </w:pPr>
          </w:p>
          <w:p w14:paraId="72D77A6E"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Discussion: generally agree with the commenter.</w:t>
            </w:r>
          </w:p>
          <w:p w14:paraId="585E3C42" w14:textId="659691DE" w:rsidR="00546178" w:rsidRDefault="00546178" w:rsidP="00180299">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13596</w:t>
            </w:r>
          </w:p>
        </w:tc>
      </w:tr>
      <w:tr w:rsidR="002E76B5" w14:paraId="374BCF6C" w14:textId="77777777" w:rsidTr="002E76B5">
        <w:trPr>
          <w:trHeight w:val="287"/>
          <w:jc w:val="center"/>
          <w:trPrChange w:id="313"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1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17E5ED4" w14:textId="77777777" w:rsidR="002E76B5" w:rsidRDefault="002E76B5" w:rsidP="00A079DC">
            <w:pPr>
              <w:spacing w:before="100" w:beforeAutospacing="1" w:after="100" w:afterAutospacing="1"/>
              <w:rPr>
                <w:rFonts w:ascii="Arial" w:hAnsi="Arial" w:cs="Arial"/>
                <w:sz w:val="20"/>
              </w:rPr>
            </w:pPr>
            <w:r>
              <w:rPr>
                <w:rFonts w:ascii="Arial" w:hAnsi="Arial" w:cs="Arial"/>
                <w:sz w:val="20"/>
              </w:rPr>
              <w:t>11588</w:t>
            </w:r>
          </w:p>
        </w:tc>
        <w:tc>
          <w:tcPr>
            <w:tcW w:w="783" w:type="dxa"/>
            <w:tcBorders>
              <w:top w:val="single" w:sz="4" w:space="0" w:color="000000"/>
              <w:left w:val="single" w:sz="4" w:space="0" w:color="000000"/>
              <w:bottom w:val="single" w:sz="4" w:space="0" w:color="000000"/>
              <w:right w:val="single" w:sz="4" w:space="0" w:color="000000"/>
            </w:tcBorders>
            <w:tcPrChange w:id="31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808E826" w14:textId="77777777" w:rsidR="002E76B5" w:rsidRDefault="002E76B5" w:rsidP="00A079DC">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31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8BEBA78" w14:textId="77777777" w:rsidR="002E76B5" w:rsidRDefault="002E76B5" w:rsidP="00A079DC">
            <w:pPr>
              <w:spacing w:before="100" w:beforeAutospacing="1" w:after="100" w:afterAutospacing="1"/>
              <w:rPr>
                <w:rFonts w:ascii="Arial" w:hAnsi="Arial" w:cs="Arial"/>
                <w:sz w:val="20"/>
              </w:rPr>
            </w:pPr>
            <w:r>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Change w:id="31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8045E11" w14:textId="77777777" w:rsidR="002E76B5" w:rsidRDefault="002E76B5" w:rsidP="00A079DC">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what is the state of the other STAs of the </w:t>
            </w:r>
            <w:proofErr w:type="spellStart"/>
            <w:r>
              <w:rPr>
                <w:rFonts w:ascii="Arial" w:hAnsi="Arial" w:cs="Arial"/>
                <w:sz w:val="20"/>
              </w:rPr>
              <w:t>nonAP</w:t>
            </w:r>
            <w:proofErr w:type="spellEnd"/>
            <w:r>
              <w:rPr>
                <w:rFonts w:ascii="Arial" w:hAnsi="Arial" w:cs="Arial"/>
                <w:sz w:val="20"/>
              </w:rPr>
              <w:t xml:space="preserve"> MLD?</w:t>
            </w:r>
          </w:p>
        </w:tc>
        <w:tc>
          <w:tcPr>
            <w:tcW w:w="3479" w:type="dxa"/>
            <w:tcBorders>
              <w:top w:val="single" w:sz="4" w:space="0" w:color="000000"/>
              <w:left w:val="single" w:sz="4" w:space="0" w:color="000000"/>
              <w:bottom w:val="single" w:sz="4" w:space="0" w:color="000000"/>
              <w:right w:val="single" w:sz="4" w:space="0" w:color="000000"/>
            </w:tcBorders>
            <w:tcPrChange w:id="31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A998F2A" w14:textId="77777777" w:rsidR="002E76B5" w:rsidRDefault="002E76B5" w:rsidP="00A079DC">
            <w:pPr>
              <w:spacing w:before="100" w:beforeAutospacing="1" w:after="100" w:afterAutospacing="1"/>
              <w:rPr>
                <w:rFonts w:ascii="Arial" w:hAnsi="Arial" w:cs="Arial"/>
                <w:sz w:val="20"/>
              </w:rPr>
            </w:pPr>
            <w:r>
              <w:rPr>
                <w:rFonts w:ascii="Arial" w:hAnsi="Arial" w:cs="Arial"/>
                <w:sz w:val="20"/>
              </w:rPr>
              <w:t xml:space="preserve">Provide a </w:t>
            </w:r>
            <w:proofErr w:type="spellStart"/>
            <w:r>
              <w:rPr>
                <w:rFonts w:ascii="Arial" w:hAnsi="Arial" w:cs="Arial"/>
                <w:sz w:val="20"/>
              </w:rPr>
              <w:t>mehcanism</w:t>
            </w:r>
            <w:proofErr w:type="spellEnd"/>
            <w:r>
              <w:rPr>
                <w:rFonts w:ascii="Arial" w:hAnsi="Arial" w:cs="Arial"/>
                <w:sz w:val="20"/>
              </w:rPr>
              <w:t xml:space="preserve"> where during switch to EMLMR mode, a </w:t>
            </w:r>
            <w:proofErr w:type="spellStart"/>
            <w:r>
              <w:rPr>
                <w:rFonts w:ascii="Arial" w:hAnsi="Arial" w:cs="Arial"/>
                <w:sz w:val="20"/>
              </w:rPr>
              <w:t>nonAP</w:t>
            </w:r>
            <w:proofErr w:type="spellEnd"/>
            <w:r>
              <w:rPr>
                <w:rFonts w:ascii="Arial" w:hAnsi="Arial" w:cs="Arial"/>
                <w:sz w:val="20"/>
              </w:rPr>
              <w:t xml:space="preserve"> MLD can indicate the capability of its other EMLMR links when one EMLMR link is involved in a frame exchange sequence. Note: Retaining some NSS on other links can improve channel access, prevent loss of medium </w:t>
            </w:r>
            <w:proofErr w:type="spellStart"/>
            <w:r>
              <w:rPr>
                <w:rFonts w:ascii="Arial" w:hAnsi="Arial" w:cs="Arial"/>
                <w:sz w:val="20"/>
              </w:rPr>
              <w:t>synchornization</w:t>
            </w:r>
            <w:proofErr w:type="spellEnd"/>
            <w:r>
              <w:rPr>
                <w:rFonts w:ascii="Arial" w:hAnsi="Arial" w:cs="Arial"/>
                <w:sz w:val="20"/>
              </w:rPr>
              <w:t xml:space="preserve"> etc.</w:t>
            </w:r>
          </w:p>
        </w:tc>
        <w:tc>
          <w:tcPr>
            <w:tcW w:w="1618" w:type="dxa"/>
            <w:gridSpan w:val="2"/>
            <w:tcBorders>
              <w:top w:val="single" w:sz="4" w:space="0" w:color="000000"/>
              <w:left w:val="single" w:sz="4" w:space="0" w:color="000000"/>
              <w:bottom w:val="single" w:sz="4" w:space="0" w:color="000000"/>
              <w:right w:val="single" w:sz="4" w:space="0" w:color="000000"/>
            </w:tcBorders>
            <w:tcPrChange w:id="319"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4D242FB4"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0046E70F" w14:textId="77777777" w:rsidR="002E76B5" w:rsidRPr="00392245" w:rsidRDefault="002E76B5" w:rsidP="002E76B5">
            <w:pPr>
              <w:spacing w:before="100" w:beforeAutospacing="1" w:after="100" w:afterAutospacing="1"/>
              <w:rPr>
                <w:rFonts w:ascii="Arial" w:hAnsi="Arial" w:cs="Arial"/>
                <w:sz w:val="18"/>
                <w:szCs w:val="18"/>
              </w:rPr>
            </w:pPr>
          </w:p>
          <w:p w14:paraId="773AAE5E" w14:textId="77777777"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Pr>
                <w:rFonts w:ascii="Arial" w:hAnsi="Arial" w:cs="Arial"/>
                <w:sz w:val="20"/>
              </w:rPr>
              <w:t>Similar to the EMLSR, during the EMLMR mode, only one among STAs operating in the EMLMR links can receive and transmit a PPDU.</w:t>
            </w:r>
          </w:p>
          <w:p w14:paraId="101601B2" w14:textId="0974F71A"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t xml:space="preserve">TGbe editor to make changes in THIS DOCUMET with CID label </w:t>
            </w:r>
            <w:r w:rsidRPr="00392245">
              <w:rPr>
                <w:rFonts w:ascii="Arial" w:hAnsi="Arial" w:cs="Arial"/>
                <w:sz w:val="18"/>
                <w:szCs w:val="18"/>
              </w:rPr>
              <w:lastRenderedPageBreak/>
              <w:t>1</w:t>
            </w:r>
            <w:r>
              <w:rPr>
                <w:rFonts w:ascii="Arial" w:hAnsi="Arial" w:cs="Arial"/>
                <w:sz w:val="18"/>
                <w:szCs w:val="18"/>
              </w:rPr>
              <w:t>1588</w:t>
            </w:r>
            <w:r>
              <w:rPr>
                <w:rFonts w:ascii="Arial" w:hAnsi="Arial" w:cs="Arial"/>
                <w:sz w:val="20"/>
              </w:rPr>
              <w:br/>
            </w:r>
          </w:p>
        </w:tc>
      </w:tr>
      <w:tr w:rsidR="002E76B5" w14:paraId="2A1675F8" w14:textId="77777777" w:rsidTr="002E76B5">
        <w:trPr>
          <w:trHeight w:val="287"/>
          <w:jc w:val="center"/>
          <w:trPrChange w:id="320"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2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2614031" w14:textId="77777777" w:rsidR="002E76B5" w:rsidRDefault="002E76B5" w:rsidP="002E76B5">
            <w:pPr>
              <w:spacing w:before="100" w:beforeAutospacing="1" w:after="100" w:afterAutospacing="1"/>
              <w:rPr>
                <w:rFonts w:ascii="Arial" w:hAnsi="Arial" w:cs="Arial"/>
                <w:sz w:val="20"/>
              </w:rPr>
            </w:pPr>
            <w:r>
              <w:rPr>
                <w:rFonts w:ascii="Arial" w:hAnsi="Arial" w:cs="Arial"/>
                <w:sz w:val="20"/>
              </w:rPr>
              <w:lastRenderedPageBreak/>
              <w:t>11590</w:t>
            </w:r>
          </w:p>
        </w:tc>
        <w:tc>
          <w:tcPr>
            <w:tcW w:w="783" w:type="dxa"/>
            <w:tcBorders>
              <w:top w:val="single" w:sz="4" w:space="0" w:color="000000"/>
              <w:left w:val="single" w:sz="4" w:space="0" w:color="000000"/>
              <w:bottom w:val="single" w:sz="4" w:space="0" w:color="000000"/>
              <w:right w:val="single" w:sz="4" w:space="0" w:color="000000"/>
            </w:tcBorders>
            <w:tcPrChange w:id="32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7E88F77"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32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FD47EDA" w14:textId="77777777" w:rsidR="002E76B5" w:rsidRDefault="002E76B5" w:rsidP="002E76B5">
            <w:pPr>
              <w:spacing w:before="100" w:beforeAutospacing="1" w:after="100" w:afterAutospacing="1"/>
              <w:rPr>
                <w:rFonts w:ascii="Arial" w:hAnsi="Arial" w:cs="Arial"/>
                <w:sz w:val="20"/>
              </w:rPr>
            </w:pPr>
            <w:r>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Change w:id="32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6135AFF"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can the other EMLMR STAs of a </w:t>
            </w:r>
            <w:proofErr w:type="spellStart"/>
            <w:r>
              <w:rPr>
                <w:rFonts w:ascii="Arial" w:hAnsi="Arial" w:cs="Arial"/>
                <w:sz w:val="20"/>
              </w:rPr>
              <w:t>nonAP</w:t>
            </w:r>
            <w:proofErr w:type="spellEnd"/>
            <w:r>
              <w:rPr>
                <w:rFonts w:ascii="Arial" w:hAnsi="Arial" w:cs="Arial"/>
                <w:sz w:val="20"/>
              </w:rPr>
              <w:t xml:space="preserve"> MLD contend for channel access and transmit in uplink?</w:t>
            </w:r>
          </w:p>
        </w:tc>
        <w:tc>
          <w:tcPr>
            <w:tcW w:w="3479" w:type="dxa"/>
            <w:tcBorders>
              <w:top w:val="single" w:sz="4" w:space="0" w:color="000000"/>
              <w:left w:val="single" w:sz="4" w:space="0" w:color="000000"/>
              <w:bottom w:val="single" w:sz="4" w:space="0" w:color="000000"/>
              <w:right w:val="single" w:sz="4" w:space="0" w:color="000000"/>
            </w:tcBorders>
            <w:tcPrChange w:id="32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F96AE65" w14:textId="77777777" w:rsidR="002E76B5" w:rsidRDefault="002E76B5" w:rsidP="002E76B5">
            <w:pPr>
              <w:spacing w:before="100" w:beforeAutospacing="1" w:after="100" w:afterAutospacing="1"/>
              <w:rPr>
                <w:rFonts w:ascii="Arial" w:hAnsi="Arial" w:cs="Arial"/>
                <w:sz w:val="20"/>
              </w:rPr>
            </w:pPr>
            <w:r>
              <w:rPr>
                <w:rFonts w:ascii="Arial" w:hAnsi="Arial" w:cs="Arial"/>
                <w:sz w:val="20"/>
              </w:rPr>
              <w:t>Propose mechanism and rules for the frame exchanges on other EMLMR links, e.g., end time alignment of the PPDUs with frame exchange on the first link.</w:t>
            </w:r>
          </w:p>
        </w:tc>
        <w:tc>
          <w:tcPr>
            <w:tcW w:w="1618" w:type="dxa"/>
            <w:gridSpan w:val="2"/>
            <w:tcBorders>
              <w:top w:val="single" w:sz="4" w:space="0" w:color="000000"/>
              <w:left w:val="single" w:sz="4" w:space="0" w:color="000000"/>
              <w:bottom w:val="single" w:sz="4" w:space="0" w:color="000000"/>
              <w:right w:val="single" w:sz="4" w:space="0" w:color="000000"/>
            </w:tcBorders>
            <w:tcPrChange w:id="326"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0937EA08"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119F139" w14:textId="77777777" w:rsidR="002E76B5" w:rsidRPr="00392245" w:rsidRDefault="002E76B5" w:rsidP="002E76B5">
            <w:pPr>
              <w:spacing w:before="100" w:beforeAutospacing="1" w:after="100" w:afterAutospacing="1"/>
              <w:rPr>
                <w:rFonts w:ascii="Arial" w:hAnsi="Arial" w:cs="Arial"/>
                <w:sz w:val="18"/>
                <w:szCs w:val="18"/>
              </w:rPr>
            </w:pPr>
          </w:p>
          <w:p w14:paraId="1B47FA04" w14:textId="77777777"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Pr>
                <w:rFonts w:ascii="Arial" w:hAnsi="Arial" w:cs="Arial"/>
                <w:sz w:val="20"/>
              </w:rPr>
              <w:t>Similar to the EMLSR, during the EMLMR mode, only one among STAs operating in the EMLMR links can receive and transmit a PPDU.</w:t>
            </w:r>
          </w:p>
          <w:p w14:paraId="62AD36A6" w14:textId="22A7CBEA"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1590</w:t>
            </w:r>
            <w:r>
              <w:rPr>
                <w:rFonts w:ascii="Arial" w:hAnsi="Arial" w:cs="Arial"/>
                <w:sz w:val="20"/>
              </w:rPr>
              <w:br/>
            </w:r>
          </w:p>
        </w:tc>
      </w:tr>
      <w:tr w:rsidR="002E76B5" w14:paraId="64D7AAD6" w14:textId="77777777" w:rsidTr="002E76B5">
        <w:trPr>
          <w:trHeight w:val="287"/>
          <w:jc w:val="center"/>
          <w:trPrChange w:id="327"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2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AB861A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12873</w:t>
            </w:r>
          </w:p>
        </w:tc>
        <w:tc>
          <w:tcPr>
            <w:tcW w:w="783" w:type="dxa"/>
            <w:tcBorders>
              <w:top w:val="single" w:sz="4" w:space="0" w:color="000000"/>
              <w:left w:val="single" w:sz="4" w:space="0" w:color="000000"/>
              <w:bottom w:val="single" w:sz="4" w:space="0" w:color="000000"/>
              <w:right w:val="single" w:sz="4" w:space="0" w:color="000000"/>
            </w:tcBorders>
            <w:tcPrChange w:id="32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E86B368"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33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09D8D07" w14:textId="77777777" w:rsidR="002E76B5" w:rsidRDefault="002E76B5" w:rsidP="002E76B5">
            <w:pPr>
              <w:spacing w:before="100" w:beforeAutospacing="1" w:after="100" w:afterAutospacing="1"/>
              <w:rPr>
                <w:rFonts w:ascii="Arial" w:hAnsi="Arial" w:cs="Arial"/>
                <w:sz w:val="20"/>
              </w:rPr>
            </w:pPr>
            <w:r>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Change w:id="33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737FCC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Is there any capability limitation regarding Supported </w:t>
            </w:r>
            <w:proofErr w:type="spellStart"/>
            <w:r>
              <w:rPr>
                <w:rFonts w:ascii="Arial" w:hAnsi="Arial" w:cs="Arial"/>
                <w:sz w:val="20"/>
              </w:rPr>
              <w:t>Nss</w:t>
            </w:r>
            <w:proofErr w:type="spellEnd"/>
            <w:r>
              <w:rPr>
                <w:rFonts w:ascii="Arial" w:hAnsi="Arial" w:cs="Arial"/>
                <w:sz w:val="20"/>
              </w:rPr>
              <w:t xml:space="preserve"> and MCS when multiple links are transmitted or received simultaneously?</w:t>
            </w:r>
          </w:p>
        </w:tc>
        <w:tc>
          <w:tcPr>
            <w:tcW w:w="3479" w:type="dxa"/>
            <w:tcBorders>
              <w:top w:val="single" w:sz="4" w:space="0" w:color="000000"/>
              <w:left w:val="single" w:sz="4" w:space="0" w:color="000000"/>
              <w:bottom w:val="single" w:sz="4" w:space="0" w:color="000000"/>
              <w:right w:val="single" w:sz="4" w:space="0" w:color="000000"/>
            </w:tcBorders>
            <w:tcPrChange w:id="33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9E8C006"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Please </w:t>
            </w:r>
            <w:proofErr w:type="spellStart"/>
            <w:r>
              <w:rPr>
                <w:rFonts w:ascii="Arial" w:hAnsi="Arial" w:cs="Arial"/>
                <w:sz w:val="20"/>
              </w:rPr>
              <w:t>calrify</w:t>
            </w:r>
            <w:proofErr w:type="spellEnd"/>
            <w:r>
              <w:rPr>
                <w:rFonts w:ascii="Arial" w:hAnsi="Arial" w:cs="Arial"/>
                <w:sz w:val="20"/>
              </w:rPr>
              <w:t xml:space="preserve"> if there is a need to have the </w:t>
            </w:r>
            <w:proofErr w:type="spellStart"/>
            <w:r>
              <w:rPr>
                <w:rFonts w:ascii="Arial" w:hAnsi="Arial" w:cs="Arial"/>
                <w:sz w:val="20"/>
              </w:rPr>
              <w:t>cabability</w:t>
            </w:r>
            <w:proofErr w:type="spellEnd"/>
            <w:r>
              <w:rPr>
                <w:rFonts w:ascii="Arial" w:hAnsi="Arial" w:cs="Arial"/>
                <w:sz w:val="20"/>
              </w:rPr>
              <w:t xml:space="preserve"> of supported MCS and NSS set across multiple links in EMLMR</w:t>
            </w:r>
          </w:p>
        </w:tc>
        <w:tc>
          <w:tcPr>
            <w:tcW w:w="1618" w:type="dxa"/>
            <w:gridSpan w:val="2"/>
            <w:tcBorders>
              <w:top w:val="single" w:sz="4" w:space="0" w:color="000000"/>
              <w:left w:val="single" w:sz="4" w:space="0" w:color="000000"/>
              <w:bottom w:val="single" w:sz="4" w:space="0" w:color="000000"/>
              <w:right w:val="single" w:sz="4" w:space="0" w:color="000000"/>
            </w:tcBorders>
            <w:tcPrChange w:id="333"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1F4C4B1C"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CEA325C" w14:textId="77777777" w:rsidR="002E76B5" w:rsidRPr="00392245" w:rsidRDefault="002E76B5" w:rsidP="002E76B5">
            <w:pPr>
              <w:spacing w:before="100" w:beforeAutospacing="1" w:after="100" w:afterAutospacing="1"/>
              <w:rPr>
                <w:rFonts w:ascii="Arial" w:hAnsi="Arial" w:cs="Arial"/>
                <w:sz w:val="18"/>
                <w:szCs w:val="18"/>
              </w:rPr>
            </w:pPr>
          </w:p>
          <w:p w14:paraId="4F9ACE4F" w14:textId="77777777"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Pr>
                <w:rFonts w:ascii="Arial" w:hAnsi="Arial" w:cs="Arial"/>
                <w:sz w:val="20"/>
              </w:rPr>
              <w:t>Similar to the EMLSR, during the EMLMR mode, only one among STAs operating in the EMLMR links can receive and transmit a PPDU.</w:t>
            </w:r>
          </w:p>
          <w:p w14:paraId="111B7156" w14:textId="1AE2F41B"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2873</w:t>
            </w:r>
            <w:r>
              <w:rPr>
                <w:rFonts w:ascii="Arial" w:hAnsi="Arial" w:cs="Arial"/>
                <w:sz w:val="20"/>
              </w:rPr>
              <w:br/>
            </w:r>
          </w:p>
        </w:tc>
      </w:tr>
      <w:tr w:rsidR="002E76B5" w14:paraId="59F78F31" w14:textId="77777777" w:rsidTr="002E76B5">
        <w:trPr>
          <w:trHeight w:val="287"/>
          <w:jc w:val="center"/>
          <w:trPrChange w:id="334"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3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0C1AF3B"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11589</w:t>
            </w:r>
          </w:p>
        </w:tc>
        <w:tc>
          <w:tcPr>
            <w:tcW w:w="783" w:type="dxa"/>
            <w:tcBorders>
              <w:top w:val="single" w:sz="4" w:space="0" w:color="000000"/>
              <w:left w:val="single" w:sz="4" w:space="0" w:color="000000"/>
              <w:bottom w:val="single" w:sz="4" w:space="0" w:color="000000"/>
              <w:right w:val="single" w:sz="4" w:space="0" w:color="000000"/>
            </w:tcBorders>
            <w:tcPrChange w:id="33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16C3BF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33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044F176"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10</w:t>
            </w:r>
          </w:p>
        </w:tc>
        <w:tc>
          <w:tcPr>
            <w:tcW w:w="2024" w:type="dxa"/>
            <w:tcBorders>
              <w:top w:val="single" w:sz="4" w:space="0" w:color="000000"/>
              <w:left w:val="single" w:sz="4" w:space="0" w:color="000000"/>
              <w:bottom w:val="single" w:sz="4" w:space="0" w:color="000000"/>
              <w:right w:val="single" w:sz="4" w:space="0" w:color="000000"/>
            </w:tcBorders>
            <w:tcPrChange w:id="33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FEFEBF9"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How does a EMLMR </w:t>
            </w:r>
            <w:proofErr w:type="spellStart"/>
            <w:r>
              <w:rPr>
                <w:rFonts w:ascii="Arial" w:hAnsi="Arial" w:cs="Arial"/>
                <w:sz w:val="20"/>
              </w:rPr>
              <w:t>nonAP</w:t>
            </w:r>
            <w:proofErr w:type="spellEnd"/>
            <w:r>
              <w:rPr>
                <w:rFonts w:ascii="Arial" w:hAnsi="Arial" w:cs="Arial"/>
                <w:sz w:val="20"/>
              </w:rPr>
              <w:t xml:space="preserve"> MLD know how many NSS an AP of AP MLD plans </w:t>
            </w:r>
            <w:r>
              <w:rPr>
                <w:rFonts w:ascii="Arial" w:hAnsi="Arial" w:cs="Arial"/>
                <w:sz w:val="20"/>
              </w:rPr>
              <w:lastRenderedPageBreak/>
              <w:t>to use for a frame exchange sequence, and accordingly if it needs to switch radios from other EMLMR links? Note that due to link condition, multi-user transmission etc, the AP may not always use the highest possible NSS.</w:t>
            </w:r>
          </w:p>
        </w:tc>
        <w:tc>
          <w:tcPr>
            <w:tcW w:w="3479" w:type="dxa"/>
            <w:tcBorders>
              <w:top w:val="single" w:sz="4" w:space="0" w:color="000000"/>
              <w:left w:val="single" w:sz="4" w:space="0" w:color="000000"/>
              <w:bottom w:val="single" w:sz="4" w:space="0" w:color="000000"/>
              <w:right w:val="single" w:sz="4" w:space="0" w:color="000000"/>
            </w:tcBorders>
            <w:tcPrChange w:id="33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23C7A75" w14:textId="77777777" w:rsidR="002E76B5" w:rsidRDefault="002E76B5" w:rsidP="002E76B5">
            <w:pPr>
              <w:spacing w:before="100" w:beforeAutospacing="1" w:after="100" w:afterAutospacing="1"/>
              <w:rPr>
                <w:rFonts w:ascii="Arial" w:hAnsi="Arial" w:cs="Arial"/>
                <w:sz w:val="20"/>
              </w:rPr>
            </w:pPr>
            <w:r>
              <w:rPr>
                <w:rFonts w:ascii="Arial" w:hAnsi="Arial" w:cs="Arial"/>
                <w:sz w:val="20"/>
              </w:rPr>
              <w:lastRenderedPageBreak/>
              <w:t xml:space="preserve">A mechanism is required for an AP MLD to indicate the NSS it plans to use for the current frame exchange sequence with an EMLMR </w:t>
            </w:r>
            <w:proofErr w:type="spellStart"/>
            <w:r>
              <w:rPr>
                <w:rFonts w:ascii="Arial" w:hAnsi="Arial" w:cs="Arial"/>
                <w:sz w:val="20"/>
              </w:rPr>
              <w:t>nonAP</w:t>
            </w:r>
            <w:proofErr w:type="spellEnd"/>
            <w:r>
              <w:rPr>
                <w:rFonts w:ascii="Arial" w:hAnsi="Arial" w:cs="Arial"/>
                <w:sz w:val="20"/>
              </w:rPr>
              <w:t xml:space="preserve"> </w:t>
            </w:r>
            <w:r>
              <w:rPr>
                <w:rFonts w:ascii="Arial" w:hAnsi="Arial" w:cs="Arial"/>
                <w:sz w:val="20"/>
              </w:rPr>
              <w:lastRenderedPageBreak/>
              <w:t xml:space="preserve">MLD. This can help the </w:t>
            </w:r>
            <w:proofErr w:type="spellStart"/>
            <w:r>
              <w:rPr>
                <w:rFonts w:ascii="Arial" w:hAnsi="Arial" w:cs="Arial"/>
                <w:sz w:val="20"/>
              </w:rPr>
              <w:t>nonAP</w:t>
            </w:r>
            <w:proofErr w:type="spellEnd"/>
            <w:r>
              <w:rPr>
                <w:rFonts w:ascii="Arial" w:hAnsi="Arial" w:cs="Arial"/>
                <w:sz w:val="20"/>
              </w:rPr>
              <w:t xml:space="preserve"> MLD determine how many additional radios it needs to switch to current link.</w:t>
            </w:r>
          </w:p>
        </w:tc>
        <w:tc>
          <w:tcPr>
            <w:tcW w:w="1618" w:type="dxa"/>
            <w:gridSpan w:val="2"/>
            <w:tcBorders>
              <w:top w:val="single" w:sz="4" w:space="0" w:color="000000"/>
              <w:left w:val="single" w:sz="4" w:space="0" w:color="000000"/>
              <w:bottom w:val="single" w:sz="4" w:space="0" w:color="000000"/>
              <w:right w:val="single" w:sz="4" w:space="0" w:color="000000"/>
            </w:tcBorders>
            <w:tcPrChange w:id="340"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4F66C940"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lastRenderedPageBreak/>
              <w:t>Revised</w:t>
            </w:r>
          </w:p>
          <w:p w14:paraId="35437258" w14:textId="77777777" w:rsidR="002E76B5" w:rsidRPr="00392245" w:rsidRDefault="002E76B5" w:rsidP="002E76B5">
            <w:pPr>
              <w:spacing w:before="100" w:beforeAutospacing="1" w:after="100" w:afterAutospacing="1"/>
              <w:rPr>
                <w:rFonts w:ascii="Arial" w:hAnsi="Arial" w:cs="Arial"/>
                <w:sz w:val="18"/>
                <w:szCs w:val="18"/>
              </w:rPr>
            </w:pPr>
          </w:p>
          <w:p w14:paraId="7786687E" w14:textId="77777777"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lastRenderedPageBreak/>
              <w:t>Discussion:</w:t>
            </w:r>
            <w:r>
              <w:rPr>
                <w:rFonts w:ascii="Arial" w:hAnsi="Arial" w:cs="Arial"/>
                <w:sz w:val="18"/>
                <w:szCs w:val="18"/>
              </w:rPr>
              <w:t xml:space="preserve"> </w:t>
            </w:r>
            <w:r>
              <w:rPr>
                <w:rFonts w:ascii="Arial" w:hAnsi="Arial" w:cs="Arial"/>
                <w:sz w:val="20"/>
              </w:rPr>
              <w:t>Similar to the EMLSR, during the EMLMR mode, only one among STAs operating in the EMLMR links can receive and transmit a PPDU.</w:t>
            </w:r>
          </w:p>
          <w:p w14:paraId="1532D3E4" w14:textId="6BE3C7F8"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1589</w:t>
            </w:r>
            <w:r>
              <w:rPr>
                <w:rFonts w:ascii="Arial" w:hAnsi="Arial" w:cs="Arial"/>
                <w:sz w:val="20"/>
              </w:rPr>
              <w:br/>
            </w:r>
          </w:p>
        </w:tc>
      </w:tr>
      <w:tr w:rsidR="002E76B5" w14:paraId="7370D788" w14:textId="77777777" w:rsidTr="002E76B5">
        <w:trPr>
          <w:gridAfter w:val="1"/>
          <w:wAfter w:w="16" w:type="dxa"/>
          <w:trHeight w:val="287"/>
          <w:jc w:val="center"/>
          <w:trPrChange w:id="34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4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B108E65" w14:textId="77777777" w:rsidR="002E76B5" w:rsidRDefault="002E76B5"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34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5338605" w14:textId="77777777" w:rsidR="002E76B5" w:rsidRDefault="002E76B5"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34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4A932AD" w14:textId="77777777" w:rsidR="002E76B5" w:rsidRDefault="002E76B5"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34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A09EDEB" w14:textId="77777777" w:rsidR="002E76B5" w:rsidRDefault="002E76B5"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34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9F90665" w14:textId="77777777" w:rsidR="002E76B5" w:rsidRDefault="002E76B5" w:rsidP="002E76B5">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34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177291C" w14:textId="77777777" w:rsidR="002E76B5" w:rsidRPr="00392245" w:rsidRDefault="002E76B5" w:rsidP="002E76B5">
            <w:pPr>
              <w:spacing w:before="100" w:beforeAutospacing="1" w:after="100" w:afterAutospacing="1"/>
              <w:rPr>
                <w:rFonts w:ascii="Arial" w:hAnsi="Arial" w:cs="Arial"/>
                <w:sz w:val="18"/>
                <w:szCs w:val="18"/>
              </w:rPr>
            </w:pPr>
          </w:p>
        </w:tc>
      </w:tr>
      <w:tr w:rsidR="002E76B5" w14:paraId="4ED58C90" w14:textId="77777777" w:rsidTr="002E76B5">
        <w:trPr>
          <w:gridAfter w:val="1"/>
          <w:wAfter w:w="16" w:type="dxa"/>
          <w:trHeight w:val="287"/>
          <w:jc w:val="center"/>
          <w:trPrChange w:id="34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4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1DD4DE9" w14:textId="77777777" w:rsidR="002E76B5" w:rsidRDefault="002E76B5"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35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02D072" w14:textId="77777777" w:rsidR="002E76B5" w:rsidRDefault="002E76B5"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35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1034F00" w14:textId="77777777" w:rsidR="002E76B5" w:rsidRDefault="002E76B5"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35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6FA8593" w14:textId="77777777" w:rsidR="002E76B5" w:rsidRDefault="002E76B5"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35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3E32953" w14:textId="77777777" w:rsidR="002E76B5" w:rsidRDefault="002E76B5" w:rsidP="002E76B5">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35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CB53595" w14:textId="77777777" w:rsidR="002E76B5" w:rsidRPr="00392245" w:rsidRDefault="002E76B5" w:rsidP="002E76B5">
            <w:pPr>
              <w:spacing w:before="100" w:beforeAutospacing="1" w:after="100" w:afterAutospacing="1"/>
              <w:rPr>
                <w:rFonts w:ascii="Arial" w:hAnsi="Arial" w:cs="Arial"/>
                <w:sz w:val="18"/>
                <w:szCs w:val="18"/>
              </w:rPr>
            </w:pPr>
          </w:p>
        </w:tc>
      </w:tr>
      <w:tr w:rsidR="002E76B5" w:rsidRPr="002B721D" w14:paraId="527C6144" w14:textId="77777777" w:rsidTr="002E76B5">
        <w:trPr>
          <w:gridAfter w:val="1"/>
          <w:wAfter w:w="16" w:type="dxa"/>
          <w:trHeight w:val="287"/>
          <w:jc w:val="center"/>
          <w:trPrChange w:id="35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5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89DACA3" w14:textId="1A24ADB6" w:rsidR="002E76B5" w:rsidRDefault="002E76B5" w:rsidP="002E76B5">
            <w:pPr>
              <w:spacing w:before="100" w:beforeAutospacing="1" w:after="100" w:afterAutospacing="1"/>
              <w:rPr>
                <w:rFonts w:ascii="Arial" w:hAnsi="Arial" w:cs="Arial"/>
                <w:sz w:val="20"/>
              </w:rPr>
            </w:pPr>
            <w:r>
              <w:rPr>
                <w:rFonts w:ascii="Arial" w:hAnsi="Arial" w:cs="Arial"/>
                <w:sz w:val="20"/>
              </w:rPr>
              <w:t>13663</w:t>
            </w:r>
          </w:p>
        </w:tc>
        <w:tc>
          <w:tcPr>
            <w:tcW w:w="783" w:type="dxa"/>
            <w:tcBorders>
              <w:top w:val="single" w:sz="4" w:space="0" w:color="000000"/>
              <w:left w:val="single" w:sz="4" w:space="0" w:color="000000"/>
              <w:bottom w:val="single" w:sz="4" w:space="0" w:color="000000"/>
              <w:right w:val="single" w:sz="4" w:space="0" w:color="000000"/>
            </w:tcBorders>
            <w:tcPrChange w:id="35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3F4A875" w14:textId="7A52A347" w:rsidR="002E76B5" w:rsidRDefault="002E76B5" w:rsidP="002E76B5">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5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BEF5B2B" w14:textId="4F4ECD82" w:rsidR="002E76B5" w:rsidRDefault="002E76B5" w:rsidP="002E76B5">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35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8896DD5" w14:textId="5D98B7C1" w:rsidR="002E76B5" w:rsidRDefault="002E76B5" w:rsidP="002E76B5">
            <w:pPr>
              <w:spacing w:before="100" w:beforeAutospacing="1" w:after="100" w:afterAutospacing="1"/>
              <w:rPr>
                <w:rFonts w:ascii="Arial" w:hAnsi="Arial" w:cs="Arial"/>
                <w:sz w:val="20"/>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3479" w:type="dxa"/>
            <w:tcBorders>
              <w:top w:val="single" w:sz="4" w:space="0" w:color="000000"/>
              <w:left w:val="single" w:sz="4" w:space="0" w:color="000000"/>
              <w:bottom w:val="single" w:sz="4" w:space="0" w:color="000000"/>
              <w:right w:val="single" w:sz="4" w:space="0" w:color="000000"/>
            </w:tcBorders>
            <w:tcPrChange w:id="36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B474125" w14:textId="46CE540F" w:rsidR="002E76B5" w:rsidRDefault="002E76B5" w:rsidP="002E76B5">
            <w:pPr>
              <w:spacing w:before="100" w:beforeAutospacing="1" w:after="100" w:afterAutospacing="1"/>
              <w:rPr>
                <w:rFonts w:ascii="Arial" w:hAnsi="Arial" w:cs="Arial"/>
                <w:sz w:val="20"/>
              </w:rPr>
            </w:pPr>
            <w:r>
              <w:rPr>
                <w:rFonts w:ascii="Arial" w:hAnsi="Arial" w:cs="Arial"/>
                <w:sz w:val="20"/>
              </w:rPr>
              <w:t>Please provide mechanisms and frameworks for EMLMR Links negotiation between an AP MLD and a non-AP MLD supporting EMLMR mode of operation.</w:t>
            </w:r>
          </w:p>
        </w:tc>
        <w:tc>
          <w:tcPr>
            <w:tcW w:w="1602" w:type="dxa"/>
            <w:tcBorders>
              <w:top w:val="single" w:sz="4" w:space="0" w:color="000000"/>
              <w:left w:val="single" w:sz="4" w:space="0" w:color="000000"/>
              <w:bottom w:val="single" w:sz="4" w:space="0" w:color="000000"/>
              <w:right w:val="single" w:sz="4" w:space="0" w:color="000000"/>
            </w:tcBorders>
            <w:tcPrChange w:id="36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94494A8" w14:textId="77777777" w:rsidR="002E76B5" w:rsidRPr="002B721D" w:rsidRDefault="002E76B5" w:rsidP="002E76B5">
            <w:pPr>
              <w:spacing w:before="100" w:beforeAutospacing="1" w:after="100" w:afterAutospacing="1"/>
              <w:rPr>
                <w:rFonts w:ascii="Arial" w:hAnsi="Arial" w:cs="Arial"/>
                <w:sz w:val="18"/>
                <w:szCs w:val="18"/>
              </w:rPr>
            </w:pPr>
            <w:r w:rsidRPr="002B721D">
              <w:rPr>
                <w:rFonts w:ascii="Arial" w:hAnsi="Arial" w:cs="Arial"/>
                <w:sz w:val="18"/>
                <w:szCs w:val="18"/>
              </w:rPr>
              <w:t>Rejected</w:t>
            </w:r>
          </w:p>
          <w:p w14:paraId="2F974EDA" w14:textId="77777777" w:rsidR="002E76B5" w:rsidRPr="002B721D" w:rsidRDefault="002E76B5" w:rsidP="002E76B5">
            <w:pPr>
              <w:spacing w:before="100" w:beforeAutospacing="1" w:after="100" w:afterAutospacing="1"/>
              <w:rPr>
                <w:rFonts w:ascii="Arial" w:hAnsi="Arial" w:cs="Arial"/>
                <w:sz w:val="18"/>
                <w:szCs w:val="18"/>
              </w:rPr>
            </w:pPr>
          </w:p>
          <w:p w14:paraId="379B0E32" w14:textId="6C86C80E" w:rsidR="002E76B5" w:rsidRPr="002B721D" w:rsidRDefault="002E76B5" w:rsidP="002E76B5">
            <w:pPr>
              <w:spacing w:before="100" w:beforeAutospacing="1" w:after="100" w:afterAutospacing="1"/>
              <w:rPr>
                <w:rFonts w:ascii="Arial" w:hAnsi="Arial" w:cs="Arial"/>
                <w:b/>
                <w:bCs/>
                <w:sz w:val="18"/>
                <w:szCs w:val="18"/>
                <w:lang w:val="en-US"/>
              </w:rPr>
            </w:pPr>
            <w:r w:rsidRPr="002B721D">
              <w:rPr>
                <w:rFonts w:ascii="Arial" w:hAnsi="Arial" w:cs="Arial"/>
                <w:sz w:val="18"/>
                <w:szCs w:val="18"/>
                <w:lang w:val="en-US"/>
              </w:rPr>
              <w:t xml:space="preserve">Discussion: a non-AP MLD knows the </w:t>
            </w:r>
            <w:proofErr w:type="spellStart"/>
            <w:r w:rsidRPr="002B721D">
              <w:rPr>
                <w:rFonts w:ascii="Arial" w:hAnsi="Arial" w:cs="Arial"/>
                <w:sz w:val="18"/>
                <w:szCs w:val="18"/>
                <w:lang w:val="en-US"/>
              </w:rPr>
              <w:t>capabilitites</w:t>
            </w:r>
            <w:proofErr w:type="spellEnd"/>
            <w:r w:rsidRPr="002B721D">
              <w:rPr>
                <w:rFonts w:ascii="Arial" w:hAnsi="Arial" w:cs="Arial"/>
                <w:sz w:val="18"/>
                <w:szCs w:val="18"/>
                <w:lang w:val="en-US"/>
              </w:rPr>
              <w:t xml:space="preserve"> of all the links at its associated AP MLD</w:t>
            </w:r>
            <w:r>
              <w:rPr>
                <w:rFonts w:ascii="Arial" w:hAnsi="Arial" w:cs="Arial"/>
                <w:sz w:val="18"/>
                <w:szCs w:val="18"/>
                <w:lang w:val="en-US"/>
              </w:rPr>
              <w:t>. The non-AP MLD can select the links among its associated links for EMLMR operation.</w:t>
            </w:r>
            <w:r w:rsidRPr="002B721D">
              <w:rPr>
                <w:rFonts w:ascii="Arial" w:hAnsi="Arial" w:cs="Arial"/>
                <w:sz w:val="18"/>
                <w:szCs w:val="18"/>
                <w:lang w:val="en-US"/>
              </w:rPr>
              <w:t>.</w:t>
            </w:r>
            <w:r>
              <w:rPr>
                <w:rFonts w:ascii="Arial" w:hAnsi="Arial" w:cs="Arial"/>
                <w:b/>
                <w:bCs/>
                <w:sz w:val="18"/>
                <w:szCs w:val="18"/>
                <w:lang w:val="en-US"/>
              </w:rPr>
              <w:t xml:space="preserve"> </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lastRenderedPageBreak/>
        <w:t>35.3.18 Enhanced multi-link multi-radio operation</w:t>
      </w:r>
    </w:p>
    <w:p w14:paraId="37E49C95" w14:textId="5857C68F" w:rsidR="00E64121" w:rsidRDefault="00E64121" w:rsidP="003A419F">
      <w:pPr>
        <w:rPr>
          <w:b/>
          <w:bCs/>
          <w:sz w:val="20"/>
        </w:rPr>
      </w:pPr>
    </w:p>
    <w:p w14:paraId="1D3087E0" w14:textId="580549CE" w:rsidR="00571264" w:rsidRPr="00571264" w:rsidRDefault="00571264" w:rsidP="00571264">
      <w:pPr>
        <w:rPr>
          <w:b/>
          <w:bCs/>
          <w:i/>
          <w:iCs/>
          <w:sz w:val="20"/>
        </w:rPr>
      </w:pPr>
      <w:r w:rsidRPr="00571264">
        <w:rPr>
          <w:b/>
          <w:bCs/>
          <w:i/>
          <w:iCs/>
          <w:sz w:val="20"/>
          <w:highlight w:val="yellow"/>
        </w:rPr>
        <w:t xml:space="preserve">TGbe editor: </w:t>
      </w:r>
      <w:r>
        <w:rPr>
          <w:b/>
          <w:bCs/>
          <w:i/>
          <w:iCs/>
          <w:sz w:val="20"/>
          <w:highlight w:val="yellow"/>
        </w:rPr>
        <w:t>Change the first paragraph in 35.3.18 as follows:</w:t>
      </w:r>
    </w:p>
    <w:p w14:paraId="603A4DDA" w14:textId="095D5222" w:rsidR="00F96310" w:rsidRDefault="00F96310" w:rsidP="003A419F">
      <w:pPr>
        <w:rPr>
          <w:ins w:id="362" w:author="Liwen Chu" w:date="2022-09-04T15:43:00Z"/>
        </w:rPr>
      </w:pPr>
      <w:ins w:id="363" w:author="Liwen Chu" w:date="2022-09-04T15:43:00Z">
        <w:r>
          <w:t xml:space="preserve">The enhanced multi-link </w:t>
        </w:r>
      </w:ins>
      <w:ins w:id="364" w:author="Liwen Chu" w:date="2022-09-27T20:54:00Z">
        <w:r w:rsidR="00C558D0">
          <w:t>m</w:t>
        </w:r>
      </w:ins>
      <w:ins w:id="365" w:author="Liwen Chu" w:date="2022-09-04T15:49:00Z">
        <w:r w:rsidR="00BE3BD8">
          <w:t>ulti-</w:t>
        </w:r>
      </w:ins>
      <w:ins w:id="366" w:author="Liwen Chu" w:date="2022-09-04T15:43:00Z">
        <w:r>
          <w:t xml:space="preserve">radio (EMLMR) operation defined in this subclause allows a non-AP MLD with multiple </w:t>
        </w:r>
      </w:ins>
      <w:ins w:id="367" w:author="Liwen Chu" w:date="2022-09-04T15:44:00Z">
        <w:r>
          <w:t>radios</w:t>
        </w:r>
      </w:ins>
      <w:ins w:id="368" w:author="Liwen Chu" w:date="2022-09-04T15:43:00Z">
        <w:r>
          <w:t xml:space="preserve"> </w:t>
        </w:r>
      </w:ins>
      <w:ins w:id="369" w:author="Liwen Chu" w:date="2022-09-04T15:50:00Z">
        <w:r w:rsidR="00BE3BD8">
          <w:t xml:space="preserve">in multiple links </w:t>
        </w:r>
      </w:ins>
      <w:ins w:id="370" w:author="Liwen Chu" w:date="2022-09-04T15:43:00Z">
        <w:r>
          <w:t>to listen on the EML</w:t>
        </w:r>
      </w:ins>
      <w:ins w:id="371" w:author="Liwen Chu" w:date="2022-09-04T15:44:00Z">
        <w:r>
          <w:t>M</w:t>
        </w:r>
      </w:ins>
      <w:ins w:id="372" w:author="Liwen Chu" w:date="2022-09-04T15:43:00Z">
        <w:r>
          <w:t>R links when the corresponding STAs affiliated with the non-AP MLD are in awake state as defined below for an initial frame sent by an AP affiliated with an AP MLD</w:t>
        </w:r>
      </w:ins>
      <w:ins w:id="373" w:author="Liwen Chu" w:date="2022-09-04T15:51:00Z">
        <w:r w:rsidR="00BE3BD8">
          <w:t xml:space="preserve"> in a PPDU whose </w:t>
        </w:r>
        <w:proofErr w:type="spellStart"/>
        <w:r w:rsidR="00BE3BD8">
          <w:t>Nss</w:t>
        </w:r>
        <w:proofErr w:type="spellEnd"/>
        <w:r w:rsidR="00BE3BD8">
          <w:t xml:space="preserve"> satisf</w:t>
        </w:r>
      </w:ins>
      <w:ins w:id="374" w:author="Liwen Chu" w:date="2022-09-04T15:52:00Z">
        <w:r w:rsidR="00BE3BD8">
          <w:t>y the receiving STA’s receiving capabilities</w:t>
        </w:r>
      </w:ins>
      <w:ins w:id="375" w:author="Liwen Chu" w:date="2022-09-04T15:43:00Z">
        <w:r>
          <w:t xml:space="preserve">, followed by frame exchanges </w:t>
        </w:r>
      </w:ins>
      <w:ins w:id="376" w:author="Liwen Chu" w:date="2022-09-04T15:53:00Z">
        <w:r w:rsidR="00BE3BD8">
          <w:t xml:space="preserve">that satisfy the </w:t>
        </w:r>
      </w:ins>
      <w:ins w:id="377" w:author="Liwen Chu" w:date="2022-09-04T17:56:00Z">
        <w:r w:rsidR="006E44C2">
          <w:t xml:space="preserve">MCS, </w:t>
        </w:r>
      </w:ins>
      <w:proofErr w:type="spellStart"/>
      <w:ins w:id="378" w:author="Liwen Chu" w:date="2022-09-04T15:53:00Z">
        <w:r w:rsidR="00BE3BD8">
          <w:t>Nss</w:t>
        </w:r>
        <w:proofErr w:type="spellEnd"/>
        <w:r w:rsidR="00BE3BD8">
          <w:t xml:space="preserve"> capabilities </w:t>
        </w:r>
      </w:ins>
      <w:ins w:id="379" w:author="Liwen Chu" w:date="2022-09-04T15:54:00Z">
        <w:r w:rsidR="00BE3BD8">
          <w:t xml:space="preserve">in </w:t>
        </w:r>
      </w:ins>
      <w:ins w:id="380" w:author="Liwen Chu" w:date="2022-09-04T15:53:00Z">
        <w:r w:rsidR="00BE3BD8">
          <w:t xml:space="preserve">EMLMR </w:t>
        </w:r>
      </w:ins>
      <w:ins w:id="381" w:author="Liwen Chu" w:date="2022-09-04T15:54:00Z">
        <w:r w:rsidR="00BE3BD8">
          <w:t xml:space="preserve">mode </w:t>
        </w:r>
      </w:ins>
      <w:ins w:id="382" w:author="Liwen Chu" w:date="2022-09-04T15:43:00Z">
        <w:r>
          <w:t>on the link on which the initial frame was received.</w:t>
        </w:r>
      </w:ins>
      <w:ins w:id="383" w:author="Liwen Chu" w:date="2022-09-04T15:57:00Z">
        <w:r w:rsidR="00BE3BD8">
          <w:t xml:space="preserve"> (#10362, </w:t>
        </w:r>
      </w:ins>
      <w:ins w:id="384" w:author="Liwen Chu" w:date="2022-09-04T15:58:00Z">
        <w:r w:rsidR="00BE3BD8">
          <w:t>12891, 13634</w:t>
        </w:r>
      </w:ins>
      <w:ins w:id="385" w:author="Liwen Chu" w:date="2022-09-04T15:57:00Z">
        <w:r w:rsidR="00BE3BD8">
          <w:t>)</w:t>
        </w:r>
      </w:ins>
    </w:p>
    <w:p w14:paraId="48FA852C" w14:textId="77777777" w:rsidR="00F96310" w:rsidRDefault="00F96310" w:rsidP="003A419F">
      <w:pPr>
        <w:rPr>
          <w:ins w:id="386" w:author="Liwen Chu" w:date="2022-09-04T15:43:00Z"/>
        </w:rPr>
      </w:pPr>
    </w:p>
    <w:p w14:paraId="3A695243" w14:textId="3E463952" w:rsidR="00E64121" w:rsidRDefault="00E64121" w:rsidP="003A419F">
      <w:pPr>
        <w:rPr>
          <w:sz w:val="20"/>
        </w:rPr>
      </w:pPr>
      <w:r>
        <w:rPr>
          <w:sz w:val="20"/>
        </w:rPr>
        <w:t xml:space="preserve">A non-AP MLD may operate in the EMLMR mode on a specified set of the enabled links as defined in 9.4.1.74 (EML Control field) between the non-AP MLD and its associated AP MLD. The specified set of the enabled links in which the EMLMR mode is applied is called EMLMR links. A STA of 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The EMLMR links shall be indicated in the EMLMR Link Bitmap subfield of the EML Control field of the EML Operating Mode Notification frame (see 9.6.35.8 (EML Operating Mode Notification frame details)) by setting the bit positions of the EMLMR Link Bitmap subfield to 1.</w:t>
      </w:r>
      <w:ins w:id="387" w:author="Liwen Chu" w:date="2022-09-05T15:22:00Z">
        <w:r w:rsidR="00325D34">
          <w:rPr>
            <w:sz w:val="20"/>
          </w:rPr>
          <w:t xml:space="preserve"> </w:t>
        </w:r>
        <w:r w:rsidR="00325D34">
          <w:rPr>
            <w:rFonts w:ascii="Arial" w:hAnsi="Arial" w:cs="Arial"/>
            <w:sz w:val="20"/>
          </w:rPr>
          <w:t>A non-AP MLD with dot11EHT</w:t>
        </w:r>
      </w:ins>
      <w:ins w:id="388" w:author="Liwen Chu" w:date="2022-09-28T06:17:00Z">
        <w:r w:rsidR="007F4F91">
          <w:rPr>
            <w:rFonts w:ascii="Arial" w:hAnsi="Arial" w:cs="Arial"/>
            <w:sz w:val="20"/>
          </w:rPr>
          <w:t>E</w:t>
        </w:r>
      </w:ins>
      <w:ins w:id="389" w:author="Liwen Chu" w:date="2022-09-05T15:22:00Z">
        <w:r w:rsidR="00325D34">
          <w:rPr>
            <w:rFonts w:ascii="Arial" w:hAnsi="Arial" w:cs="Arial"/>
            <w:sz w:val="20"/>
          </w:rPr>
          <w:t>MLMROptionImplemented equal to true shall have dot11EHTEMLSROptionImplemented equal to false.(#11464)</w:t>
        </w:r>
      </w:ins>
    </w:p>
    <w:p w14:paraId="279FE2BA" w14:textId="3BC9BD02" w:rsidR="00571264" w:rsidRDefault="00571264" w:rsidP="003A419F">
      <w:pPr>
        <w:rPr>
          <w:sz w:val="20"/>
        </w:rPr>
      </w:pPr>
    </w:p>
    <w:p w14:paraId="4564BB7C" w14:textId="44796202" w:rsidR="00571264" w:rsidRDefault="00571264" w:rsidP="003A419F">
      <w:pPr>
        <w:rPr>
          <w:sz w:val="20"/>
        </w:rPr>
      </w:pPr>
    </w:p>
    <w:p w14:paraId="7D32AA4A" w14:textId="6461ACC3" w:rsidR="0074255A" w:rsidRDefault="00571264" w:rsidP="0074255A">
      <w:pPr>
        <w:rPr>
          <w:ins w:id="390" w:author="Liwen Chu" w:date="2022-09-04T17:54: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00674A54" w:rsidRPr="00674A54">
        <w:rPr>
          <w:b/>
          <w:bCs/>
          <w:i/>
          <w:iCs/>
          <w:sz w:val="20"/>
          <w:highlight w:val="yellow"/>
          <w:rPrChange w:id="391" w:author="Liwen Chu" w:date="2022-09-04T16:42:00Z">
            <w:rPr>
              <w:b/>
              <w:bCs/>
              <w:i/>
              <w:iCs/>
              <w:sz w:val="20"/>
            </w:rPr>
          </w:rPrChange>
        </w:rPr>
        <w:t xml:space="preserve"> </w:t>
      </w:r>
      <w:r w:rsidR="000E67D0">
        <w:rPr>
          <w:b/>
          <w:bCs/>
          <w:i/>
          <w:iCs/>
          <w:sz w:val="20"/>
          <w:highlight w:val="yellow"/>
        </w:rPr>
        <w:t>at the end of</w:t>
      </w:r>
      <w:r w:rsidR="00674A54" w:rsidRPr="00674A54">
        <w:rPr>
          <w:b/>
          <w:bCs/>
          <w:i/>
          <w:iCs/>
          <w:sz w:val="20"/>
          <w:highlight w:val="yellow"/>
          <w:rPrChange w:id="392" w:author="Liwen Chu" w:date="2022-09-04T16:42:00Z">
            <w:rPr>
              <w:b/>
              <w:bCs/>
              <w:i/>
              <w:iCs/>
              <w:sz w:val="20"/>
            </w:rPr>
          </w:rPrChange>
        </w:rPr>
        <w:t xml:space="preserve"> 35.3.18</w:t>
      </w:r>
      <w:r w:rsidR="00674A54" w:rsidRPr="0074255A">
        <w:rPr>
          <w:b/>
          <w:bCs/>
          <w:i/>
          <w:iCs/>
          <w:sz w:val="20"/>
          <w:highlight w:val="yellow"/>
          <w:rPrChange w:id="393" w:author="Liwen Chu" w:date="2022-09-04T17:54:00Z">
            <w:rPr>
              <w:b/>
              <w:bCs/>
              <w:i/>
              <w:iCs/>
              <w:sz w:val="20"/>
            </w:rPr>
          </w:rPrChange>
        </w:rPr>
        <w:t xml:space="preserve">: </w:t>
      </w:r>
      <w:ins w:id="394" w:author="Liwen Chu" w:date="2022-09-04T17:54:00Z">
        <w:r w:rsidR="0074255A" w:rsidRPr="0074255A">
          <w:rPr>
            <w:b/>
            <w:bCs/>
            <w:i/>
            <w:iCs/>
            <w:sz w:val="20"/>
            <w:highlight w:val="yellow"/>
            <w:rPrChange w:id="395" w:author="Liwen Chu" w:date="2022-09-04T17:54:00Z">
              <w:rPr>
                <w:b/>
                <w:bCs/>
                <w:i/>
                <w:iCs/>
                <w:sz w:val="20"/>
              </w:rPr>
            </w:rPrChange>
          </w:rPr>
          <w:t>(#10165, 10167, 12851)</w:t>
        </w:r>
      </w:ins>
    </w:p>
    <w:p w14:paraId="1BBBC5AE" w14:textId="2711C5F9" w:rsidR="0074255A" w:rsidRPr="002B721D" w:rsidRDefault="0074255A" w:rsidP="0074255A">
      <w:pPr>
        <w:rPr>
          <w:ins w:id="396" w:author="Liwen Chu" w:date="2022-09-04T17:54:00Z"/>
          <w:rFonts w:asciiTheme="minorBidi" w:hAnsiTheme="minorBidi" w:cstheme="minorBidi"/>
          <w:sz w:val="20"/>
          <w:lang w:val="en-US"/>
        </w:rPr>
      </w:pPr>
      <w:ins w:id="397" w:author="Liwen Chu" w:date="2022-09-04T17:54:00Z">
        <w:r>
          <w:rPr>
            <w:rFonts w:asciiTheme="minorBidi" w:hAnsiTheme="minorBidi" w:cstheme="minorBidi"/>
            <w:sz w:val="20"/>
            <w:lang w:val="en-US"/>
          </w:rPr>
          <w:t>A</w:t>
        </w:r>
      </w:ins>
      <w:ins w:id="398" w:author="Liwen Chu" w:date="2022-09-19T20:19:00Z">
        <w:r w:rsidR="00D00BD5">
          <w:rPr>
            <w:rFonts w:asciiTheme="minorBidi" w:hAnsiTheme="minorBidi" w:cstheme="minorBidi"/>
            <w:sz w:val="20"/>
            <w:lang w:val="en-US"/>
          </w:rPr>
          <w:t xml:space="preserve">fter one of its </w:t>
        </w:r>
      </w:ins>
      <w:ins w:id="399" w:author="Liwen Chu" w:date="2022-09-19T20:20:00Z">
        <w:r w:rsidR="00D00BD5">
          <w:rPr>
            <w:rFonts w:asciiTheme="minorBidi" w:hAnsiTheme="minorBidi" w:cstheme="minorBidi"/>
            <w:sz w:val="20"/>
            <w:lang w:val="en-US"/>
          </w:rPr>
          <w:t>backoff counter becomes 0, a</w:t>
        </w:r>
      </w:ins>
      <w:ins w:id="400" w:author="Liwen Chu" w:date="2022-09-04T17:54:00Z">
        <w:r>
          <w:rPr>
            <w:rFonts w:asciiTheme="minorBidi" w:hAnsiTheme="minorBidi" w:cstheme="minorBidi"/>
            <w:sz w:val="20"/>
            <w:lang w:val="en-US"/>
          </w:rPr>
          <w:t xml:space="preserve">n EMLMR STA of a non-AP MLD may initiate the frame exchanges with the AP affiliated with the associated AP MLD by using the MCS, </w:t>
        </w:r>
        <w:proofErr w:type="spellStart"/>
        <w:r>
          <w:rPr>
            <w:rFonts w:asciiTheme="minorBidi" w:hAnsiTheme="minorBidi" w:cstheme="minorBidi"/>
            <w:sz w:val="20"/>
            <w:lang w:val="en-US"/>
          </w:rPr>
          <w:t>Nss</w:t>
        </w:r>
        <w:proofErr w:type="spellEnd"/>
        <w:r>
          <w:rPr>
            <w:rFonts w:asciiTheme="minorBidi" w:hAnsiTheme="minorBidi" w:cstheme="minorBidi"/>
            <w:sz w:val="20"/>
            <w:lang w:val="en-US"/>
          </w:rPr>
          <w:t xml:space="preserve"> in EMLMR Supported MCS and </w:t>
        </w:r>
        <w:proofErr w:type="spellStart"/>
        <w:r>
          <w:rPr>
            <w:rFonts w:asciiTheme="minorBidi" w:hAnsiTheme="minorBidi" w:cstheme="minorBidi"/>
            <w:sz w:val="20"/>
            <w:lang w:val="en-US"/>
          </w:rPr>
          <w:t>Nss</w:t>
        </w:r>
        <w:proofErr w:type="spellEnd"/>
        <w:r>
          <w:rPr>
            <w:rFonts w:asciiTheme="minorBidi" w:hAnsiTheme="minorBidi" w:cstheme="minorBidi"/>
            <w:sz w:val="20"/>
            <w:lang w:val="en-US"/>
          </w:rPr>
          <w:t xml:space="preserve"> Set announced by the non-AP MLD. </w:t>
        </w:r>
        <w:r>
          <w:t>The non-AP MLD shall switch back to the listening operation on the EMLMR links after the time duration indicated in the EMLMR Delay subfield after the end of the TXOP.</w:t>
        </w:r>
      </w:ins>
    </w:p>
    <w:p w14:paraId="44DC7723" w14:textId="0D9B742A" w:rsidR="00674A54" w:rsidRPr="002B721D" w:rsidRDefault="00674A54" w:rsidP="0074255A">
      <w:pPr>
        <w:rPr>
          <w:rFonts w:asciiTheme="minorBidi" w:hAnsiTheme="minorBidi" w:cstheme="minorBidi"/>
          <w:sz w:val="20"/>
          <w:lang w:val="en-US"/>
        </w:rPr>
      </w:pPr>
    </w:p>
    <w:p w14:paraId="72305FEA" w14:textId="167B38D6" w:rsidR="00674A54" w:rsidRDefault="00674A54" w:rsidP="003A419F">
      <w:pPr>
        <w:rPr>
          <w:b/>
          <w:bCs/>
          <w:sz w:val="20"/>
          <w:lang w:val="en-US"/>
        </w:rPr>
      </w:pPr>
    </w:p>
    <w:p w14:paraId="10403067" w14:textId="098D9DE9" w:rsidR="0074255A" w:rsidRDefault="0074255A" w:rsidP="003A419F">
      <w:pPr>
        <w:rPr>
          <w:b/>
          <w:bCs/>
          <w:sz w:val="20"/>
          <w:lang w:val="en-US"/>
        </w:rPr>
      </w:pPr>
    </w:p>
    <w:p w14:paraId="161CAF60" w14:textId="35424F4E" w:rsidR="0074255A" w:rsidRDefault="0074255A" w:rsidP="0074255A">
      <w:pPr>
        <w:rPr>
          <w:ins w:id="401" w:author="Liwen Chu" w:date="2022-09-04T17:53: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000E67D0" w:rsidRPr="00674A54">
        <w:rPr>
          <w:b/>
          <w:bCs/>
          <w:i/>
          <w:iCs/>
          <w:sz w:val="20"/>
          <w:highlight w:val="yellow"/>
          <w:rPrChange w:id="402" w:author="Liwen Chu" w:date="2022-09-04T16:42:00Z">
            <w:rPr>
              <w:b/>
              <w:bCs/>
              <w:i/>
              <w:iCs/>
              <w:sz w:val="20"/>
            </w:rPr>
          </w:rPrChange>
        </w:rPr>
        <w:t xml:space="preserve"> </w:t>
      </w:r>
      <w:r w:rsidRPr="006E44C2">
        <w:rPr>
          <w:b/>
          <w:bCs/>
          <w:i/>
          <w:iCs/>
          <w:sz w:val="20"/>
          <w:highlight w:val="yellow"/>
        </w:rPr>
        <w:t xml:space="preserve">35.3.18: </w:t>
      </w:r>
      <w:ins w:id="403" w:author="Liwen Chu" w:date="2022-09-04T17:53:00Z">
        <w:r w:rsidRPr="006E44C2">
          <w:rPr>
            <w:b/>
            <w:bCs/>
            <w:i/>
            <w:iCs/>
            <w:sz w:val="20"/>
            <w:highlight w:val="yellow"/>
          </w:rPr>
          <w:t>(#10046)</w:t>
        </w:r>
      </w:ins>
    </w:p>
    <w:p w14:paraId="6580C4FF" w14:textId="6FE4AA5C" w:rsidR="0074255A" w:rsidRPr="006E44C2" w:rsidRDefault="0074255A" w:rsidP="006E44C2">
      <w:pPr>
        <w:spacing w:before="100" w:beforeAutospacing="1" w:after="100" w:afterAutospacing="1"/>
        <w:rPr>
          <w:ins w:id="404" w:author="Liwen Chu" w:date="2022-09-04T17:53:00Z"/>
          <w:rFonts w:ascii="Arial" w:hAnsi="Arial" w:cs="Arial"/>
          <w:sz w:val="18"/>
          <w:szCs w:val="18"/>
        </w:rPr>
      </w:pPr>
      <w:ins w:id="405" w:author="Liwen Chu" w:date="2022-09-04T17:55:00Z">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 and awake/doze state in power save mode</w:t>
        </w:r>
        <w:r w:rsidRPr="00BE3BD8">
          <w:rPr>
            <w:rFonts w:ascii="Arial" w:hAnsi="Arial" w:cs="Arial"/>
            <w:sz w:val="18"/>
            <w:szCs w:val="18"/>
          </w:rPr>
          <w:t>.</w:t>
        </w:r>
        <w:r>
          <w:rPr>
            <w:rFonts w:ascii="Arial" w:hAnsi="Arial" w:cs="Arial"/>
            <w:sz w:val="18"/>
            <w:szCs w:val="18"/>
          </w:rPr>
          <w:t xml:space="preserve"> When all EMLMR STAs except one EMLMR STA are in power save mode or all EMLMR STAs are in power save mode with one of them is in awake state, the AP MLD can do frame exchanges with the EMLMR STA in active mode or awake state by </w:t>
        </w:r>
      </w:ins>
      <w:ins w:id="406" w:author="Liwen Chu" w:date="2022-09-04T17:57:00Z">
        <w:r w:rsidR="006E44C2">
          <w:rPr>
            <w:rFonts w:asciiTheme="minorBidi" w:hAnsiTheme="minorBidi" w:cstheme="minorBidi"/>
            <w:sz w:val="20"/>
            <w:lang w:val="en-US"/>
          </w:rPr>
          <w:t xml:space="preserve">using the MCS, </w:t>
        </w:r>
        <w:proofErr w:type="spellStart"/>
        <w:r w:rsidR="006E44C2">
          <w:rPr>
            <w:rFonts w:asciiTheme="minorBidi" w:hAnsiTheme="minorBidi" w:cstheme="minorBidi"/>
            <w:sz w:val="20"/>
            <w:lang w:val="en-US"/>
          </w:rPr>
          <w:t>Nss</w:t>
        </w:r>
        <w:proofErr w:type="spellEnd"/>
        <w:r w:rsidR="006E44C2">
          <w:rPr>
            <w:rFonts w:asciiTheme="minorBidi" w:hAnsiTheme="minorBidi" w:cstheme="minorBidi"/>
            <w:sz w:val="20"/>
            <w:lang w:val="en-US"/>
          </w:rPr>
          <w:t xml:space="preserve"> in EMLMR Supported MCS and </w:t>
        </w:r>
        <w:proofErr w:type="spellStart"/>
        <w:r w:rsidR="006E44C2">
          <w:rPr>
            <w:rFonts w:asciiTheme="minorBidi" w:hAnsiTheme="minorBidi" w:cstheme="minorBidi"/>
            <w:sz w:val="20"/>
            <w:lang w:val="en-US"/>
          </w:rPr>
          <w:t>Nss</w:t>
        </w:r>
        <w:proofErr w:type="spellEnd"/>
        <w:r w:rsidR="006E44C2">
          <w:rPr>
            <w:rFonts w:asciiTheme="minorBidi" w:hAnsiTheme="minorBidi" w:cstheme="minorBidi"/>
            <w:sz w:val="20"/>
            <w:lang w:val="en-US"/>
          </w:rPr>
          <w:t xml:space="preserve"> Set announced by the non-AP MLD</w:t>
        </w:r>
        <w:r w:rsidR="006E44C2">
          <w:rPr>
            <w:rFonts w:ascii="Arial" w:hAnsi="Arial" w:cs="Arial"/>
            <w:sz w:val="18"/>
            <w:szCs w:val="18"/>
          </w:rPr>
          <w:t xml:space="preserve"> </w:t>
        </w:r>
      </w:ins>
      <w:ins w:id="407" w:author="Liwen Chu" w:date="2022-09-04T17:55:00Z">
        <w:r>
          <w:rPr>
            <w:rFonts w:ascii="Arial" w:hAnsi="Arial" w:cs="Arial"/>
            <w:sz w:val="18"/>
            <w:szCs w:val="18"/>
          </w:rPr>
          <w:t xml:space="preserve">after the initial frame exchange. Within the initial frame exchange, the AP MLD </w:t>
        </w:r>
      </w:ins>
      <w:ins w:id="408" w:author="Liwen Chu" w:date="2022-09-04T17:57:00Z">
        <w:r w:rsidR="006E44C2">
          <w:rPr>
            <w:rFonts w:ascii="Arial" w:hAnsi="Arial" w:cs="Arial"/>
            <w:sz w:val="18"/>
            <w:szCs w:val="18"/>
          </w:rPr>
          <w:t>may</w:t>
        </w:r>
      </w:ins>
      <w:ins w:id="409" w:author="Liwen Chu" w:date="2022-09-04T17:55:00Z">
        <w:r>
          <w:rPr>
            <w:rFonts w:ascii="Arial" w:hAnsi="Arial" w:cs="Arial"/>
            <w:sz w:val="18"/>
            <w:szCs w:val="18"/>
          </w:rPr>
          <w:t xml:space="preserve"> ignore the </w:t>
        </w:r>
      </w:ins>
      <w:ins w:id="410" w:author="Liwen Chu" w:date="2022-09-04T17:59:00Z">
        <w:r w:rsidR="006E44C2">
          <w:rPr>
            <w:rFonts w:ascii="Arial" w:hAnsi="Arial" w:cs="Arial"/>
            <w:sz w:val="18"/>
            <w:szCs w:val="18"/>
          </w:rPr>
          <w:t>EMLMR Delay</w:t>
        </w:r>
      </w:ins>
      <w:ins w:id="411" w:author="Liwen Chu" w:date="2022-09-04T18:00:00Z">
        <w:r w:rsidR="006E44C2">
          <w:rPr>
            <w:rFonts w:ascii="Arial" w:hAnsi="Arial" w:cs="Arial"/>
            <w:sz w:val="18"/>
            <w:szCs w:val="18"/>
          </w:rPr>
          <w:t xml:space="preserve"> received from the non-AP MLD</w:t>
        </w:r>
      </w:ins>
      <w:ins w:id="412" w:author="Liwen Chu" w:date="2022-09-04T17:53:00Z">
        <w:r>
          <w:t>.</w:t>
        </w:r>
      </w:ins>
    </w:p>
    <w:p w14:paraId="54450FE1" w14:textId="181263A6" w:rsidR="0074255A" w:rsidRPr="002B721D" w:rsidRDefault="0074255A" w:rsidP="0074255A">
      <w:pPr>
        <w:rPr>
          <w:rFonts w:asciiTheme="minorBidi" w:hAnsiTheme="minorBidi" w:cstheme="minorBidi"/>
          <w:sz w:val="20"/>
          <w:lang w:val="en-US"/>
        </w:rPr>
      </w:pPr>
    </w:p>
    <w:p w14:paraId="18EFB9DB" w14:textId="7A6472E8" w:rsidR="0074255A" w:rsidRDefault="0074255A" w:rsidP="003A419F">
      <w:pPr>
        <w:rPr>
          <w:b/>
          <w:bCs/>
          <w:sz w:val="20"/>
          <w:lang w:val="en-US"/>
        </w:rPr>
      </w:pPr>
    </w:p>
    <w:p w14:paraId="633FA9DB" w14:textId="4D418001" w:rsidR="00E767D7" w:rsidRDefault="00E767D7" w:rsidP="00E767D7">
      <w:pPr>
        <w:rPr>
          <w:ins w:id="413" w:author="Liwen Chu" w:date="2022-09-04T17:53: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Pr="006E44C2">
        <w:rPr>
          <w:b/>
          <w:bCs/>
          <w:i/>
          <w:iCs/>
          <w:sz w:val="20"/>
          <w:highlight w:val="yellow"/>
        </w:rPr>
        <w:t xml:space="preserve"> 35.3.18: </w:t>
      </w:r>
      <w:ins w:id="414" w:author="Liwen Chu" w:date="2022-09-04T17:53:00Z">
        <w:r w:rsidRPr="006E44C2">
          <w:rPr>
            <w:b/>
            <w:bCs/>
            <w:i/>
            <w:iCs/>
            <w:sz w:val="20"/>
            <w:highlight w:val="yellow"/>
          </w:rPr>
          <w:t>(#1004</w:t>
        </w:r>
      </w:ins>
      <w:ins w:id="415" w:author="Liwen Chu" w:date="2022-09-05T15:11:00Z">
        <w:r w:rsidR="00293C8D">
          <w:rPr>
            <w:b/>
            <w:bCs/>
            <w:i/>
            <w:iCs/>
            <w:sz w:val="20"/>
            <w:highlight w:val="yellow"/>
          </w:rPr>
          <w:t>7, 12856, 12857, 12858, 12859</w:t>
        </w:r>
      </w:ins>
      <w:ins w:id="416" w:author="Liwen Chu" w:date="2022-09-04T17:53:00Z">
        <w:r w:rsidRPr="006E44C2">
          <w:rPr>
            <w:b/>
            <w:bCs/>
            <w:i/>
            <w:iCs/>
            <w:sz w:val="20"/>
            <w:highlight w:val="yellow"/>
          </w:rPr>
          <w:t>)</w:t>
        </w:r>
      </w:ins>
    </w:p>
    <w:p w14:paraId="1C6425FB" w14:textId="32688183" w:rsidR="00E767D7" w:rsidRDefault="00DD5550" w:rsidP="00E767D7">
      <w:pPr>
        <w:spacing w:before="100" w:beforeAutospacing="1" w:after="100" w:afterAutospacing="1"/>
        <w:rPr>
          <w:ins w:id="417" w:author="Liwen Chu" w:date="2022-09-05T15:41:00Z"/>
        </w:rPr>
      </w:pPr>
      <w:ins w:id="418" w:author="Liwen Chu" w:date="2022-09-05T14:57:00Z">
        <w:r>
          <w:rPr>
            <w:rFonts w:ascii="Arial" w:hAnsi="Arial" w:cs="Arial"/>
            <w:sz w:val="18"/>
            <w:szCs w:val="18"/>
          </w:rPr>
          <w:t xml:space="preserve">An </w:t>
        </w:r>
      </w:ins>
      <w:ins w:id="419" w:author="Liwen Chu" w:date="2022-09-04T17:55:00Z">
        <w:r w:rsidR="00E767D7">
          <w:rPr>
            <w:rFonts w:ascii="Arial" w:hAnsi="Arial" w:cs="Arial"/>
            <w:sz w:val="18"/>
            <w:szCs w:val="18"/>
          </w:rPr>
          <w:t>EMLMR STA</w:t>
        </w:r>
      </w:ins>
      <w:ins w:id="420" w:author="Liwen Chu" w:date="2022-09-05T14:58:00Z">
        <w:r>
          <w:rPr>
            <w:rFonts w:ascii="Arial" w:hAnsi="Arial" w:cs="Arial"/>
            <w:sz w:val="18"/>
            <w:szCs w:val="18"/>
          </w:rPr>
          <w:t xml:space="preserve"> </w:t>
        </w:r>
      </w:ins>
      <w:ins w:id="421" w:author="Liwen Chu" w:date="2022-09-05T15:07:00Z">
        <w:r>
          <w:rPr>
            <w:rFonts w:ascii="Arial" w:hAnsi="Arial" w:cs="Arial"/>
            <w:sz w:val="18"/>
            <w:szCs w:val="18"/>
          </w:rPr>
          <w:t xml:space="preserve">of a non-AP MLD </w:t>
        </w:r>
      </w:ins>
      <w:ins w:id="422" w:author="Liwen Chu" w:date="2022-09-05T14:58:00Z">
        <w:r>
          <w:rPr>
            <w:rFonts w:ascii="Arial" w:hAnsi="Arial" w:cs="Arial"/>
            <w:sz w:val="18"/>
            <w:szCs w:val="18"/>
          </w:rPr>
          <w:t xml:space="preserve">as the TXOP </w:t>
        </w:r>
        <w:proofErr w:type="spellStart"/>
        <w:r>
          <w:rPr>
            <w:rFonts w:ascii="Arial" w:hAnsi="Arial" w:cs="Arial"/>
            <w:sz w:val="18"/>
            <w:szCs w:val="18"/>
          </w:rPr>
          <w:t>holer</w:t>
        </w:r>
        <w:proofErr w:type="spellEnd"/>
        <w:r>
          <w:rPr>
            <w:rFonts w:ascii="Arial" w:hAnsi="Arial" w:cs="Arial"/>
            <w:sz w:val="18"/>
            <w:szCs w:val="18"/>
          </w:rPr>
          <w:t xml:space="preserve"> or TXOP responder</w:t>
        </w:r>
      </w:ins>
      <w:ins w:id="423" w:author="Liwen Chu" w:date="2022-09-04T17:55:00Z">
        <w:r w:rsidR="00E767D7">
          <w:rPr>
            <w:rFonts w:ascii="Arial" w:hAnsi="Arial" w:cs="Arial"/>
            <w:sz w:val="18"/>
            <w:szCs w:val="18"/>
          </w:rPr>
          <w:t xml:space="preserve"> </w:t>
        </w:r>
      </w:ins>
      <w:ins w:id="424" w:author="Liwen Chu" w:date="2022-09-05T14:59:00Z">
        <w:r>
          <w:rPr>
            <w:rFonts w:ascii="Arial" w:hAnsi="Arial" w:cs="Arial"/>
            <w:sz w:val="18"/>
            <w:szCs w:val="18"/>
          </w:rPr>
          <w:t>selects the</w:t>
        </w:r>
      </w:ins>
      <w:ins w:id="425" w:author="Liwen Chu" w:date="2022-09-05T14:57:00Z">
        <w:r>
          <w:rPr>
            <w:rFonts w:ascii="Arial" w:hAnsi="Arial" w:cs="Arial"/>
            <w:sz w:val="18"/>
            <w:szCs w:val="18"/>
          </w:rPr>
          <w:t xml:space="preserve"> frames </w:t>
        </w:r>
      </w:ins>
      <w:ins w:id="426" w:author="Liwen Chu" w:date="2022-09-05T14:58:00Z">
        <w:r>
          <w:rPr>
            <w:rFonts w:ascii="Arial" w:hAnsi="Arial" w:cs="Arial"/>
            <w:sz w:val="18"/>
            <w:szCs w:val="18"/>
          </w:rPr>
          <w:t xml:space="preserve">whose TIDs are mapped to the link </w:t>
        </w:r>
      </w:ins>
      <w:ins w:id="427" w:author="Liwen Chu" w:date="2022-09-05T14:59:00Z">
        <w:r>
          <w:rPr>
            <w:rFonts w:ascii="Arial" w:hAnsi="Arial" w:cs="Arial"/>
            <w:sz w:val="18"/>
            <w:szCs w:val="18"/>
          </w:rPr>
          <w:t xml:space="preserve">as </w:t>
        </w:r>
        <w:r w:rsidRPr="00DD5550">
          <w:rPr>
            <w:rFonts w:ascii="Arial" w:hAnsi="Arial" w:cs="Arial"/>
            <w:sz w:val="18"/>
            <w:szCs w:val="18"/>
          </w:rPr>
          <w:t xml:space="preserve">defined in </w:t>
        </w:r>
      </w:ins>
      <w:ins w:id="428" w:author="Liwen Chu" w:date="2022-09-05T15:05:00Z">
        <w:r w:rsidRPr="00DD5550">
          <w:rPr>
            <w:sz w:val="20"/>
            <w:rPrChange w:id="429" w:author="Liwen Chu" w:date="2022-09-05T15:05:00Z">
              <w:rPr>
                <w:b/>
                <w:bCs/>
                <w:sz w:val="20"/>
              </w:rPr>
            </w:rPrChange>
          </w:rPr>
          <w:t>35.3.7 (Link management)</w:t>
        </w:r>
      </w:ins>
      <w:ins w:id="430" w:author="Liwen Chu" w:date="2022-09-04T17:55:00Z">
        <w:r w:rsidR="00E767D7" w:rsidRPr="00DD5550">
          <w:rPr>
            <w:rFonts w:ascii="Arial" w:hAnsi="Arial" w:cs="Arial"/>
            <w:sz w:val="18"/>
            <w:szCs w:val="18"/>
          </w:rPr>
          <w:t>.</w:t>
        </w:r>
        <w:r w:rsidR="00E767D7">
          <w:rPr>
            <w:rFonts w:ascii="Arial" w:hAnsi="Arial" w:cs="Arial"/>
            <w:sz w:val="18"/>
            <w:szCs w:val="18"/>
          </w:rPr>
          <w:t xml:space="preserve"> When </w:t>
        </w:r>
      </w:ins>
      <w:ins w:id="431" w:author="Liwen Chu" w:date="2022-09-05T15:05:00Z">
        <w:r>
          <w:rPr>
            <w:rFonts w:ascii="Arial" w:hAnsi="Arial" w:cs="Arial"/>
            <w:sz w:val="18"/>
            <w:szCs w:val="18"/>
          </w:rPr>
          <w:t xml:space="preserve">all the TIDs are mapped to </w:t>
        </w:r>
      </w:ins>
      <w:ins w:id="432" w:author="Liwen Chu" w:date="2022-09-05T15:06:00Z">
        <w:r>
          <w:rPr>
            <w:rFonts w:ascii="Arial" w:hAnsi="Arial" w:cs="Arial"/>
            <w:sz w:val="18"/>
            <w:szCs w:val="18"/>
          </w:rPr>
          <w:t xml:space="preserve">the link of the EMLMR STA, </w:t>
        </w:r>
      </w:ins>
      <w:ins w:id="433" w:author="Liwen Chu" w:date="2022-09-04T17:55:00Z">
        <w:r w:rsidR="00E767D7">
          <w:rPr>
            <w:rFonts w:ascii="Arial" w:hAnsi="Arial" w:cs="Arial"/>
            <w:sz w:val="18"/>
            <w:szCs w:val="18"/>
          </w:rPr>
          <w:t>the</w:t>
        </w:r>
      </w:ins>
      <w:ins w:id="434" w:author="Liwen Chu" w:date="2022-09-05T15:08:00Z">
        <w:r w:rsidR="00293C8D">
          <w:rPr>
            <w:rFonts w:ascii="Arial" w:hAnsi="Arial" w:cs="Arial"/>
            <w:sz w:val="18"/>
            <w:szCs w:val="18"/>
          </w:rPr>
          <w:t xml:space="preserve"> AP of the associated</w:t>
        </w:r>
      </w:ins>
      <w:ins w:id="435" w:author="Liwen Chu" w:date="2022-09-04T17:55:00Z">
        <w:r w:rsidR="00E767D7">
          <w:rPr>
            <w:rFonts w:ascii="Arial" w:hAnsi="Arial" w:cs="Arial"/>
            <w:sz w:val="18"/>
            <w:szCs w:val="18"/>
          </w:rPr>
          <w:t xml:space="preserve"> AP MLD </w:t>
        </w:r>
      </w:ins>
      <w:ins w:id="436" w:author="Liwen Chu" w:date="2022-09-05T15:07:00Z">
        <w:r w:rsidR="00293C8D">
          <w:rPr>
            <w:rFonts w:ascii="Arial" w:hAnsi="Arial" w:cs="Arial"/>
            <w:sz w:val="18"/>
            <w:szCs w:val="18"/>
          </w:rPr>
          <w:t xml:space="preserve">that initiates the </w:t>
        </w:r>
      </w:ins>
      <w:ins w:id="437" w:author="Liwen Chu" w:date="2022-09-05T15:08:00Z">
        <w:r w:rsidR="00293C8D">
          <w:rPr>
            <w:rFonts w:ascii="Arial" w:hAnsi="Arial" w:cs="Arial"/>
            <w:sz w:val="18"/>
            <w:szCs w:val="18"/>
          </w:rPr>
          <w:t xml:space="preserve">frame exchange with the EMLMR STA in a TXOP </w:t>
        </w:r>
      </w:ins>
      <w:ins w:id="438" w:author="Liwen Chu" w:date="2022-09-04T17:57:00Z">
        <w:r w:rsidR="00E767D7">
          <w:rPr>
            <w:rFonts w:ascii="Arial" w:hAnsi="Arial" w:cs="Arial"/>
            <w:sz w:val="18"/>
            <w:szCs w:val="18"/>
          </w:rPr>
          <w:t>may</w:t>
        </w:r>
      </w:ins>
      <w:ins w:id="439" w:author="Liwen Chu" w:date="2022-09-04T17:55:00Z">
        <w:r w:rsidR="00E767D7">
          <w:rPr>
            <w:rFonts w:ascii="Arial" w:hAnsi="Arial" w:cs="Arial"/>
            <w:sz w:val="18"/>
            <w:szCs w:val="18"/>
          </w:rPr>
          <w:t xml:space="preserve"> ignore the </w:t>
        </w:r>
      </w:ins>
      <w:ins w:id="440" w:author="Liwen Chu" w:date="2022-09-04T17:59:00Z">
        <w:r w:rsidR="00E767D7">
          <w:rPr>
            <w:rFonts w:ascii="Arial" w:hAnsi="Arial" w:cs="Arial"/>
            <w:sz w:val="18"/>
            <w:szCs w:val="18"/>
          </w:rPr>
          <w:t>EMLMR Delay</w:t>
        </w:r>
      </w:ins>
      <w:ins w:id="441" w:author="Liwen Chu" w:date="2022-09-04T18:00:00Z">
        <w:r w:rsidR="00E767D7">
          <w:rPr>
            <w:rFonts w:ascii="Arial" w:hAnsi="Arial" w:cs="Arial"/>
            <w:sz w:val="18"/>
            <w:szCs w:val="18"/>
          </w:rPr>
          <w:t xml:space="preserve"> received from the non-AP MLD</w:t>
        </w:r>
      </w:ins>
      <w:ins w:id="442" w:author="Liwen Chu" w:date="2022-09-04T17:53:00Z">
        <w:r w:rsidR="00E767D7">
          <w:t>.</w:t>
        </w:r>
      </w:ins>
    </w:p>
    <w:p w14:paraId="43F681AF" w14:textId="62D9ED6A" w:rsidR="00A176AF" w:rsidRDefault="00A176AF" w:rsidP="00E767D7">
      <w:pPr>
        <w:spacing w:before="100" w:beforeAutospacing="1" w:after="100" w:afterAutospacing="1"/>
        <w:rPr>
          <w:ins w:id="443" w:author="Liwen Chu" w:date="2022-09-05T15:41:00Z"/>
        </w:rPr>
      </w:pPr>
    </w:p>
    <w:p w14:paraId="0F86067A" w14:textId="1E5712A6" w:rsidR="00A176AF" w:rsidRDefault="00A176AF" w:rsidP="00A176AF">
      <w:pPr>
        <w:rPr>
          <w:ins w:id="444" w:author="Liwen Chu" w:date="2022-09-05T15:41: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000E67D0" w:rsidRPr="00674A54">
        <w:rPr>
          <w:b/>
          <w:bCs/>
          <w:i/>
          <w:iCs/>
          <w:sz w:val="20"/>
          <w:highlight w:val="yellow"/>
          <w:rPrChange w:id="445" w:author="Liwen Chu" w:date="2022-09-04T16:42:00Z">
            <w:rPr>
              <w:b/>
              <w:bCs/>
              <w:i/>
              <w:iCs/>
              <w:sz w:val="20"/>
            </w:rPr>
          </w:rPrChange>
        </w:rPr>
        <w:t xml:space="preserve"> </w:t>
      </w:r>
      <w:r w:rsidRPr="006E44C2">
        <w:rPr>
          <w:b/>
          <w:bCs/>
          <w:i/>
          <w:iCs/>
          <w:sz w:val="20"/>
          <w:highlight w:val="yellow"/>
        </w:rPr>
        <w:t xml:space="preserve">35.3.18: </w:t>
      </w:r>
      <w:ins w:id="446" w:author="Liwen Chu" w:date="2022-09-05T15:41:00Z">
        <w:r w:rsidRPr="006E44C2">
          <w:rPr>
            <w:b/>
            <w:bCs/>
            <w:i/>
            <w:iCs/>
            <w:sz w:val="20"/>
            <w:highlight w:val="yellow"/>
          </w:rPr>
          <w:t>(#1004</w:t>
        </w:r>
        <w:r>
          <w:rPr>
            <w:b/>
            <w:bCs/>
            <w:i/>
            <w:iCs/>
            <w:sz w:val="20"/>
            <w:highlight w:val="yellow"/>
          </w:rPr>
          <w:t>2, 12893, 13596</w:t>
        </w:r>
      </w:ins>
      <w:ins w:id="447" w:author="Liwen Chu" w:date="2022-09-19T21:12:00Z">
        <w:r w:rsidR="002E76B5">
          <w:rPr>
            <w:b/>
            <w:bCs/>
            <w:i/>
            <w:iCs/>
            <w:sz w:val="20"/>
            <w:highlight w:val="yellow"/>
          </w:rPr>
          <w:t>, 11588, 11590, 12873, 11589</w:t>
        </w:r>
      </w:ins>
      <w:ins w:id="448" w:author="Liwen Chu" w:date="2022-09-05T15:41:00Z">
        <w:r w:rsidRPr="006E44C2">
          <w:rPr>
            <w:b/>
            <w:bCs/>
            <w:i/>
            <w:iCs/>
            <w:sz w:val="20"/>
            <w:highlight w:val="yellow"/>
          </w:rPr>
          <w:t>)</w:t>
        </w:r>
      </w:ins>
    </w:p>
    <w:p w14:paraId="5D75E95A" w14:textId="3A3A622F" w:rsidR="00A176AF" w:rsidRDefault="00A176AF" w:rsidP="00E767D7">
      <w:pPr>
        <w:spacing w:before="100" w:beforeAutospacing="1" w:after="100" w:afterAutospacing="1"/>
        <w:rPr>
          <w:ins w:id="449" w:author="Liwen Chu" w:date="2022-09-05T15:56:00Z"/>
          <w:rFonts w:ascii="Arial" w:hAnsi="Arial" w:cs="Arial"/>
          <w:sz w:val="18"/>
          <w:szCs w:val="18"/>
        </w:rPr>
      </w:pPr>
      <w:ins w:id="450" w:author="Liwen Chu" w:date="2022-09-05T15:43:00Z">
        <w:r>
          <w:rPr>
            <w:rFonts w:ascii="Arial" w:hAnsi="Arial" w:cs="Arial"/>
            <w:sz w:val="18"/>
            <w:szCs w:val="18"/>
          </w:rPr>
          <w:t>When an EMLMR STA affiliated with a non-AP MLD is doing frame exchanges</w:t>
        </w:r>
      </w:ins>
      <w:ins w:id="451" w:author="Liwen Chu" w:date="2022-09-05T15:44:00Z">
        <w:r>
          <w:rPr>
            <w:rFonts w:ascii="Arial" w:hAnsi="Arial" w:cs="Arial"/>
            <w:sz w:val="18"/>
            <w:szCs w:val="18"/>
          </w:rPr>
          <w:t xml:space="preserve"> as </w:t>
        </w:r>
      </w:ins>
      <w:ins w:id="452" w:author="Liwen Chu" w:date="2022-09-27T20:26:00Z">
        <w:r w:rsidR="00D41F4F">
          <w:rPr>
            <w:rFonts w:ascii="Arial" w:hAnsi="Arial" w:cs="Arial"/>
            <w:sz w:val="18"/>
            <w:szCs w:val="18"/>
          </w:rPr>
          <w:t>e</w:t>
        </w:r>
      </w:ins>
      <w:ins w:id="453" w:author="Liwen Chu" w:date="2022-09-05T15:44:00Z">
        <w:r>
          <w:rPr>
            <w:rFonts w:ascii="Arial" w:hAnsi="Arial" w:cs="Arial"/>
            <w:sz w:val="18"/>
            <w:szCs w:val="18"/>
          </w:rPr>
          <w:t>ither TXOP holder or TXOP responder</w:t>
        </w:r>
      </w:ins>
      <w:ins w:id="454" w:author="Liwen Chu" w:date="2022-09-05T15:43:00Z">
        <w:r>
          <w:rPr>
            <w:rFonts w:ascii="Arial" w:hAnsi="Arial" w:cs="Arial"/>
            <w:sz w:val="18"/>
            <w:szCs w:val="18"/>
          </w:rPr>
          <w:t xml:space="preserve"> with </w:t>
        </w:r>
      </w:ins>
      <w:ins w:id="455" w:author="Liwen Chu" w:date="2022-09-05T15:44:00Z">
        <w:r>
          <w:rPr>
            <w:rFonts w:ascii="Arial" w:hAnsi="Arial" w:cs="Arial"/>
            <w:sz w:val="18"/>
            <w:szCs w:val="18"/>
          </w:rPr>
          <w:t xml:space="preserve">the AP of the associated AP MLD, another EMLMR STA affiliated with the non-AP MLD shall </w:t>
        </w:r>
      </w:ins>
      <w:ins w:id="456" w:author="Liwen Chu" w:date="2022-09-05T15:45:00Z">
        <w:r>
          <w:rPr>
            <w:rFonts w:ascii="Arial" w:hAnsi="Arial" w:cs="Arial"/>
            <w:sz w:val="18"/>
            <w:szCs w:val="18"/>
          </w:rPr>
          <w:t>not do the frame exchanges with another AP of the associated AP MLD.</w:t>
        </w:r>
      </w:ins>
    </w:p>
    <w:p w14:paraId="7A99397F" w14:textId="6B5D20CA" w:rsidR="00E767D7" w:rsidRDefault="00E767D7" w:rsidP="003A419F">
      <w:pPr>
        <w:rPr>
          <w:ins w:id="457" w:author="Liwen Chu" w:date="2022-09-05T15:56:00Z"/>
          <w:b/>
          <w:bCs/>
          <w:sz w:val="20"/>
        </w:rPr>
      </w:pPr>
    </w:p>
    <w:p w14:paraId="0DF51C6D" w14:textId="77777777" w:rsidR="00546178" w:rsidRPr="00E767D7" w:rsidRDefault="00546178" w:rsidP="003A419F">
      <w:pPr>
        <w:rPr>
          <w:b/>
          <w:bCs/>
          <w:sz w:val="20"/>
        </w:rPr>
      </w:pPr>
    </w:p>
    <w:sectPr w:rsidR="00546178" w:rsidRPr="00E767D7"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AE1F" w14:textId="77777777" w:rsidR="00040BFB" w:rsidRDefault="00040BFB">
      <w:r>
        <w:separator/>
      </w:r>
    </w:p>
  </w:endnote>
  <w:endnote w:type="continuationSeparator" w:id="0">
    <w:p w14:paraId="2425C7E6" w14:textId="77777777" w:rsidR="00040BFB" w:rsidRDefault="0004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040BFB">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D0928">
      <w:t>Liwen Chu</w:t>
    </w:r>
    <w:r w:rsidR="00920E41">
      <w:t xml:space="preserve">, </w:t>
    </w:r>
    <w:r w:rsidR="009D0928">
      <w:t>NXP</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35829" w14:textId="77777777" w:rsidR="00040BFB" w:rsidRDefault="00040BFB">
      <w:r>
        <w:separator/>
      </w:r>
    </w:p>
  </w:footnote>
  <w:footnote w:type="continuationSeparator" w:id="0">
    <w:p w14:paraId="60FD0704" w14:textId="77777777" w:rsidR="00040BFB" w:rsidRDefault="00040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0F5EEB1D" w:rsidR="0029020B" w:rsidRDefault="00040BFB">
    <w:pPr>
      <w:pStyle w:val="Header"/>
      <w:tabs>
        <w:tab w:val="clear" w:pos="6480"/>
        <w:tab w:val="center" w:pos="4680"/>
        <w:tab w:val="right" w:pos="9360"/>
      </w:tabs>
    </w:pPr>
    <w:r>
      <w:fldChar w:fldCharType="begin"/>
    </w:r>
    <w:r>
      <w:instrText xml:space="preserve"> KEYWORDS  \* MERGEFORMAT </w:instrText>
    </w:r>
    <w:r>
      <w:fldChar w:fldCharType="separate"/>
    </w:r>
    <w:r w:rsidR="003D55CD">
      <w:t>Sep 2022</w:t>
    </w:r>
    <w:r>
      <w:fldChar w:fldCharType="end"/>
    </w:r>
    <w:r w:rsidR="0029020B">
      <w:tab/>
    </w:r>
    <w:r w:rsidR="0029020B">
      <w:tab/>
    </w:r>
    <w:r>
      <w:fldChar w:fldCharType="begin"/>
    </w:r>
    <w:r>
      <w:instrText xml:space="preserve"> TITLE  \* MERGEFORMAT </w:instrText>
    </w:r>
    <w:r>
      <w:fldChar w:fldCharType="separate"/>
    </w:r>
    <w:r w:rsidR="003D55CD">
      <w:t>doc.: IEEE 802.11-22/</w:t>
    </w:r>
    <w:r w:rsidR="00B90549">
      <w:t>1503</w:t>
    </w:r>
    <w:r w:rsidR="003D55CD">
      <w:t>r</w:t>
    </w:r>
    <w:r w:rsidR="007F4F91">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0"/>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40BFB"/>
    <w:rsid w:val="00045BE7"/>
    <w:rsid w:val="00045F70"/>
    <w:rsid w:val="00046773"/>
    <w:rsid w:val="000471B1"/>
    <w:rsid w:val="000524AB"/>
    <w:rsid w:val="00052BC7"/>
    <w:rsid w:val="00053C4A"/>
    <w:rsid w:val="000573CD"/>
    <w:rsid w:val="000609E6"/>
    <w:rsid w:val="00060E52"/>
    <w:rsid w:val="000621EA"/>
    <w:rsid w:val="00063114"/>
    <w:rsid w:val="000745A7"/>
    <w:rsid w:val="000769E3"/>
    <w:rsid w:val="00077AF6"/>
    <w:rsid w:val="000828C1"/>
    <w:rsid w:val="00083EC3"/>
    <w:rsid w:val="0009029C"/>
    <w:rsid w:val="00093307"/>
    <w:rsid w:val="000A16B4"/>
    <w:rsid w:val="000A2C9B"/>
    <w:rsid w:val="000A3C06"/>
    <w:rsid w:val="000A4464"/>
    <w:rsid w:val="000A76F2"/>
    <w:rsid w:val="000B0999"/>
    <w:rsid w:val="000B2464"/>
    <w:rsid w:val="000B3732"/>
    <w:rsid w:val="000B637B"/>
    <w:rsid w:val="000C0594"/>
    <w:rsid w:val="000C0FFA"/>
    <w:rsid w:val="000C2F70"/>
    <w:rsid w:val="000C4151"/>
    <w:rsid w:val="000C4D8E"/>
    <w:rsid w:val="000D0941"/>
    <w:rsid w:val="000D293E"/>
    <w:rsid w:val="000D3435"/>
    <w:rsid w:val="000D7DB6"/>
    <w:rsid w:val="000E4A51"/>
    <w:rsid w:val="000E67D0"/>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E76B5"/>
    <w:rsid w:val="002F294C"/>
    <w:rsid w:val="002F467E"/>
    <w:rsid w:val="002F78E9"/>
    <w:rsid w:val="00304F2B"/>
    <w:rsid w:val="00305D65"/>
    <w:rsid w:val="00311A84"/>
    <w:rsid w:val="00312374"/>
    <w:rsid w:val="00313236"/>
    <w:rsid w:val="003138D6"/>
    <w:rsid w:val="003146F8"/>
    <w:rsid w:val="003165C9"/>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850"/>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43636"/>
    <w:rsid w:val="00544F28"/>
    <w:rsid w:val="00544FD8"/>
    <w:rsid w:val="00546178"/>
    <w:rsid w:val="0054764D"/>
    <w:rsid w:val="005527F6"/>
    <w:rsid w:val="0055332D"/>
    <w:rsid w:val="00553C40"/>
    <w:rsid w:val="00553EFF"/>
    <w:rsid w:val="005548F1"/>
    <w:rsid w:val="00561077"/>
    <w:rsid w:val="005618F9"/>
    <w:rsid w:val="0056587C"/>
    <w:rsid w:val="00566B22"/>
    <w:rsid w:val="00567A33"/>
    <w:rsid w:val="00571264"/>
    <w:rsid w:val="00575F0C"/>
    <w:rsid w:val="0057668C"/>
    <w:rsid w:val="00583208"/>
    <w:rsid w:val="005845CD"/>
    <w:rsid w:val="0058648B"/>
    <w:rsid w:val="005864EE"/>
    <w:rsid w:val="0058654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48E4"/>
    <w:rsid w:val="006749C1"/>
    <w:rsid w:val="00674A54"/>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E44C2"/>
    <w:rsid w:val="006F0C5F"/>
    <w:rsid w:val="006F15BD"/>
    <w:rsid w:val="006F24DC"/>
    <w:rsid w:val="006F4AA1"/>
    <w:rsid w:val="00701409"/>
    <w:rsid w:val="007030EB"/>
    <w:rsid w:val="00704ACE"/>
    <w:rsid w:val="00705E20"/>
    <w:rsid w:val="00707F1C"/>
    <w:rsid w:val="00712230"/>
    <w:rsid w:val="00730F33"/>
    <w:rsid w:val="007312C0"/>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2260"/>
    <w:rsid w:val="007E205A"/>
    <w:rsid w:val="007E4649"/>
    <w:rsid w:val="007E4C75"/>
    <w:rsid w:val="007E5119"/>
    <w:rsid w:val="007E5B55"/>
    <w:rsid w:val="007E76E6"/>
    <w:rsid w:val="007E7F5A"/>
    <w:rsid w:val="007F150D"/>
    <w:rsid w:val="007F2151"/>
    <w:rsid w:val="007F2B80"/>
    <w:rsid w:val="007F4F91"/>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3BCF"/>
    <w:rsid w:val="00A1451F"/>
    <w:rsid w:val="00A15FA8"/>
    <w:rsid w:val="00A176AF"/>
    <w:rsid w:val="00A214BC"/>
    <w:rsid w:val="00A2198B"/>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F0460"/>
    <w:rsid w:val="00AF15C4"/>
    <w:rsid w:val="00AF3EDF"/>
    <w:rsid w:val="00AF45C5"/>
    <w:rsid w:val="00AF60B0"/>
    <w:rsid w:val="00AF6127"/>
    <w:rsid w:val="00AF772B"/>
    <w:rsid w:val="00B0352F"/>
    <w:rsid w:val="00B0405C"/>
    <w:rsid w:val="00B07315"/>
    <w:rsid w:val="00B165A9"/>
    <w:rsid w:val="00B169FE"/>
    <w:rsid w:val="00B205CF"/>
    <w:rsid w:val="00B2126D"/>
    <w:rsid w:val="00B21F47"/>
    <w:rsid w:val="00B27217"/>
    <w:rsid w:val="00B31089"/>
    <w:rsid w:val="00B346E2"/>
    <w:rsid w:val="00B34F65"/>
    <w:rsid w:val="00B35F9B"/>
    <w:rsid w:val="00B37260"/>
    <w:rsid w:val="00B406EE"/>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90549"/>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58D0"/>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0BD5"/>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1F4F"/>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2A40"/>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0B5"/>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18</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2</cp:revision>
  <cp:lastPrinted>1900-01-01T08:00:00Z</cp:lastPrinted>
  <dcterms:created xsi:type="dcterms:W3CDTF">2022-09-28T13:19:00Z</dcterms:created>
  <dcterms:modified xsi:type="dcterms:W3CDTF">2022-09-28T13:19:00Z</dcterms:modified>
</cp:coreProperties>
</file>