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35780F9E">
                <wp:simplePos x="0" y="0"/>
                <wp:positionH relativeFrom="column">
                  <wp:posOffset>-63500</wp:posOffset>
                </wp:positionH>
                <wp:positionV relativeFrom="page">
                  <wp:posOffset>3371850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Default="00B406EE" w:rsidP="00BC382B">
                            <w:pPr>
                              <w:ind w:firstLine="720"/>
                              <w:jc w:val="both"/>
                            </w:pPr>
                            <w:r>
                              <w:t>10368, 10867, 11583, 11599, 11680, 13707, 14003, 12889, 12683, 10362,</w:t>
                            </w:r>
                          </w:p>
                          <w:p w14:paraId="5366E732" w14:textId="77777777" w:rsidR="00B406EE" w:rsidRPr="00E420B5" w:rsidRDefault="00B406EE" w:rsidP="00BC382B">
                            <w:pPr>
                              <w:ind w:firstLine="720"/>
                              <w:jc w:val="both"/>
                              <w:rPr>
                                <w:highlight w:val="yellow"/>
                                <w:rPrChange w:id="0" w:author="Liwen Chu" w:date="2022-09-27T21:40:00Z">
                                  <w:rPr/>
                                </w:rPrChange>
                              </w:rPr>
                            </w:pPr>
                            <w:r>
                              <w:t xml:space="preserve">12891, 13634, </w:t>
                            </w:r>
                            <w:r w:rsidRPr="00E420B5">
                              <w:rPr>
                                <w:highlight w:val="yellow"/>
                                <w:rPrChange w:id="1" w:author="Liwen Chu" w:date="2022-09-27T21:39:00Z">
                                  <w:rPr/>
                                </w:rPrChange>
                              </w:rPr>
                              <w:t>10165, 10167, 12851,</w:t>
                            </w:r>
                            <w:r>
                              <w:t xml:space="preserve"> </w:t>
                            </w:r>
                            <w:r w:rsidRPr="00E420B5">
                              <w:rPr>
                                <w:highlight w:val="yellow"/>
                                <w:rPrChange w:id="2" w:author="Liwen Chu" w:date="2022-09-27T21:39:00Z">
                                  <w:rPr/>
                                </w:rPrChange>
                              </w:rPr>
                              <w:t>10046,</w:t>
                            </w:r>
                            <w:r>
                              <w:t xml:space="preserve"> </w:t>
                            </w:r>
                            <w:r w:rsidRPr="00E420B5">
                              <w:rPr>
                                <w:highlight w:val="yellow"/>
                                <w:rPrChange w:id="3" w:author="Liwen Chu" w:date="2022-09-27T21:40:00Z">
                                  <w:rPr/>
                                </w:rPrChange>
                              </w:rPr>
                              <w:t>10047, 12856, 12857, 12858,</w:t>
                            </w:r>
                          </w:p>
                          <w:p w14:paraId="44FB3B5D" w14:textId="77777777" w:rsidR="000C0594" w:rsidRDefault="00B406EE" w:rsidP="00BC382B">
                            <w:pPr>
                              <w:ind w:firstLine="720"/>
                              <w:jc w:val="both"/>
                            </w:pPr>
                            <w:r w:rsidRPr="00E420B5">
                              <w:rPr>
                                <w:highlight w:val="yellow"/>
                                <w:rPrChange w:id="4" w:author="Liwen Chu" w:date="2022-09-27T21:40:00Z">
                                  <w:rPr/>
                                </w:rPrChange>
                              </w:rPr>
                              <w:t>12859,</w:t>
                            </w:r>
                            <w:r>
                              <w:t xml:space="preserve"> 10166, 11462, 11463, 11464, 12448, 12862,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t>13663</w:t>
                            </w:r>
                            <w:r w:rsidR="00F23EA7">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5pt;margin-top:265.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Default="00B406EE" w:rsidP="00BC382B">
                      <w:pPr>
                        <w:ind w:firstLine="720"/>
                        <w:jc w:val="both"/>
                      </w:pPr>
                      <w:r>
                        <w:t>10368, 10867, 11583, 11599, 11680, 13707, 14003, 12889, 12683, 10362,</w:t>
                      </w:r>
                    </w:p>
                    <w:p w14:paraId="5366E732" w14:textId="77777777" w:rsidR="00B406EE" w:rsidRPr="00E420B5" w:rsidRDefault="00B406EE" w:rsidP="00BC382B">
                      <w:pPr>
                        <w:ind w:firstLine="720"/>
                        <w:jc w:val="both"/>
                        <w:rPr>
                          <w:highlight w:val="yellow"/>
                          <w:rPrChange w:id="5" w:author="Liwen Chu" w:date="2022-09-27T21:40:00Z">
                            <w:rPr/>
                          </w:rPrChange>
                        </w:rPr>
                      </w:pPr>
                      <w:r>
                        <w:t xml:space="preserve">12891, 13634, </w:t>
                      </w:r>
                      <w:r w:rsidRPr="00E420B5">
                        <w:rPr>
                          <w:highlight w:val="yellow"/>
                          <w:rPrChange w:id="6" w:author="Liwen Chu" w:date="2022-09-27T21:39:00Z">
                            <w:rPr/>
                          </w:rPrChange>
                        </w:rPr>
                        <w:t>10165, 10167, 12851,</w:t>
                      </w:r>
                      <w:r>
                        <w:t xml:space="preserve"> </w:t>
                      </w:r>
                      <w:r w:rsidRPr="00E420B5">
                        <w:rPr>
                          <w:highlight w:val="yellow"/>
                          <w:rPrChange w:id="7" w:author="Liwen Chu" w:date="2022-09-27T21:39:00Z">
                            <w:rPr/>
                          </w:rPrChange>
                        </w:rPr>
                        <w:t>10046,</w:t>
                      </w:r>
                      <w:r>
                        <w:t xml:space="preserve"> </w:t>
                      </w:r>
                      <w:r w:rsidRPr="00E420B5">
                        <w:rPr>
                          <w:highlight w:val="yellow"/>
                          <w:rPrChange w:id="8" w:author="Liwen Chu" w:date="2022-09-27T21:40:00Z">
                            <w:rPr/>
                          </w:rPrChange>
                        </w:rPr>
                        <w:t>10047, 12856, 12857, 12858,</w:t>
                      </w:r>
                    </w:p>
                    <w:p w14:paraId="44FB3B5D" w14:textId="77777777" w:rsidR="000C0594" w:rsidRDefault="00B406EE" w:rsidP="00BC382B">
                      <w:pPr>
                        <w:ind w:firstLine="720"/>
                        <w:jc w:val="both"/>
                      </w:pPr>
                      <w:r w:rsidRPr="00E420B5">
                        <w:rPr>
                          <w:highlight w:val="yellow"/>
                          <w:rPrChange w:id="9" w:author="Liwen Chu" w:date="2022-09-27T21:40:00Z">
                            <w:rPr/>
                          </w:rPrChange>
                        </w:rPr>
                        <w:t>12859,</w:t>
                      </w:r>
                      <w:r>
                        <w:t xml:space="preserve"> 10166, 11462, 11463, 11464, 12448, 12862,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t>13663</w:t>
                      </w:r>
                      <w:r w:rsidR="00F23EA7">
                        <w:t>.</w:t>
                      </w:r>
                    </w:p>
                    <w:p w14:paraId="6E517C49" w14:textId="05842345" w:rsidR="0029020B" w:rsidRDefault="0029020B" w:rsidP="00E27A65">
                      <w:pPr>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1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1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1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1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1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1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1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1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1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1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10368</w:t>
            </w:r>
          </w:p>
        </w:tc>
        <w:tc>
          <w:tcPr>
            <w:tcW w:w="783" w:type="dxa"/>
            <w:tcBorders>
              <w:top w:val="single" w:sz="4" w:space="0" w:color="000000"/>
              <w:left w:val="single" w:sz="4" w:space="0" w:color="000000"/>
              <w:bottom w:val="single" w:sz="4" w:space="0" w:color="000000"/>
              <w:right w:val="single" w:sz="4" w:space="0" w:color="000000"/>
            </w:tcBorders>
            <w:tcPrChange w:id="2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2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2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2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10867</w:t>
            </w:r>
          </w:p>
        </w:tc>
        <w:tc>
          <w:tcPr>
            <w:tcW w:w="783" w:type="dxa"/>
            <w:tcBorders>
              <w:top w:val="single" w:sz="4" w:space="0" w:color="000000"/>
              <w:left w:val="single" w:sz="4" w:space="0" w:color="000000"/>
              <w:bottom w:val="single" w:sz="4" w:space="0" w:color="000000"/>
              <w:right w:val="single" w:sz="4" w:space="0" w:color="000000"/>
            </w:tcBorders>
            <w:tcPrChange w:id="2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3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3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11583</w:t>
            </w:r>
          </w:p>
        </w:tc>
        <w:tc>
          <w:tcPr>
            <w:tcW w:w="783" w:type="dxa"/>
            <w:tcBorders>
              <w:top w:val="single" w:sz="4" w:space="0" w:color="000000"/>
              <w:left w:val="single" w:sz="4" w:space="0" w:color="000000"/>
              <w:bottom w:val="single" w:sz="4" w:space="0" w:color="000000"/>
              <w:right w:val="single" w:sz="4" w:space="0" w:color="000000"/>
            </w:tcBorders>
            <w:tcPrChange w:id="3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3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4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11599</w:t>
            </w:r>
          </w:p>
        </w:tc>
        <w:tc>
          <w:tcPr>
            <w:tcW w:w="783" w:type="dxa"/>
            <w:tcBorders>
              <w:top w:val="single" w:sz="4" w:space="0" w:color="000000"/>
              <w:left w:val="single" w:sz="4" w:space="0" w:color="000000"/>
              <w:bottom w:val="single" w:sz="4" w:space="0" w:color="000000"/>
              <w:right w:val="single" w:sz="4" w:space="0" w:color="000000"/>
            </w:tcBorders>
            <w:tcPrChange w:id="4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4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4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4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11680</w:t>
            </w:r>
          </w:p>
        </w:tc>
        <w:tc>
          <w:tcPr>
            <w:tcW w:w="783" w:type="dxa"/>
            <w:tcBorders>
              <w:top w:val="single" w:sz="4" w:space="0" w:color="000000"/>
              <w:left w:val="single" w:sz="4" w:space="0" w:color="000000"/>
              <w:bottom w:val="single" w:sz="4" w:space="0" w:color="000000"/>
              <w:right w:val="single" w:sz="4" w:space="0" w:color="000000"/>
            </w:tcBorders>
            <w:tcPrChange w:id="4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5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5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5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Default="009920D0" w:rsidP="00B025D7">
            <w:pPr>
              <w:spacing w:before="100" w:beforeAutospacing="1" w:after="100" w:afterAutospacing="1"/>
              <w:rPr>
                <w:rFonts w:ascii="Arial" w:hAnsi="Arial" w:cs="Arial"/>
                <w:sz w:val="20"/>
              </w:rPr>
            </w:pPr>
            <w:r>
              <w:rPr>
                <w:rFonts w:ascii="Arial" w:hAnsi="Arial" w:cs="Arial"/>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5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5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6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14003</w:t>
            </w:r>
          </w:p>
        </w:tc>
        <w:tc>
          <w:tcPr>
            <w:tcW w:w="783" w:type="dxa"/>
            <w:tcBorders>
              <w:top w:val="single" w:sz="4" w:space="0" w:color="000000"/>
              <w:left w:val="single" w:sz="4" w:space="0" w:color="000000"/>
              <w:bottom w:val="single" w:sz="4" w:space="0" w:color="000000"/>
              <w:right w:val="single" w:sz="4" w:space="0" w:color="000000"/>
            </w:tcBorders>
            <w:tcPrChange w:id="6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6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6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Default="009920D0" w:rsidP="00B025D7">
            <w:pPr>
              <w:spacing w:before="100" w:beforeAutospacing="1" w:after="100" w:afterAutospacing="1"/>
              <w:rPr>
                <w:rFonts w:ascii="Arial" w:hAnsi="Arial" w:cs="Arial"/>
                <w:sz w:val="20"/>
              </w:rPr>
            </w:pPr>
            <w:r>
              <w:rPr>
                <w:rFonts w:ascii="Arial" w:hAnsi="Arial" w:cs="Arial"/>
                <w:sz w:val="20"/>
              </w:rPr>
              <w:t>12889</w:t>
            </w:r>
          </w:p>
        </w:tc>
        <w:tc>
          <w:tcPr>
            <w:tcW w:w="783" w:type="dxa"/>
            <w:tcBorders>
              <w:top w:val="single" w:sz="4" w:space="0" w:color="000000"/>
              <w:left w:val="single" w:sz="4" w:space="0" w:color="000000"/>
              <w:bottom w:val="single" w:sz="4" w:space="0" w:color="000000"/>
              <w:right w:val="single" w:sz="4" w:space="0" w:color="000000"/>
            </w:tcBorders>
            <w:tcPrChange w:id="7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7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7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7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7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Default="009920D0" w:rsidP="00B025D7">
            <w:pPr>
              <w:spacing w:before="100" w:beforeAutospacing="1" w:after="100" w:afterAutospacing="1"/>
              <w:rPr>
                <w:rFonts w:ascii="Arial" w:hAnsi="Arial" w:cs="Arial"/>
                <w:sz w:val="20"/>
              </w:rPr>
            </w:pPr>
            <w:r>
              <w:rPr>
                <w:rFonts w:ascii="Arial" w:hAnsi="Arial" w:cs="Arial"/>
                <w:sz w:val="20"/>
              </w:rPr>
              <w:t>12683</w:t>
            </w:r>
          </w:p>
        </w:tc>
        <w:tc>
          <w:tcPr>
            <w:tcW w:w="783" w:type="dxa"/>
            <w:tcBorders>
              <w:top w:val="single" w:sz="4" w:space="0" w:color="000000"/>
              <w:left w:val="single" w:sz="4" w:space="0" w:color="000000"/>
              <w:bottom w:val="single" w:sz="4" w:space="0" w:color="000000"/>
              <w:right w:val="single" w:sz="4" w:space="0" w:color="000000"/>
            </w:tcBorders>
            <w:tcPrChange w:id="7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7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8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8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8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8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8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8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8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8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8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10362</w:t>
            </w:r>
          </w:p>
        </w:tc>
        <w:tc>
          <w:tcPr>
            <w:tcW w:w="783" w:type="dxa"/>
            <w:tcBorders>
              <w:top w:val="single" w:sz="4" w:space="0" w:color="000000"/>
              <w:left w:val="single" w:sz="4" w:space="0" w:color="000000"/>
              <w:bottom w:val="single" w:sz="4" w:space="0" w:color="000000"/>
              <w:right w:val="single" w:sz="4" w:space="0" w:color="000000"/>
            </w:tcBorders>
            <w:tcPrChange w:id="9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9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9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9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9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Pr>
                <w:rFonts w:ascii="Arial" w:hAnsi="Arial" w:cs="Arial"/>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9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10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10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10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10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Pr>
                <w:rFonts w:ascii="Arial" w:hAnsi="Arial" w:cs="Arial"/>
                <w:sz w:val="20"/>
              </w:rPr>
              <w:t>13634</w:t>
            </w:r>
          </w:p>
        </w:tc>
        <w:tc>
          <w:tcPr>
            <w:tcW w:w="783" w:type="dxa"/>
            <w:tcBorders>
              <w:top w:val="single" w:sz="4" w:space="0" w:color="000000"/>
              <w:left w:val="single" w:sz="4" w:space="0" w:color="000000"/>
              <w:bottom w:val="single" w:sz="4" w:space="0" w:color="000000"/>
              <w:right w:val="single" w:sz="4" w:space="0" w:color="000000"/>
            </w:tcBorders>
            <w:tcPrChange w:id="10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0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0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10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10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2C1F55" w14:paraId="413EF6A5" w14:textId="77777777" w:rsidTr="002E76B5">
        <w:trPr>
          <w:gridAfter w:val="1"/>
          <w:wAfter w:w="16" w:type="dxa"/>
          <w:trHeight w:val="287"/>
          <w:jc w:val="center"/>
          <w:trPrChange w:id="11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4E49929" w14:textId="77777777" w:rsidR="002C1F55" w:rsidRDefault="002C1F55">
            <w:pPr>
              <w:spacing w:before="100" w:beforeAutospacing="1" w:after="100" w:afterAutospacing="1"/>
              <w:rPr>
                <w:rFonts w:ascii="Arial" w:hAnsi="Arial" w:cs="Arial"/>
                <w:b/>
                <w:bCs/>
                <w:sz w:val="18"/>
                <w:szCs w:val="18"/>
              </w:rPr>
            </w:pPr>
          </w:p>
        </w:tc>
        <w:tc>
          <w:tcPr>
            <w:tcW w:w="783" w:type="dxa"/>
            <w:tcBorders>
              <w:top w:val="single" w:sz="4" w:space="0" w:color="000000"/>
              <w:left w:val="single" w:sz="4" w:space="0" w:color="000000"/>
              <w:bottom w:val="single" w:sz="4" w:space="0" w:color="000000"/>
              <w:right w:val="single" w:sz="4" w:space="0" w:color="000000"/>
            </w:tcBorders>
            <w:tcPrChange w:id="11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D4ABB7" w14:textId="77777777" w:rsidR="002C1F55" w:rsidRDefault="002C1F55">
            <w:pPr>
              <w:spacing w:before="100" w:beforeAutospacing="1" w:after="100" w:afterAutospacing="1"/>
              <w:rPr>
                <w:rFonts w:ascii="Arial" w:hAnsi="Arial" w:cs="Arial"/>
                <w:b/>
                <w:bCs/>
                <w:sz w:val="18"/>
                <w:szCs w:val="18"/>
              </w:rPr>
            </w:pPr>
          </w:p>
        </w:tc>
        <w:tc>
          <w:tcPr>
            <w:tcW w:w="851" w:type="dxa"/>
            <w:tcBorders>
              <w:top w:val="single" w:sz="4" w:space="0" w:color="000000"/>
              <w:left w:val="single" w:sz="4" w:space="0" w:color="000000"/>
              <w:bottom w:val="single" w:sz="4" w:space="0" w:color="000000"/>
              <w:right w:val="single" w:sz="4" w:space="0" w:color="000000"/>
            </w:tcBorders>
            <w:tcPrChange w:id="11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CC3BA8" w14:textId="77777777" w:rsidR="002C1F55" w:rsidRDefault="002C1F55">
            <w:pPr>
              <w:spacing w:before="100" w:beforeAutospacing="1" w:after="100" w:afterAutospacing="1"/>
              <w:rPr>
                <w:rFonts w:ascii="Arial" w:hAnsi="Arial" w:cs="Arial"/>
                <w:b/>
                <w:bCs/>
                <w:sz w:val="18"/>
                <w:szCs w:val="18"/>
              </w:rPr>
            </w:pPr>
          </w:p>
        </w:tc>
        <w:tc>
          <w:tcPr>
            <w:tcW w:w="2024" w:type="dxa"/>
            <w:tcBorders>
              <w:top w:val="single" w:sz="4" w:space="0" w:color="000000"/>
              <w:left w:val="single" w:sz="4" w:space="0" w:color="000000"/>
              <w:bottom w:val="single" w:sz="4" w:space="0" w:color="000000"/>
              <w:right w:val="single" w:sz="4" w:space="0" w:color="000000"/>
            </w:tcBorders>
            <w:tcPrChange w:id="11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B19945E" w14:textId="77777777" w:rsidR="002C1F55" w:rsidRDefault="002C1F55">
            <w:pPr>
              <w:spacing w:before="100" w:beforeAutospacing="1" w:after="100" w:afterAutospacing="1"/>
              <w:rPr>
                <w:rFonts w:ascii="Arial" w:hAnsi="Arial" w:cs="Arial"/>
                <w:b/>
                <w:bCs/>
                <w:sz w:val="18"/>
                <w:szCs w:val="18"/>
              </w:rPr>
            </w:pPr>
          </w:p>
        </w:tc>
        <w:tc>
          <w:tcPr>
            <w:tcW w:w="3479" w:type="dxa"/>
            <w:tcBorders>
              <w:top w:val="single" w:sz="4" w:space="0" w:color="000000"/>
              <w:left w:val="single" w:sz="4" w:space="0" w:color="000000"/>
              <w:bottom w:val="single" w:sz="4" w:space="0" w:color="000000"/>
              <w:right w:val="single" w:sz="4" w:space="0" w:color="000000"/>
            </w:tcBorders>
            <w:tcPrChange w:id="11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F5DB497" w14:textId="77777777" w:rsidR="002C1F55" w:rsidRDefault="002C1F55">
            <w:pPr>
              <w:spacing w:before="100" w:beforeAutospacing="1" w:after="100" w:afterAutospacing="1"/>
              <w:rPr>
                <w:rFonts w:ascii="Arial" w:hAnsi="Arial" w:cs="Arial"/>
                <w:b/>
                <w:bCs/>
                <w:sz w:val="18"/>
                <w:szCs w:val="18"/>
              </w:rPr>
            </w:pPr>
          </w:p>
        </w:tc>
        <w:tc>
          <w:tcPr>
            <w:tcW w:w="1602" w:type="dxa"/>
            <w:tcBorders>
              <w:top w:val="single" w:sz="4" w:space="0" w:color="000000"/>
              <w:left w:val="single" w:sz="4" w:space="0" w:color="000000"/>
              <w:bottom w:val="single" w:sz="4" w:space="0" w:color="000000"/>
              <w:right w:val="single" w:sz="4" w:space="0" w:color="000000"/>
            </w:tcBorders>
            <w:tcPrChange w:id="11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8E5C18D" w14:textId="77777777" w:rsidR="002C1F55" w:rsidRDefault="002C1F55">
            <w:pPr>
              <w:spacing w:before="100" w:beforeAutospacing="1" w:after="100" w:afterAutospacing="1"/>
              <w:rPr>
                <w:rFonts w:ascii="Arial" w:hAnsi="Arial" w:cs="Arial"/>
                <w:b/>
                <w:bCs/>
                <w:sz w:val="18"/>
                <w:szCs w:val="18"/>
              </w:rPr>
            </w:pPr>
          </w:p>
        </w:tc>
      </w:tr>
      <w:tr w:rsidR="003C60D5" w14:paraId="0EB9FEEB" w14:textId="77777777" w:rsidTr="002E76B5">
        <w:trPr>
          <w:gridAfter w:val="1"/>
          <w:wAfter w:w="16" w:type="dxa"/>
          <w:trHeight w:val="287"/>
          <w:jc w:val="center"/>
          <w:trPrChange w:id="11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0A3EACA" w14:textId="77777777" w:rsidR="00937CA8" w:rsidRDefault="00937CA8" w:rsidP="00B025D7">
            <w:pPr>
              <w:spacing w:before="100" w:beforeAutospacing="1" w:after="100" w:afterAutospacing="1"/>
              <w:rPr>
                <w:rFonts w:ascii="Arial" w:hAnsi="Arial" w:cs="Arial"/>
                <w:b/>
                <w:bCs/>
                <w:sz w:val="18"/>
                <w:szCs w:val="18"/>
              </w:rPr>
            </w:pPr>
            <w:r w:rsidRPr="00C558D0">
              <w:rPr>
                <w:rFonts w:ascii="Arial" w:hAnsi="Arial" w:cs="Arial"/>
                <w:sz w:val="20"/>
                <w:highlight w:val="yellow"/>
                <w:rPrChange w:id="119" w:author="Liwen Chu" w:date="2022-09-27T20:55:00Z">
                  <w:rPr>
                    <w:rFonts w:ascii="Arial" w:hAnsi="Arial" w:cs="Arial"/>
                    <w:sz w:val="20"/>
                  </w:rPr>
                </w:rPrChange>
              </w:rPr>
              <w:t>10165</w:t>
            </w:r>
          </w:p>
        </w:tc>
        <w:tc>
          <w:tcPr>
            <w:tcW w:w="783" w:type="dxa"/>
            <w:tcBorders>
              <w:top w:val="single" w:sz="4" w:space="0" w:color="000000"/>
              <w:left w:val="single" w:sz="4" w:space="0" w:color="000000"/>
              <w:bottom w:val="single" w:sz="4" w:space="0" w:color="000000"/>
              <w:right w:val="single" w:sz="4" w:space="0" w:color="000000"/>
            </w:tcBorders>
            <w:tcPrChange w:id="12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72EDD3"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31A7218"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2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8980222"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 xml:space="preserve">When a non-AP MLD operates in </w:t>
            </w:r>
            <w:r>
              <w:rPr>
                <w:rFonts w:ascii="Arial" w:hAnsi="Arial" w:cs="Arial"/>
                <w:sz w:val="20"/>
              </w:rPr>
              <w:lastRenderedPageBreak/>
              <w:t>EMLMR mode, it is not specified how a non-AP MLD initiates a frame exchange for untriggered UL transmissions.</w:t>
            </w:r>
          </w:p>
        </w:tc>
        <w:tc>
          <w:tcPr>
            <w:tcW w:w="3479" w:type="dxa"/>
            <w:tcBorders>
              <w:top w:val="single" w:sz="4" w:space="0" w:color="000000"/>
              <w:left w:val="single" w:sz="4" w:space="0" w:color="000000"/>
              <w:bottom w:val="single" w:sz="4" w:space="0" w:color="000000"/>
              <w:right w:val="single" w:sz="4" w:space="0" w:color="000000"/>
            </w:tcBorders>
            <w:tcPrChange w:id="12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A96BAE0"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lastRenderedPageBreak/>
              <w:t xml:space="preserve">Specify clearly the procedure for a non-AP MLD to initiate a frame </w:t>
            </w:r>
            <w:r>
              <w:rPr>
                <w:rFonts w:ascii="Arial" w:hAnsi="Arial" w:cs="Arial"/>
                <w:sz w:val="20"/>
              </w:rPr>
              <w:lastRenderedPageBreak/>
              <w:t>exchange for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2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8646D46" w14:textId="77777777"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lastRenderedPageBreak/>
              <w:t>Revised</w:t>
            </w:r>
          </w:p>
          <w:p w14:paraId="7FC0DF68" w14:textId="77777777" w:rsidR="00571264" w:rsidRPr="00BE3BD8" w:rsidRDefault="00571264" w:rsidP="00571264">
            <w:pPr>
              <w:spacing w:before="100" w:beforeAutospacing="1" w:after="100" w:afterAutospacing="1"/>
              <w:rPr>
                <w:rFonts w:ascii="Arial" w:hAnsi="Arial" w:cs="Arial"/>
                <w:sz w:val="18"/>
                <w:szCs w:val="18"/>
              </w:rPr>
            </w:pPr>
          </w:p>
          <w:p w14:paraId="254795D7" w14:textId="39E63469"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64C12BA" w14:textId="77777777" w:rsidR="00571264" w:rsidRPr="00BE3BD8" w:rsidRDefault="00571264" w:rsidP="00571264">
            <w:pPr>
              <w:spacing w:before="100" w:beforeAutospacing="1" w:after="100" w:afterAutospacing="1"/>
              <w:rPr>
                <w:rFonts w:ascii="Arial" w:hAnsi="Arial" w:cs="Arial"/>
                <w:sz w:val="18"/>
                <w:szCs w:val="18"/>
              </w:rPr>
            </w:pPr>
          </w:p>
          <w:p w14:paraId="638C0C1F" w14:textId="392D8DB6" w:rsidR="00937CA8" w:rsidRDefault="00571264" w:rsidP="0057126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674A54">
              <w:rPr>
                <w:rFonts w:ascii="Arial" w:hAnsi="Arial" w:cs="Arial"/>
                <w:sz w:val="18"/>
                <w:szCs w:val="18"/>
              </w:rPr>
              <w:t>0165</w:t>
            </w:r>
            <w:r w:rsidRPr="00BE3BD8">
              <w:rPr>
                <w:rFonts w:ascii="Arial" w:hAnsi="Arial" w:cs="Arial"/>
                <w:sz w:val="18"/>
                <w:szCs w:val="18"/>
              </w:rPr>
              <w:t>.</w:t>
            </w:r>
          </w:p>
        </w:tc>
      </w:tr>
      <w:tr w:rsidR="003C60D5" w14:paraId="331AF949" w14:textId="77777777" w:rsidTr="002E76B5">
        <w:trPr>
          <w:gridAfter w:val="1"/>
          <w:wAfter w:w="16" w:type="dxa"/>
          <w:trHeight w:val="287"/>
          <w:jc w:val="center"/>
          <w:trPrChange w:id="12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E8C41E0" w14:textId="77777777" w:rsidR="00674A54" w:rsidRPr="00C558D0" w:rsidRDefault="00674A54" w:rsidP="00674A54">
            <w:pPr>
              <w:spacing w:before="100" w:beforeAutospacing="1" w:after="100" w:afterAutospacing="1"/>
              <w:rPr>
                <w:rFonts w:ascii="Arial" w:hAnsi="Arial" w:cs="Arial"/>
                <w:b/>
                <w:bCs/>
                <w:sz w:val="18"/>
                <w:szCs w:val="18"/>
                <w:highlight w:val="yellow"/>
                <w:rPrChange w:id="127" w:author="Liwen Chu" w:date="2022-09-27T20:55:00Z">
                  <w:rPr>
                    <w:rFonts w:ascii="Arial" w:hAnsi="Arial" w:cs="Arial"/>
                    <w:b/>
                    <w:bCs/>
                    <w:sz w:val="18"/>
                    <w:szCs w:val="18"/>
                  </w:rPr>
                </w:rPrChange>
              </w:rPr>
            </w:pPr>
            <w:r w:rsidRPr="00C558D0">
              <w:rPr>
                <w:rFonts w:ascii="Arial" w:hAnsi="Arial" w:cs="Arial"/>
                <w:sz w:val="20"/>
                <w:highlight w:val="yellow"/>
                <w:rPrChange w:id="128" w:author="Liwen Chu" w:date="2022-09-27T20:55:00Z">
                  <w:rPr>
                    <w:rFonts w:ascii="Arial" w:hAnsi="Arial" w:cs="Arial"/>
                    <w:sz w:val="20"/>
                  </w:rPr>
                </w:rPrChange>
              </w:rPr>
              <w:lastRenderedPageBreak/>
              <w:t>10167</w:t>
            </w:r>
          </w:p>
        </w:tc>
        <w:tc>
          <w:tcPr>
            <w:tcW w:w="783" w:type="dxa"/>
            <w:tcBorders>
              <w:top w:val="single" w:sz="4" w:space="0" w:color="000000"/>
              <w:left w:val="single" w:sz="4" w:space="0" w:color="000000"/>
              <w:bottom w:val="single" w:sz="4" w:space="0" w:color="000000"/>
              <w:right w:val="single" w:sz="4" w:space="0" w:color="000000"/>
            </w:tcBorders>
            <w:tcPrChange w:id="12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5C8116E"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75187BF"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3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D17B9B"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9" w:type="dxa"/>
            <w:tcBorders>
              <w:top w:val="single" w:sz="4" w:space="0" w:color="000000"/>
              <w:left w:val="single" w:sz="4" w:space="0" w:color="000000"/>
              <w:bottom w:val="single" w:sz="4" w:space="0" w:color="000000"/>
              <w:right w:val="single" w:sz="4" w:space="0" w:color="000000"/>
            </w:tcBorders>
            <w:tcPrChange w:id="13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87FE59D"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3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E21955A"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96B7D60" w14:textId="77777777" w:rsidR="00674A54" w:rsidRPr="00BE3BD8" w:rsidRDefault="00674A54" w:rsidP="00674A54">
            <w:pPr>
              <w:spacing w:before="100" w:beforeAutospacing="1" w:after="100" w:afterAutospacing="1"/>
              <w:rPr>
                <w:rFonts w:ascii="Arial" w:hAnsi="Arial" w:cs="Arial"/>
                <w:sz w:val="18"/>
                <w:szCs w:val="18"/>
              </w:rPr>
            </w:pPr>
          </w:p>
          <w:p w14:paraId="2BB5CA5B"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7820CFE9" w14:textId="77777777" w:rsidR="00674A54" w:rsidRPr="00BE3BD8" w:rsidRDefault="00674A54" w:rsidP="00674A54">
            <w:pPr>
              <w:spacing w:before="100" w:beforeAutospacing="1" w:after="100" w:afterAutospacing="1"/>
              <w:rPr>
                <w:rFonts w:ascii="Arial" w:hAnsi="Arial" w:cs="Arial"/>
                <w:sz w:val="18"/>
                <w:szCs w:val="18"/>
              </w:rPr>
            </w:pPr>
          </w:p>
          <w:p w14:paraId="0D989F11" w14:textId="694FDCE9"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3C60D5" w14:paraId="766C7606" w14:textId="77777777" w:rsidTr="002E76B5">
        <w:trPr>
          <w:gridAfter w:val="1"/>
          <w:wAfter w:w="16" w:type="dxa"/>
          <w:trHeight w:val="287"/>
          <w:jc w:val="center"/>
          <w:trPrChange w:id="13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6FA0B2F" w14:textId="77777777" w:rsidR="00674A54" w:rsidRDefault="00674A54" w:rsidP="00674A54">
            <w:pPr>
              <w:spacing w:before="100" w:beforeAutospacing="1" w:after="100" w:afterAutospacing="1"/>
              <w:rPr>
                <w:rFonts w:ascii="Arial" w:hAnsi="Arial" w:cs="Arial"/>
                <w:sz w:val="20"/>
              </w:rPr>
            </w:pPr>
            <w:r w:rsidRPr="00C558D0">
              <w:rPr>
                <w:rFonts w:ascii="Arial" w:hAnsi="Arial" w:cs="Arial"/>
                <w:sz w:val="20"/>
                <w:highlight w:val="yellow"/>
                <w:rPrChange w:id="136" w:author="Liwen Chu" w:date="2022-09-27T20:55:00Z">
                  <w:rPr>
                    <w:rFonts w:ascii="Arial" w:hAnsi="Arial" w:cs="Arial"/>
                    <w:sz w:val="20"/>
                  </w:rPr>
                </w:rPrChange>
              </w:rPr>
              <w:t>12851</w:t>
            </w:r>
          </w:p>
        </w:tc>
        <w:tc>
          <w:tcPr>
            <w:tcW w:w="783" w:type="dxa"/>
            <w:tcBorders>
              <w:top w:val="single" w:sz="4" w:space="0" w:color="000000"/>
              <w:left w:val="single" w:sz="4" w:space="0" w:color="000000"/>
              <w:bottom w:val="single" w:sz="4" w:space="0" w:color="000000"/>
              <w:right w:val="single" w:sz="4" w:space="0" w:color="000000"/>
            </w:tcBorders>
            <w:tcPrChange w:id="13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18BD12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4BA03" w14:textId="77777777" w:rsidR="00674A54" w:rsidRDefault="00674A54" w:rsidP="00674A54">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3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0C0D8E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w:t>
            </w:r>
            <w:r>
              <w:rPr>
                <w:rFonts w:ascii="Arial" w:hAnsi="Arial" w:cs="Arial"/>
                <w:sz w:val="20"/>
              </w:rPr>
              <w:lastRenderedPageBreak/>
              <w:t xml:space="preserve">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9" w:type="dxa"/>
            <w:tcBorders>
              <w:top w:val="single" w:sz="4" w:space="0" w:color="000000"/>
              <w:left w:val="single" w:sz="4" w:space="0" w:color="000000"/>
              <w:bottom w:val="single" w:sz="4" w:space="0" w:color="000000"/>
              <w:right w:val="single" w:sz="4" w:space="0" w:color="000000"/>
            </w:tcBorders>
            <w:tcPrChange w:id="14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14F2C7B" w14:textId="77777777" w:rsidR="00674A54" w:rsidRDefault="00674A54" w:rsidP="00674A54">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02" w:type="dxa"/>
            <w:tcBorders>
              <w:top w:val="single" w:sz="4" w:space="0" w:color="000000"/>
              <w:left w:val="single" w:sz="4" w:space="0" w:color="000000"/>
              <w:bottom w:val="single" w:sz="4" w:space="0" w:color="000000"/>
              <w:right w:val="single" w:sz="4" w:space="0" w:color="000000"/>
            </w:tcBorders>
            <w:tcPrChange w:id="14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E1A4C7"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C7B4AFE" w14:textId="77777777" w:rsidR="00674A54" w:rsidRPr="00BE3BD8" w:rsidRDefault="00674A54" w:rsidP="00674A54">
            <w:pPr>
              <w:spacing w:before="100" w:beforeAutospacing="1" w:after="100" w:afterAutospacing="1"/>
              <w:rPr>
                <w:rFonts w:ascii="Arial" w:hAnsi="Arial" w:cs="Arial"/>
                <w:sz w:val="18"/>
                <w:szCs w:val="18"/>
              </w:rPr>
            </w:pPr>
          </w:p>
          <w:p w14:paraId="20F8F746"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0A32FBCB" w14:textId="77777777" w:rsidR="00674A54" w:rsidRPr="00BE3BD8" w:rsidRDefault="00674A54" w:rsidP="00674A54">
            <w:pPr>
              <w:spacing w:before="100" w:beforeAutospacing="1" w:after="100" w:afterAutospacing="1"/>
              <w:rPr>
                <w:rFonts w:ascii="Arial" w:hAnsi="Arial" w:cs="Arial"/>
                <w:sz w:val="18"/>
                <w:szCs w:val="18"/>
              </w:rPr>
            </w:pPr>
          </w:p>
          <w:p w14:paraId="256A347D" w14:textId="672FB2A5"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4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4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4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4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4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4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4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51" w:author="Liwen Chu" w:date="2022-09-27T20:55:00Z">
                  <w:rPr>
                    <w:rFonts w:ascii="Arial" w:hAnsi="Arial" w:cs="Arial"/>
                    <w:b/>
                    <w:bCs/>
                    <w:sz w:val="18"/>
                    <w:szCs w:val="18"/>
                  </w:rPr>
                </w:rPrChange>
              </w:rPr>
            </w:pPr>
            <w:r w:rsidRPr="00C558D0">
              <w:rPr>
                <w:rFonts w:ascii="Arial" w:hAnsi="Arial" w:cs="Arial"/>
                <w:sz w:val="20"/>
                <w:highlight w:val="yellow"/>
                <w:rPrChange w:id="152" w:author="Liwen Chu" w:date="2022-09-27T20:55:00Z">
                  <w:rPr>
                    <w:rFonts w:ascii="Arial" w:hAnsi="Arial" w:cs="Arial"/>
                    <w:sz w:val="20"/>
                  </w:rPr>
                </w:rPrChange>
              </w:rPr>
              <w:t>10046</w:t>
            </w:r>
          </w:p>
        </w:tc>
        <w:tc>
          <w:tcPr>
            <w:tcW w:w="783" w:type="dxa"/>
            <w:tcBorders>
              <w:top w:val="single" w:sz="4" w:space="0" w:color="000000"/>
              <w:left w:val="single" w:sz="4" w:space="0" w:color="000000"/>
              <w:bottom w:val="single" w:sz="4" w:space="0" w:color="000000"/>
              <w:right w:val="single" w:sz="4" w:space="0" w:color="000000"/>
            </w:tcBorders>
            <w:tcPrChange w:id="1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4D249D2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When all EMLMR STAs except one EMLMR STA are in power save mode or all EMLMR STAs are in power save mode with one of them is in awake state, the AP MLD can do frame exchanges with the EMLMR STA in active mode or awake state by using </w:t>
            </w:r>
            <w:r w:rsidR="0074255A">
              <w:rPr>
                <w:rFonts w:ascii="Arial" w:hAnsi="Arial" w:cs="Arial"/>
                <w:sz w:val="18"/>
                <w:szCs w:val="18"/>
              </w:rPr>
              <w:t xml:space="preserve">EMLMR MCS, </w:t>
            </w:r>
            <w:proofErr w:type="spellStart"/>
            <w:r w:rsidR="0074255A">
              <w:rPr>
                <w:rFonts w:ascii="Arial" w:hAnsi="Arial" w:cs="Arial"/>
                <w:sz w:val="18"/>
                <w:szCs w:val="18"/>
              </w:rPr>
              <w:t>Nss</w:t>
            </w:r>
            <w:proofErr w:type="spellEnd"/>
            <w:r w:rsidR="0074255A">
              <w:rPr>
                <w:rFonts w:ascii="Arial" w:hAnsi="Arial" w:cs="Arial"/>
                <w:sz w:val="18"/>
                <w:szCs w:val="18"/>
              </w:rPr>
              <w:t xml:space="preserve"> after the initial frame exchange. Within the initial frame exchange, the AP MLD can ignore the radio switch delay.</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 xml:space="preserve">TGbe editor to make changes in THIS DOCUMET </w:t>
            </w:r>
            <w:r w:rsidRPr="00BE3BD8">
              <w:rPr>
                <w:rFonts w:ascii="Arial" w:hAnsi="Arial" w:cs="Arial"/>
                <w:sz w:val="18"/>
                <w:szCs w:val="18"/>
              </w:rPr>
              <w:lastRenderedPageBreak/>
              <w:t>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Default="009F3C4B" w:rsidP="009F3C4B">
            <w:pPr>
              <w:spacing w:before="100" w:beforeAutospacing="1" w:after="100" w:afterAutospacing="1"/>
              <w:rPr>
                <w:rFonts w:ascii="Arial" w:hAnsi="Arial" w:cs="Arial"/>
                <w:b/>
                <w:bCs/>
                <w:sz w:val="18"/>
                <w:szCs w:val="18"/>
              </w:rPr>
            </w:pPr>
            <w:r w:rsidRPr="00C558D0">
              <w:rPr>
                <w:rFonts w:ascii="Arial" w:hAnsi="Arial" w:cs="Arial"/>
                <w:sz w:val="20"/>
                <w:highlight w:val="yellow"/>
                <w:rPrChange w:id="167" w:author="Liwen Chu" w:date="2022-09-27T20:56:00Z">
                  <w:rPr>
                    <w:rFonts w:ascii="Arial" w:hAnsi="Arial" w:cs="Arial"/>
                    <w:sz w:val="20"/>
                  </w:rPr>
                </w:rPrChange>
              </w:rPr>
              <w:t>10047</w:t>
            </w:r>
          </w:p>
        </w:tc>
        <w:tc>
          <w:tcPr>
            <w:tcW w:w="783" w:type="dxa"/>
            <w:tcBorders>
              <w:top w:val="single" w:sz="4" w:space="0" w:color="000000"/>
              <w:left w:val="single" w:sz="4" w:space="0" w:color="000000"/>
              <w:bottom w:val="single" w:sz="4" w:space="0" w:color="000000"/>
              <w:right w:val="single" w:sz="4" w:space="0" w:color="000000"/>
            </w:tcBorders>
            <w:tcPrChange w:id="16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6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7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7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7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77777777" w:rsidR="003C60D5"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1CD36FFF" w14:textId="77777777"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When all the TIDs of a non-AP MLD is mapped to a single EMLMR link, the </w:t>
            </w:r>
            <w:r w:rsidR="006435AC" w:rsidRPr="006435AC">
              <w:rPr>
                <w:rFonts w:ascii="Arial" w:hAnsi="Arial" w:cs="Arial"/>
                <w:sz w:val="18"/>
                <w:szCs w:val="18"/>
              </w:rPr>
              <w:t>EMLMR rules are followed with the exception that the EMLMR Padding Delay is not needed.</w:t>
            </w:r>
          </w:p>
          <w:p w14:paraId="17F66B10" w14:textId="209E6113" w:rsidR="006435AC" w:rsidRPr="006435AC" w:rsidRDefault="00293C8D" w:rsidP="009F3C4B">
            <w:pPr>
              <w:spacing w:before="100" w:beforeAutospacing="1" w:after="100" w:afterAutospacing="1"/>
              <w:rPr>
                <w:ins w:id="173"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0047</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74" w:author="Liwen Chu" w:date="2022-09-05T11:17:00Z">
              <w:r w:rsidRPr="006435AC">
                <w:rPr>
                  <w:rFonts w:ascii="Arial" w:hAnsi="Arial" w:cs="Arial"/>
                  <w:sz w:val="18"/>
                  <w:szCs w:val="18"/>
                </w:rPr>
                <w:t xml:space="preserve"> </w:t>
              </w:r>
            </w:ins>
            <w:ins w:id="175" w:author="Liwen Chu" w:date="2022-09-05T11:08:00Z">
              <w:r w:rsidR="003C60D5" w:rsidRPr="006435AC">
                <w:rPr>
                  <w:rFonts w:ascii="Arial" w:hAnsi="Arial" w:cs="Arial"/>
                  <w:sz w:val="18"/>
                  <w:szCs w:val="18"/>
                </w:rPr>
                <w:t xml:space="preserve"> </w:t>
              </w:r>
            </w:ins>
            <w:ins w:id="176"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7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Default="009F3C4B" w:rsidP="009F3C4B">
            <w:pPr>
              <w:spacing w:before="100" w:beforeAutospacing="1" w:after="100" w:afterAutospacing="1"/>
              <w:rPr>
                <w:rFonts w:ascii="Arial" w:hAnsi="Arial" w:cs="Arial"/>
                <w:sz w:val="20"/>
              </w:rPr>
            </w:pPr>
            <w:r w:rsidRPr="00C558D0">
              <w:rPr>
                <w:rFonts w:ascii="Arial" w:hAnsi="Arial" w:cs="Arial"/>
                <w:sz w:val="20"/>
                <w:highlight w:val="yellow"/>
                <w:rPrChange w:id="179" w:author="Liwen Chu" w:date="2022-09-27T20:56:00Z">
                  <w:rPr>
                    <w:rFonts w:ascii="Arial" w:hAnsi="Arial" w:cs="Arial"/>
                    <w:sz w:val="20"/>
                  </w:rPr>
                </w:rPrChange>
              </w:rPr>
              <w:t>12856</w:t>
            </w:r>
          </w:p>
        </w:tc>
        <w:tc>
          <w:tcPr>
            <w:tcW w:w="783" w:type="dxa"/>
            <w:tcBorders>
              <w:top w:val="single" w:sz="4" w:space="0" w:color="000000"/>
              <w:left w:val="single" w:sz="4" w:space="0" w:color="000000"/>
              <w:bottom w:val="single" w:sz="4" w:space="0" w:color="000000"/>
              <w:right w:val="single" w:sz="4" w:space="0" w:color="000000"/>
            </w:tcBorders>
            <w:tcPrChange w:id="18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8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8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8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58E7C39" w14:textId="777777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66405D70" w14:textId="5909C022" w:rsid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When all the TIDs of a non-AP MLD </w:t>
            </w:r>
            <w:r w:rsidRPr="006435AC">
              <w:rPr>
                <w:rFonts w:ascii="Arial" w:hAnsi="Arial" w:cs="Arial"/>
                <w:sz w:val="18"/>
                <w:szCs w:val="18"/>
              </w:rPr>
              <w:lastRenderedPageBreak/>
              <w:t>is mapped to a single EMLMR link, the EMLMR rules are followed with the exception that the EMLMR Padding Delay is not needed.</w:t>
            </w:r>
          </w:p>
          <w:p w14:paraId="661CABD2" w14:textId="74F87E76" w:rsidR="00293C8D" w:rsidRDefault="00293C8D" w:rsidP="006435AC">
            <w:pPr>
              <w:spacing w:before="100" w:beforeAutospacing="1" w:after="100" w:afterAutospacing="1"/>
              <w:rPr>
                <w:rFonts w:ascii="Arial" w:hAnsi="Arial" w:cs="Arial"/>
                <w:sz w:val="18"/>
                <w:szCs w:val="18"/>
              </w:rPr>
            </w:pPr>
          </w:p>
          <w:p w14:paraId="51FF5D52" w14:textId="2E4497AB" w:rsidR="00293C8D" w:rsidRPr="006435AC" w:rsidRDefault="00293C8D" w:rsidP="00293C8D">
            <w:pPr>
              <w:spacing w:before="100" w:beforeAutospacing="1" w:after="100" w:afterAutospacing="1"/>
              <w:rPr>
                <w:ins w:id="185"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2856</w:t>
            </w:r>
          </w:p>
          <w:p w14:paraId="7C1879A3" w14:textId="77777777" w:rsidR="00293C8D" w:rsidRPr="006435AC" w:rsidRDefault="00293C8D" w:rsidP="006435AC">
            <w:pPr>
              <w:spacing w:before="100" w:beforeAutospacing="1" w:after="100" w:afterAutospacing="1"/>
              <w:rPr>
                <w:rFonts w:ascii="Arial" w:hAnsi="Arial" w:cs="Arial"/>
                <w:sz w:val="18"/>
                <w:szCs w:val="18"/>
              </w:rPr>
            </w:pP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C558D0">
              <w:rPr>
                <w:rFonts w:ascii="Arial" w:hAnsi="Arial" w:cs="Arial"/>
                <w:sz w:val="20"/>
                <w:highlight w:val="yellow"/>
                <w:rPrChange w:id="188" w:author="Liwen Chu" w:date="2022-09-27T20:57:00Z">
                  <w:rPr>
                    <w:rFonts w:ascii="Arial" w:hAnsi="Arial" w:cs="Arial"/>
                    <w:sz w:val="20"/>
                  </w:rPr>
                </w:rPrChange>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18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9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9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9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E4D7D82" w14:textId="777777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0DD4CCAE" w14:textId="3B7AC0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r>
              <w:rPr>
                <w:rFonts w:ascii="Arial" w:hAnsi="Arial" w:cs="Arial"/>
                <w:sz w:val="18"/>
                <w:szCs w:val="18"/>
              </w:rPr>
              <w:t xml:space="preserve">The BSRP TF is used to solicit the </w:t>
            </w:r>
            <w:r w:rsidR="001C4111">
              <w:rPr>
                <w:rFonts w:ascii="Arial" w:hAnsi="Arial" w:cs="Arial"/>
                <w:sz w:val="18"/>
                <w:szCs w:val="18"/>
              </w:rPr>
              <w:t>buffer information whose TIDs are mapped to the link where the BSRP is transmitted</w:t>
            </w:r>
            <w:r>
              <w:rPr>
                <w:rFonts w:ascii="Arial" w:hAnsi="Arial" w:cs="Arial"/>
                <w:sz w:val="18"/>
                <w:szCs w:val="18"/>
              </w:rPr>
              <w:t xml:space="preserve">. </w:t>
            </w:r>
            <w:r w:rsidRPr="006435AC">
              <w:rPr>
                <w:rFonts w:ascii="Arial" w:hAnsi="Arial" w:cs="Arial"/>
                <w:sz w:val="18"/>
                <w:szCs w:val="18"/>
              </w:rPr>
              <w:t>When all the TIDs of a non-AP MLD is mapped to a single EMLMR link, the EMLMR rules are followed with the exception that the EMLMR Padding Delay is not needed.</w:t>
            </w:r>
            <w:ins w:id="194" w:author="Liwen Chu" w:date="2022-09-05T11:20:00Z">
              <w:r>
                <w:rPr>
                  <w:rFonts w:ascii="Arial" w:hAnsi="Arial" w:cs="Arial"/>
                  <w:sz w:val="18"/>
                  <w:szCs w:val="18"/>
                </w:rPr>
                <w:t xml:space="preserve"> </w:t>
              </w:r>
            </w:ins>
          </w:p>
          <w:p w14:paraId="187B36FE" w14:textId="2F59BA2C" w:rsidR="00293C8D" w:rsidRPr="006435AC" w:rsidRDefault="00293C8D" w:rsidP="00293C8D">
            <w:pPr>
              <w:spacing w:before="100" w:beforeAutospacing="1" w:after="100" w:afterAutospacing="1"/>
              <w:rPr>
                <w:ins w:id="195" w:author="Liwen Chu" w:date="2022-09-05T11:18:00Z"/>
                <w:rFonts w:ascii="Arial" w:hAnsi="Arial" w:cs="Arial"/>
                <w:sz w:val="18"/>
                <w:szCs w:val="18"/>
              </w:rPr>
            </w:pPr>
            <w:r w:rsidRPr="00BE3BD8">
              <w:rPr>
                <w:rFonts w:ascii="Arial" w:hAnsi="Arial" w:cs="Arial"/>
                <w:sz w:val="18"/>
                <w:szCs w:val="18"/>
              </w:rPr>
              <w:t xml:space="preserve">TGbe editor to make changes in </w:t>
            </w:r>
            <w:r w:rsidRPr="00BE3BD8">
              <w:rPr>
                <w:rFonts w:ascii="Arial" w:hAnsi="Arial" w:cs="Arial"/>
                <w:sz w:val="18"/>
                <w:szCs w:val="18"/>
              </w:rPr>
              <w:lastRenderedPageBreak/>
              <w:t>THIS DOCUMET with CID label 1</w:t>
            </w:r>
            <w:r>
              <w:rPr>
                <w:rFonts w:ascii="Arial" w:hAnsi="Arial" w:cs="Arial"/>
                <w:sz w:val="18"/>
                <w:szCs w:val="18"/>
              </w:rPr>
              <w:t>2857</w:t>
            </w:r>
          </w:p>
          <w:p w14:paraId="56AAFF9A" w14:textId="77777777" w:rsidR="009F3C4B" w:rsidRDefault="009F3C4B" w:rsidP="009F3C4B">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9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Default="001C4111" w:rsidP="001C4111">
            <w:pPr>
              <w:spacing w:before="100" w:beforeAutospacing="1" w:after="100" w:afterAutospacing="1"/>
              <w:rPr>
                <w:rFonts w:ascii="Arial" w:hAnsi="Arial" w:cs="Arial"/>
                <w:sz w:val="20"/>
              </w:rPr>
            </w:pPr>
            <w:r w:rsidRPr="00C558D0">
              <w:rPr>
                <w:rFonts w:ascii="Arial" w:hAnsi="Arial" w:cs="Arial"/>
                <w:sz w:val="20"/>
                <w:highlight w:val="yellow"/>
                <w:rPrChange w:id="198" w:author="Liwen Chu" w:date="2022-09-27T20:57:00Z">
                  <w:rPr>
                    <w:rFonts w:ascii="Arial" w:hAnsi="Arial" w:cs="Arial"/>
                    <w:sz w:val="20"/>
                  </w:rPr>
                </w:rPrChange>
              </w:rPr>
              <w:lastRenderedPageBreak/>
              <w:t>12858</w:t>
            </w:r>
          </w:p>
        </w:tc>
        <w:tc>
          <w:tcPr>
            <w:tcW w:w="783" w:type="dxa"/>
            <w:tcBorders>
              <w:top w:val="single" w:sz="4" w:space="0" w:color="000000"/>
              <w:left w:val="single" w:sz="4" w:space="0" w:color="000000"/>
              <w:bottom w:val="single" w:sz="4" w:space="0" w:color="000000"/>
              <w:right w:val="single" w:sz="4" w:space="0" w:color="000000"/>
            </w:tcBorders>
            <w:tcPrChange w:id="19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0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20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20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2255F"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74208CE4"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r>
              <w:rPr>
                <w:rFonts w:ascii="Arial" w:hAnsi="Arial" w:cs="Arial"/>
                <w:sz w:val="18"/>
                <w:szCs w:val="18"/>
              </w:rPr>
              <w:t xml:space="preserve">The BSRP TF is used to solicit the buffer information whose TIDs are mapped to the link where the BSRP is transmitted. </w:t>
            </w:r>
            <w:r w:rsidRPr="006435AC">
              <w:rPr>
                <w:rFonts w:ascii="Arial" w:hAnsi="Arial" w:cs="Arial"/>
                <w:sz w:val="18"/>
                <w:szCs w:val="18"/>
              </w:rPr>
              <w:t>When all the TIDs of a non-AP MLD is mapped to a single EMLMR link, the EMLMR rules are followed with the exception that the EMLMR Padding Delay is not needed.</w:t>
            </w:r>
            <w:ins w:id="204" w:author="Liwen Chu" w:date="2022-09-05T11:20:00Z">
              <w:r>
                <w:rPr>
                  <w:rFonts w:ascii="Arial" w:hAnsi="Arial" w:cs="Arial"/>
                  <w:sz w:val="18"/>
                  <w:szCs w:val="18"/>
                </w:rPr>
                <w:t xml:space="preserve"> </w:t>
              </w:r>
            </w:ins>
          </w:p>
          <w:p w14:paraId="2047F67D" w14:textId="7825EE12" w:rsidR="00293C8D" w:rsidRPr="006435AC" w:rsidRDefault="00293C8D" w:rsidP="00293C8D">
            <w:pPr>
              <w:spacing w:before="100" w:beforeAutospacing="1" w:after="100" w:afterAutospacing="1"/>
              <w:rPr>
                <w:ins w:id="205"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2858</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20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Default="001C4111" w:rsidP="001C4111">
            <w:pPr>
              <w:spacing w:before="100" w:beforeAutospacing="1" w:after="100" w:afterAutospacing="1"/>
              <w:rPr>
                <w:rFonts w:ascii="Arial" w:hAnsi="Arial" w:cs="Arial"/>
                <w:sz w:val="20"/>
              </w:rPr>
            </w:pPr>
            <w:r w:rsidRPr="00C558D0">
              <w:rPr>
                <w:rFonts w:ascii="Arial" w:hAnsi="Arial" w:cs="Arial"/>
                <w:sz w:val="20"/>
                <w:highlight w:val="yellow"/>
                <w:rPrChange w:id="208" w:author="Liwen Chu" w:date="2022-09-27T20:57:00Z">
                  <w:rPr>
                    <w:rFonts w:ascii="Arial" w:hAnsi="Arial" w:cs="Arial"/>
                    <w:sz w:val="20"/>
                  </w:rPr>
                </w:rPrChange>
              </w:rPr>
              <w:t>12859</w:t>
            </w:r>
          </w:p>
        </w:tc>
        <w:tc>
          <w:tcPr>
            <w:tcW w:w="783" w:type="dxa"/>
            <w:tcBorders>
              <w:top w:val="single" w:sz="4" w:space="0" w:color="000000"/>
              <w:left w:val="single" w:sz="4" w:space="0" w:color="000000"/>
              <w:bottom w:val="single" w:sz="4" w:space="0" w:color="000000"/>
              <w:right w:val="single" w:sz="4" w:space="0" w:color="000000"/>
            </w:tcBorders>
            <w:tcPrChange w:id="20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1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Current EMLMR operation mandates that the EMLMR link to be used for frame exchange is the link in which the initial frame was received. For uplink traffic </w:t>
            </w:r>
            <w:r>
              <w:rPr>
                <w:rFonts w:ascii="Arial" w:hAnsi="Arial" w:cs="Arial"/>
                <w:sz w:val="20"/>
              </w:rPr>
              <w:lastRenderedPageBreak/>
              <w:t>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21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lastRenderedPageBreak/>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21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7816467A"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w:t>
            </w:r>
            <w:r w:rsidRPr="006435AC">
              <w:rPr>
                <w:rFonts w:ascii="Arial" w:hAnsi="Arial" w:cs="Arial"/>
                <w:sz w:val="18"/>
                <w:szCs w:val="18"/>
              </w:rPr>
              <w:lastRenderedPageBreak/>
              <w:t>EMLMR link  where the TIDs of the frames are mapped to the link per the TID-ot-link mapping. When all the TIDs of a non-AP MLD is mapped to a single EMLMR link, the EMLMR rules are followed with the exception that the EMLMR Padding Delay is not needed.</w:t>
            </w:r>
          </w:p>
          <w:p w14:paraId="622B1C3A" w14:textId="25AD6F66" w:rsidR="00293C8D" w:rsidRPr="006435AC" w:rsidRDefault="00293C8D" w:rsidP="00293C8D">
            <w:pPr>
              <w:spacing w:before="100" w:beforeAutospacing="1" w:after="100" w:afterAutospacing="1"/>
              <w:rPr>
                <w:ins w:id="214"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2859</w:t>
            </w:r>
          </w:p>
          <w:p w14:paraId="5477C8DE" w14:textId="77777777" w:rsidR="001C4111" w:rsidRDefault="001C4111" w:rsidP="001C4111">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21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1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1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1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2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2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22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22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22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Contrary to the EMLSR mode, it is 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22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Indicate that a non-AP STA affiliated with a non-AP MLD operating in the 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22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AA69A5" w:rsidRDefault="001C4111" w:rsidP="001C4111">
            <w:pPr>
              <w:spacing w:before="100" w:beforeAutospacing="1" w:after="100" w:afterAutospacing="1"/>
              <w:rPr>
                <w:rFonts w:ascii="Arial" w:hAnsi="Arial" w:cs="Arial"/>
                <w:sz w:val="18"/>
                <w:szCs w:val="18"/>
              </w:rPr>
            </w:pPr>
            <w:r w:rsidRPr="00AA69A5">
              <w:rPr>
                <w:rFonts w:ascii="Arial" w:hAnsi="Arial" w:cs="Arial"/>
                <w:sz w:val="18"/>
                <w:szCs w:val="18"/>
              </w:rPr>
              <w:t>Rejected</w:t>
            </w:r>
          </w:p>
          <w:p w14:paraId="0A346706" w14:textId="77777777" w:rsidR="001C4111" w:rsidRPr="00AA69A5" w:rsidRDefault="001C4111" w:rsidP="001C4111">
            <w:pPr>
              <w:spacing w:before="100" w:beforeAutospacing="1" w:after="100" w:afterAutospacing="1"/>
              <w:rPr>
                <w:rFonts w:ascii="Arial" w:hAnsi="Arial" w:cs="Arial"/>
                <w:sz w:val="18"/>
                <w:szCs w:val="18"/>
              </w:rPr>
            </w:pPr>
          </w:p>
          <w:p w14:paraId="675B6E27" w14:textId="4E5ACC0E" w:rsidR="001C4111" w:rsidRDefault="001C4111" w:rsidP="001C4111">
            <w:pPr>
              <w:spacing w:before="100" w:beforeAutospacing="1" w:after="100" w:afterAutospacing="1"/>
              <w:rPr>
                <w:rFonts w:ascii="Arial" w:hAnsi="Arial" w:cs="Arial"/>
                <w:b/>
                <w:bCs/>
                <w:sz w:val="18"/>
                <w:szCs w:val="18"/>
              </w:rPr>
            </w:pPr>
            <w:r w:rsidRPr="00AA69A5">
              <w:rPr>
                <w:rFonts w:ascii="Arial" w:hAnsi="Arial" w:cs="Arial"/>
                <w:sz w:val="18"/>
                <w:szCs w:val="18"/>
              </w:rPr>
              <w:t xml:space="preserve">Discussion: the initial frame exchange whose </w:t>
            </w:r>
            <w:proofErr w:type="spellStart"/>
            <w:r w:rsidRPr="00AA69A5">
              <w:rPr>
                <w:rFonts w:ascii="Arial" w:hAnsi="Arial" w:cs="Arial"/>
                <w:sz w:val="18"/>
                <w:szCs w:val="18"/>
              </w:rPr>
              <w:t>Nss</w:t>
            </w:r>
            <w:proofErr w:type="spellEnd"/>
            <w:r w:rsidRPr="00AA69A5">
              <w:rPr>
                <w:rFonts w:ascii="Arial" w:hAnsi="Arial" w:cs="Arial"/>
                <w:sz w:val="18"/>
                <w:szCs w:val="18"/>
              </w:rPr>
              <w:t xml:space="preserve"> is decided by the link capability instead of EMLMR </w:t>
            </w:r>
            <w:proofErr w:type="spellStart"/>
            <w:r w:rsidRPr="00AA69A5">
              <w:rPr>
                <w:rFonts w:ascii="Arial" w:hAnsi="Arial" w:cs="Arial"/>
                <w:sz w:val="18"/>
                <w:szCs w:val="18"/>
              </w:rPr>
              <w:t>Nss</w:t>
            </w:r>
            <w:proofErr w:type="spellEnd"/>
            <w:r w:rsidRPr="00AA69A5">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22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3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3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3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3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3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23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11462</w:t>
            </w:r>
          </w:p>
        </w:tc>
        <w:tc>
          <w:tcPr>
            <w:tcW w:w="783" w:type="dxa"/>
            <w:tcBorders>
              <w:top w:val="single" w:sz="4" w:space="0" w:color="000000"/>
              <w:left w:val="single" w:sz="4" w:space="0" w:color="000000"/>
              <w:bottom w:val="single" w:sz="4" w:space="0" w:color="000000"/>
              <w:right w:val="single" w:sz="4" w:space="0" w:color="000000"/>
            </w:tcBorders>
            <w:tcPrChange w:id="23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3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24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24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4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24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4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4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4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4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4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25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lastRenderedPageBreak/>
              <w:t>11463</w:t>
            </w:r>
          </w:p>
        </w:tc>
        <w:tc>
          <w:tcPr>
            <w:tcW w:w="783" w:type="dxa"/>
            <w:tcBorders>
              <w:top w:val="single" w:sz="4" w:space="0" w:color="000000"/>
              <w:left w:val="single" w:sz="4" w:space="0" w:color="000000"/>
              <w:bottom w:val="single" w:sz="4" w:space="0" w:color="000000"/>
              <w:right w:val="single" w:sz="4" w:space="0" w:color="000000"/>
            </w:tcBorders>
            <w:tcPrChange w:id="25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5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5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5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5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5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5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6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6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6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6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6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6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6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6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6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7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7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12448</w:t>
            </w:r>
          </w:p>
        </w:tc>
        <w:tc>
          <w:tcPr>
            <w:tcW w:w="783" w:type="dxa"/>
            <w:tcBorders>
              <w:top w:val="single" w:sz="4" w:space="0" w:color="000000"/>
              <w:left w:val="single" w:sz="4" w:space="0" w:color="000000"/>
              <w:bottom w:val="single" w:sz="4" w:space="0" w:color="000000"/>
              <w:right w:val="single" w:sz="4" w:space="0" w:color="000000"/>
            </w:tcBorders>
            <w:tcPrChange w:id="27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7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7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7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7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7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12862</w:t>
            </w:r>
          </w:p>
        </w:tc>
        <w:tc>
          <w:tcPr>
            <w:tcW w:w="783" w:type="dxa"/>
            <w:tcBorders>
              <w:top w:val="single" w:sz="4" w:space="0" w:color="000000"/>
              <w:left w:val="single" w:sz="4" w:space="0" w:color="000000"/>
              <w:bottom w:val="single" w:sz="4" w:space="0" w:color="000000"/>
              <w:right w:val="single" w:sz="4" w:space="0" w:color="000000"/>
            </w:tcBorders>
            <w:tcPrChange w:id="28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8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8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8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8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546178" w14:paraId="2ADC64C6" w14:textId="77777777" w:rsidTr="002E76B5">
        <w:trPr>
          <w:gridAfter w:val="1"/>
          <w:wAfter w:w="16" w:type="dxa"/>
          <w:trHeight w:val="287"/>
          <w:jc w:val="center"/>
          <w:trPrChange w:id="28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8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36603EB"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8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B14369"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8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73E27E"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8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AC4E353"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9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E51C20A"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9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18DE023" w14:textId="77777777" w:rsidR="00546178" w:rsidRDefault="00546178" w:rsidP="00546178">
            <w:pPr>
              <w:spacing w:before="100" w:beforeAutospacing="1" w:after="100" w:afterAutospacing="1"/>
              <w:rPr>
                <w:rFonts w:ascii="Arial" w:hAnsi="Arial" w:cs="Arial"/>
                <w:b/>
                <w:bCs/>
                <w:sz w:val="18"/>
                <w:szCs w:val="18"/>
              </w:rPr>
            </w:pPr>
          </w:p>
        </w:tc>
      </w:tr>
      <w:tr w:rsidR="00546178" w14:paraId="43A9DFE6" w14:textId="77777777" w:rsidTr="002E76B5">
        <w:trPr>
          <w:gridAfter w:val="1"/>
          <w:wAfter w:w="16" w:type="dxa"/>
          <w:trHeight w:val="287"/>
          <w:jc w:val="center"/>
          <w:trPrChange w:id="29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9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64AFF72"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10042</w:t>
            </w:r>
          </w:p>
        </w:tc>
        <w:tc>
          <w:tcPr>
            <w:tcW w:w="783" w:type="dxa"/>
            <w:tcBorders>
              <w:top w:val="single" w:sz="4" w:space="0" w:color="000000"/>
              <w:left w:val="single" w:sz="4" w:space="0" w:color="000000"/>
              <w:bottom w:val="single" w:sz="4" w:space="0" w:color="000000"/>
              <w:right w:val="single" w:sz="4" w:space="0" w:color="000000"/>
            </w:tcBorders>
            <w:tcPrChange w:id="29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63692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9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69E38E6"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29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EF99C95"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9" w:type="dxa"/>
            <w:tcBorders>
              <w:top w:val="single" w:sz="4" w:space="0" w:color="000000"/>
              <w:left w:val="single" w:sz="4" w:space="0" w:color="000000"/>
              <w:bottom w:val="single" w:sz="4" w:space="0" w:color="000000"/>
              <w:right w:val="single" w:sz="4" w:space="0" w:color="000000"/>
            </w:tcBorders>
            <w:tcPrChange w:id="29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8F8CF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9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D25E157"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42A278" w14:textId="77777777" w:rsidR="00546178" w:rsidRPr="00392245" w:rsidRDefault="00546178" w:rsidP="00546178">
            <w:pPr>
              <w:spacing w:before="100" w:beforeAutospacing="1" w:after="100" w:afterAutospacing="1"/>
              <w:rPr>
                <w:rFonts w:ascii="Arial" w:hAnsi="Arial" w:cs="Arial"/>
                <w:sz w:val="18"/>
                <w:szCs w:val="18"/>
              </w:rPr>
            </w:pPr>
          </w:p>
          <w:p w14:paraId="58234504" w14:textId="77777777" w:rsidR="00546178"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Discussion: in EMLMR mode, when there is one TXOP with an EMLMR STA of a non-AP MLD, another EMLMR STA of the non-AP MLD can’t do frame exchanges as the TXOP holder or TXOP responder.</w:t>
            </w:r>
          </w:p>
          <w:p w14:paraId="4C3C62DF" w14:textId="73874A4F"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546178" w14:paraId="1D74A70E" w14:textId="77777777" w:rsidTr="002E76B5">
        <w:trPr>
          <w:gridAfter w:val="1"/>
          <w:wAfter w:w="16" w:type="dxa"/>
          <w:trHeight w:val="287"/>
          <w:jc w:val="center"/>
          <w:trPrChange w:id="29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0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7817AA1" w14:textId="10E9EAA5" w:rsidR="00546178" w:rsidRDefault="00546178" w:rsidP="00546178">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30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D4A5EAF" w14:textId="572882A2"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0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91F4480" w14:textId="4828543F"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30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F93D61E" w14:textId="002D1C02" w:rsidR="00546178" w:rsidRDefault="00546178" w:rsidP="00546178">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mode during an ongoing frame </w:t>
            </w:r>
            <w:r>
              <w:rPr>
                <w:rFonts w:ascii="Arial" w:hAnsi="Arial" w:cs="Arial"/>
                <w:sz w:val="20"/>
              </w:rPr>
              <w:lastRenderedPageBreak/>
              <w:t>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9" w:type="dxa"/>
            <w:tcBorders>
              <w:top w:val="single" w:sz="4" w:space="0" w:color="000000"/>
              <w:left w:val="single" w:sz="4" w:space="0" w:color="000000"/>
              <w:bottom w:val="single" w:sz="4" w:space="0" w:color="000000"/>
              <w:right w:val="single" w:sz="4" w:space="0" w:color="000000"/>
            </w:tcBorders>
            <w:tcPrChange w:id="30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589FACB" w14:textId="5D98223C"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2" w:type="dxa"/>
            <w:tcBorders>
              <w:top w:val="single" w:sz="4" w:space="0" w:color="000000"/>
              <w:left w:val="single" w:sz="4" w:space="0" w:color="000000"/>
              <w:bottom w:val="single" w:sz="4" w:space="0" w:color="000000"/>
              <w:right w:val="single" w:sz="4" w:space="0" w:color="000000"/>
            </w:tcBorders>
            <w:tcPrChange w:id="30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E602F4F"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AD31269" w14:textId="77777777" w:rsidR="00546178" w:rsidRPr="00392245" w:rsidRDefault="00546178" w:rsidP="00546178">
            <w:pPr>
              <w:spacing w:before="100" w:beforeAutospacing="1" w:after="100" w:afterAutospacing="1"/>
              <w:rPr>
                <w:rFonts w:ascii="Arial" w:hAnsi="Arial" w:cs="Arial"/>
                <w:sz w:val="18"/>
                <w:szCs w:val="18"/>
              </w:rPr>
            </w:pPr>
          </w:p>
          <w:p w14:paraId="4D2CB995" w14:textId="77777777" w:rsidR="00546178"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there is one TXOP with an </w:t>
            </w:r>
            <w:r w:rsidRPr="00392245">
              <w:rPr>
                <w:rFonts w:ascii="Arial" w:hAnsi="Arial" w:cs="Arial"/>
                <w:sz w:val="18"/>
                <w:szCs w:val="18"/>
              </w:rPr>
              <w:lastRenderedPageBreak/>
              <w:t>EMLMR STA of a non-AP MLD, another EMLMR STA of the non-AP MLD can’t do frame exchanges as the TXOP holder or TXOP responder.</w:t>
            </w:r>
          </w:p>
          <w:p w14:paraId="1966F293" w14:textId="5C66EC62"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546178" w14:paraId="323A9967" w14:textId="77777777" w:rsidTr="002E76B5">
        <w:trPr>
          <w:gridAfter w:val="1"/>
          <w:wAfter w:w="16" w:type="dxa"/>
          <w:trHeight w:val="287"/>
          <w:jc w:val="center"/>
          <w:trPrChange w:id="30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0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5378976" w14:textId="5A57E367"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30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EA135BB" w14:textId="3C1A14D5"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0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9713CF" w14:textId="4F9E1475"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31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3DFD3FA" w14:textId="2D45A6E1" w:rsidR="00546178" w:rsidRDefault="00546178" w:rsidP="00546178">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9" w:type="dxa"/>
            <w:tcBorders>
              <w:top w:val="single" w:sz="4" w:space="0" w:color="000000"/>
              <w:left w:val="single" w:sz="4" w:space="0" w:color="000000"/>
              <w:bottom w:val="single" w:sz="4" w:space="0" w:color="000000"/>
              <w:right w:val="single" w:sz="4" w:space="0" w:color="000000"/>
            </w:tcBorders>
            <w:tcPrChange w:id="31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CD3E754" w14:textId="641FCD98" w:rsidR="00546178" w:rsidRDefault="00546178" w:rsidP="00546178">
            <w:pPr>
              <w:spacing w:before="100" w:beforeAutospacing="1" w:after="100" w:afterAutospacing="1"/>
              <w:rPr>
                <w:rFonts w:ascii="Arial" w:hAnsi="Arial" w:cs="Arial"/>
                <w:sz w:val="20"/>
              </w:rPr>
            </w:pPr>
            <w:r>
              <w:rPr>
                <w:rFonts w:ascii="Arial" w:hAnsi="Arial" w:cs="Arial"/>
                <w:sz w:val="20"/>
              </w:rPr>
              <w:t>As in the comment.</w:t>
            </w:r>
          </w:p>
        </w:tc>
        <w:tc>
          <w:tcPr>
            <w:tcW w:w="1602" w:type="dxa"/>
            <w:tcBorders>
              <w:top w:val="single" w:sz="4" w:space="0" w:color="000000"/>
              <w:left w:val="single" w:sz="4" w:space="0" w:color="000000"/>
              <w:bottom w:val="single" w:sz="4" w:space="0" w:color="000000"/>
              <w:right w:val="single" w:sz="4" w:space="0" w:color="000000"/>
            </w:tcBorders>
            <w:tcPrChange w:id="31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1346633"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05E9B863" w14:textId="77777777" w:rsidR="00546178" w:rsidRPr="00392245" w:rsidRDefault="00546178" w:rsidP="00546178">
            <w:pPr>
              <w:spacing w:before="100" w:beforeAutospacing="1" w:after="100" w:afterAutospacing="1"/>
              <w:rPr>
                <w:rFonts w:ascii="Arial" w:hAnsi="Arial" w:cs="Arial"/>
                <w:sz w:val="18"/>
                <w:szCs w:val="18"/>
              </w:rPr>
            </w:pPr>
          </w:p>
          <w:p w14:paraId="72D77A6E"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Discussion: generally agree with the commenter.</w:t>
            </w:r>
          </w:p>
          <w:p w14:paraId="585E3C42" w14:textId="659691DE"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2E76B5" w14:paraId="374BCF6C" w14:textId="77777777" w:rsidTr="002E76B5">
        <w:trPr>
          <w:trHeight w:val="287"/>
          <w:jc w:val="center"/>
          <w:trPrChange w:id="313"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7E5ED4" w14:textId="77777777" w:rsidR="002E76B5" w:rsidRDefault="002E76B5" w:rsidP="00A079DC">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31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808E826" w14:textId="77777777" w:rsidR="002E76B5" w:rsidRDefault="002E76B5" w:rsidP="00A079DC">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1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8BEBA78" w14:textId="77777777" w:rsidR="002E76B5" w:rsidRDefault="002E76B5" w:rsidP="00A079DC">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1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8045E11" w14:textId="77777777" w:rsidR="002E76B5" w:rsidRDefault="002E76B5" w:rsidP="00A079DC">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9" w:type="dxa"/>
            <w:tcBorders>
              <w:top w:val="single" w:sz="4" w:space="0" w:color="000000"/>
              <w:left w:val="single" w:sz="4" w:space="0" w:color="000000"/>
              <w:bottom w:val="single" w:sz="4" w:space="0" w:color="000000"/>
              <w:right w:val="single" w:sz="4" w:space="0" w:color="000000"/>
            </w:tcBorders>
            <w:tcPrChange w:id="31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A998F2A" w14:textId="77777777" w:rsidR="002E76B5" w:rsidRDefault="002E76B5" w:rsidP="00A079DC">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8" w:type="dxa"/>
            <w:gridSpan w:val="2"/>
            <w:tcBorders>
              <w:top w:val="single" w:sz="4" w:space="0" w:color="000000"/>
              <w:left w:val="single" w:sz="4" w:space="0" w:color="000000"/>
              <w:bottom w:val="single" w:sz="4" w:space="0" w:color="000000"/>
              <w:right w:val="single" w:sz="4" w:space="0" w:color="000000"/>
            </w:tcBorders>
            <w:tcPrChange w:id="319"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D242FB4"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0046E70F" w14:textId="77777777" w:rsidR="002E76B5" w:rsidRPr="00392245" w:rsidRDefault="002E76B5" w:rsidP="002E76B5">
            <w:pPr>
              <w:spacing w:before="100" w:beforeAutospacing="1" w:after="100" w:afterAutospacing="1"/>
              <w:rPr>
                <w:rFonts w:ascii="Arial" w:hAnsi="Arial" w:cs="Arial"/>
                <w:sz w:val="18"/>
                <w:szCs w:val="18"/>
              </w:rPr>
            </w:pPr>
          </w:p>
          <w:p w14:paraId="773AAE5E"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01601B2" w14:textId="0974F71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 xml:space="preserve">TGbe editor to make changes in THIS DOCUMET with CID label </w:t>
            </w:r>
            <w:r w:rsidRPr="00392245">
              <w:rPr>
                <w:rFonts w:ascii="Arial" w:hAnsi="Arial" w:cs="Arial"/>
                <w:sz w:val="18"/>
                <w:szCs w:val="18"/>
              </w:rPr>
              <w:lastRenderedPageBreak/>
              <w:t>1</w:t>
            </w:r>
            <w:r>
              <w:rPr>
                <w:rFonts w:ascii="Arial" w:hAnsi="Arial" w:cs="Arial"/>
                <w:sz w:val="18"/>
                <w:szCs w:val="18"/>
              </w:rPr>
              <w:t>1588</w:t>
            </w:r>
            <w:r>
              <w:rPr>
                <w:rFonts w:ascii="Arial" w:hAnsi="Arial" w:cs="Arial"/>
                <w:sz w:val="20"/>
              </w:rPr>
              <w:br/>
            </w:r>
          </w:p>
        </w:tc>
      </w:tr>
      <w:tr w:rsidR="002E76B5" w14:paraId="2A1675F8" w14:textId="77777777" w:rsidTr="002E76B5">
        <w:trPr>
          <w:trHeight w:val="287"/>
          <w:jc w:val="center"/>
          <w:trPrChange w:id="320"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2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614031"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2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7E88F77"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2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FD47EDA" w14:textId="77777777" w:rsidR="002E76B5" w:rsidRDefault="002E76B5" w:rsidP="002E76B5">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2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6135AFF"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9" w:type="dxa"/>
            <w:tcBorders>
              <w:top w:val="single" w:sz="4" w:space="0" w:color="000000"/>
              <w:left w:val="single" w:sz="4" w:space="0" w:color="000000"/>
              <w:bottom w:val="single" w:sz="4" w:space="0" w:color="000000"/>
              <w:right w:val="single" w:sz="4" w:space="0" w:color="000000"/>
            </w:tcBorders>
            <w:tcPrChange w:id="32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F96AE6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8" w:type="dxa"/>
            <w:gridSpan w:val="2"/>
            <w:tcBorders>
              <w:top w:val="single" w:sz="4" w:space="0" w:color="000000"/>
              <w:left w:val="single" w:sz="4" w:space="0" w:color="000000"/>
              <w:bottom w:val="single" w:sz="4" w:space="0" w:color="000000"/>
              <w:right w:val="single" w:sz="4" w:space="0" w:color="000000"/>
            </w:tcBorders>
            <w:tcPrChange w:id="326"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0937EA08"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19F139" w14:textId="77777777" w:rsidR="002E76B5" w:rsidRPr="00392245" w:rsidRDefault="002E76B5" w:rsidP="002E76B5">
            <w:pPr>
              <w:spacing w:before="100" w:beforeAutospacing="1" w:after="100" w:afterAutospacing="1"/>
              <w:rPr>
                <w:rFonts w:ascii="Arial" w:hAnsi="Arial" w:cs="Arial"/>
                <w:sz w:val="18"/>
                <w:szCs w:val="18"/>
              </w:rPr>
            </w:pPr>
          </w:p>
          <w:p w14:paraId="1B47FA04"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62AD36A6" w14:textId="22A7CBE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2E76B5" w14:paraId="64D7AAD6" w14:textId="77777777" w:rsidTr="002E76B5">
        <w:trPr>
          <w:trHeight w:val="287"/>
          <w:jc w:val="center"/>
          <w:trPrChange w:id="327"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2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861A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Change w:id="32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E86B368"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3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09D8D07" w14:textId="77777777" w:rsidR="002E76B5" w:rsidRDefault="002E76B5" w:rsidP="002E76B5">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3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737FCC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Is there any capability limitation regarding Supported </w:t>
            </w:r>
            <w:proofErr w:type="spellStart"/>
            <w:r>
              <w:rPr>
                <w:rFonts w:ascii="Arial" w:hAnsi="Arial" w:cs="Arial"/>
                <w:sz w:val="20"/>
              </w:rPr>
              <w:t>Nss</w:t>
            </w:r>
            <w:proofErr w:type="spellEnd"/>
            <w:r>
              <w:rPr>
                <w:rFonts w:ascii="Arial" w:hAnsi="Arial" w:cs="Arial"/>
                <w:sz w:val="20"/>
              </w:rPr>
              <w:t xml:space="preserve"> and MCS when multiple links are transmitted or received simultaneously?</w:t>
            </w:r>
          </w:p>
        </w:tc>
        <w:tc>
          <w:tcPr>
            <w:tcW w:w="3479" w:type="dxa"/>
            <w:tcBorders>
              <w:top w:val="single" w:sz="4" w:space="0" w:color="000000"/>
              <w:left w:val="single" w:sz="4" w:space="0" w:color="000000"/>
              <w:bottom w:val="single" w:sz="4" w:space="0" w:color="000000"/>
              <w:right w:val="single" w:sz="4" w:space="0" w:color="000000"/>
            </w:tcBorders>
            <w:tcPrChange w:id="33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9E8C00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Please </w:t>
            </w:r>
            <w:proofErr w:type="spellStart"/>
            <w:r>
              <w:rPr>
                <w:rFonts w:ascii="Arial" w:hAnsi="Arial" w:cs="Arial"/>
                <w:sz w:val="20"/>
              </w:rPr>
              <w:t>calrify</w:t>
            </w:r>
            <w:proofErr w:type="spellEnd"/>
            <w:r>
              <w:rPr>
                <w:rFonts w:ascii="Arial" w:hAnsi="Arial" w:cs="Arial"/>
                <w:sz w:val="20"/>
              </w:rPr>
              <w:t xml:space="preserve"> if there is a need to have the </w:t>
            </w:r>
            <w:proofErr w:type="spellStart"/>
            <w:r>
              <w:rPr>
                <w:rFonts w:ascii="Arial" w:hAnsi="Arial" w:cs="Arial"/>
                <w:sz w:val="20"/>
              </w:rPr>
              <w:t>cabability</w:t>
            </w:r>
            <w:proofErr w:type="spellEnd"/>
            <w:r>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Change w:id="333"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1F4C4B1C"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CEA325C" w14:textId="77777777" w:rsidR="002E76B5" w:rsidRPr="00392245" w:rsidRDefault="002E76B5" w:rsidP="002E76B5">
            <w:pPr>
              <w:spacing w:before="100" w:beforeAutospacing="1" w:after="100" w:afterAutospacing="1"/>
              <w:rPr>
                <w:rFonts w:ascii="Arial" w:hAnsi="Arial" w:cs="Arial"/>
                <w:sz w:val="18"/>
                <w:szCs w:val="18"/>
              </w:rPr>
            </w:pPr>
          </w:p>
          <w:p w14:paraId="4F9ACE4F"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11B7156" w14:textId="1AE2F41B"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2873</w:t>
            </w:r>
            <w:r>
              <w:rPr>
                <w:rFonts w:ascii="Arial" w:hAnsi="Arial" w:cs="Arial"/>
                <w:sz w:val="20"/>
              </w:rPr>
              <w:br/>
            </w:r>
          </w:p>
        </w:tc>
      </w:tr>
      <w:tr w:rsidR="002E76B5" w14:paraId="59F78F31" w14:textId="77777777" w:rsidTr="002E76B5">
        <w:trPr>
          <w:trHeight w:val="287"/>
          <w:jc w:val="center"/>
          <w:trPrChange w:id="334"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3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11589</w:t>
            </w:r>
          </w:p>
        </w:tc>
        <w:tc>
          <w:tcPr>
            <w:tcW w:w="783" w:type="dxa"/>
            <w:tcBorders>
              <w:top w:val="single" w:sz="4" w:space="0" w:color="000000"/>
              <w:left w:val="single" w:sz="4" w:space="0" w:color="000000"/>
              <w:bottom w:val="single" w:sz="4" w:space="0" w:color="000000"/>
              <w:right w:val="single" w:sz="4" w:space="0" w:color="000000"/>
            </w:tcBorders>
            <w:tcPrChange w:id="33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3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Change w:id="33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w:t>
            </w:r>
            <w:r>
              <w:rPr>
                <w:rFonts w:ascii="Arial" w:hAnsi="Arial" w:cs="Arial"/>
                <w:sz w:val="20"/>
              </w:rPr>
              <w:lastRenderedPageBreak/>
              <w:t>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Change w:id="33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w:t>
            </w:r>
            <w:r>
              <w:rPr>
                <w:rFonts w:ascii="Arial" w:hAnsi="Arial" w:cs="Arial"/>
                <w:sz w:val="20"/>
              </w:rPr>
              <w:lastRenderedPageBreak/>
              <w:t xml:space="preserve">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Change w:id="340"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F66C940"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lastRenderedPageBreak/>
              <w:t>Revised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lastRenderedPageBreak/>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532D3E4" w14:textId="6BE3C7F8"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1589</w:t>
            </w:r>
            <w:r>
              <w:rPr>
                <w:rFonts w:ascii="Arial" w:hAnsi="Arial" w:cs="Arial"/>
                <w:sz w:val="20"/>
              </w:rPr>
              <w:br/>
            </w:r>
          </w:p>
        </w:tc>
      </w:tr>
      <w:tr w:rsidR="002E76B5" w14:paraId="7370D788" w14:textId="77777777" w:rsidTr="002E76B5">
        <w:trPr>
          <w:gridAfter w:val="1"/>
          <w:wAfter w:w="16" w:type="dxa"/>
          <w:trHeight w:val="287"/>
          <w:jc w:val="center"/>
          <w:trPrChange w:id="34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4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B108E65"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4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5338605"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4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4A932AD"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4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09EDEB"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4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9F90665"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4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177291C" w14:textId="77777777" w:rsidR="002E76B5" w:rsidRPr="00392245" w:rsidRDefault="002E76B5" w:rsidP="002E76B5">
            <w:pPr>
              <w:spacing w:before="100" w:beforeAutospacing="1" w:after="100" w:afterAutospacing="1"/>
              <w:rPr>
                <w:rFonts w:ascii="Arial" w:hAnsi="Arial" w:cs="Arial"/>
                <w:sz w:val="18"/>
                <w:szCs w:val="18"/>
              </w:rPr>
            </w:pPr>
          </w:p>
        </w:tc>
      </w:tr>
      <w:tr w:rsidR="002E76B5" w14:paraId="4ED58C90" w14:textId="77777777" w:rsidTr="002E76B5">
        <w:trPr>
          <w:gridAfter w:val="1"/>
          <w:wAfter w:w="16" w:type="dxa"/>
          <w:trHeight w:val="287"/>
          <w:jc w:val="center"/>
          <w:trPrChange w:id="34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4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5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5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5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5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5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2E76B5">
        <w:trPr>
          <w:gridAfter w:val="1"/>
          <w:wAfter w:w="16" w:type="dxa"/>
          <w:trHeight w:val="287"/>
          <w:jc w:val="center"/>
          <w:trPrChange w:id="35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5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9DACA3" w14:textId="1A24ADB6" w:rsidR="002E76B5" w:rsidRDefault="002E76B5" w:rsidP="002E76B5">
            <w:pPr>
              <w:spacing w:before="100" w:beforeAutospacing="1" w:after="100" w:afterAutospacing="1"/>
              <w:rPr>
                <w:rFonts w:ascii="Arial" w:hAnsi="Arial" w:cs="Arial"/>
                <w:sz w:val="20"/>
              </w:rPr>
            </w:pPr>
            <w:r>
              <w:rPr>
                <w:rFonts w:ascii="Arial" w:hAnsi="Arial" w:cs="Arial"/>
                <w:sz w:val="20"/>
              </w:rPr>
              <w:t>13663</w:t>
            </w:r>
          </w:p>
        </w:tc>
        <w:tc>
          <w:tcPr>
            <w:tcW w:w="783" w:type="dxa"/>
            <w:tcBorders>
              <w:top w:val="single" w:sz="4" w:space="0" w:color="000000"/>
              <w:left w:val="single" w:sz="4" w:space="0" w:color="000000"/>
              <w:bottom w:val="single" w:sz="4" w:space="0" w:color="000000"/>
              <w:right w:val="single" w:sz="4" w:space="0" w:color="000000"/>
            </w:tcBorders>
            <w:tcPrChange w:id="35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5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5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Change w:id="36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Change w:id="36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lastRenderedPageBreak/>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362" w:author="Liwen Chu" w:date="2022-09-04T15:43:00Z"/>
        </w:rPr>
      </w:pPr>
      <w:ins w:id="363" w:author="Liwen Chu" w:date="2022-09-04T15:43:00Z">
        <w:r>
          <w:t xml:space="preserve">The enhanced multi-link </w:t>
        </w:r>
      </w:ins>
      <w:ins w:id="364" w:author="Liwen Chu" w:date="2022-09-27T20:54:00Z">
        <w:r w:rsidR="00C558D0">
          <w:t>m</w:t>
        </w:r>
      </w:ins>
      <w:ins w:id="365" w:author="Liwen Chu" w:date="2022-09-04T15:49:00Z">
        <w:r w:rsidR="00BE3BD8">
          <w:t>ulti-</w:t>
        </w:r>
      </w:ins>
      <w:ins w:id="366" w:author="Liwen Chu" w:date="2022-09-04T15:43:00Z">
        <w:r>
          <w:t xml:space="preserve">radio (EMLMR) operation defined in this subclause allows a non-AP MLD with multiple </w:t>
        </w:r>
      </w:ins>
      <w:ins w:id="367" w:author="Liwen Chu" w:date="2022-09-04T15:44:00Z">
        <w:r>
          <w:t>radios</w:t>
        </w:r>
      </w:ins>
      <w:ins w:id="368" w:author="Liwen Chu" w:date="2022-09-04T15:43:00Z">
        <w:r>
          <w:t xml:space="preserve"> </w:t>
        </w:r>
      </w:ins>
      <w:ins w:id="369" w:author="Liwen Chu" w:date="2022-09-04T15:50:00Z">
        <w:r w:rsidR="00BE3BD8">
          <w:t xml:space="preserve">in multiple links </w:t>
        </w:r>
      </w:ins>
      <w:ins w:id="370" w:author="Liwen Chu" w:date="2022-09-04T15:43:00Z">
        <w:r>
          <w:t>to listen on the EML</w:t>
        </w:r>
      </w:ins>
      <w:ins w:id="371" w:author="Liwen Chu" w:date="2022-09-04T15:44:00Z">
        <w:r>
          <w:t>M</w:t>
        </w:r>
      </w:ins>
      <w:ins w:id="372" w:author="Liwen Chu" w:date="2022-09-04T15:43:00Z">
        <w:r>
          <w:t>R links when the corresponding STAs affiliated with the non-AP MLD are in awake state as defined below for an initial frame sent by an AP affiliated with an AP MLD</w:t>
        </w:r>
      </w:ins>
      <w:ins w:id="373" w:author="Liwen Chu" w:date="2022-09-04T15:51:00Z">
        <w:r w:rsidR="00BE3BD8">
          <w:t xml:space="preserve"> in a PPDU whose </w:t>
        </w:r>
        <w:proofErr w:type="spellStart"/>
        <w:r w:rsidR="00BE3BD8">
          <w:t>Nss</w:t>
        </w:r>
        <w:proofErr w:type="spellEnd"/>
        <w:r w:rsidR="00BE3BD8">
          <w:t xml:space="preserve"> satisf</w:t>
        </w:r>
      </w:ins>
      <w:ins w:id="374" w:author="Liwen Chu" w:date="2022-09-04T15:52:00Z">
        <w:r w:rsidR="00BE3BD8">
          <w:t>y the receiving STA’s receiving capabilities</w:t>
        </w:r>
      </w:ins>
      <w:ins w:id="375" w:author="Liwen Chu" w:date="2022-09-04T15:43:00Z">
        <w:r>
          <w:t xml:space="preserve">, followed by frame exchanges </w:t>
        </w:r>
      </w:ins>
      <w:ins w:id="376" w:author="Liwen Chu" w:date="2022-09-04T15:53:00Z">
        <w:r w:rsidR="00BE3BD8">
          <w:t xml:space="preserve">that satisfy the </w:t>
        </w:r>
      </w:ins>
      <w:ins w:id="377" w:author="Liwen Chu" w:date="2022-09-04T17:56:00Z">
        <w:r w:rsidR="006E44C2">
          <w:t xml:space="preserve">MCS, </w:t>
        </w:r>
      </w:ins>
      <w:proofErr w:type="spellStart"/>
      <w:ins w:id="378" w:author="Liwen Chu" w:date="2022-09-04T15:53:00Z">
        <w:r w:rsidR="00BE3BD8">
          <w:t>Nss</w:t>
        </w:r>
        <w:proofErr w:type="spellEnd"/>
        <w:r w:rsidR="00BE3BD8">
          <w:t xml:space="preserve"> capabilities </w:t>
        </w:r>
      </w:ins>
      <w:ins w:id="379" w:author="Liwen Chu" w:date="2022-09-04T15:54:00Z">
        <w:r w:rsidR="00BE3BD8">
          <w:t xml:space="preserve">in </w:t>
        </w:r>
      </w:ins>
      <w:ins w:id="380" w:author="Liwen Chu" w:date="2022-09-04T15:53:00Z">
        <w:r w:rsidR="00BE3BD8">
          <w:t xml:space="preserve">EMLMR </w:t>
        </w:r>
      </w:ins>
      <w:ins w:id="381" w:author="Liwen Chu" w:date="2022-09-04T15:54:00Z">
        <w:r w:rsidR="00BE3BD8">
          <w:t xml:space="preserve">mode </w:t>
        </w:r>
      </w:ins>
      <w:ins w:id="382" w:author="Liwen Chu" w:date="2022-09-04T15:43:00Z">
        <w:r>
          <w:t>on the link on which the initial frame was received.</w:t>
        </w:r>
      </w:ins>
      <w:ins w:id="383" w:author="Liwen Chu" w:date="2022-09-04T15:57:00Z">
        <w:r w:rsidR="00BE3BD8">
          <w:t xml:space="preserve"> (#10362, </w:t>
        </w:r>
      </w:ins>
      <w:ins w:id="384" w:author="Liwen Chu" w:date="2022-09-04T15:58:00Z">
        <w:r w:rsidR="00BE3BD8">
          <w:t>12891, 13634</w:t>
        </w:r>
      </w:ins>
      <w:ins w:id="385" w:author="Liwen Chu" w:date="2022-09-04T15:57:00Z">
        <w:r w:rsidR="00BE3BD8">
          <w:t>)</w:t>
        </w:r>
      </w:ins>
    </w:p>
    <w:p w14:paraId="48FA852C" w14:textId="77777777" w:rsidR="00F96310" w:rsidRDefault="00F96310" w:rsidP="003A419F">
      <w:pPr>
        <w:rPr>
          <w:ins w:id="386" w:author="Liwen Chu" w:date="2022-09-04T15:43:00Z"/>
        </w:rPr>
      </w:pPr>
    </w:p>
    <w:p w14:paraId="3A695243" w14:textId="63884040" w:rsidR="00E64121" w:rsidRDefault="00E64121" w:rsidP="003A419F">
      <w:pPr>
        <w:rPr>
          <w:sz w:val="20"/>
        </w:rPr>
      </w:pPr>
      <w:r>
        <w:rPr>
          <w:sz w:val="20"/>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387" w:author="Liwen Chu" w:date="2022-09-05T15:22:00Z">
        <w:r w:rsidR="00325D34">
          <w:rPr>
            <w:sz w:val="20"/>
          </w:rPr>
          <w:t xml:space="preserve"> </w:t>
        </w:r>
        <w:r w:rsidR="00325D34">
          <w:rPr>
            <w:rFonts w:ascii="Arial" w:hAnsi="Arial" w:cs="Arial"/>
            <w:sz w:val="20"/>
          </w:rPr>
          <w:t>A non-AP MLD with dot11EHTMLMROptionImplemented equal to true shall have dot11EHTEMLSROptionImplemented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D32AA4A" w14:textId="6461ACC3" w:rsidR="0074255A" w:rsidRDefault="00571264" w:rsidP="0074255A">
      <w:pPr>
        <w:rPr>
          <w:ins w:id="388" w:author="Liwen Chu" w:date="2022-09-04T17:54: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00674A54" w:rsidRPr="00674A54">
        <w:rPr>
          <w:b/>
          <w:bCs/>
          <w:i/>
          <w:iCs/>
          <w:sz w:val="20"/>
          <w:highlight w:val="yellow"/>
          <w:rPrChange w:id="389" w:author="Liwen Chu" w:date="2022-09-04T16:42:00Z">
            <w:rPr>
              <w:b/>
              <w:bCs/>
              <w:i/>
              <w:iCs/>
              <w:sz w:val="20"/>
            </w:rPr>
          </w:rPrChange>
        </w:rPr>
        <w:t xml:space="preserve"> </w:t>
      </w:r>
      <w:r w:rsidR="000E67D0">
        <w:rPr>
          <w:b/>
          <w:bCs/>
          <w:i/>
          <w:iCs/>
          <w:sz w:val="20"/>
          <w:highlight w:val="yellow"/>
        </w:rPr>
        <w:t>at the end of</w:t>
      </w:r>
      <w:r w:rsidR="00674A54" w:rsidRPr="00674A54">
        <w:rPr>
          <w:b/>
          <w:bCs/>
          <w:i/>
          <w:iCs/>
          <w:sz w:val="20"/>
          <w:highlight w:val="yellow"/>
          <w:rPrChange w:id="390" w:author="Liwen Chu" w:date="2022-09-04T16:42:00Z">
            <w:rPr>
              <w:b/>
              <w:bCs/>
              <w:i/>
              <w:iCs/>
              <w:sz w:val="20"/>
            </w:rPr>
          </w:rPrChange>
        </w:rPr>
        <w:t xml:space="preserve"> 35.3.18</w:t>
      </w:r>
      <w:r w:rsidR="00674A54" w:rsidRPr="0074255A">
        <w:rPr>
          <w:b/>
          <w:bCs/>
          <w:i/>
          <w:iCs/>
          <w:sz w:val="20"/>
          <w:highlight w:val="yellow"/>
          <w:rPrChange w:id="391" w:author="Liwen Chu" w:date="2022-09-04T17:54:00Z">
            <w:rPr>
              <w:b/>
              <w:bCs/>
              <w:i/>
              <w:iCs/>
              <w:sz w:val="20"/>
            </w:rPr>
          </w:rPrChange>
        </w:rPr>
        <w:t xml:space="preserve">: </w:t>
      </w:r>
      <w:ins w:id="392" w:author="Liwen Chu" w:date="2022-09-04T17:54:00Z">
        <w:r w:rsidR="0074255A" w:rsidRPr="0074255A">
          <w:rPr>
            <w:b/>
            <w:bCs/>
            <w:i/>
            <w:iCs/>
            <w:sz w:val="20"/>
            <w:highlight w:val="yellow"/>
            <w:rPrChange w:id="393" w:author="Liwen Chu" w:date="2022-09-04T17:54:00Z">
              <w:rPr>
                <w:b/>
                <w:bCs/>
                <w:i/>
                <w:iCs/>
                <w:sz w:val="20"/>
              </w:rPr>
            </w:rPrChange>
          </w:rPr>
          <w:t>(#10165, 10167, 12851)</w:t>
        </w:r>
      </w:ins>
    </w:p>
    <w:p w14:paraId="1BBBC5AE" w14:textId="7C4C0C62" w:rsidR="0074255A" w:rsidRPr="002B721D" w:rsidRDefault="0074255A" w:rsidP="0074255A">
      <w:pPr>
        <w:rPr>
          <w:ins w:id="394" w:author="Liwen Chu" w:date="2022-09-04T17:54:00Z"/>
          <w:rFonts w:asciiTheme="minorBidi" w:hAnsiTheme="minorBidi" w:cstheme="minorBidi"/>
          <w:sz w:val="20"/>
          <w:lang w:val="en-US"/>
        </w:rPr>
      </w:pPr>
      <w:ins w:id="395" w:author="Liwen Chu" w:date="2022-09-04T17:54:00Z">
        <w:r>
          <w:rPr>
            <w:rFonts w:asciiTheme="minorBidi" w:hAnsiTheme="minorBidi" w:cstheme="minorBidi"/>
            <w:sz w:val="20"/>
            <w:lang w:val="en-US"/>
          </w:rPr>
          <w:t>A</w:t>
        </w:r>
      </w:ins>
      <w:ins w:id="396" w:author="Liwen Chu" w:date="2022-09-19T20:19:00Z">
        <w:r w:rsidR="00D00BD5">
          <w:rPr>
            <w:rFonts w:asciiTheme="minorBidi" w:hAnsiTheme="minorBidi" w:cstheme="minorBidi"/>
            <w:sz w:val="20"/>
            <w:lang w:val="en-US"/>
          </w:rPr>
          <w:t xml:space="preserve">fter one of its </w:t>
        </w:r>
      </w:ins>
      <w:ins w:id="397" w:author="Liwen Chu" w:date="2022-09-19T20:20:00Z">
        <w:r w:rsidR="00D00BD5">
          <w:rPr>
            <w:rFonts w:asciiTheme="minorBidi" w:hAnsiTheme="minorBidi" w:cstheme="minorBidi"/>
            <w:sz w:val="20"/>
            <w:lang w:val="en-US"/>
          </w:rPr>
          <w:t>backoff counter becomes 0, a</w:t>
        </w:r>
      </w:ins>
      <w:ins w:id="398" w:author="Liwen Chu" w:date="2022-09-04T17:54:00Z">
        <w:r>
          <w:rPr>
            <w:rFonts w:asciiTheme="minorBidi" w:hAnsiTheme="minorBidi" w:cstheme="minorBidi"/>
            <w:sz w:val="20"/>
            <w:lang w:val="en-US"/>
          </w:rPr>
          <w:t xml:space="preserve">n EMLMR STA of a non-AP MLD may initiate the frame exchanges with the AP affiliated with the associated AP MLD by using the MCS, </w:t>
        </w:r>
        <w:proofErr w:type="spellStart"/>
        <w:r>
          <w:rPr>
            <w:rFonts w:asciiTheme="minorBidi" w:hAnsiTheme="minorBidi" w:cstheme="minorBidi"/>
            <w:sz w:val="20"/>
            <w:lang w:val="en-US"/>
          </w:rPr>
          <w:t>Nss</w:t>
        </w:r>
        <w:proofErr w:type="spellEnd"/>
        <w:r>
          <w:rPr>
            <w:rFonts w:asciiTheme="minorBidi" w:hAnsiTheme="minorBidi" w:cstheme="minorBidi"/>
            <w:sz w:val="20"/>
            <w:lang w:val="en-US"/>
          </w:rPr>
          <w:t xml:space="preserve"> in EMLMR Supported MCS and </w:t>
        </w:r>
        <w:proofErr w:type="spellStart"/>
        <w:r>
          <w:rPr>
            <w:rFonts w:asciiTheme="minorBidi" w:hAnsiTheme="minorBidi" w:cstheme="minorBidi"/>
            <w:sz w:val="20"/>
            <w:lang w:val="en-US"/>
          </w:rPr>
          <w:t>Nss</w:t>
        </w:r>
        <w:proofErr w:type="spellEnd"/>
        <w:r>
          <w:rPr>
            <w:rFonts w:asciiTheme="minorBidi" w:hAnsiTheme="minorBidi" w:cstheme="minorBidi"/>
            <w:sz w:val="20"/>
            <w:lang w:val="en-US"/>
          </w:rPr>
          <w:t xml:space="preserve"> Set announced by the non-AP MLD. </w:t>
        </w:r>
        <w:r>
          <w:t>The non-AP MLD shall switch back to the listening operation on the EMLMR links after the time duration indicated in the EMLMR Transition Delay subfield after the end of the TXOP.</w:t>
        </w:r>
      </w:ins>
    </w:p>
    <w:p w14:paraId="44DC7723" w14:textId="0D9B742A" w:rsidR="00674A54" w:rsidRPr="002B721D" w:rsidRDefault="00674A54" w:rsidP="0074255A">
      <w:pPr>
        <w:rPr>
          <w:rFonts w:asciiTheme="minorBidi" w:hAnsiTheme="minorBidi" w:cstheme="minorBidi"/>
          <w:sz w:val="20"/>
          <w:lang w:val="en-US"/>
        </w:rPr>
      </w:pPr>
    </w:p>
    <w:p w14:paraId="72305FEA" w14:textId="167B38D6" w:rsidR="00674A54" w:rsidRDefault="00674A54" w:rsidP="003A419F">
      <w:pPr>
        <w:rPr>
          <w:b/>
          <w:bCs/>
          <w:sz w:val="20"/>
          <w:lang w:val="en-US"/>
        </w:rPr>
      </w:pPr>
    </w:p>
    <w:p w14:paraId="10403067" w14:textId="098D9DE9" w:rsidR="0074255A" w:rsidRDefault="0074255A" w:rsidP="003A419F">
      <w:pPr>
        <w:rPr>
          <w:b/>
          <w:bCs/>
          <w:sz w:val="20"/>
          <w:lang w:val="en-US"/>
        </w:rPr>
      </w:pPr>
    </w:p>
    <w:p w14:paraId="161CAF60" w14:textId="35424F4E" w:rsidR="0074255A" w:rsidRDefault="0074255A" w:rsidP="0074255A">
      <w:pPr>
        <w:rPr>
          <w:ins w:id="399" w:author="Liwen Chu" w:date="2022-09-04T17:53: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674A54">
        <w:rPr>
          <w:b/>
          <w:bCs/>
          <w:i/>
          <w:iCs/>
          <w:sz w:val="20"/>
          <w:highlight w:val="yellow"/>
          <w:rPrChange w:id="400" w:author="Liwen Chu" w:date="2022-09-04T16:42:00Z">
            <w:rPr>
              <w:b/>
              <w:bCs/>
              <w:i/>
              <w:iCs/>
              <w:sz w:val="20"/>
            </w:rPr>
          </w:rPrChange>
        </w:rPr>
        <w:t xml:space="preserve"> </w:t>
      </w:r>
      <w:r w:rsidRPr="006E44C2">
        <w:rPr>
          <w:b/>
          <w:bCs/>
          <w:i/>
          <w:iCs/>
          <w:sz w:val="20"/>
          <w:highlight w:val="yellow"/>
        </w:rPr>
        <w:t xml:space="preserve">35.3.18: </w:t>
      </w:r>
      <w:ins w:id="401" w:author="Liwen Chu" w:date="2022-09-04T17:53:00Z">
        <w:r w:rsidRPr="006E44C2">
          <w:rPr>
            <w:b/>
            <w:bCs/>
            <w:i/>
            <w:iCs/>
            <w:sz w:val="20"/>
            <w:highlight w:val="yellow"/>
          </w:rPr>
          <w:t>(#10046)</w:t>
        </w:r>
      </w:ins>
    </w:p>
    <w:p w14:paraId="6580C4FF" w14:textId="251F6A9A" w:rsidR="0074255A" w:rsidRPr="006E44C2" w:rsidRDefault="0074255A" w:rsidP="006E44C2">
      <w:pPr>
        <w:spacing w:before="100" w:beforeAutospacing="1" w:after="100" w:afterAutospacing="1"/>
        <w:rPr>
          <w:ins w:id="402" w:author="Liwen Chu" w:date="2022-09-04T17:53:00Z"/>
          <w:rFonts w:ascii="Arial" w:hAnsi="Arial" w:cs="Arial"/>
          <w:sz w:val="18"/>
          <w:szCs w:val="18"/>
        </w:rPr>
      </w:pPr>
      <w:ins w:id="403" w:author="Liwen Chu" w:date="2022-09-04T17:55: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When all EMLMR STAs except one EMLMR STA are in power save mode or all EMLMR STAs are in power save mode with one of them is in awake state, the AP MLD can do frame exchanges with the EMLMR STA in active mode or awake state by </w:t>
        </w:r>
      </w:ins>
      <w:ins w:id="404" w:author="Liwen Chu" w:date="2022-09-04T17:57:00Z">
        <w:r w:rsidR="006E44C2">
          <w:rPr>
            <w:rFonts w:asciiTheme="minorBidi" w:hAnsiTheme="minorBidi" w:cstheme="minorBidi"/>
            <w:sz w:val="20"/>
            <w:lang w:val="en-US"/>
          </w:rPr>
          <w:t xml:space="preserve">using the MCS, </w:t>
        </w:r>
        <w:proofErr w:type="spellStart"/>
        <w:r w:rsidR="006E44C2">
          <w:rPr>
            <w:rFonts w:asciiTheme="minorBidi" w:hAnsiTheme="minorBidi" w:cstheme="minorBidi"/>
            <w:sz w:val="20"/>
            <w:lang w:val="en-US"/>
          </w:rPr>
          <w:t>Nss</w:t>
        </w:r>
        <w:proofErr w:type="spellEnd"/>
        <w:r w:rsidR="006E44C2">
          <w:rPr>
            <w:rFonts w:asciiTheme="minorBidi" w:hAnsiTheme="minorBidi" w:cstheme="minorBidi"/>
            <w:sz w:val="20"/>
            <w:lang w:val="en-US"/>
          </w:rPr>
          <w:t xml:space="preserve"> in EMLMR Supported MCS and </w:t>
        </w:r>
        <w:proofErr w:type="spellStart"/>
        <w:r w:rsidR="006E44C2">
          <w:rPr>
            <w:rFonts w:asciiTheme="minorBidi" w:hAnsiTheme="minorBidi" w:cstheme="minorBidi"/>
            <w:sz w:val="20"/>
            <w:lang w:val="en-US"/>
          </w:rPr>
          <w:t>Nss</w:t>
        </w:r>
        <w:proofErr w:type="spellEnd"/>
        <w:r w:rsidR="006E44C2">
          <w:rPr>
            <w:rFonts w:asciiTheme="minorBidi" w:hAnsiTheme="minorBidi" w:cstheme="minorBidi"/>
            <w:sz w:val="20"/>
            <w:lang w:val="en-US"/>
          </w:rPr>
          <w:t xml:space="preserve"> Set announced by the non-AP MLD</w:t>
        </w:r>
        <w:r w:rsidR="006E44C2">
          <w:rPr>
            <w:rFonts w:ascii="Arial" w:hAnsi="Arial" w:cs="Arial"/>
            <w:sz w:val="18"/>
            <w:szCs w:val="18"/>
          </w:rPr>
          <w:t xml:space="preserve"> </w:t>
        </w:r>
      </w:ins>
      <w:ins w:id="405" w:author="Liwen Chu" w:date="2022-09-04T17:55:00Z">
        <w:r>
          <w:rPr>
            <w:rFonts w:ascii="Arial" w:hAnsi="Arial" w:cs="Arial"/>
            <w:sz w:val="18"/>
            <w:szCs w:val="18"/>
          </w:rPr>
          <w:t xml:space="preserve">after the initial frame exchange. Within the initial frame exchange, the AP MLD </w:t>
        </w:r>
      </w:ins>
      <w:ins w:id="406" w:author="Liwen Chu" w:date="2022-09-04T17:57:00Z">
        <w:r w:rsidR="006E44C2">
          <w:rPr>
            <w:rFonts w:ascii="Arial" w:hAnsi="Arial" w:cs="Arial"/>
            <w:sz w:val="18"/>
            <w:szCs w:val="18"/>
          </w:rPr>
          <w:t>may</w:t>
        </w:r>
      </w:ins>
      <w:ins w:id="407" w:author="Liwen Chu" w:date="2022-09-04T17:55:00Z">
        <w:r>
          <w:rPr>
            <w:rFonts w:ascii="Arial" w:hAnsi="Arial" w:cs="Arial"/>
            <w:sz w:val="18"/>
            <w:szCs w:val="18"/>
          </w:rPr>
          <w:t xml:space="preserve"> ignore the </w:t>
        </w:r>
      </w:ins>
      <w:ins w:id="408" w:author="Liwen Chu" w:date="2022-09-04T17:59:00Z">
        <w:r w:rsidR="006E44C2">
          <w:rPr>
            <w:rFonts w:ascii="Arial" w:hAnsi="Arial" w:cs="Arial"/>
            <w:sz w:val="18"/>
            <w:szCs w:val="18"/>
          </w:rPr>
          <w:t>EMLMR Padding Delay</w:t>
        </w:r>
      </w:ins>
      <w:ins w:id="409" w:author="Liwen Chu" w:date="2022-09-04T18:00:00Z">
        <w:r w:rsidR="006E44C2">
          <w:rPr>
            <w:rFonts w:ascii="Arial" w:hAnsi="Arial" w:cs="Arial"/>
            <w:sz w:val="18"/>
            <w:szCs w:val="18"/>
          </w:rPr>
          <w:t xml:space="preserve"> received from the non-AP MLD</w:t>
        </w:r>
      </w:ins>
      <w:ins w:id="410" w:author="Liwen Chu" w:date="2022-09-04T17:53:00Z">
        <w:r>
          <w:t>.</w:t>
        </w:r>
      </w:ins>
    </w:p>
    <w:p w14:paraId="54450FE1" w14:textId="181263A6"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633FA9DB" w14:textId="4D418001" w:rsidR="00E767D7" w:rsidRDefault="00E767D7" w:rsidP="00E767D7">
      <w:pPr>
        <w:rPr>
          <w:ins w:id="411" w:author="Liwen Chu" w:date="2022-09-04T17:53: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Pr="006E44C2">
        <w:rPr>
          <w:b/>
          <w:bCs/>
          <w:i/>
          <w:iCs/>
          <w:sz w:val="20"/>
          <w:highlight w:val="yellow"/>
        </w:rPr>
        <w:t xml:space="preserve"> 35.3.18: </w:t>
      </w:r>
      <w:ins w:id="412" w:author="Liwen Chu" w:date="2022-09-04T17:53:00Z">
        <w:r w:rsidRPr="006E44C2">
          <w:rPr>
            <w:b/>
            <w:bCs/>
            <w:i/>
            <w:iCs/>
            <w:sz w:val="20"/>
            <w:highlight w:val="yellow"/>
          </w:rPr>
          <w:t>(#1004</w:t>
        </w:r>
      </w:ins>
      <w:ins w:id="413" w:author="Liwen Chu" w:date="2022-09-05T15:11:00Z">
        <w:r w:rsidR="00293C8D">
          <w:rPr>
            <w:b/>
            <w:bCs/>
            <w:i/>
            <w:iCs/>
            <w:sz w:val="20"/>
            <w:highlight w:val="yellow"/>
          </w:rPr>
          <w:t>7, 12856, 12857, 12858, 12859</w:t>
        </w:r>
      </w:ins>
      <w:ins w:id="414" w:author="Liwen Chu" w:date="2022-09-04T17:53:00Z">
        <w:r w:rsidRPr="006E44C2">
          <w:rPr>
            <w:b/>
            <w:bCs/>
            <w:i/>
            <w:iCs/>
            <w:sz w:val="20"/>
            <w:highlight w:val="yellow"/>
          </w:rPr>
          <w:t>)</w:t>
        </w:r>
      </w:ins>
    </w:p>
    <w:p w14:paraId="1C6425FB" w14:textId="64A90A21" w:rsidR="00E767D7" w:rsidRDefault="00DD5550" w:rsidP="00E767D7">
      <w:pPr>
        <w:spacing w:before="100" w:beforeAutospacing="1" w:after="100" w:afterAutospacing="1"/>
        <w:rPr>
          <w:ins w:id="415" w:author="Liwen Chu" w:date="2022-09-05T15:41:00Z"/>
        </w:rPr>
      </w:pPr>
      <w:ins w:id="416" w:author="Liwen Chu" w:date="2022-09-05T14:57:00Z">
        <w:r>
          <w:rPr>
            <w:rFonts w:ascii="Arial" w:hAnsi="Arial" w:cs="Arial"/>
            <w:sz w:val="18"/>
            <w:szCs w:val="18"/>
          </w:rPr>
          <w:t xml:space="preserve">An </w:t>
        </w:r>
      </w:ins>
      <w:ins w:id="417" w:author="Liwen Chu" w:date="2022-09-04T17:55:00Z">
        <w:r w:rsidR="00E767D7">
          <w:rPr>
            <w:rFonts w:ascii="Arial" w:hAnsi="Arial" w:cs="Arial"/>
            <w:sz w:val="18"/>
            <w:szCs w:val="18"/>
          </w:rPr>
          <w:t>EMLMR STA</w:t>
        </w:r>
      </w:ins>
      <w:ins w:id="418" w:author="Liwen Chu" w:date="2022-09-05T14:58:00Z">
        <w:r>
          <w:rPr>
            <w:rFonts w:ascii="Arial" w:hAnsi="Arial" w:cs="Arial"/>
            <w:sz w:val="18"/>
            <w:szCs w:val="18"/>
          </w:rPr>
          <w:t xml:space="preserve"> </w:t>
        </w:r>
      </w:ins>
      <w:ins w:id="419" w:author="Liwen Chu" w:date="2022-09-05T15:07:00Z">
        <w:r>
          <w:rPr>
            <w:rFonts w:ascii="Arial" w:hAnsi="Arial" w:cs="Arial"/>
            <w:sz w:val="18"/>
            <w:szCs w:val="18"/>
          </w:rPr>
          <w:t xml:space="preserve">of a non-AP MLD </w:t>
        </w:r>
      </w:ins>
      <w:ins w:id="420" w:author="Liwen Chu" w:date="2022-09-05T14:58:00Z">
        <w:r>
          <w:rPr>
            <w:rFonts w:ascii="Arial" w:hAnsi="Arial" w:cs="Arial"/>
            <w:sz w:val="18"/>
            <w:szCs w:val="18"/>
          </w:rPr>
          <w:t xml:space="preserve">as the TXOP </w:t>
        </w:r>
        <w:proofErr w:type="spellStart"/>
        <w:r>
          <w:rPr>
            <w:rFonts w:ascii="Arial" w:hAnsi="Arial" w:cs="Arial"/>
            <w:sz w:val="18"/>
            <w:szCs w:val="18"/>
          </w:rPr>
          <w:t>holer</w:t>
        </w:r>
        <w:proofErr w:type="spellEnd"/>
        <w:r>
          <w:rPr>
            <w:rFonts w:ascii="Arial" w:hAnsi="Arial" w:cs="Arial"/>
            <w:sz w:val="18"/>
            <w:szCs w:val="18"/>
          </w:rPr>
          <w:t xml:space="preserve"> or TXOP responder</w:t>
        </w:r>
      </w:ins>
      <w:ins w:id="421" w:author="Liwen Chu" w:date="2022-09-04T17:55:00Z">
        <w:r w:rsidR="00E767D7">
          <w:rPr>
            <w:rFonts w:ascii="Arial" w:hAnsi="Arial" w:cs="Arial"/>
            <w:sz w:val="18"/>
            <w:szCs w:val="18"/>
          </w:rPr>
          <w:t xml:space="preserve"> </w:t>
        </w:r>
      </w:ins>
      <w:ins w:id="422" w:author="Liwen Chu" w:date="2022-09-05T14:59:00Z">
        <w:r>
          <w:rPr>
            <w:rFonts w:ascii="Arial" w:hAnsi="Arial" w:cs="Arial"/>
            <w:sz w:val="18"/>
            <w:szCs w:val="18"/>
          </w:rPr>
          <w:t>selects the</w:t>
        </w:r>
      </w:ins>
      <w:ins w:id="423" w:author="Liwen Chu" w:date="2022-09-05T14:57:00Z">
        <w:r>
          <w:rPr>
            <w:rFonts w:ascii="Arial" w:hAnsi="Arial" w:cs="Arial"/>
            <w:sz w:val="18"/>
            <w:szCs w:val="18"/>
          </w:rPr>
          <w:t xml:space="preserve"> frames </w:t>
        </w:r>
      </w:ins>
      <w:ins w:id="424" w:author="Liwen Chu" w:date="2022-09-05T14:58:00Z">
        <w:r>
          <w:rPr>
            <w:rFonts w:ascii="Arial" w:hAnsi="Arial" w:cs="Arial"/>
            <w:sz w:val="18"/>
            <w:szCs w:val="18"/>
          </w:rPr>
          <w:t xml:space="preserve">whose TIDs are mapped to the link </w:t>
        </w:r>
      </w:ins>
      <w:ins w:id="425" w:author="Liwen Chu" w:date="2022-09-05T14:59:00Z">
        <w:r>
          <w:rPr>
            <w:rFonts w:ascii="Arial" w:hAnsi="Arial" w:cs="Arial"/>
            <w:sz w:val="18"/>
            <w:szCs w:val="18"/>
          </w:rPr>
          <w:t xml:space="preserve">as </w:t>
        </w:r>
        <w:r w:rsidRPr="00DD5550">
          <w:rPr>
            <w:rFonts w:ascii="Arial" w:hAnsi="Arial" w:cs="Arial"/>
            <w:sz w:val="18"/>
            <w:szCs w:val="18"/>
          </w:rPr>
          <w:t xml:space="preserve">defined in </w:t>
        </w:r>
      </w:ins>
      <w:ins w:id="426" w:author="Liwen Chu" w:date="2022-09-05T15:05:00Z">
        <w:r w:rsidRPr="00DD5550">
          <w:rPr>
            <w:sz w:val="20"/>
            <w:rPrChange w:id="427" w:author="Liwen Chu" w:date="2022-09-05T15:05:00Z">
              <w:rPr>
                <w:b/>
                <w:bCs/>
                <w:sz w:val="20"/>
              </w:rPr>
            </w:rPrChange>
          </w:rPr>
          <w:t>35.3.7 (Link management)</w:t>
        </w:r>
      </w:ins>
      <w:ins w:id="428" w:author="Liwen Chu" w:date="2022-09-04T17:55:00Z">
        <w:r w:rsidR="00E767D7" w:rsidRPr="00DD5550">
          <w:rPr>
            <w:rFonts w:ascii="Arial" w:hAnsi="Arial" w:cs="Arial"/>
            <w:sz w:val="18"/>
            <w:szCs w:val="18"/>
          </w:rPr>
          <w:t>.</w:t>
        </w:r>
        <w:r w:rsidR="00E767D7">
          <w:rPr>
            <w:rFonts w:ascii="Arial" w:hAnsi="Arial" w:cs="Arial"/>
            <w:sz w:val="18"/>
            <w:szCs w:val="18"/>
          </w:rPr>
          <w:t xml:space="preserve"> When </w:t>
        </w:r>
      </w:ins>
      <w:ins w:id="429" w:author="Liwen Chu" w:date="2022-09-05T15:05:00Z">
        <w:r>
          <w:rPr>
            <w:rFonts w:ascii="Arial" w:hAnsi="Arial" w:cs="Arial"/>
            <w:sz w:val="18"/>
            <w:szCs w:val="18"/>
          </w:rPr>
          <w:t xml:space="preserve">all the TIDs are mapped to </w:t>
        </w:r>
      </w:ins>
      <w:ins w:id="430" w:author="Liwen Chu" w:date="2022-09-05T15:06:00Z">
        <w:r>
          <w:rPr>
            <w:rFonts w:ascii="Arial" w:hAnsi="Arial" w:cs="Arial"/>
            <w:sz w:val="18"/>
            <w:szCs w:val="18"/>
          </w:rPr>
          <w:t xml:space="preserve">the link of the EMLMR STA, </w:t>
        </w:r>
      </w:ins>
      <w:ins w:id="431" w:author="Liwen Chu" w:date="2022-09-04T17:55:00Z">
        <w:r w:rsidR="00E767D7">
          <w:rPr>
            <w:rFonts w:ascii="Arial" w:hAnsi="Arial" w:cs="Arial"/>
            <w:sz w:val="18"/>
            <w:szCs w:val="18"/>
          </w:rPr>
          <w:t>the</w:t>
        </w:r>
      </w:ins>
      <w:ins w:id="432" w:author="Liwen Chu" w:date="2022-09-05T15:08:00Z">
        <w:r w:rsidR="00293C8D">
          <w:rPr>
            <w:rFonts w:ascii="Arial" w:hAnsi="Arial" w:cs="Arial"/>
            <w:sz w:val="18"/>
            <w:szCs w:val="18"/>
          </w:rPr>
          <w:t xml:space="preserve"> AP of the associated</w:t>
        </w:r>
      </w:ins>
      <w:ins w:id="433" w:author="Liwen Chu" w:date="2022-09-04T17:55:00Z">
        <w:r w:rsidR="00E767D7">
          <w:rPr>
            <w:rFonts w:ascii="Arial" w:hAnsi="Arial" w:cs="Arial"/>
            <w:sz w:val="18"/>
            <w:szCs w:val="18"/>
          </w:rPr>
          <w:t xml:space="preserve"> AP MLD </w:t>
        </w:r>
      </w:ins>
      <w:ins w:id="434" w:author="Liwen Chu" w:date="2022-09-05T15:07:00Z">
        <w:r w:rsidR="00293C8D">
          <w:rPr>
            <w:rFonts w:ascii="Arial" w:hAnsi="Arial" w:cs="Arial"/>
            <w:sz w:val="18"/>
            <w:szCs w:val="18"/>
          </w:rPr>
          <w:t xml:space="preserve">that initiates the </w:t>
        </w:r>
      </w:ins>
      <w:ins w:id="435" w:author="Liwen Chu" w:date="2022-09-05T15:08:00Z">
        <w:r w:rsidR="00293C8D">
          <w:rPr>
            <w:rFonts w:ascii="Arial" w:hAnsi="Arial" w:cs="Arial"/>
            <w:sz w:val="18"/>
            <w:szCs w:val="18"/>
          </w:rPr>
          <w:t xml:space="preserve">frame exchange with the EMLMR STA in a TXOP </w:t>
        </w:r>
      </w:ins>
      <w:ins w:id="436" w:author="Liwen Chu" w:date="2022-09-04T17:57:00Z">
        <w:r w:rsidR="00E767D7">
          <w:rPr>
            <w:rFonts w:ascii="Arial" w:hAnsi="Arial" w:cs="Arial"/>
            <w:sz w:val="18"/>
            <w:szCs w:val="18"/>
          </w:rPr>
          <w:t>may</w:t>
        </w:r>
      </w:ins>
      <w:ins w:id="437" w:author="Liwen Chu" w:date="2022-09-04T17:55:00Z">
        <w:r w:rsidR="00E767D7">
          <w:rPr>
            <w:rFonts w:ascii="Arial" w:hAnsi="Arial" w:cs="Arial"/>
            <w:sz w:val="18"/>
            <w:szCs w:val="18"/>
          </w:rPr>
          <w:t xml:space="preserve"> ignore the </w:t>
        </w:r>
      </w:ins>
      <w:ins w:id="438" w:author="Liwen Chu" w:date="2022-09-04T17:59:00Z">
        <w:r w:rsidR="00E767D7">
          <w:rPr>
            <w:rFonts w:ascii="Arial" w:hAnsi="Arial" w:cs="Arial"/>
            <w:sz w:val="18"/>
            <w:szCs w:val="18"/>
          </w:rPr>
          <w:t>EMLMR Padding Delay</w:t>
        </w:r>
      </w:ins>
      <w:ins w:id="439" w:author="Liwen Chu" w:date="2022-09-04T18:00:00Z">
        <w:r w:rsidR="00E767D7">
          <w:rPr>
            <w:rFonts w:ascii="Arial" w:hAnsi="Arial" w:cs="Arial"/>
            <w:sz w:val="18"/>
            <w:szCs w:val="18"/>
          </w:rPr>
          <w:t xml:space="preserve"> received from the non-AP MLD</w:t>
        </w:r>
      </w:ins>
      <w:ins w:id="440" w:author="Liwen Chu" w:date="2022-09-04T17:53:00Z">
        <w:r w:rsidR="00E767D7">
          <w:t>.</w:t>
        </w:r>
      </w:ins>
    </w:p>
    <w:p w14:paraId="43F681AF" w14:textId="62D9ED6A" w:rsidR="00A176AF" w:rsidRDefault="00A176AF" w:rsidP="00E767D7">
      <w:pPr>
        <w:spacing w:before="100" w:beforeAutospacing="1" w:after="100" w:afterAutospacing="1"/>
        <w:rPr>
          <w:ins w:id="441" w:author="Liwen Chu" w:date="2022-09-05T15:41:00Z"/>
        </w:rPr>
      </w:pPr>
    </w:p>
    <w:p w14:paraId="0F86067A" w14:textId="1E5712A6" w:rsidR="00A176AF" w:rsidRDefault="00A176AF" w:rsidP="00A176AF">
      <w:pPr>
        <w:rPr>
          <w:ins w:id="442"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674A54">
        <w:rPr>
          <w:b/>
          <w:bCs/>
          <w:i/>
          <w:iCs/>
          <w:sz w:val="20"/>
          <w:highlight w:val="yellow"/>
          <w:rPrChange w:id="443" w:author="Liwen Chu" w:date="2022-09-04T16:42:00Z">
            <w:rPr>
              <w:b/>
              <w:bCs/>
              <w:i/>
              <w:iCs/>
              <w:sz w:val="20"/>
            </w:rPr>
          </w:rPrChange>
        </w:rPr>
        <w:t xml:space="preserve"> </w:t>
      </w:r>
      <w:r w:rsidRPr="006E44C2">
        <w:rPr>
          <w:b/>
          <w:bCs/>
          <w:i/>
          <w:iCs/>
          <w:sz w:val="20"/>
          <w:highlight w:val="yellow"/>
        </w:rPr>
        <w:t xml:space="preserve">35.3.18: </w:t>
      </w:r>
      <w:ins w:id="444" w:author="Liwen Chu" w:date="2022-09-05T15:41:00Z">
        <w:r w:rsidRPr="006E44C2">
          <w:rPr>
            <w:b/>
            <w:bCs/>
            <w:i/>
            <w:iCs/>
            <w:sz w:val="20"/>
            <w:highlight w:val="yellow"/>
          </w:rPr>
          <w:t>(#1004</w:t>
        </w:r>
        <w:r>
          <w:rPr>
            <w:b/>
            <w:bCs/>
            <w:i/>
            <w:iCs/>
            <w:sz w:val="20"/>
            <w:highlight w:val="yellow"/>
          </w:rPr>
          <w:t>2, 12893, 13596</w:t>
        </w:r>
      </w:ins>
      <w:ins w:id="445" w:author="Liwen Chu" w:date="2022-09-19T21:12:00Z">
        <w:r w:rsidR="002E76B5">
          <w:rPr>
            <w:b/>
            <w:bCs/>
            <w:i/>
            <w:iCs/>
            <w:sz w:val="20"/>
            <w:highlight w:val="yellow"/>
          </w:rPr>
          <w:t>, 11588, 11590, 12873, 11589</w:t>
        </w:r>
      </w:ins>
      <w:ins w:id="446" w:author="Liwen Chu" w:date="2022-09-05T15:41:00Z">
        <w:r w:rsidRPr="006E44C2">
          <w:rPr>
            <w:b/>
            <w:bCs/>
            <w:i/>
            <w:iCs/>
            <w:sz w:val="20"/>
            <w:highlight w:val="yellow"/>
          </w:rPr>
          <w:t>)</w:t>
        </w:r>
      </w:ins>
    </w:p>
    <w:p w14:paraId="5D75E95A" w14:textId="3A3A622F" w:rsidR="00A176AF" w:rsidRDefault="00A176AF" w:rsidP="00E767D7">
      <w:pPr>
        <w:spacing w:before="100" w:beforeAutospacing="1" w:after="100" w:afterAutospacing="1"/>
        <w:rPr>
          <w:ins w:id="447" w:author="Liwen Chu" w:date="2022-09-05T15:56:00Z"/>
          <w:rFonts w:ascii="Arial" w:hAnsi="Arial" w:cs="Arial"/>
          <w:sz w:val="18"/>
          <w:szCs w:val="18"/>
        </w:rPr>
      </w:pPr>
      <w:ins w:id="448" w:author="Liwen Chu" w:date="2022-09-05T15:43:00Z">
        <w:r>
          <w:rPr>
            <w:rFonts w:ascii="Arial" w:hAnsi="Arial" w:cs="Arial"/>
            <w:sz w:val="18"/>
            <w:szCs w:val="18"/>
          </w:rPr>
          <w:t>When an EMLMR STA affiliated with a non-AP MLD is doing frame exchanges</w:t>
        </w:r>
      </w:ins>
      <w:ins w:id="449" w:author="Liwen Chu" w:date="2022-09-05T15:44:00Z">
        <w:r>
          <w:rPr>
            <w:rFonts w:ascii="Arial" w:hAnsi="Arial" w:cs="Arial"/>
            <w:sz w:val="18"/>
            <w:szCs w:val="18"/>
          </w:rPr>
          <w:t xml:space="preserve"> as </w:t>
        </w:r>
      </w:ins>
      <w:ins w:id="450" w:author="Liwen Chu" w:date="2022-09-27T20:26:00Z">
        <w:r w:rsidR="00D41F4F">
          <w:rPr>
            <w:rFonts w:ascii="Arial" w:hAnsi="Arial" w:cs="Arial"/>
            <w:sz w:val="18"/>
            <w:szCs w:val="18"/>
          </w:rPr>
          <w:t>e</w:t>
        </w:r>
      </w:ins>
      <w:ins w:id="451" w:author="Liwen Chu" w:date="2022-09-05T15:44:00Z">
        <w:r>
          <w:rPr>
            <w:rFonts w:ascii="Arial" w:hAnsi="Arial" w:cs="Arial"/>
            <w:sz w:val="18"/>
            <w:szCs w:val="18"/>
          </w:rPr>
          <w:t>ither TXOP holder or TXOP responder</w:t>
        </w:r>
      </w:ins>
      <w:ins w:id="452" w:author="Liwen Chu" w:date="2022-09-05T15:43:00Z">
        <w:r>
          <w:rPr>
            <w:rFonts w:ascii="Arial" w:hAnsi="Arial" w:cs="Arial"/>
            <w:sz w:val="18"/>
            <w:szCs w:val="18"/>
          </w:rPr>
          <w:t xml:space="preserve"> with </w:t>
        </w:r>
      </w:ins>
      <w:ins w:id="453" w:author="Liwen Chu" w:date="2022-09-05T15:44:00Z">
        <w:r>
          <w:rPr>
            <w:rFonts w:ascii="Arial" w:hAnsi="Arial" w:cs="Arial"/>
            <w:sz w:val="18"/>
            <w:szCs w:val="18"/>
          </w:rPr>
          <w:t xml:space="preserve">the AP of the associated AP MLD, another EMLMR STA affiliated with the non-AP MLD shall </w:t>
        </w:r>
      </w:ins>
      <w:ins w:id="454" w:author="Liwen Chu" w:date="2022-09-05T15:45:00Z">
        <w:r>
          <w:rPr>
            <w:rFonts w:ascii="Arial" w:hAnsi="Arial" w:cs="Arial"/>
            <w:sz w:val="18"/>
            <w:szCs w:val="18"/>
          </w:rPr>
          <w:t>not do the frame exchanges with another AP of the associated AP MLD.</w:t>
        </w:r>
      </w:ins>
    </w:p>
    <w:p w14:paraId="7A99397F" w14:textId="6B5D20CA" w:rsidR="00E767D7" w:rsidRDefault="00E767D7" w:rsidP="003A419F">
      <w:pPr>
        <w:rPr>
          <w:ins w:id="455" w:author="Liwen Chu" w:date="2022-09-05T15:56:00Z"/>
          <w:b/>
          <w:bCs/>
          <w:sz w:val="20"/>
        </w:rPr>
      </w:pPr>
    </w:p>
    <w:p w14:paraId="0DF51C6D" w14:textId="77777777" w:rsidR="00546178" w:rsidRPr="00E767D7" w:rsidRDefault="00546178" w:rsidP="003A419F">
      <w:pPr>
        <w:rPr>
          <w:b/>
          <w:bCs/>
          <w:sz w:val="20"/>
        </w:rPr>
      </w:pPr>
    </w:p>
    <w:sectPr w:rsidR="00546178"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FAE1" w14:textId="77777777" w:rsidR="004F4850" w:rsidRDefault="004F4850">
      <w:r>
        <w:separator/>
      </w:r>
    </w:p>
  </w:endnote>
  <w:endnote w:type="continuationSeparator" w:id="0">
    <w:p w14:paraId="1EE32C5A" w14:textId="77777777" w:rsidR="004F4850" w:rsidRDefault="004F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DE2A4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B702" w14:textId="77777777" w:rsidR="004F4850" w:rsidRDefault="004F4850">
      <w:r>
        <w:separator/>
      </w:r>
    </w:p>
  </w:footnote>
  <w:footnote w:type="continuationSeparator" w:id="0">
    <w:p w14:paraId="51E7AB16" w14:textId="77777777" w:rsidR="004F4850" w:rsidRDefault="004F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0516AD4" w:rsidR="0029020B" w:rsidRDefault="00DE2A40">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B90549">
        <w:t>1503</w:t>
      </w:r>
      <w:r w:rsidR="003D55CD">
        <w:t>r</w:t>
      </w:r>
      <w:r w:rsidR="00D41F4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594"/>
    <w:rsid w:val="000C0FFA"/>
    <w:rsid w:val="000C2F70"/>
    <w:rsid w:val="000C4151"/>
    <w:rsid w:val="000C4D8E"/>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E76B5"/>
    <w:rsid w:val="002F294C"/>
    <w:rsid w:val="002F467E"/>
    <w:rsid w:val="002F78E9"/>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3208"/>
    <w:rsid w:val="005845CD"/>
    <w:rsid w:val="0058648B"/>
    <w:rsid w:val="005864EE"/>
    <w:rsid w:val="0058654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3EDF"/>
    <w:rsid w:val="00AF45C5"/>
    <w:rsid w:val="00AF60B0"/>
    <w:rsid w:val="00AF6127"/>
    <w:rsid w:val="00AF772B"/>
    <w:rsid w:val="00B0352F"/>
    <w:rsid w:val="00B0405C"/>
    <w:rsid w:val="00B07315"/>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0BD5"/>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4</cp:revision>
  <cp:lastPrinted>1900-01-01T08:00:00Z</cp:lastPrinted>
  <dcterms:created xsi:type="dcterms:W3CDTF">2022-09-28T03:25:00Z</dcterms:created>
  <dcterms:modified xsi:type="dcterms:W3CDTF">2022-09-28T04:40:00Z</dcterms:modified>
</cp:coreProperties>
</file>