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w:t>
      </w:r>
      <w:r w:rsidR="00E24C6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7C85AF9" w14:textId="4AF54155" w:rsidR="005E2DF5"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w:t>
      </w:r>
      <w:r w:rsidR="005E2DF5" w:rsidRPr="00A812E7">
        <w:rPr>
          <w:rFonts w:ascii="Times New Roman" w:eastAsia="Malgun Gothic" w:hAnsi="Times New Roman" w:cs="Times New Roman"/>
          <w:sz w:val="18"/>
          <w:szCs w:val="20"/>
          <w:lang w:val="en-GB"/>
        </w:rPr>
        <w:t>13325</w:t>
      </w:r>
      <w:r w:rsidR="005E2DF5">
        <w:rPr>
          <w:rFonts w:ascii="Times New Roman" w:eastAsia="Malgun Gothic" w:hAnsi="Times New Roman" w:cs="Times New Roman"/>
          <w:sz w:val="18"/>
          <w:szCs w:val="20"/>
          <w:lang w:val="en-GB"/>
        </w:rPr>
        <w:t xml:space="preserve">, </w:t>
      </w:r>
      <w:r w:rsidR="005E2DF5" w:rsidRPr="00A812E7">
        <w:rPr>
          <w:rFonts w:ascii="Times New Roman" w:eastAsia="Malgun Gothic" w:hAnsi="Times New Roman" w:cs="Times New Roman"/>
          <w:sz w:val="18"/>
          <w:szCs w:val="20"/>
          <w:lang w:val="en-GB"/>
        </w:rPr>
        <w:t>14065</w:t>
      </w:r>
      <w:r w:rsidR="005E2DF5">
        <w:rPr>
          <w:rFonts w:ascii="Times New Roman" w:eastAsia="Malgun Gothic" w:hAnsi="Times New Roman" w:cs="Times New Roman"/>
          <w:sz w:val="18"/>
          <w:szCs w:val="20"/>
          <w:lang w:val="en-GB"/>
        </w:rPr>
        <w:t xml:space="preserve">, </w:t>
      </w:r>
      <w:r w:rsidRPr="00A812E7">
        <w:rPr>
          <w:rFonts w:ascii="Times New Roman" w:eastAsia="Malgun Gothic" w:hAnsi="Times New Roman" w:cs="Times New Roman"/>
          <w:sz w:val="18"/>
          <w:szCs w:val="20"/>
          <w:lang w:val="en-GB"/>
        </w:rPr>
        <w:t xml:space="preserve">11081, 12618, 12619, 13276, 13678, 13679, 13680, </w:t>
      </w:r>
    </w:p>
    <w:p w14:paraId="1ECE3100" w14:textId="39512E6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14016, 14066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E81220">
        <w:rPr>
          <w:rFonts w:ascii="Times New Roman" w:eastAsia="Malgun Gothic" w:hAnsi="Times New Roman" w:cs="Times New Roman"/>
          <w:sz w:val="18"/>
          <w:szCs w:val="20"/>
          <w:highlight w:val="yellow"/>
          <w:lang w:val="en-GB"/>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5A810B5E"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239E0B50" w14:textId="0124C0B3" w:rsidR="00165C54" w:rsidRDefault="00165C54" w:rsidP="00C75F57">
      <w:pPr>
        <w:suppressAutoHyphens/>
        <w:spacing w:after="0" w:line="240" w:lineRule="auto"/>
        <w:rPr>
          <w:rFonts w:ascii="Times New Roman" w:eastAsia="Malgun Gothic" w:hAnsi="Times New Roman" w:cs="Times New Roman"/>
          <w:sz w:val="18"/>
          <w:szCs w:val="20"/>
          <w:lang w:val="en-GB"/>
        </w:rPr>
      </w:pPr>
    </w:p>
    <w:p w14:paraId="7A015530" w14:textId="6324CF74" w:rsidR="00165C54" w:rsidRDefault="00165C54" w:rsidP="00C75F57">
      <w:pPr>
        <w:suppressAutoHyphen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sz w:val="18"/>
          <w:szCs w:val="20"/>
          <w:lang w:val="en-GB"/>
        </w:rPr>
        <w:t xml:space="preserve">CIDs to be Straw Polled for </w:t>
      </w:r>
      <w:r w:rsidRPr="00165C54">
        <w:rPr>
          <w:rFonts w:ascii="Times New Roman" w:eastAsia="Malgun Gothic" w:hAnsi="Times New Roman" w:cs="Times New Roman"/>
          <w:sz w:val="18"/>
          <w:szCs w:val="20"/>
          <w:lang w:val="en-GB"/>
        </w:rPr>
        <w:t>11-22/1487r4:</w:t>
      </w:r>
    </w:p>
    <w:p w14:paraId="16378A55" w14:textId="3E566D7F" w:rsidR="00165C54" w:rsidRDefault="00165C54"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12618,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FDDC542" w:rsidR="00034CE8" w:rsidRPr="00762480" w:rsidRDefault="0067472C"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rsidP="00626F59">
      <w:pPr>
        <w:pStyle w:val="ListParagraph"/>
        <w:numPr>
          <w:ilvl w:val="1"/>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A4D4BCB" w14:textId="6AB65DEE" w:rsidR="003835EF" w:rsidRDefault="008A652D" w:rsidP="007B38C1">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713E607B" w14:textId="5D38030A" w:rsidR="00BE0CCF" w:rsidRDefault="00BE0CCF" w:rsidP="007B38C1">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 Edits during the </w:t>
      </w:r>
      <w:r w:rsidR="000E66DD">
        <w:rPr>
          <w:rFonts w:ascii="Times New Roman" w:eastAsia="Malgun Gothic" w:hAnsi="Times New Roman" w:cs="Times New Roman"/>
          <w:sz w:val="18"/>
          <w:szCs w:val="20"/>
          <w:lang w:val="en-GB"/>
        </w:rPr>
        <w:t>MAC Ad-hoc call</w:t>
      </w:r>
    </w:p>
    <w:p w14:paraId="48D98DB2" w14:textId="0628A2A2" w:rsidR="000E66DD" w:rsidRPr="00BE0CCF" w:rsidRDefault="000E66DD" w:rsidP="007B38C1">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 Revised text for CIDs 12618, </w:t>
      </w:r>
      <w:r w:rsidR="0063476C" w:rsidRPr="00223FF8">
        <w:rPr>
          <w:rFonts w:ascii="Times New Roman" w:eastAsia="Malgun Gothic" w:hAnsi="Times New Roman" w:cs="Times New Roman"/>
          <w:sz w:val="18"/>
          <w:szCs w:val="20"/>
          <w:lang w:val="en-GB"/>
        </w:rPr>
        <w:t>10718</w:t>
      </w:r>
      <w:r w:rsidR="0063476C">
        <w:rPr>
          <w:rFonts w:ascii="Times New Roman" w:eastAsia="Malgun Gothic" w:hAnsi="Times New Roman" w:cs="Times New Roman"/>
          <w:sz w:val="18"/>
          <w:szCs w:val="20"/>
          <w:lang w:val="en-GB"/>
        </w:rPr>
        <w:t xml:space="preserve">, </w:t>
      </w:r>
      <w:r w:rsidR="0063476C" w:rsidRPr="00223FF8">
        <w:rPr>
          <w:rFonts w:ascii="Times New Roman" w:eastAsia="Malgun Gothic" w:hAnsi="Times New Roman" w:cs="Times New Roman"/>
          <w:sz w:val="18"/>
          <w:szCs w:val="20"/>
          <w:lang w:val="en-GB"/>
        </w:rPr>
        <w:t>13280</w:t>
      </w:r>
      <w:r w:rsidR="00592A47">
        <w:rPr>
          <w:rFonts w:ascii="Times New Roman" w:eastAsia="Malgun Gothic" w:hAnsi="Times New Roman" w:cs="Times New Roman"/>
          <w:sz w:val="18"/>
          <w:szCs w:val="20"/>
          <w:lang w:val="en-GB"/>
        </w:rPr>
        <w:t xml:space="preserve">, </w:t>
      </w:r>
      <w:r w:rsidR="00592A47" w:rsidRPr="00223FF8">
        <w:rPr>
          <w:rFonts w:ascii="Times New Roman" w:eastAsia="Malgun Gothic" w:hAnsi="Times New Roman" w:cs="Times New Roman"/>
          <w:sz w:val="18"/>
          <w:szCs w:val="20"/>
          <w:lang w:val="en-GB"/>
        </w:rPr>
        <w:t>14018</w:t>
      </w:r>
      <w:r w:rsidR="00592A47">
        <w:rPr>
          <w:rFonts w:ascii="Times New Roman" w:eastAsia="Malgun Gothic" w:hAnsi="Times New Roman" w:cs="Times New Roman"/>
          <w:sz w:val="18"/>
          <w:szCs w:val="20"/>
          <w:lang w:val="en-GB"/>
        </w:rPr>
        <w:t xml:space="preserve"> based on offline discussions </w:t>
      </w:r>
      <w:r w:rsidR="0063476C">
        <w:rPr>
          <w:rFonts w:ascii="Times New Roman" w:eastAsia="Malgun Gothic" w:hAnsi="Times New Roman" w:cs="Times New Roman"/>
          <w:sz w:val="18"/>
          <w:szCs w:val="20"/>
          <w:lang w:val="en-GB"/>
        </w:rPr>
        <w:t xml:space="preserve"> </w:t>
      </w:r>
    </w:p>
    <w:p w14:paraId="3F702483" w14:textId="77777777" w:rsidR="00165C54" w:rsidRDefault="00165C54" w:rsidP="003835EF">
      <w:pPr>
        <w:pStyle w:val="T"/>
        <w:spacing w:after="0" w:line="240" w:lineRule="auto"/>
        <w:rPr>
          <w:b/>
          <w:i/>
          <w:iCs/>
          <w:highlight w:val="yellow"/>
        </w:rPr>
      </w:pPr>
    </w:p>
    <w:p w14:paraId="42618C74" w14:textId="4C3578BA"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1" w:name="_Hlk113298479"/>
            <w:r w:rsidRPr="00FD26FA">
              <w:rPr>
                <w:rFonts w:ascii="Times New Roman" w:hAnsi="Times New Roman" w:cs="Times New Roman"/>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John Wullert</w:t>
            </w:r>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319D5EB9"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"ï»¿ï»¿A new affiliated APs shall be..." --&gt; "ï»¿A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D146036" w14:textId="77777777" w:rsidR="001B4A0F" w:rsidRDefault="001B4A0F" w:rsidP="001B4A0F">
            <w:pPr>
              <w:suppressAutoHyphens/>
              <w:spacing w:after="0"/>
              <w:rPr>
                <w:rFonts w:ascii="Times New Roman" w:hAnsi="Times New Roman" w:cs="Times New Roman"/>
                <w:color w:val="000000" w:themeColor="text1"/>
                <w:sz w:val="16"/>
                <w:szCs w:val="16"/>
              </w:rPr>
            </w:pPr>
          </w:p>
          <w:p w14:paraId="51BBD62D"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2E145F08" w14:textId="77777777" w:rsidR="001B4A0F" w:rsidRDefault="001B4A0F" w:rsidP="001B4A0F">
            <w:pPr>
              <w:suppressAutoHyphens/>
              <w:spacing w:after="0"/>
              <w:rPr>
                <w:rFonts w:ascii="Times New Roman" w:hAnsi="Times New Roman" w:cs="Times New Roman"/>
                <w:color w:val="000000" w:themeColor="text1"/>
                <w:sz w:val="16"/>
                <w:szCs w:val="16"/>
              </w:rPr>
            </w:pPr>
          </w:p>
          <w:p w14:paraId="5E8E71D9" w14:textId="41344E52" w:rsidR="001B4A0F" w:rsidRDefault="001B4A0F" w:rsidP="001B4A0F">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13A05D5" w14:textId="77777777" w:rsidR="001B4A0F" w:rsidRPr="003D613B" w:rsidRDefault="001B4A0F" w:rsidP="001B4A0F">
            <w:pPr>
              <w:suppressAutoHyphens/>
              <w:spacing w:after="0"/>
              <w:rPr>
                <w:rFonts w:ascii="Times New Roman" w:hAnsi="Times New Roman" w:cs="Times New Roman"/>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E85B592" w14:textId="77777777" w:rsidR="00D97B9A" w:rsidRDefault="00D97B9A" w:rsidP="00D97B9A">
            <w:pPr>
              <w:suppressAutoHyphens/>
              <w:spacing w:after="0"/>
              <w:rPr>
                <w:rFonts w:ascii="Times New Roman" w:hAnsi="Times New Roman" w:cs="Times New Roman"/>
                <w:color w:val="000000" w:themeColor="text1"/>
                <w:sz w:val="16"/>
                <w:szCs w:val="16"/>
              </w:rPr>
            </w:pPr>
          </w:p>
          <w:p w14:paraId="0A937118"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55664B08" w14:textId="2E25FDEC"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3268469" w14:textId="77777777" w:rsidR="00D97B9A" w:rsidRDefault="00D97B9A" w:rsidP="00D97B9A">
            <w:pPr>
              <w:suppressAutoHyphens/>
              <w:spacing w:after="0"/>
              <w:rPr>
                <w:rFonts w:ascii="Times New Roman" w:hAnsi="Times New Roman" w:cs="Times New Roman"/>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9422B3">
              <w:rPr>
                <w:rFonts w:ascii="Times New Roman" w:hAnsi="Times New Roman" w:cs="Times New Roman"/>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"reconfiguration" has been used in the baseline. Having this short version of feature name may create confusing when merged with revme.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2DD2400F" w:rsidR="00A438AD" w:rsidRDefault="00A438AD" w:rsidP="00A438AD">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77238B">
              <w:rPr>
                <w:rFonts w:ascii="Times New Roman" w:hAnsi="Times New Roman" w:cs="Times New Roman"/>
                <w:color w:val="000000" w:themeColor="text1"/>
                <w:sz w:val="16"/>
                <w:szCs w:val="16"/>
                <w:highlight w:val="yellow"/>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affiliated with the same AP MLD or by the new affiliated AP*(by changing the Maximum Number Of Simultaneous Links field of the MLD Capabilities and Operations field of the Common field)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br/>
              <w:t xml:space="preserve">2. Add the following sentence: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In addition, a new Basic Link element is added in the Beacon and Probe Response transmitted by the new affiliated AP or by another </w:t>
            </w:r>
            <w:r w:rsidRPr="00FD26FA">
              <w:rPr>
                <w:rFonts w:ascii="Times New Roman" w:hAnsi="Times New Roman" w:cs="Times New Roman"/>
                <w:color w:val="000000" w:themeColor="text1"/>
                <w:sz w:val="16"/>
                <w:szCs w:val="16"/>
              </w:rPr>
              <w:lastRenderedPageBreak/>
              <w:t>transmitted BSSID within the multiple BSSID set to which the new affiliated AP is pertained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60276786"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E437A6">
              <w:rPr>
                <w:rFonts w:ascii="Times New Roman" w:hAnsi="Times New Roman" w:cs="Times New Roman"/>
                <w:color w:val="000000" w:themeColor="text1"/>
                <w:sz w:val="16"/>
                <w:szCs w:val="16"/>
              </w:rPr>
              <w:t xml:space="preserve">requirements on </w:t>
            </w:r>
            <w:r w:rsidR="003533CA">
              <w:rPr>
                <w:rFonts w:ascii="Times New Roman" w:hAnsi="Times New Roman" w:cs="Times New Roman"/>
                <w:color w:val="000000" w:themeColor="text1"/>
                <w:sz w:val="16"/>
                <w:szCs w:val="16"/>
              </w:rPr>
              <w:t xml:space="preserve">how </w:t>
            </w:r>
            <w:r w:rsidR="00A63EAE">
              <w:rPr>
                <w:rFonts w:ascii="Times New Roman" w:hAnsi="Times New Roman" w:cs="Times New Roman"/>
                <w:color w:val="000000" w:themeColor="text1"/>
                <w:sz w:val="16"/>
                <w:szCs w:val="16"/>
              </w:rPr>
              <w:t xml:space="preserve">the </w:t>
            </w:r>
            <w:r w:rsidR="003533CA">
              <w:rPr>
                <w:rFonts w:ascii="Times New Roman" w:hAnsi="Times New Roman" w:cs="Times New Roman"/>
                <w:color w:val="000000" w:themeColor="text1"/>
                <w:sz w:val="16"/>
                <w:szCs w:val="16"/>
              </w:rPr>
              <w:t>new affiliated AP is announced by existing APs tra</w:t>
            </w:r>
            <w:r w:rsidR="00FA7AB8">
              <w:rPr>
                <w:rFonts w:ascii="Times New Roman" w:hAnsi="Times New Roman" w:cs="Times New Roman"/>
                <w:color w:val="000000" w:themeColor="text1"/>
                <w:sz w:val="16"/>
                <w:szCs w:val="16"/>
              </w:rPr>
              <w:t>nsmitting beacons and probe response</w:t>
            </w:r>
            <w:r w:rsidR="00A63EAE">
              <w:rPr>
                <w:rFonts w:ascii="Times New Roman" w:hAnsi="Times New Roman" w:cs="Times New Roman"/>
                <w:color w:val="000000" w:themeColor="text1"/>
                <w:sz w:val="16"/>
                <w:szCs w:val="16"/>
              </w:rPr>
              <w:t xml:space="preserve"> frames</w:t>
            </w:r>
            <w:r w:rsidR="00FA7AB8">
              <w:rPr>
                <w:rFonts w:ascii="Times New Roman" w:hAnsi="Times New Roman" w:cs="Times New Roman"/>
                <w:color w:val="000000" w:themeColor="text1"/>
                <w:sz w:val="16"/>
                <w:szCs w:val="16"/>
              </w:rPr>
              <w:t xml:space="preserve"> and when existing AP is a nontransmitted BSSID of a multiple BSSID set.</w:t>
            </w:r>
            <w:r w:rsidR="00A63EAE">
              <w:rPr>
                <w:rFonts w:ascii="Times New Roman" w:hAnsi="Times New Roman" w:cs="Times New Roman"/>
                <w:color w:val="000000" w:themeColor="text1"/>
                <w:sz w:val="16"/>
                <w:szCs w:val="16"/>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350816">
              <w:rPr>
                <w:rFonts w:ascii="Times New Roman" w:hAnsi="Times New Roman" w:cs="Times New Roman"/>
                <w:color w:val="000000" w:themeColor="text1"/>
                <w:sz w:val="16"/>
                <w:szCs w:val="16"/>
              </w:rPr>
              <w:t xml:space="preserve">relevant clauses </w:t>
            </w:r>
            <w:r w:rsidR="00CC6544">
              <w:rPr>
                <w:rFonts w:ascii="Times New Roman" w:hAnsi="Times New Roman" w:cs="Times New Roman"/>
                <w:color w:val="000000" w:themeColor="text1"/>
                <w:sz w:val="16"/>
                <w:szCs w:val="16"/>
              </w:rPr>
              <w:t>for including Basic ML element</w:t>
            </w:r>
            <w:r w:rsidR="005758E9">
              <w:rPr>
                <w:rFonts w:ascii="Times New Roman" w:hAnsi="Times New Roman" w:cs="Times New Roman"/>
                <w:color w:val="000000" w:themeColor="text1"/>
                <w:sz w:val="16"/>
                <w:szCs w:val="16"/>
              </w:rPr>
              <w:t xml:space="preserve"> </w:t>
            </w:r>
            <w:r w:rsidR="00EF3A6D">
              <w:rPr>
                <w:rFonts w:ascii="Times New Roman" w:hAnsi="Times New Roman" w:cs="Times New Roman"/>
                <w:color w:val="000000" w:themeColor="text1"/>
                <w:sz w:val="16"/>
                <w:szCs w:val="16"/>
              </w:rPr>
              <w:t xml:space="preserve">and RNR element </w:t>
            </w:r>
            <w:r w:rsidR="006B3261" w:rsidRPr="00FD26FA">
              <w:rPr>
                <w:rFonts w:ascii="Times New Roman" w:hAnsi="Times New Roman" w:cs="Times New Roman"/>
                <w:color w:val="000000" w:themeColor="text1"/>
                <w:sz w:val="16"/>
                <w:szCs w:val="16"/>
              </w:rPr>
              <w:t>in the Beacon and Probe Response</w:t>
            </w:r>
            <w:r w:rsidR="00EF3A6D">
              <w:rPr>
                <w:rFonts w:ascii="Times New Roman" w:hAnsi="Times New Roman" w:cs="Times New Roman"/>
                <w:color w:val="000000" w:themeColor="text1"/>
                <w:sz w:val="16"/>
                <w:szCs w:val="16"/>
              </w:rPr>
              <w:t xml:space="preserve"> frames</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33CE62BB" w:rsidR="006B3261" w:rsidRDefault="006B3261" w:rsidP="006B326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lastRenderedPageBreak/>
              <w:t xml:space="preserve">TGbe editor, </w:t>
            </w:r>
            <w:r>
              <w:rPr>
                <w:rFonts w:ascii="Times New Roman" w:hAnsi="Times New Roman" w:cs="Times New Roman"/>
                <w:b/>
                <w:sz w:val="16"/>
                <w:szCs w:val="16"/>
              </w:rPr>
              <w:t>please make the changes tagged by CID #12618 in 22/</w:t>
            </w:r>
            <w:r w:rsidR="00055344">
              <w:rPr>
                <w:rFonts w:ascii="Times New Roman" w:hAnsi="Times New Roman" w:cs="Times New Roman"/>
                <w:b/>
                <w:sz w:val="16"/>
                <w:szCs w:val="16"/>
              </w:rPr>
              <w:t>1487r</w:t>
            </w:r>
            <w:r w:rsidR="009E6779">
              <w:rPr>
                <w:rFonts w:ascii="Times New Roman" w:hAnsi="Times New Roman" w:cs="Times New Roman"/>
                <w:b/>
                <w:sz w:val="16"/>
                <w:szCs w:val="16"/>
              </w:rPr>
              <w:t>4</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0F6E91">
              <w:rPr>
                <w:rFonts w:ascii="Times New Roman" w:hAnsi="Times New Roman" w:cs="Times New Roman"/>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the "field" with "subfield" in the following sentence: "by changing the Maximum Number Of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sentence should be revised as follows: "by changing the Maximum Number Of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r w:rsidR="009F0D30">
              <w:rPr>
                <w:rFonts w:ascii="Times New Roman" w:hAnsi="Times New Roman" w:cs="Times New Roman"/>
                <w:color w:val="000000" w:themeColor="text1"/>
                <w:sz w:val="16"/>
                <w:szCs w:val="16"/>
              </w:rPr>
              <w:t>.</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62F34866"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Text is </w:t>
            </w:r>
            <w:r w:rsidR="00D711D6">
              <w:rPr>
                <w:rFonts w:ascii="Times New Roman" w:hAnsi="Times New Roman" w:cs="Times New Roman"/>
                <w:color w:val="000000" w:themeColor="text1"/>
                <w:sz w:val="16"/>
                <w:szCs w:val="16"/>
              </w:rPr>
              <w:t>revised</w:t>
            </w:r>
            <w:r>
              <w:rPr>
                <w:rFonts w:ascii="Times New Roman" w:hAnsi="Times New Roman" w:cs="Times New Roman"/>
                <w:color w:val="000000" w:themeColor="text1"/>
                <w:sz w:val="16"/>
                <w:szCs w:val="16"/>
              </w:rPr>
              <w:t xml:space="preserve"> as per suggestion.</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53E0D073" w:rsidR="008E7574" w:rsidRDefault="008E7574" w:rsidP="008E7574">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e.g. how are relevant fields updated in the Basic ML element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 including per-STA Profile subelement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Per-STA Profile subelement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73C75319" w:rsidR="00372368" w:rsidRDefault="00372368" w:rsidP="00372368">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#13276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The meaning of "new affiliated AP" is unclear. Does it mean that the added AP must be 'new' in the sense that no AP with its configuraton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Instead of "Adding new affiliated APs", this subcluse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w:t>
            </w:r>
            <w:r w:rsidR="00A46B7E">
              <w:rPr>
                <w:rFonts w:ascii="Times New Roman" w:hAnsi="Times New Roman" w:cs="Times New Roman"/>
                <w:color w:val="000000" w:themeColor="text1"/>
                <w:sz w:val="16"/>
                <w:szCs w:val="16"/>
              </w:rPr>
              <w:t>vised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1653DE58" w14:textId="4EC97CC1" w:rsidR="00746294" w:rsidRDefault="000363EB"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that the </w:t>
            </w:r>
            <w:r w:rsidR="000A28F1">
              <w:rPr>
                <w:rFonts w:ascii="Times New Roman" w:hAnsi="Times New Roman" w:cs="Times New Roman"/>
                <w:color w:val="000000" w:themeColor="text1"/>
                <w:sz w:val="16"/>
                <w:szCs w:val="16"/>
              </w:rPr>
              <w:t>ML Reconfiguration feature for adding AP</w:t>
            </w:r>
            <w:r w:rsidR="007600D6">
              <w:rPr>
                <w:rFonts w:ascii="Times New Roman" w:hAnsi="Times New Roman" w:cs="Times New Roman"/>
                <w:color w:val="000000" w:themeColor="text1"/>
                <w:sz w:val="16"/>
                <w:szCs w:val="16"/>
              </w:rPr>
              <w:t>s</w:t>
            </w:r>
            <w:r w:rsidR="000A28F1">
              <w:rPr>
                <w:rFonts w:ascii="Times New Roman" w:hAnsi="Times New Roman" w:cs="Times New Roman"/>
                <w:color w:val="000000" w:themeColor="text1"/>
                <w:sz w:val="16"/>
                <w:szCs w:val="16"/>
              </w:rPr>
              <w:t xml:space="preserve"> to an MLD </w:t>
            </w:r>
            <w:r w:rsidR="00C6673F">
              <w:rPr>
                <w:rFonts w:ascii="Times New Roman" w:hAnsi="Times New Roman" w:cs="Times New Roman"/>
                <w:color w:val="000000" w:themeColor="text1"/>
                <w:sz w:val="16"/>
                <w:szCs w:val="16"/>
              </w:rPr>
              <w:t xml:space="preserve">is intended to </w:t>
            </w:r>
            <w:r w:rsidR="004E75D4">
              <w:rPr>
                <w:rFonts w:ascii="Times New Roman" w:hAnsi="Times New Roman" w:cs="Times New Roman"/>
                <w:color w:val="000000" w:themeColor="text1"/>
                <w:sz w:val="16"/>
                <w:szCs w:val="16"/>
              </w:rPr>
              <w:t xml:space="preserve">support </w:t>
            </w:r>
            <w:r w:rsidR="006E2C4E">
              <w:rPr>
                <w:rFonts w:ascii="Times New Roman" w:hAnsi="Times New Roman" w:cs="Times New Roman"/>
                <w:color w:val="000000" w:themeColor="text1"/>
                <w:sz w:val="16"/>
                <w:szCs w:val="16"/>
              </w:rPr>
              <w:t xml:space="preserve">both </w:t>
            </w:r>
            <w:r w:rsidR="004E75D4">
              <w:rPr>
                <w:rFonts w:ascii="Times New Roman" w:hAnsi="Times New Roman" w:cs="Times New Roman"/>
                <w:color w:val="000000" w:themeColor="text1"/>
                <w:sz w:val="16"/>
                <w:szCs w:val="16"/>
              </w:rPr>
              <w:t xml:space="preserve">adding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AP which w</w:t>
            </w:r>
            <w:r w:rsidR="007600D6">
              <w:rPr>
                <w:rFonts w:ascii="Times New Roman" w:hAnsi="Times New Roman" w:cs="Times New Roman"/>
                <w:color w:val="000000" w:themeColor="text1"/>
                <w:sz w:val="16"/>
                <w:szCs w:val="16"/>
              </w:rPr>
              <w:t>as</w:t>
            </w:r>
            <w:r w:rsidR="004E75D4">
              <w:rPr>
                <w:rFonts w:ascii="Times New Roman" w:hAnsi="Times New Roman" w:cs="Times New Roman"/>
                <w:color w:val="000000" w:themeColor="text1"/>
                <w:sz w:val="16"/>
                <w:szCs w:val="16"/>
              </w:rPr>
              <w:t xml:space="preserve"> never affiliated with the AP MLD as well as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 xml:space="preserve">AP which might have been affiliated </w:t>
            </w:r>
            <w:r w:rsidR="006E2C4E">
              <w:rPr>
                <w:rFonts w:ascii="Times New Roman" w:hAnsi="Times New Roman" w:cs="Times New Roman"/>
                <w:color w:val="000000" w:themeColor="text1"/>
                <w:sz w:val="16"/>
                <w:szCs w:val="16"/>
              </w:rPr>
              <w:t xml:space="preserve">with </w:t>
            </w:r>
            <w:r w:rsidR="00C0632D">
              <w:rPr>
                <w:rFonts w:ascii="Times New Roman" w:hAnsi="Times New Roman" w:cs="Times New Roman"/>
                <w:color w:val="000000" w:themeColor="text1"/>
                <w:sz w:val="16"/>
                <w:szCs w:val="16"/>
              </w:rPr>
              <w:t>the AP MLD in past</w:t>
            </w:r>
            <w:r w:rsidR="005A5394">
              <w:rPr>
                <w:rFonts w:ascii="Times New Roman" w:hAnsi="Times New Roman" w:cs="Times New Roman"/>
                <w:color w:val="000000" w:themeColor="text1"/>
                <w:sz w:val="16"/>
                <w:szCs w:val="16"/>
              </w:rPr>
              <w:t>, got</w:t>
            </w:r>
            <w:r w:rsidR="00C0632D">
              <w:rPr>
                <w:rFonts w:ascii="Times New Roman" w:hAnsi="Times New Roman" w:cs="Times New Roman"/>
                <w:color w:val="000000" w:themeColor="text1"/>
                <w:sz w:val="16"/>
                <w:szCs w:val="16"/>
              </w:rPr>
              <w:t xml:space="preserve"> removed and now</w:t>
            </w:r>
            <w:r w:rsidR="007600D6">
              <w:rPr>
                <w:rFonts w:ascii="Times New Roman" w:hAnsi="Times New Roman" w:cs="Times New Roman"/>
                <w:color w:val="000000" w:themeColor="text1"/>
                <w:sz w:val="16"/>
                <w:szCs w:val="16"/>
              </w:rPr>
              <w:t xml:space="preserve"> getting</w:t>
            </w:r>
            <w:r w:rsidR="00C0632D">
              <w:rPr>
                <w:rFonts w:ascii="Times New Roman" w:hAnsi="Times New Roman" w:cs="Times New Roman"/>
                <w:color w:val="000000" w:themeColor="text1"/>
                <w:sz w:val="16"/>
                <w:szCs w:val="16"/>
              </w:rPr>
              <w:t xml:space="preserve"> added again. </w:t>
            </w:r>
            <w:r w:rsidR="00746294">
              <w:rPr>
                <w:rFonts w:ascii="Times New Roman" w:hAnsi="Times New Roman" w:cs="Times New Roman"/>
                <w:color w:val="000000" w:themeColor="text1"/>
                <w:sz w:val="16"/>
                <w:szCs w:val="16"/>
              </w:rPr>
              <w:t xml:space="preserve">The text is </w:t>
            </w:r>
            <w:r w:rsidR="00951365">
              <w:rPr>
                <w:rFonts w:ascii="Times New Roman" w:hAnsi="Times New Roman" w:cs="Times New Roman"/>
                <w:color w:val="000000" w:themeColor="text1"/>
                <w:sz w:val="16"/>
                <w:szCs w:val="16"/>
              </w:rPr>
              <w:t>updated</w:t>
            </w:r>
            <w:r>
              <w:rPr>
                <w:rFonts w:ascii="Times New Roman" w:hAnsi="Times New Roman" w:cs="Times New Roman"/>
                <w:color w:val="000000" w:themeColor="text1"/>
                <w:sz w:val="16"/>
                <w:szCs w:val="16"/>
              </w:rPr>
              <w:t xml:space="preserve"> as per suggestion</w:t>
            </w:r>
            <w:r w:rsidR="007600D6">
              <w:rPr>
                <w:rFonts w:ascii="Times New Roman" w:hAnsi="Times New Roman" w:cs="Times New Roman"/>
                <w:color w:val="000000" w:themeColor="text1"/>
                <w:sz w:val="16"/>
                <w:szCs w:val="16"/>
              </w:rPr>
              <w:t xml:space="preserve"> to remove ‘new’ and replace with ‘added’</w:t>
            </w:r>
            <w:r>
              <w:rPr>
                <w:rFonts w:ascii="Times New Roman" w:hAnsi="Times New Roman" w:cs="Times New Roman"/>
                <w:color w:val="000000" w:themeColor="text1"/>
                <w:sz w:val="16"/>
                <w:szCs w:val="16"/>
              </w:rPr>
              <w:t>.</w:t>
            </w:r>
            <w:r w:rsidR="00746294">
              <w:rPr>
                <w:rFonts w:ascii="Times New Roman" w:hAnsi="Times New Roman" w:cs="Times New Roman"/>
                <w:color w:val="000000" w:themeColor="text1"/>
                <w:sz w:val="16"/>
                <w:szCs w:val="16"/>
              </w:rPr>
              <w:t xml:space="preserve"> </w:t>
            </w:r>
          </w:p>
          <w:p w14:paraId="3863FF1A" w14:textId="70E3A994" w:rsidR="00472B20" w:rsidRDefault="00472B20" w:rsidP="00C21BE2">
            <w:pPr>
              <w:suppressAutoHyphens/>
              <w:spacing w:after="0"/>
              <w:rPr>
                <w:rFonts w:ascii="Times New Roman" w:hAnsi="Times New Roman" w:cs="Times New Roman"/>
                <w:color w:val="000000" w:themeColor="text1"/>
                <w:sz w:val="16"/>
                <w:szCs w:val="16"/>
              </w:rPr>
            </w:pPr>
          </w:p>
          <w:p w14:paraId="2ABC1D2F" w14:textId="68E6D4EB" w:rsidR="00472B20" w:rsidRDefault="00472B20" w:rsidP="00472B20">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w:t>
            </w:r>
            <w:r w:rsidR="007F13D0">
              <w:rPr>
                <w:rFonts w:ascii="Times New Roman" w:hAnsi="Times New Roman" w:cs="Times New Roman"/>
                <w:b/>
                <w:sz w:val="16"/>
                <w:szCs w:val="16"/>
              </w:rPr>
              <w:t>3678</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17C7E59F" w:rsidR="007B4024" w:rsidRDefault="007B4024" w:rsidP="007B402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#13679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1F7497BD"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 xml:space="preserve">co-hosted AP is referring to the new affiliated AP. The </w:t>
            </w:r>
            <w:r w:rsidR="00882526">
              <w:rPr>
                <w:rFonts w:ascii="Times New Roman" w:hAnsi="Times New Roman" w:cs="Times New Roman"/>
                <w:color w:val="000000" w:themeColor="text1"/>
                <w:sz w:val="16"/>
                <w:szCs w:val="16"/>
              </w:rPr>
              <w:t xml:space="preserve">NOTE </w:t>
            </w:r>
            <w:r w:rsidR="00E66C2F">
              <w:rPr>
                <w:rFonts w:ascii="Times New Roman" w:hAnsi="Times New Roman" w:cs="Times New Roman"/>
                <w:color w:val="000000" w:themeColor="text1"/>
                <w:sz w:val="16"/>
                <w:szCs w:val="16"/>
              </w:rPr>
              <w:t>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 xml:space="preserve">the nontransmitted BSSID </w:t>
            </w:r>
            <w:r w:rsidR="00144B81">
              <w:rPr>
                <w:rFonts w:ascii="Times New Roman" w:hAnsi="Times New Roman" w:cs="Times New Roman"/>
                <w:color w:val="000000" w:themeColor="text1"/>
                <w:sz w:val="16"/>
                <w:szCs w:val="16"/>
              </w:rPr>
              <w:lastRenderedPageBreak/>
              <w:t>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7E1E1131" w:rsidR="00AE6EB5" w:rsidRDefault="00AE6EB5" w:rsidP="00FD26FA">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328DDB0F"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833F66">
              <w:rPr>
                <w:rFonts w:ascii="Times New Roman" w:hAnsi="Times New Roman" w:cs="Times New Roman"/>
                <w:color w:val="000000" w:themeColor="text1"/>
                <w:sz w:val="16"/>
                <w:szCs w:val="16"/>
              </w:rPr>
              <w:t xml:space="preserve">feature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 xml:space="preserve">Hence </w:t>
            </w:r>
            <w:r w:rsidR="00A929F5">
              <w:rPr>
                <w:rFonts w:ascii="Times New Roman" w:hAnsi="Times New Roman" w:cs="Times New Roman"/>
                <w:color w:val="000000" w:themeColor="text1"/>
                <w:sz w:val="16"/>
                <w:szCs w:val="16"/>
              </w:rPr>
              <w:t xml:space="preserve">this feature </w:t>
            </w:r>
            <w:r w:rsidR="002648D3">
              <w:rPr>
                <w:rFonts w:ascii="Times New Roman" w:hAnsi="Times New Roman" w:cs="Times New Roman"/>
                <w:color w:val="000000" w:themeColor="text1"/>
                <w:sz w:val="16"/>
                <w:szCs w:val="16"/>
              </w:rPr>
              <w:t>should</w:t>
            </w:r>
            <w:r w:rsidR="00A929F5">
              <w:rPr>
                <w:rFonts w:ascii="Times New Roman" w:hAnsi="Times New Roman" w:cs="Times New Roman"/>
                <w:color w:val="000000" w:themeColor="text1"/>
                <w:sz w:val="16"/>
                <w:szCs w:val="16"/>
              </w:rPr>
              <w:t xml:space="preserve">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w:t>
            </w:r>
            <w:r w:rsidR="008316CA">
              <w:rPr>
                <w:rFonts w:ascii="Times New Roman" w:hAnsi="Times New Roman" w:cs="Times New Roman"/>
                <w:color w:val="000000" w:themeColor="text1"/>
                <w:sz w:val="16"/>
                <w:szCs w:val="16"/>
              </w:rPr>
              <w:t xml:space="preserve"> only </w:t>
            </w:r>
            <w:r w:rsidR="00D22FB2">
              <w:rPr>
                <w:rFonts w:ascii="Times New Roman" w:hAnsi="Times New Roman" w:cs="Times New Roman"/>
                <w:color w:val="000000" w:themeColor="text1"/>
                <w:sz w:val="16"/>
                <w:szCs w:val="16"/>
              </w:rPr>
              <w:t>be a</w:t>
            </w:r>
            <w:r w:rsidR="006D59E4">
              <w:rPr>
                <w:rFonts w:ascii="Times New Roman" w:hAnsi="Times New Roman" w:cs="Times New Roman"/>
                <w:color w:val="000000" w:themeColor="text1"/>
                <w:sz w:val="16"/>
                <w:szCs w:val="16"/>
              </w:rPr>
              <w:t xml:space="preserve">n </w:t>
            </w:r>
            <w:r w:rsidR="002476F8">
              <w:rPr>
                <w:rFonts w:ascii="Times New Roman" w:hAnsi="Times New Roman" w:cs="Times New Roman"/>
                <w:color w:val="000000" w:themeColor="text1"/>
                <w:sz w:val="16"/>
                <w:szCs w:val="16"/>
              </w:rPr>
              <w:t xml:space="preserve">AP which was </w:t>
            </w:r>
            <w:r w:rsidR="00D22FB2">
              <w:rPr>
                <w:rFonts w:ascii="Times New Roman" w:hAnsi="Times New Roman" w:cs="Times New Roman"/>
                <w:color w:val="000000" w:themeColor="text1"/>
                <w:sz w:val="16"/>
                <w:szCs w:val="16"/>
              </w:rPr>
              <w:t>removed</w:t>
            </w:r>
            <w:r w:rsidR="002476F8">
              <w:rPr>
                <w:rFonts w:ascii="Times New Roman" w:hAnsi="Times New Roman" w:cs="Times New Roman"/>
                <w:color w:val="000000" w:themeColor="text1"/>
                <w:sz w:val="16"/>
                <w:szCs w:val="16"/>
              </w:rPr>
              <w:t xml:space="preserve"> earlier</w:t>
            </w:r>
            <w:r w:rsidR="00D22FB2">
              <w:rPr>
                <w:rFonts w:ascii="Times New Roman" w:hAnsi="Times New Roman" w:cs="Times New Roman"/>
                <w:color w:val="000000" w:themeColor="text1"/>
                <w:sz w:val="16"/>
                <w:szCs w:val="16"/>
              </w:rPr>
              <w:t>.</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5D748D69" w:rsidR="00B71101" w:rsidRDefault="003F2940"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specifies the </w:t>
            </w:r>
            <w:r w:rsidR="00853645">
              <w:rPr>
                <w:rFonts w:ascii="Times New Roman" w:hAnsi="Times New Roman" w:cs="Times New Roman"/>
                <w:color w:val="000000" w:themeColor="text1"/>
                <w:sz w:val="16"/>
                <w:szCs w:val="16"/>
              </w:rPr>
              <w:t xml:space="preserve">key information which needs to be updated in the Basic ML element when an affiliated AP is added. </w:t>
            </w:r>
            <w:r w:rsidR="00B06094">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w:t>
            </w:r>
            <w:r w:rsidR="00B00CC6">
              <w:rPr>
                <w:rFonts w:ascii="Times New Roman" w:hAnsi="Times New Roman" w:cs="Times New Roman"/>
                <w:color w:val="000000" w:themeColor="text1"/>
                <w:sz w:val="16"/>
                <w:szCs w:val="16"/>
              </w:rPr>
              <w:t>should be</w:t>
            </w:r>
            <w:r w:rsidR="001C79E3">
              <w:rPr>
                <w:rFonts w:ascii="Times New Roman" w:hAnsi="Times New Roman" w:cs="Times New Roman"/>
                <w:color w:val="000000" w:themeColor="text1"/>
                <w:sz w:val="16"/>
                <w:szCs w:val="16"/>
              </w:rPr>
              <w:t xml:space="preserve">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 xml:space="preserve">that aspect with “by changing…”. </w:t>
            </w:r>
            <w:r w:rsidR="00B00CC6">
              <w:rPr>
                <w:rFonts w:ascii="Times New Roman" w:hAnsi="Times New Roman" w:cs="Times New Roman"/>
                <w:color w:val="000000" w:themeColor="text1"/>
                <w:sz w:val="16"/>
                <w:szCs w:val="16"/>
              </w:rPr>
              <w:t>Hence, n</w:t>
            </w:r>
            <w:r w:rsidR="006F68F1">
              <w:rPr>
                <w:rFonts w:ascii="Times New Roman" w:hAnsi="Times New Roman" w:cs="Times New Roman"/>
                <w:color w:val="000000" w:themeColor="text1"/>
                <w:sz w:val="16"/>
                <w:szCs w:val="16"/>
              </w:rPr>
              <w:t>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1"/>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2"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3" w:author="Binita Gupta" w:date="2022-09-01T10:46:00Z">
        <w:r w:rsidRPr="008C0DAA" w:rsidDel="00CD490C">
          <w:rPr>
            <w:rFonts w:ascii="TimesNewRomanPSMT" w:hAnsi="TimesNewRomanPSMT"/>
            <w:color w:val="000000"/>
            <w:sz w:val="20"/>
            <w:szCs w:val="20"/>
          </w:rPr>
          <w:delText>(ML reconfiguration, or reconfiguration for short)</w:delText>
        </w:r>
      </w:del>
      <w:ins w:id="4"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1AFB951E" w:rsidR="0055720A" w:rsidRDefault="00C0774B" w:rsidP="003E246A">
      <w:pPr>
        <w:rPr>
          <w:rStyle w:val="fontstyle01"/>
          <w:rFonts w:hint="eastAsia"/>
        </w:rPr>
      </w:pPr>
      <w:r>
        <w:rPr>
          <w:rStyle w:val="fontstyle01"/>
        </w:rPr>
        <w:t xml:space="preserve">35.3.6.2.1 Adding </w:t>
      </w:r>
      <w:del w:id="5" w:author="Binita Gupta" w:date="2022-09-08T21:50:00Z">
        <w:r w:rsidDel="007600D6">
          <w:rPr>
            <w:rStyle w:val="fontstyle01"/>
          </w:rPr>
          <w:delText xml:space="preserve">new </w:delText>
        </w:r>
      </w:del>
      <w:ins w:id="6" w:author="Binita Gupta" w:date="2022-09-08T21:50:00Z">
        <w:r w:rsidR="005F17E6">
          <w:rPr>
            <w:rStyle w:val="fontstyle01"/>
          </w:rPr>
          <w:t>(#136</w:t>
        </w:r>
      </w:ins>
      <w:ins w:id="7" w:author="Binita Gupta" w:date="2022-09-08T21:53:00Z">
        <w:r w:rsidR="00BE502E">
          <w:rPr>
            <w:rStyle w:val="fontstyle01"/>
          </w:rPr>
          <w:t>7</w:t>
        </w:r>
      </w:ins>
      <w:ins w:id="8"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 A</w:t>
      </w:r>
      <w:r w:rsidR="005776A8">
        <w:rPr>
          <w:rStyle w:val="fontstyle01"/>
        </w:rPr>
        <w:t>P</w:t>
      </w:r>
      <w:r>
        <w:rPr>
          <w:rStyle w:val="fontstyle01"/>
        </w:rPr>
        <w:t>s</w:t>
      </w:r>
    </w:p>
    <w:p w14:paraId="6C2D163D" w14:textId="6839C922"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w:t>
      </w:r>
      <w:r w:rsidR="00D34662">
        <w:rPr>
          <w:b/>
          <w:i/>
          <w:iCs/>
          <w:sz w:val="22"/>
          <w:szCs w:val="22"/>
          <w:highlight w:val="yellow"/>
        </w:rPr>
        <w:t>existing text</w:t>
      </w:r>
      <w:r w:rsidR="002E1878">
        <w:rPr>
          <w:b/>
          <w:i/>
          <w:iCs/>
          <w:sz w:val="22"/>
          <w:szCs w:val="22"/>
          <w:highlight w:val="yellow"/>
        </w:rPr>
        <w:t xml:space="preserve"> and add new paragraphs</w:t>
      </w:r>
      <w:r w:rsidRPr="002B6E01">
        <w:rPr>
          <w:b/>
          <w:i/>
          <w:iCs/>
          <w:sz w:val="22"/>
          <w:szCs w:val="22"/>
          <w:highlight w:val="yellow"/>
        </w:rPr>
        <w:t xml:space="preserve"> in this subclause as shown below: </w:t>
      </w:r>
    </w:p>
    <w:p w14:paraId="442DF08B" w14:textId="77777777" w:rsidR="00E9211D" w:rsidRDefault="007307AE" w:rsidP="004416DD">
      <w:pPr>
        <w:rPr>
          <w:rFonts w:ascii="TimesNewRomanPSMT" w:hAnsi="TimesNewRomanPSMT"/>
          <w:color w:val="000000"/>
          <w:sz w:val="20"/>
          <w:szCs w:val="20"/>
        </w:rPr>
      </w:pPr>
      <w:bookmarkStart w:id="9" w:name="_Hlk113982180"/>
      <w:r w:rsidRPr="007307AE">
        <w:rPr>
          <w:rFonts w:ascii="TimesNewRomanPSMT" w:hAnsi="TimesNewRomanPSMT"/>
          <w:color w:val="000000"/>
          <w:sz w:val="20"/>
          <w:szCs w:val="20"/>
        </w:rPr>
        <w:t xml:space="preserve">An AP MLD may add </w:t>
      </w:r>
      <w:ins w:id="10" w:author="Binita Gupta" w:date="2022-09-02T21:07:00Z">
        <w:r w:rsidR="000503F1">
          <w:rPr>
            <w:rFonts w:ascii="TimesNewRomanPSMT" w:hAnsi="TimesNewRomanPSMT"/>
            <w:color w:val="000000"/>
            <w:sz w:val="20"/>
            <w:szCs w:val="20"/>
          </w:rPr>
          <w:t xml:space="preserve">one or more </w:t>
        </w:r>
      </w:ins>
      <w:del w:id="11" w:author="Binita Gupta" w:date="2022-09-08T21:50:00Z">
        <w:r w:rsidRPr="007307AE" w:rsidDel="005F17E6">
          <w:rPr>
            <w:rFonts w:ascii="TimesNewRomanPSMT" w:hAnsi="TimesNewRomanPSMT"/>
            <w:color w:val="000000"/>
            <w:sz w:val="20"/>
            <w:szCs w:val="20"/>
          </w:rPr>
          <w:delText xml:space="preserve">new </w:delText>
        </w:r>
      </w:del>
      <w:ins w:id="12" w:author="Binita Gupta" w:date="2022-09-08T21:50:00Z">
        <w:r w:rsidR="005F17E6">
          <w:rPr>
            <w:rFonts w:ascii="TimesNewRomanPSMT" w:hAnsi="TimesNewRomanPSMT"/>
            <w:color w:val="000000"/>
            <w:sz w:val="20"/>
            <w:szCs w:val="20"/>
          </w:rPr>
          <w:t>(#136</w:t>
        </w:r>
      </w:ins>
      <w:ins w:id="13" w:author="Binita Gupta" w:date="2022-09-08T21:53:00Z">
        <w:r w:rsidR="00BE502E">
          <w:rPr>
            <w:rFonts w:ascii="TimesNewRomanPSMT" w:hAnsi="TimesNewRomanPSMT"/>
            <w:color w:val="000000"/>
            <w:sz w:val="20"/>
            <w:szCs w:val="20"/>
          </w:rPr>
          <w:t>7</w:t>
        </w:r>
      </w:ins>
      <w:ins w:id="14"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15" w:author="Binita Gupta" w:date="2022-09-02T21:07:00Z">
        <w:r w:rsidRPr="007307AE" w:rsidDel="00286B43">
          <w:rPr>
            <w:rFonts w:ascii="TimesNewRomanPSMT" w:hAnsi="TimesNewRomanPSMT"/>
            <w:color w:val="000000"/>
            <w:sz w:val="20"/>
            <w:szCs w:val="20"/>
          </w:rPr>
          <w:delText>anytime</w:delText>
        </w:r>
      </w:del>
      <w:ins w:id="16" w:author="Binita Gupta" w:date="2022-09-02T21:07:00Z">
        <w:r w:rsidR="00286B43">
          <w:rPr>
            <w:rFonts w:ascii="TimesNewRomanPSMT" w:hAnsi="TimesNewRomanPSMT"/>
            <w:color w:val="000000"/>
            <w:sz w:val="20"/>
            <w:szCs w:val="20"/>
          </w:rPr>
          <w:t>to the AP MLD</w:t>
        </w:r>
      </w:ins>
      <w:ins w:id="17"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18" w:author="Binita Gupta" w:date="2022-09-08T09:33:00Z">
        <w:r w:rsidRPr="007307AE" w:rsidDel="00102B78">
          <w:rPr>
            <w:rFonts w:ascii="TimesNewRomanPSMT" w:hAnsi="TimesNewRomanPSMT"/>
            <w:color w:val="000000"/>
            <w:sz w:val="20"/>
            <w:szCs w:val="20"/>
          </w:rPr>
          <w:delText>A</w:delText>
        </w:r>
      </w:del>
      <w:ins w:id="19"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20" w:author="Binita Gupta" w:date="2022-09-08T21:51:00Z">
        <w:r w:rsidRPr="007307AE" w:rsidDel="003F2BCB">
          <w:rPr>
            <w:rFonts w:ascii="TimesNewRomanPSMT" w:hAnsi="TimesNewRomanPSMT"/>
            <w:color w:val="000000"/>
            <w:sz w:val="20"/>
            <w:szCs w:val="20"/>
          </w:rPr>
          <w:delText xml:space="preserve">new </w:delText>
        </w:r>
      </w:del>
      <w:ins w:id="21" w:author="Binita Gupta" w:date="2022-09-08T21:51:00Z">
        <w:r w:rsidR="003F2BCB">
          <w:rPr>
            <w:rFonts w:ascii="TimesNewRomanPSMT" w:hAnsi="TimesNewRomanPSMT"/>
            <w:color w:val="000000"/>
            <w:sz w:val="20"/>
            <w:szCs w:val="20"/>
          </w:rPr>
          <w:t>added (136</w:t>
        </w:r>
      </w:ins>
      <w:ins w:id="22" w:author="Binita Gupta" w:date="2022-09-08T21:53:00Z">
        <w:r w:rsidR="00BE502E">
          <w:rPr>
            <w:rFonts w:ascii="TimesNewRomanPSMT" w:hAnsi="TimesNewRomanPSMT"/>
            <w:color w:val="000000"/>
            <w:sz w:val="20"/>
            <w:szCs w:val="20"/>
          </w:rPr>
          <w:t>7</w:t>
        </w:r>
      </w:ins>
      <w:ins w:id="23"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24"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25"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26"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27"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28"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29" w:author="Binita Gupta" w:date="2022-09-04T16:04:00Z">
        <w:r w:rsidR="00427EAC">
          <w:rPr>
            <w:rFonts w:ascii="TimesNewRomanPSMT" w:hAnsi="TimesNewRomanPSMT"/>
            <w:color w:val="000000"/>
            <w:sz w:val="20"/>
            <w:szCs w:val="20"/>
          </w:rPr>
          <w:t xml:space="preserve"> </w:t>
        </w:r>
      </w:ins>
      <w:ins w:id="30"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31" w:author="Binita Gupta" w:date="2022-09-04T15:56:00Z">
        <w:r w:rsidR="009B4C3B">
          <w:rPr>
            <w:rFonts w:ascii="TimesNewRomanPSMT" w:hAnsi="TimesNewRomanPSMT"/>
            <w:color w:val="000000"/>
            <w:sz w:val="20"/>
            <w:szCs w:val="20"/>
          </w:rPr>
          <w:t>with</w:t>
        </w:r>
      </w:ins>
      <w:ins w:id="32"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33" w:author="Binita Gupta" w:date="2022-09-04T15:41:00Z">
        <w:r w:rsidR="003F165C">
          <w:rPr>
            <w:rFonts w:ascii="TimesNewRomanPSMT" w:hAnsi="TimesNewRomanPSMT"/>
            <w:color w:val="000000"/>
            <w:sz w:val="20"/>
            <w:szCs w:val="20"/>
          </w:rPr>
          <w:t>(#13276)</w:t>
        </w:r>
      </w:ins>
      <w:ins w:id="34"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35" w:author="Binita Gupta" w:date="2022-09-08T21:51:00Z">
        <w:r w:rsidRPr="007307AE" w:rsidDel="003F2BCB">
          <w:rPr>
            <w:rFonts w:ascii="TimesNewRomanPSMT" w:hAnsi="TimesNewRomanPSMT"/>
            <w:color w:val="000000"/>
            <w:sz w:val="20"/>
            <w:szCs w:val="20"/>
          </w:rPr>
          <w:delText xml:space="preserve">new </w:delText>
        </w:r>
      </w:del>
      <w:ins w:id="36" w:author="Binita Gupta" w:date="2022-09-08T21:51:00Z">
        <w:r w:rsidR="003F2BCB">
          <w:rPr>
            <w:rFonts w:ascii="TimesNewRomanPSMT" w:hAnsi="TimesNewRomanPSMT"/>
            <w:color w:val="000000"/>
            <w:sz w:val="20"/>
            <w:szCs w:val="20"/>
          </w:rPr>
          <w:t>added (#136</w:t>
        </w:r>
      </w:ins>
      <w:ins w:id="37" w:author="Binita Gupta" w:date="2022-09-08T21:53:00Z">
        <w:r w:rsidR="00BE502E">
          <w:rPr>
            <w:rFonts w:ascii="TimesNewRomanPSMT" w:hAnsi="TimesNewRomanPSMT"/>
            <w:color w:val="000000"/>
            <w:sz w:val="20"/>
            <w:szCs w:val="20"/>
          </w:rPr>
          <w:t>7</w:t>
        </w:r>
      </w:ins>
      <w:ins w:id="38"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39"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40" w:author="Binita Gupta" w:date="2022-09-03T12:16:00Z">
        <w:r w:rsidR="00E64E7C" w:rsidRPr="007A3F2F">
          <w:rPr>
            <w:rFonts w:ascii="TimesNewRomanPSMT" w:hAnsi="TimesNewRomanPSMT"/>
            <w:color w:val="000000"/>
            <w:sz w:val="20"/>
            <w:szCs w:val="20"/>
          </w:rPr>
          <w:t xml:space="preserve">transmitted by other APs affiliated </w:t>
        </w:r>
      </w:ins>
      <w:ins w:id="41" w:author="Binita Gupta" w:date="2022-09-03T12:17:00Z">
        <w:r w:rsidR="00E64E7C" w:rsidRPr="007A3F2F">
          <w:rPr>
            <w:rFonts w:ascii="TimesNewRomanPSMT" w:hAnsi="TimesNewRomanPSMT"/>
            <w:color w:val="000000"/>
            <w:sz w:val="20"/>
            <w:szCs w:val="20"/>
          </w:rPr>
          <w:t>with the same</w:t>
        </w:r>
      </w:ins>
      <w:ins w:id="42" w:author="Binita Gupta" w:date="2022-09-03T12:18:00Z">
        <w:r w:rsidR="00E64E7C" w:rsidRPr="007A3F2F">
          <w:rPr>
            <w:rFonts w:ascii="TimesNewRomanPSMT" w:hAnsi="TimesNewRomanPSMT"/>
            <w:color w:val="000000"/>
            <w:sz w:val="20"/>
            <w:szCs w:val="20"/>
          </w:rPr>
          <w:t xml:space="preserve"> AP MLD</w:t>
        </w:r>
      </w:ins>
      <w:ins w:id="43" w:author="Binita Gupta" w:date="2022-09-13T22:45:00Z">
        <w:r w:rsidR="0022287B" w:rsidRPr="004131D6">
          <w:rPr>
            <w:rFonts w:ascii="TimesNewRomanPSMT" w:hAnsi="TimesNewRomanPSMT"/>
            <w:color w:val="000000"/>
            <w:sz w:val="20"/>
            <w:szCs w:val="20"/>
          </w:rPr>
          <w:t xml:space="preserve"> (#12618)</w:t>
        </w:r>
      </w:ins>
      <w:ins w:id="44" w:author="Binita Gupta" w:date="2022-09-13T22:14:00Z">
        <w:r w:rsidR="00E41C6A" w:rsidRPr="004131D6">
          <w:rPr>
            <w:rFonts w:ascii="TimesNewRomanPSMT" w:hAnsi="TimesNewRomanPSMT"/>
            <w:color w:val="000000"/>
            <w:sz w:val="20"/>
            <w:szCs w:val="20"/>
          </w:rPr>
          <w:t>.</w:t>
        </w:r>
      </w:ins>
      <w:bookmarkEnd w:id="9"/>
      <w:r w:rsidR="007A3F2F">
        <w:rPr>
          <w:rFonts w:ascii="TimesNewRomanPSMT" w:hAnsi="TimesNewRomanPSMT"/>
          <w:color w:val="000000"/>
          <w:sz w:val="20"/>
          <w:szCs w:val="20"/>
        </w:rPr>
        <w:t xml:space="preserve"> </w:t>
      </w:r>
    </w:p>
    <w:p w14:paraId="72D61CCB" w14:textId="490AF38B" w:rsidR="00076519" w:rsidRPr="007A3F2F" w:rsidRDefault="00CE32C4" w:rsidP="00E9211D">
      <w:pPr>
        <w:rPr>
          <w:rFonts w:ascii="TimesNewRomanPSMT" w:hAnsi="TimesNewRomanPSMT"/>
          <w:color w:val="000000"/>
          <w:sz w:val="20"/>
          <w:szCs w:val="20"/>
        </w:rPr>
      </w:pPr>
      <w:ins w:id="45" w:author="Binita Gupta" w:date="2022-09-13T22:59:00Z">
        <w:r w:rsidRPr="00866B4F">
          <w:rPr>
            <w:rFonts w:ascii="TimesNewRomanPSMT" w:hAnsi="TimesNewRomanPSMT"/>
            <w:color w:val="000000"/>
            <w:sz w:val="20"/>
            <w:szCs w:val="20"/>
          </w:rPr>
          <w:t xml:space="preserve">If an existing </w:t>
        </w:r>
      </w:ins>
      <w:ins w:id="46" w:author="Binita Gupta" w:date="2022-09-13T23:04:00Z">
        <w:r w:rsidR="00345904" w:rsidRPr="007A3F2F">
          <w:rPr>
            <w:rFonts w:ascii="TimesNewRomanPSMT" w:hAnsi="TimesNewRomanPSMT"/>
            <w:color w:val="000000"/>
            <w:sz w:val="20"/>
            <w:szCs w:val="20"/>
          </w:rPr>
          <w:t xml:space="preserve">AP </w:t>
        </w:r>
      </w:ins>
      <w:ins w:id="47" w:author="Binita Gupta" w:date="2022-09-13T22:59:00Z">
        <w:r w:rsidRPr="00866B4F">
          <w:rPr>
            <w:rFonts w:ascii="TimesNewRomanPSMT" w:hAnsi="TimesNewRomanPSMT"/>
            <w:color w:val="000000"/>
            <w:sz w:val="20"/>
            <w:szCs w:val="20"/>
          </w:rPr>
          <w:t>of the AP MLD</w:t>
        </w:r>
      </w:ins>
      <w:r w:rsidR="00DE0A66" w:rsidRPr="00866B4F">
        <w:rPr>
          <w:rFonts w:ascii="TimesNewRomanPSMT" w:hAnsi="TimesNewRomanPSMT"/>
          <w:color w:val="000000"/>
          <w:sz w:val="20"/>
          <w:szCs w:val="20"/>
        </w:rPr>
        <w:t xml:space="preserve"> </w:t>
      </w:r>
      <w:ins w:id="48" w:author="Binita Gupta" w:date="2022-09-14T23:14:00Z">
        <w:r w:rsidR="00DE0A66" w:rsidRPr="00866B4F">
          <w:rPr>
            <w:rFonts w:ascii="TimesNewRomanPSMT" w:hAnsi="TimesNewRomanPSMT"/>
            <w:color w:val="000000"/>
            <w:sz w:val="20"/>
            <w:szCs w:val="20"/>
          </w:rPr>
          <w:t xml:space="preserve">where the </w:t>
        </w:r>
        <w:r w:rsidR="001D6FBB" w:rsidRPr="00866B4F">
          <w:rPr>
            <w:rFonts w:ascii="TimesNewRomanPSMT" w:hAnsi="TimesNewRomanPSMT"/>
            <w:color w:val="000000"/>
            <w:sz w:val="20"/>
            <w:szCs w:val="20"/>
          </w:rPr>
          <w:t xml:space="preserve">affiliated </w:t>
        </w:r>
        <w:r w:rsidR="00DE0A66" w:rsidRPr="00866B4F">
          <w:rPr>
            <w:rFonts w:ascii="TimesNewRomanPSMT" w:hAnsi="TimesNewRomanPSMT"/>
            <w:color w:val="000000"/>
            <w:sz w:val="20"/>
            <w:szCs w:val="20"/>
          </w:rPr>
          <w:t xml:space="preserve">AP is being added </w:t>
        </w:r>
      </w:ins>
      <w:ins w:id="49" w:author="Binita Gupta" w:date="2022-09-13T22:59:00Z">
        <w:r w:rsidRPr="00866B4F">
          <w:rPr>
            <w:rFonts w:ascii="TimesNewRomanPSMT" w:hAnsi="TimesNewRomanPSMT"/>
            <w:color w:val="000000"/>
            <w:sz w:val="20"/>
            <w:szCs w:val="20"/>
          </w:rPr>
          <w:t>corresponds to a nontransmitted BSSID in a multiple BSSID set, then the AP that corresponds to the transmitted BSSID in the same multiple BSSID set shall</w:t>
        </w:r>
      </w:ins>
      <w:ins w:id="50" w:author="Binita Gupta" w:date="2022-09-13T23:00:00Z">
        <w:r w:rsidR="0081052F" w:rsidRPr="00866B4F">
          <w:rPr>
            <w:rFonts w:ascii="TimesNewRomanPSMT" w:hAnsi="TimesNewRomanPSMT"/>
            <w:color w:val="000000"/>
            <w:sz w:val="20"/>
            <w:szCs w:val="20"/>
          </w:rPr>
          <w:t xml:space="preserve"> follow the procedures in 35.3.4.4 (Multi-Link element usage rules in the context of discovery) and </w:t>
        </w:r>
        <w:r w:rsidR="0081052F" w:rsidRPr="00866B4F">
          <w:rPr>
            <w:rFonts w:ascii="TimesNewRomanPSMT" w:hAnsi="TimesNewRomanPSMT" w:hint="eastAsia"/>
            <w:color w:val="000000"/>
            <w:sz w:val="20"/>
            <w:szCs w:val="20"/>
          </w:rPr>
          <w:t>35.3.4.1 (AP behavior)</w:t>
        </w:r>
        <w:r w:rsidR="0081052F" w:rsidRPr="00866B4F">
          <w:rPr>
            <w:rFonts w:ascii="TimesNewRomanPSMT" w:hAnsi="TimesNewRomanPSMT"/>
            <w:color w:val="000000"/>
            <w:sz w:val="20"/>
            <w:szCs w:val="20"/>
          </w:rPr>
          <w:t xml:space="preserve"> </w:t>
        </w:r>
        <w:r w:rsidR="004B7B89" w:rsidRPr="00866B4F">
          <w:rPr>
            <w:rFonts w:ascii="TimesNewRomanPSMT" w:hAnsi="TimesNewRomanPSMT"/>
            <w:color w:val="000000"/>
            <w:sz w:val="20"/>
            <w:szCs w:val="20"/>
          </w:rPr>
          <w:t>to announce</w:t>
        </w:r>
      </w:ins>
      <w:ins w:id="51" w:author="Binita Gupta" w:date="2022-09-13T23:01:00Z">
        <w:r w:rsidR="004B7B89" w:rsidRPr="00866B4F">
          <w:rPr>
            <w:rFonts w:ascii="TimesNewRomanPSMT" w:hAnsi="TimesNewRomanPSMT"/>
            <w:color w:val="000000"/>
            <w:sz w:val="20"/>
            <w:szCs w:val="20"/>
          </w:rPr>
          <w:t xml:space="preserve"> the added </w:t>
        </w:r>
      </w:ins>
      <w:ins w:id="52" w:author="Binita Gupta" w:date="2022-09-13T23:03:00Z">
        <w:r w:rsidR="00E45E44" w:rsidRPr="007A3F2F">
          <w:rPr>
            <w:rFonts w:ascii="TimesNewRomanPSMT" w:hAnsi="TimesNewRomanPSMT"/>
            <w:color w:val="000000"/>
            <w:sz w:val="20"/>
            <w:szCs w:val="20"/>
          </w:rPr>
          <w:t xml:space="preserve">affiliated </w:t>
        </w:r>
      </w:ins>
      <w:ins w:id="53" w:author="Binita Gupta" w:date="2022-09-13T23:01:00Z">
        <w:r w:rsidR="004B7B89" w:rsidRPr="00866B4F">
          <w:rPr>
            <w:rFonts w:ascii="TimesNewRomanPSMT" w:hAnsi="TimesNewRomanPSMT"/>
            <w:color w:val="000000"/>
            <w:sz w:val="20"/>
            <w:szCs w:val="20"/>
          </w:rPr>
          <w:t xml:space="preserve">AP through </w:t>
        </w:r>
      </w:ins>
      <w:ins w:id="54" w:author="Binita Gupta" w:date="2022-09-13T23:02:00Z">
        <w:r w:rsidR="00B00E3D" w:rsidRPr="00866B4F">
          <w:rPr>
            <w:rFonts w:ascii="TimesNewRomanPSMT" w:hAnsi="TimesNewRomanPSMT"/>
            <w:color w:val="000000"/>
            <w:sz w:val="20"/>
            <w:szCs w:val="20"/>
          </w:rPr>
          <w:t xml:space="preserve">the </w:t>
        </w:r>
      </w:ins>
      <w:ins w:id="55" w:author="Binita Gupta" w:date="2022-09-13T23:01:00Z">
        <w:r w:rsidR="005874B7" w:rsidRPr="00866B4F">
          <w:rPr>
            <w:rFonts w:ascii="TimesNewRomanPSMT" w:hAnsi="TimesNewRomanPSMT"/>
            <w:color w:val="000000"/>
            <w:sz w:val="20"/>
            <w:szCs w:val="20"/>
          </w:rPr>
          <w:t>Basic Multi-Link element and</w:t>
        </w:r>
        <w:r w:rsidR="005874B7" w:rsidRPr="007A3F2F">
          <w:rPr>
            <w:rFonts w:ascii="TimesNewRomanPSMT" w:hAnsi="TimesNewRomanPSMT"/>
            <w:color w:val="000000"/>
            <w:sz w:val="20"/>
            <w:szCs w:val="20"/>
          </w:rPr>
          <w:t xml:space="preserve"> the Reduced Neighbor Report elemen</w:t>
        </w:r>
      </w:ins>
      <w:ins w:id="56" w:author="Binita Gupta" w:date="2022-09-13T23:03:00Z">
        <w:r w:rsidR="006B65F8" w:rsidRPr="007A3F2F">
          <w:rPr>
            <w:rFonts w:ascii="TimesNewRomanPSMT" w:hAnsi="TimesNewRomanPSMT"/>
            <w:color w:val="000000"/>
            <w:sz w:val="20"/>
            <w:szCs w:val="20"/>
          </w:rPr>
          <w:t>t</w:t>
        </w:r>
      </w:ins>
      <w:ins w:id="57" w:author="Binita Gupta" w:date="2022-09-13T23:22:00Z">
        <w:r w:rsidR="00D55EF1" w:rsidRPr="00866B4F">
          <w:rPr>
            <w:rFonts w:ascii="TimesNewRomanPSMT" w:hAnsi="TimesNewRomanPSMT"/>
            <w:color w:val="000000"/>
            <w:sz w:val="20"/>
            <w:szCs w:val="20"/>
          </w:rPr>
          <w:t xml:space="preserve"> </w:t>
        </w:r>
        <w:bookmarkStart w:id="58" w:name="_Hlk114003790"/>
        <w:r w:rsidR="00D55EF1" w:rsidRPr="00866B4F">
          <w:rPr>
            <w:rFonts w:ascii="TimesNewRomanPSMT" w:hAnsi="TimesNewRomanPSMT"/>
            <w:color w:val="000000"/>
            <w:sz w:val="20"/>
            <w:szCs w:val="20"/>
          </w:rPr>
          <w:t>(#12618)</w:t>
        </w:r>
      </w:ins>
      <w:bookmarkEnd w:id="58"/>
      <w:r w:rsidR="00621BF2" w:rsidRPr="007A3F2F">
        <w:rPr>
          <w:rFonts w:ascii="TimesNewRomanPSMT" w:hAnsi="TimesNewRomanPSMT"/>
          <w:color w:val="000000"/>
          <w:sz w:val="20"/>
          <w:szCs w:val="20"/>
        </w:rPr>
        <w:t>.</w:t>
      </w:r>
    </w:p>
    <w:p w14:paraId="2B18C552" w14:textId="77777777" w:rsidR="00030380" w:rsidRPr="007A3F2F" w:rsidRDefault="00030380" w:rsidP="00030380">
      <w:pPr>
        <w:rPr>
          <w:rFonts w:ascii="TimesNewRomanPSMT" w:hAnsi="TimesNewRomanPSMT"/>
          <w:color w:val="000000"/>
          <w:sz w:val="20"/>
          <w:szCs w:val="20"/>
        </w:rPr>
      </w:pPr>
    </w:p>
    <w:p w14:paraId="5B71B43E" w14:textId="21504021" w:rsidR="00621BF2" w:rsidRDefault="00621BF2" w:rsidP="00621BF2">
      <w:pPr>
        <w:rPr>
          <w:rFonts w:ascii="TimesNewRomanPSMT" w:hAnsi="TimesNewRomanPSMT"/>
          <w:color w:val="000000"/>
          <w:sz w:val="20"/>
          <w:szCs w:val="20"/>
        </w:rPr>
      </w:pPr>
      <w:ins w:id="59" w:author="Binita Gupta" w:date="2022-09-14T13:13:00Z">
        <w:r w:rsidRPr="00866B4F">
          <w:rPr>
            <w:rFonts w:ascii="TimesNewRomanPSMT" w:hAnsi="TimesNewRomanPSMT"/>
            <w:color w:val="000000"/>
            <w:sz w:val="20"/>
            <w:szCs w:val="20"/>
          </w:rPr>
          <w:t xml:space="preserve">For the added affiliated AP, rules defined in 35.3.4.4 (Multi-Link element usage rules in the context of discovery) and </w:t>
        </w:r>
        <w:r w:rsidRPr="00866B4F">
          <w:rPr>
            <w:rFonts w:ascii="TimesNewRomanPSMT" w:hAnsi="TimesNewRomanPSMT" w:hint="eastAsia"/>
            <w:color w:val="000000"/>
            <w:sz w:val="20"/>
            <w:szCs w:val="20"/>
          </w:rPr>
          <w:t>35.3.4.1 (AP behavior)</w:t>
        </w:r>
        <w:r w:rsidRPr="00866B4F">
          <w:rPr>
            <w:rFonts w:ascii="TimesNewRomanPSMT" w:hAnsi="TimesNewRomanPSMT"/>
            <w:color w:val="000000"/>
            <w:sz w:val="20"/>
            <w:szCs w:val="20"/>
          </w:rPr>
          <w:t xml:space="preserve"> shall be followed for including Basic Multi-Link element </w:t>
        </w:r>
        <w:r w:rsidRPr="00866B4F">
          <w:rPr>
            <w:rFonts w:ascii="TimesNewRomanPSMT" w:hAnsi="TimesNewRomanPSMT" w:hint="eastAsia"/>
            <w:color w:val="000000"/>
            <w:sz w:val="20"/>
            <w:szCs w:val="20"/>
          </w:rPr>
          <w:t>and</w:t>
        </w:r>
        <w:r w:rsidRPr="00866B4F">
          <w:rPr>
            <w:rFonts w:ascii="TimesNewRomanPSMT" w:hAnsi="TimesNewRomanPSMT"/>
            <w:color w:val="000000"/>
            <w:sz w:val="20"/>
            <w:szCs w:val="20"/>
          </w:rPr>
          <w:t xml:space="preserve"> </w:t>
        </w:r>
        <w:r w:rsidRPr="00866B4F">
          <w:rPr>
            <w:rFonts w:ascii="TimesNewRomanPSMT" w:hAnsi="TimesNewRomanPSMT" w:hint="eastAsia"/>
            <w:color w:val="000000"/>
            <w:sz w:val="20"/>
            <w:szCs w:val="20"/>
          </w:rPr>
          <w:t xml:space="preserve">Reduced Neighbor Report element </w:t>
        </w:r>
        <w:r w:rsidRPr="00866B4F">
          <w:rPr>
            <w:rFonts w:ascii="TimesNewRomanPSMT" w:hAnsi="TimesNewRomanPSMT"/>
            <w:color w:val="000000"/>
            <w:sz w:val="20"/>
            <w:szCs w:val="20"/>
          </w:rPr>
          <w:t xml:space="preserve">in the Beacon and Probe Response frames transmitted by the added AP when it is not a nontransmitted BSSID of a multiple BSSID set and for including those elements by the transmitted BSSID of a multiple BSSID </w:t>
        </w:r>
      </w:ins>
      <w:ins w:id="60" w:author="Binita Gupta" w:date="2022-09-14T13:30:00Z">
        <w:r w:rsidR="005F4687" w:rsidRPr="00866B4F">
          <w:rPr>
            <w:rFonts w:ascii="TimesNewRomanPSMT" w:hAnsi="TimesNewRomanPSMT"/>
            <w:color w:val="000000"/>
            <w:sz w:val="20"/>
            <w:szCs w:val="20"/>
          </w:rPr>
          <w:t xml:space="preserve">set </w:t>
        </w:r>
      </w:ins>
      <w:ins w:id="61" w:author="Binita Gupta" w:date="2022-09-14T13:13:00Z">
        <w:r w:rsidRPr="00866B4F">
          <w:rPr>
            <w:rFonts w:ascii="TimesNewRomanPSMT" w:hAnsi="TimesNewRomanPSMT"/>
            <w:color w:val="000000"/>
            <w:sz w:val="20"/>
            <w:szCs w:val="20"/>
          </w:rPr>
          <w:t>when the added AP is a nontransmitted BSSID of that multiple BSSID set</w:t>
        </w:r>
      </w:ins>
      <w:ins w:id="62" w:author="Binita Gupta" w:date="2022-09-14T23:16:00Z">
        <w:r w:rsidR="007A3F2F" w:rsidRPr="00866B4F">
          <w:rPr>
            <w:rFonts w:ascii="TimesNewRomanPSMT" w:hAnsi="TimesNewRomanPSMT"/>
            <w:color w:val="000000"/>
            <w:sz w:val="20"/>
            <w:szCs w:val="20"/>
          </w:rPr>
          <w:t xml:space="preserve"> (#12618)</w:t>
        </w:r>
      </w:ins>
      <w:ins w:id="63" w:author="Binita Gupta" w:date="2022-09-14T13:13:00Z">
        <w:r w:rsidRPr="00866B4F">
          <w:rPr>
            <w:rFonts w:ascii="TimesNewRomanPSMT" w:hAnsi="TimesNewRomanPSMT"/>
            <w:color w:val="000000"/>
            <w:sz w:val="20"/>
            <w:szCs w:val="20"/>
          </w:rPr>
          <w:t>.</w:t>
        </w:r>
      </w:ins>
    </w:p>
    <w:p w14:paraId="136BBA57" w14:textId="7D39AA9D" w:rsidR="00F43733" w:rsidDel="004416DD" w:rsidRDefault="00F43733" w:rsidP="00621BF2">
      <w:pPr>
        <w:rPr>
          <w:del w:id="64" w:author="Binita Gupta" w:date="2022-09-14T07:11:00Z"/>
          <w:rFonts w:ascii="Times New Roman" w:hAnsi="Times New Roman" w:cs="Times New Roman"/>
          <w:bCs/>
          <w:color w:val="000000"/>
          <w:w w:val="0"/>
        </w:rPr>
      </w:pPr>
      <w:commentRangeStart w:id="65"/>
      <w:del w:id="66" w:author="Binita Gupta" w:date="2022-09-15T09:51:00Z">
        <w:r w:rsidRPr="00F43733" w:rsidDel="00CC7CB4">
          <w:rPr>
            <w:rFonts w:ascii="TimesNewRomanPSMT" w:eastAsia="TimesNewRomanPSMT"/>
            <w:color w:val="218A21"/>
            <w:sz w:val="18"/>
            <w:szCs w:val="18"/>
          </w:rPr>
          <w:delText>(#10736)</w:delText>
        </w:r>
        <w:r w:rsidRPr="00F43733" w:rsidDel="00CC7CB4">
          <w:rPr>
            <w:rFonts w:ascii="TimesNewRomanPSMT" w:eastAsia="TimesNewRomanPSMT"/>
            <w:color w:val="000000"/>
            <w:sz w:val="18"/>
            <w:szCs w:val="18"/>
          </w:rPr>
          <w:delText>NOTE 1</w:delText>
        </w:r>
        <w:r w:rsidRPr="00F43733" w:rsidDel="00CC7CB4">
          <w:rPr>
            <w:rFonts w:ascii="TimesNewRomanPSMT" w:eastAsia="TimesNewRomanPSMT"/>
            <w:color w:val="000000"/>
            <w:sz w:val="18"/>
            <w:szCs w:val="18"/>
          </w:rPr>
          <w:delText>–</w:delText>
        </w:r>
        <w:r w:rsidRPr="00F43733" w:rsidDel="00CC7CB4">
          <w:rPr>
            <w:rFonts w:ascii="TimesNewRomanPSMT" w:eastAsia="TimesNewRomanPSMT"/>
            <w:color w:val="000000"/>
            <w:sz w:val="18"/>
            <w:szCs w:val="18"/>
          </w:rPr>
          <w:delText xml:space="preserve"> See 35.3.4.2 (Use of multi-link probe request and response(#11318)), 35.3.4.4 (Multi-Link element</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usage rules in the context of discovery), and 35.3.20 (Multi-link operation in a multiple BSSID set or co-hosted BSSID</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set) for rules related to the location where the Basic Multi-Link element is included in Beacon frame and Probe</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Response frame (i.e., conditions when it is within the Multiple BSSID element or not)</w:delText>
        </w:r>
      </w:del>
      <w:ins w:id="67" w:author="Binita Gupta" w:date="2022-09-15T09:51:00Z">
        <w:r>
          <w:rPr>
            <w:rFonts w:ascii="TimesNewRomanPSMT" w:eastAsia="TimesNewRomanPSMT"/>
            <w:color w:val="000000"/>
            <w:sz w:val="18"/>
            <w:szCs w:val="18"/>
          </w:rPr>
          <w:t>(#12</w:t>
        </w:r>
        <w:r w:rsidR="00CC7CB4">
          <w:rPr>
            <w:rFonts w:ascii="TimesNewRomanPSMT" w:eastAsia="TimesNewRomanPSMT"/>
            <w:color w:val="000000"/>
            <w:sz w:val="18"/>
            <w:szCs w:val="18"/>
          </w:rPr>
          <w:t>618)</w:t>
        </w:r>
      </w:ins>
      <w:commentRangeEnd w:id="65"/>
      <w:ins w:id="68" w:author="Binita Gupta" w:date="2022-09-15T09:52:00Z">
        <w:r w:rsidR="000875C8">
          <w:rPr>
            <w:rStyle w:val="CommentReference"/>
          </w:rPr>
          <w:commentReference w:id="65"/>
        </w:r>
      </w:ins>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69" w:author="Binita Gupta" w:date="2022-09-08T21:52:00Z">
        <w:r w:rsidRPr="00012E8D" w:rsidDel="004C4AED">
          <w:rPr>
            <w:rFonts w:ascii="TimesNewRomanPSMT" w:eastAsia="TimesNewRomanPSMT"/>
            <w:color w:val="000000"/>
            <w:sz w:val="18"/>
            <w:szCs w:val="18"/>
          </w:rPr>
          <w:delText xml:space="preserve">new </w:delText>
        </w:r>
      </w:del>
      <w:ins w:id="70" w:author="Binita Gupta" w:date="2022-09-08T21:52:00Z">
        <w:r w:rsidR="004C4AED">
          <w:rPr>
            <w:rFonts w:ascii="TimesNewRomanPSMT" w:eastAsia="TimesNewRomanPSMT"/>
            <w:color w:val="000000"/>
            <w:sz w:val="18"/>
            <w:szCs w:val="18"/>
          </w:rPr>
          <w:t>added (#136</w:t>
        </w:r>
      </w:ins>
      <w:ins w:id="71" w:author="Binita Gupta" w:date="2022-09-08T21:54:00Z">
        <w:r w:rsidR="00BE502E">
          <w:rPr>
            <w:rFonts w:ascii="TimesNewRomanPSMT" w:eastAsia="TimesNewRomanPSMT"/>
            <w:color w:val="000000"/>
            <w:sz w:val="18"/>
            <w:szCs w:val="18"/>
          </w:rPr>
          <w:t>7</w:t>
        </w:r>
      </w:ins>
      <w:ins w:id="72"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73" w:author="Binita Gupta" w:date="2022-09-02T21:18:00Z">
        <w:r>
          <w:rPr>
            <w:rFonts w:ascii="TimesNewRomanPSMT" w:eastAsia="TimesNewRomanPSMT"/>
            <w:color w:val="000000"/>
            <w:sz w:val="18"/>
            <w:szCs w:val="18"/>
          </w:rPr>
          <w:t xml:space="preserve">affiliated AP which is a </w:t>
        </w:r>
      </w:ins>
      <w:ins w:id="74"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75" w:author="Binita Gupta" w:date="2022-09-08T21:53:00Z">
        <w:r w:rsidRPr="00012E8D" w:rsidDel="00193772">
          <w:rPr>
            <w:rFonts w:ascii="TimesNewRomanPSMT" w:eastAsia="TimesNewRomanPSMT"/>
            <w:color w:val="000000"/>
            <w:sz w:val="18"/>
            <w:szCs w:val="18"/>
          </w:rPr>
          <w:delText xml:space="preserve">new </w:delText>
        </w:r>
      </w:del>
      <w:ins w:id="76" w:author="Binita Gupta" w:date="2022-09-08T21:53:00Z">
        <w:r w:rsidR="00193772">
          <w:rPr>
            <w:rFonts w:ascii="TimesNewRomanPSMT" w:eastAsia="TimesNewRomanPSMT"/>
            <w:color w:val="000000"/>
            <w:sz w:val="18"/>
            <w:szCs w:val="18"/>
          </w:rPr>
          <w:t>added(#136</w:t>
        </w:r>
      </w:ins>
      <w:ins w:id="77" w:author="Binita Gupta" w:date="2022-09-08T21:54:00Z">
        <w:r w:rsidR="00BE502E">
          <w:rPr>
            <w:rFonts w:ascii="TimesNewRomanPSMT" w:eastAsia="TimesNewRomanPSMT"/>
            <w:color w:val="000000"/>
            <w:sz w:val="18"/>
            <w:szCs w:val="18"/>
          </w:rPr>
          <w:t>7</w:t>
        </w:r>
      </w:ins>
      <w:ins w:id="78"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79"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80" w:author="Binita Gupta" w:date="2022-09-02T21:21:00Z">
        <w:r w:rsidR="00D6293B">
          <w:rPr>
            <w:rFonts w:ascii="TimesNewRomanPSMT" w:eastAsia="TimesNewRomanPSMT"/>
            <w:color w:val="000000"/>
            <w:sz w:val="18"/>
            <w:szCs w:val="18"/>
          </w:rPr>
          <w:t>(#13680)</w:t>
        </w:r>
      </w:ins>
      <w:ins w:id="81" w:author="Binita Gupta" w:date="2022-09-02T21:18:00Z">
        <w:r w:rsidR="006811B3">
          <w:rPr>
            <w:rFonts w:ascii="TimesNewRomanPSMT" w:eastAsia="TimesNewRomanPSMT"/>
            <w:color w:val="000000"/>
            <w:sz w:val="18"/>
            <w:szCs w:val="18"/>
          </w:rPr>
          <w:t xml:space="preserve"> </w:t>
        </w:r>
      </w:ins>
      <w:r w:rsidRPr="00012E8D">
        <w:rPr>
          <w:rFonts w:ascii="TimesNewRomanPSMT" w:eastAsia="TimesNewRomanPSMT"/>
          <w:color w:val="000000"/>
          <w:sz w:val="18"/>
          <w:szCs w:val="18"/>
        </w:rPr>
        <w:t>nontransmitted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value of the MaxBSSID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0F67727E"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w:t>
            </w:r>
            <w:r w:rsidR="00383B9E">
              <w:rPr>
                <w:rFonts w:ascii="Times New Roman" w:hAnsi="Times New Roman" w:cs="Times New Roman"/>
                <w:bCs/>
                <w:sz w:val="16"/>
                <w:szCs w:val="16"/>
              </w:rPr>
              <w:t>with</w:t>
            </w:r>
            <w:r>
              <w:rPr>
                <w:rFonts w:ascii="Times New Roman" w:hAnsi="Times New Roman" w:cs="Times New Roman"/>
                <w:bCs/>
                <w:sz w:val="16"/>
                <w:szCs w:val="16"/>
              </w:rPr>
              <w:t xml:space="preserve"> the </w:t>
            </w:r>
            <w:r w:rsidR="00383B9E">
              <w:rPr>
                <w:rFonts w:ascii="Times New Roman" w:hAnsi="Times New Roman" w:cs="Times New Roman"/>
                <w:bCs/>
                <w:sz w:val="16"/>
                <w:szCs w:val="16"/>
              </w:rPr>
              <w:t xml:space="preserve">removed </w:t>
            </w:r>
            <w:r>
              <w:rPr>
                <w:rFonts w:ascii="Times New Roman" w:hAnsi="Times New Roman" w:cs="Times New Roman"/>
                <w:bCs/>
                <w:sz w:val="16"/>
                <w:szCs w:val="16"/>
              </w:rPr>
              <w:t>AP</w:t>
            </w:r>
            <w:r w:rsidR="00383B9E">
              <w:rPr>
                <w:rFonts w:ascii="Times New Roman" w:hAnsi="Times New Roman" w:cs="Times New Roman"/>
                <w:bCs/>
                <w:sz w:val="16"/>
                <w:szCs w:val="16"/>
              </w:rPr>
              <w:t xml:space="preserve"> after the </w:t>
            </w:r>
            <w:r w:rsidR="00097066">
              <w:rPr>
                <w:rFonts w:ascii="Times New Roman" w:hAnsi="Times New Roman" w:cs="Times New Roman"/>
                <w:bCs/>
                <w:sz w:val="16"/>
                <w:szCs w:val="16"/>
              </w:rPr>
              <w:t xml:space="preserve">affiliated </w:t>
            </w:r>
            <w:r w:rsidR="00383B9E">
              <w:rPr>
                <w:rFonts w:ascii="Times New Roman" w:hAnsi="Times New Roman" w:cs="Times New Roman"/>
                <w:bCs/>
                <w:sz w:val="16"/>
                <w:szCs w:val="16"/>
              </w:rPr>
              <w:t>AP</w:t>
            </w:r>
            <w:r>
              <w:rPr>
                <w:rFonts w:ascii="Times New Roman" w:hAnsi="Times New Roman" w:cs="Times New Roman"/>
                <w:bCs/>
                <w:sz w:val="16"/>
                <w:szCs w:val="16"/>
              </w:rPr>
              <w:t xml:space="preserve"> is removed. Text is added to specify this behavior. </w:t>
            </w:r>
          </w:p>
          <w:p w14:paraId="5A0E2777" w14:textId="5F2364C7"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#10371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spacing w:after="0"/>
              <w:rPr>
                <w:rFonts w:ascii="Times New Roman" w:hAnsi="Times New Roman" w:cs="Times New Roman"/>
                <w:color w:val="000000" w:themeColor="text1"/>
                <w:sz w:val="16"/>
                <w:szCs w:val="16"/>
              </w:rPr>
            </w:pPr>
            <w:bookmarkStart w:id="82" w:name="_Hlk113607591"/>
            <w:r w:rsidRPr="00FD26FA">
              <w:rPr>
                <w:rFonts w:ascii="Times New Roman" w:hAnsi="Times New Roman" w:cs="Times New Roman"/>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4BA0325" w14:textId="77777777" w:rsidR="00F125A3" w:rsidRDefault="00F125A3" w:rsidP="00F125A3">
            <w:pPr>
              <w:suppressAutoHyphens/>
              <w:spacing w:after="0"/>
              <w:rPr>
                <w:rFonts w:ascii="Times New Roman" w:hAnsi="Times New Roman" w:cs="Times New Roman"/>
                <w:color w:val="000000" w:themeColor="text1"/>
                <w:sz w:val="16"/>
                <w:szCs w:val="16"/>
              </w:rPr>
            </w:pPr>
          </w:p>
          <w:p w14:paraId="4F179142" w14:textId="607718AD"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2C1077">
              <w:rPr>
                <w:rFonts w:ascii="Times New Roman" w:hAnsi="Times New Roman" w:cs="Times New Roman"/>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spacing w:after="0"/>
              <w:rPr>
                <w:rFonts w:ascii="Times New Roman" w:hAnsi="Times New Roman" w:cs="Times New Roman"/>
                <w:color w:val="000000" w:themeColor="text1"/>
                <w:sz w:val="16"/>
                <w:szCs w:val="16"/>
              </w:rPr>
            </w:pPr>
          </w:p>
          <w:p w14:paraId="04C21ACB" w14:textId="3FBD7E41" w:rsidR="00F125A3" w:rsidRDefault="00F125A3" w:rsidP="00F125A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8AA1C8" w14:textId="77777777" w:rsidR="00F125A3" w:rsidRDefault="00F125A3" w:rsidP="00F125A3">
            <w:pPr>
              <w:suppressAutoHyphens/>
              <w:spacing w:after="0"/>
              <w:rPr>
                <w:rFonts w:ascii="Times New Roman" w:hAnsi="Times New Roman" w:cs="Times New Roman"/>
                <w:color w:val="000000" w:themeColor="text1"/>
                <w:sz w:val="16"/>
                <w:szCs w:val="16"/>
              </w:rPr>
            </w:pPr>
          </w:p>
          <w:p w14:paraId="526D4CCC" w14:textId="77777777" w:rsidR="00F125A3" w:rsidRDefault="00F125A3" w:rsidP="00F125A3">
            <w:pPr>
              <w:suppressAutoHyphens/>
              <w:spacing w:after="0"/>
              <w:rPr>
                <w:rFonts w:ascii="Times New Roman" w:hAnsi="Times New Roman" w:cs="Times New Roman"/>
                <w:color w:val="000000" w:themeColor="text1"/>
                <w:sz w:val="16"/>
                <w:szCs w:val="16"/>
              </w:rPr>
            </w:pPr>
          </w:p>
          <w:p w14:paraId="56AB025D" w14:textId="77777777" w:rsidR="00F125A3" w:rsidRDefault="00F125A3" w:rsidP="00F125A3">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bookmarkStart w:id="83" w:name="_Hlk113607354"/>
            <w:bookmarkEnd w:id="82"/>
            <w:r w:rsidRPr="00FD26FA">
              <w:rPr>
                <w:rFonts w:ascii="Times New Roman" w:hAnsi="Times New Roman" w:cs="Times New Roman"/>
                <w:color w:val="000000" w:themeColor="text1"/>
                <w:sz w:val="16"/>
                <w:szCs w:val="16"/>
              </w:rPr>
              <w:lastRenderedPageBreak/>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0A89632B"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5365A3">
              <w:rPr>
                <w:rFonts w:ascii="Times New Roman" w:hAnsi="Times New Roman" w:cs="Times New Roman"/>
                <w:color w:val="000000" w:themeColor="text1"/>
                <w:sz w:val="16"/>
                <w:szCs w:val="16"/>
              </w:rPr>
              <w:t xml:space="preserve"> </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41C72E96"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13EBDB4E" w14:textId="77777777" w:rsidR="009C02B3" w:rsidRDefault="009C02B3" w:rsidP="008A193E">
            <w:pPr>
              <w:suppressAutoHyphens/>
              <w:spacing w:after="0"/>
              <w:rPr>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bookmarkEnd w:id="83"/>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2F29691B"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57DEA430" w14:textId="77777777" w:rsidR="00CD5393" w:rsidRDefault="00CD5393" w:rsidP="00CD5393">
            <w:pPr>
              <w:suppressAutoHyphens/>
              <w:spacing w:after="0"/>
              <w:rPr>
                <w:rFonts w:ascii="Times New Roman" w:hAnsi="Times New Roman" w:cs="Times New Roman"/>
                <w:color w:val="000000" w:themeColor="text1"/>
                <w:sz w:val="16"/>
                <w:szCs w:val="16"/>
              </w:rPr>
            </w:pPr>
          </w:p>
          <w:p w14:paraId="134DA74C"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2517CAA1" w14:textId="77777777" w:rsidR="00CD5393" w:rsidRDefault="00CD5393" w:rsidP="00CD5393">
            <w:pPr>
              <w:suppressAutoHyphens/>
              <w:spacing w:after="0"/>
              <w:rPr>
                <w:rFonts w:ascii="Times New Roman" w:hAnsi="Times New Roman" w:cs="Times New Roman"/>
                <w:color w:val="000000" w:themeColor="text1"/>
                <w:sz w:val="16"/>
                <w:szCs w:val="16"/>
              </w:rPr>
            </w:pPr>
          </w:p>
          <w:p w14:paraId="1CC548EC" w14:textId="60BFF176" w:rsidR="00CD5393" w:rsidRDefault="00CD5393" w:rsidP="00CD539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014E6169" w14:textId="77777777" w:rsidR="00CD5393" w:rsidRDefault="00CD5393" w:rsidP="00CD5393">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21B1FA39"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text to clarify that the text is for </w:t>
            </w:r>
            <w:r w:rsidR="001C0717">
              <w:rPr>
                <w:rFonts w:ascii="Times New Roman" w:hAnsi="Times New Roman" w:cs="Times New Roman"/>
                <w:color w:val="000000" w:themeColor="text1"/>
                <w:sz w:val="16"/>
                <w:szCs w:val="16"/>
              </w:rPr>
              <w:t xml:space="preserve">all </w:t>
            </w:r>
            <w:r>
              <w:rPr>
                <w:rFonts w:ascii="Times New Roman" w:hAnsi="Times New Roman" w:cs="Times New Roman"/>
                <w:color w:val="000000" w:themeColor="text1"/>
                <w:sz w:val="16"/>
                <w:szCs w:val="16"/>
              </w:rPr>
              <w:t>STAs not affiliated with a non-AP MLD and which are associated with the BSS of the removed AP</w:t>
            </w:r>
            <w:r w:rsidR="001C0717">
              <w:rPr>
                <w:rFonts w:ascii="Times New Roman" w:hAnsi="Times New Roman" w:cs="Times New Roman"/>
                <w:color w:val="000000" w:themeColor="text1"/>
                <w:sz w:val="16"/>
                <w:szCs w:val="16"/>
              </w:rPr>
              <w:t xml:space="preserve"> as per suggestion</w:t>
            </w:r>
            <w:r>
              <w:rPr>
                <w:rFonts w:ascii="Times New Roman" w:hAnsi="Times New Roman" w:cs="Times New Roman"/>
                <w:color w:val="000000" w:themeColor="text1"/>
                <w:sz w:val="16"/>
                <w:szCs w:val="16"/>
              </w:rPr>
              <w:t xml:space="preserve">.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7AD3B29C"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If AP removal is temporary, then it would make sense to reuse the established link after the AP comes back. The STAs would just need to retain the information pertaining for that link, but an indication for how long should they pertain it (when will the AP come back) would probably be needed.</w:t>
            </w:r>
            <w:r w:rsidRPr="00D66041">
              <w:rPr>
                <w:rFonts w:ascii="Times New Roman" w:hAnsi="Times New Roman" w:cs="Times New Roman"/>
                <w:color w:val="000000" w:themeColor="text1"/>
                <w:sz w:val="16"/>
                <w:szCs w:val="16"/>
              </w:rPr>
              <w:br/>
              <w:t xml:space="preserve">Potential enhancement could be to define an affiliated AP removal time and when the AP removal is not permanent, then advertise this removal time </w:t>
            </w:r>
            <w:r w:rsidRPr="00D66041">
              <w:rPr>
                <w:rFonts w:ascii="Times New Roman" w:hAnsi="Times New Roman" w:cs="Times New Roman"/>
                <w:color w:val="000000" w:themeColor="text1"/>
                <w:sz w:val="16"/>
                <w:szCs w:val="16"/>
              </w:rPr>
              <w:lastRenderedPageBreak/>
              <w:t>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2E363B61"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o new rules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Correct the section number referenced in the following sentence:"...it shall follow the procedure in 11.3.6.8 (AP, AP MLD, or PCP disassociation initiation procedure) to transmit Disassociation frames.."</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11.3.6.8 with 11.3.5.8 (based on REVme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861A23">
              <w:rPr>
                <w:rFonts w:ascii="Times New Roman" w:hAnsi="Times New Roman" w:cs="Times New Roman"/>
                <w:color w:val="000000" w:themeColor="text1"/>
                <w:sz w:val="16"/>
                <w:szCs w:val="16"/>
              </w:rPr>
              <w:t>evised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45CD95C0" w14:textId="5F7ADCD9" w:rsidR="000B359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w:t>
            </w:r>
            <w:r w:rsidR="0082255D">
              <w:rPr>
                <w:rFonts w:ascii="Times New Roman" w:hAnsi="Times New Roman" w:cs="Times New Roman"/>
                <w:color w:val="000000" w:themeColor="text1"/>
                <w:sz w:val="16"/>
                <w:szCs w:val="16"/>
              </w:rPr>
              <w:t>Added a NOTE</w:t>
            </w:r>
            <w:r w:rsidR="004B7EC9">
              <w:rPr>
                <w:rFonts w:ascii="Times New Roman" w:hAnsi="Times New Roman" w:cs="Times New Roman"/>
                <w:color w:val="000000" w:themeColor="text1"/>
                <w:sz w:val="16"/>
                <w:szCs w:val="16"/>
              </w:rPr>
              <w:t xml:space="preserve"> per suggestion</w:t>
            </w:r>
            <w:r w:rsidR="0082255D">
              <w:rPr>
                <w:rFonts w:ascii="Times New Roman" w:hAnsi="Times New Roman" w:cs="Times New Roman"/>
                <w:color w:val="000000" w:themeColor="text1"/>
                <w:sz w:val="16"/>
                <w:szCs w:val="16"/>
              </w:rPr>
              <w:t xml:space="preserve"> to </w:t>
            </w:r>
            <w:r w:rsidR="000B359C">
              <w:rPr>
                <w:rFonts w:ascii="Times New Roman" w:hAnsi="Times New Roman" w:cs="Times New Roman"/>
                <w:color w:val="000000" w:themeColor="text1"/>
                <w:sz w:val="16"/>
                <w:szCs w:val="16"/>
              </w:rPr>
              <w:t xml:space="preserve">clarify </w:t>
            </w:r>
            <w:r w:rsidR="0082255D">
              <w:rPr>
                <w:rFonts w:ascii="Times New Roman" w:hAnsi="Times New Roman" w:cs="Times New Roman"/>
                <w:color w:val="000000" w:themeColor="text1"/>
                <w:sz w:val="16"/>
                <w:szCs w:val="16"/>
              </w:rPr>
              <w:t>that the</w:t>
            </w:r>
            <w:r w:rsidR="0078735D">
              <w:rPr>
                <w:rFonts w:ascii="Times New Roman" w:hAnsi="Times New Roman" w:cs="Times New Roman"/>
                <w:color w:val="000000" w:themeColor="text1"/>
                <w:sz w:val="16"/>
                <w:szCs w:val="16"/>
              </w:rPr>
              <w:t xml:space="preserve"> indicated procedure</w:t>
            </w:r>
            <w:r w:rsidR="000B359C">
              <w:rPr>
                <w:rFonts w:ascii="Times New Roman" w:hAnsi="Times New Roman" w:cs="Times New Roman"/>
                <w:color w:val="000000" w:themeColor="text1"/>
                <w:sz w:val="16"/>
                <w:szCs w:val="16"/>
              </w:rPr>
              <w:t xml:space="preserve">s </w:t>
            </w:r>
            <w:r w:rsidR="000B359C" w:rsidRPr="001450E6">
              <w:rPr>
                <w:rFonts w:ascii="Times New Roman" w:hAnsi="Times New Roman" w:cs="Times New Roman"/>
                <w:color w:val="000000" w:themeColor="text1"/>
                <w:sz w:val="16"/>
                <w:szCs w:val="16"/>
              </w:rPr>
              <w:t>to send BSS Transition Management requests and Disassociation frames before terminating the BSS</w:t>
            </w:r>
          </w:p>
          <w:p w14:paraId="1FF8F4D0" w14:textId="46867B21" w:rsidR="009C02B3" w:rsidRDefault="001450E6"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are</w:t>
            </w:r>
            <w:r w:rsidR="0078735D">
              <w:rPr>
                <w:rFonts w:ascii="Times New Roman" w:hAnsi="Times New Roman" w:cs="Times New Roman"/>
                <w:color w:val="000000" w:themeColor="text1"/>
                <w:sz w:val="16"/>
                <w:szCs w:val="16"/>
              </w:rPr>
              <w:t xml:space="preserve"> not performed if </w:t>
            </w:r>
            <w:r w:rsidR="0078735D" w:rsidRPr="004B7EC9">
              <w:rPr>
                <w:rFonts w:ascii="Times New Roman" w:hAnsi="Times New Roman" w:cs="Times New Roman"/>
                <w:color w:val="000000" w:themeColor="text1"/>
                <w:sz w:val="16"/>
                <w:szCs w:val="16"/>
              </w:rPr>
              <w:t>there are no associated STAs that are not affiliated with a non-AP MLD</w:t>
            </w:r>
            <w:r w:rsidR="004B7EC9">
              <w:rPr>
                <w:rFonts w:ascii="Times New Roman" w:hAnsi="Times New Roman" w:cs="Times New Roman"/>
                <w:color w:val="000000" w:themeColor="text1"/>
                <w:sz w:val="16"/>
                <w:szCs w:val="16"/>
              </w:rPr>
              <w:t>.</w:t>
            </w:r>
          </w:p>
          <w:p w14:paraId="7AB94C33" w14:textId="77777777" w:rsidR="009C02B3" w:rsidRDefault="009C02B3" w:rsidP="008A193E">
            <w:pPr>
              <w:suppressAutoHyphens/>
              <w:spacing w:after="0"/>
              <w:rPr>
                <w:rFonts w:ascii="Times New Roman" w:hAnsi="Times New Roman" w:cs="Times New Roman"/>
                <w:color w:val="000000" w:themeColor="text1"/>
                <w:sz w:val="16"/>
                <w:szCs w:val="16"/>
              </w:rPr>
            </w:pPr>
          </w:p>
          <w:p w14:paraId="35C255EE" w14:textId="63C22217" w:rsidR="004B7EC9" w:rsidRDefault="004B7EC9" w:rsidP="004B7EC9">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#12996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D4940C" w14:textId="7EED8FF9" w:rsidR="004B7EC9" w:rsidRPr="00AE28EC" w:rsidRDefault="004B7EC9"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If the Disassociation Timer field value points to a TBTT  later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0DEF49A" w14:textId="3A5DC760" w:rsidR="00FE275F"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w:t>
            </w:r>
            <w:r w:rsidR="00FB1A37">
              <w:rPr>
                <w:rFonts w:ascii="Times New Roman" w:hAnsi="Times New Roman" w:cs="Times New Roman"/>
                <w:color w:val="000000" w:themeColor="text1"/>
                <w:sz w:val="16"/>
                <w:szCs w:val="16"/>
              </w:rPr>
              <w:t xml:space="preserve">informative text to </w:t>
            </w:r>
            <w:r w:rsidR="00303CFF">
              <w:rPr>
                <w:rFonts w:ascii="Times New Roman" w:hAnsi="Times New Roman" w:cs="Times New Roman"/>
                <w:color w:val="000000" w:themeColor="text1"/>
                <w:sz w:val="16"/>
                <w:szCs w:val="16"/>
              </w:rPr>
              <w:t>describe</w:t>
            </w:r>
            <w:r w:rsidR="00FB1A37">
              <w:rPr>
                <w:rFonts w:ascii="Times New Roman" w:hAnsi="Times New Roman" w:cs="Times New Roman"/>
                <w:color w:val="000000" w:themeColor="text1"/>
                <w:sz w:val="16"/>
                <w:szCs w:val="16"/>
              </w:rPr>
              <w:t xml:space="preserve"> </w:t>
            </w:r>
            <w:r w:rsidR="00F54FE3">
              <w:rPr>
                <w:rFonts w:ascii="Times New Roman" w:hAnsi="Times New Roman" w:cs="Times New Roman"/>
                <w:color w:val="000000" w:themeColor="text1"/>
                <w:sz w:val="16"/>
                <w:szCs w:val="16"/>
              </w:rPr>
              <w:t xml:space="preserve">steps </w:t>
            </w:r>
            <w:r w:rsidR="007056EC">
              <w:rPr>
                <w:rFonts w:ascii="Times New Roman" w:hAnsi="Times New Roman" w:cs="Times New Roman"/>
                <w:color w:val="000000" w:themeColor="text1"/>
                <w:sz w:val="16"/>
                <w:szCs w:val="16"/>
              </w:rPr>
              <w:t>involved in the AP removal process</w:t>
            </w:r>
            <w:r w:rsidR="00001474">
              <w:rPr>
                <w:rFonts w:ascii="Times New Roman" w:hAnsi="Times New Roman" w:cs="Times New Roman"/>
                <w:color w:val="000000" w:themeColor="text1"/>
                <w:sz w:val="16"/>
                <w:szCs w:val="16"/>
              </w:rPr>
              <w:t xml:space="preserve"> </w:t>
            </w:r>
            <w:r w:rsidR="00303CFF">
              <w:rPr>
                <w:rFonts w:ascii="Times New Roman" w:hAnsi="Times New Roman" w:cs="Times New Roman"/>
                <w:color w:val="000000" w:themeColor="text1"/>
                <w:sz w:val="16"/>
                <w:szCs w:val="16"/>
              </w:rPr>
              <w:t>including</w:t>
            </w:r>
            <w:r w:rsidR="00303CFF">
              <w:rPr>
                <w:color w:val="000000" w:themeColor="text1"/>
              </w:rPr>
              <w:t xml:space="preserve"> </w:t>
            </w:r>
            <w:r w:rsidR="00303CFF" w:rsidRPr="00A01166">
              <w:rPr>
                <w:rFonts w:ascii="Times New Roman" w:hAnsi="Times New Roman" w:cs="Times New Roman"/>
                <w:color w:val="000000" w:themeColor="text1"/>
                <w:sz w:val="16"/>
                <w:szCs w:val="16"/>
              </w:rPr>
              <w:t xml:space="preserve">removing the AP from the MLD at the TBTT indicated by the Delete Timer, transmitting BSS Transition Management requests to any non-AP STAs not affiliated with a non-AP MLD and associated with the removed AP, sending Disassociation frames to associated non-AP STAs not affiliated with a non-AP MLD, and terminating </w:t>
            </w:r>
            <w:r w:rsidR="00303CFF" w:rsidRPr="00A01166">
              <w:rPr>
                <w:rFonts w:ascii="Times New Roman" w:hAnsi="Times New Roman" w:cs="Times New Roman"/>
                <w:color w:val="000000" w:themeColor="text1"/>
                <w:sz w:val="16"/>
                <w:szCs w:val="16"/>
              </w:rPr>
              <w:lastRenderedPageBreak/>
              <w:t>the BSS corresponding to the removed AP</w:t>
            </w:r>
          </w:p>
          <w:p w14:paraId="49161CC0" w14:textId="77777777" w:rsidR="009C02B3" w:rsidRDefault="009C02B3" w:rsidP="008A193E">
            <w:pPr>
              <w:suppressAutoHyphens/>
              <w:spacing w:after="0"/>
              <w:rPr>
                <w:rFonts w:ascii="Times New Roman" w:hAnsi="Times New Roman" w:cs="Times New Roman"/>
                <w:color w:val="000000" w:themeColor="text1"/>
                <w:sz w:val="16"/>
                <w:szCs w:val="16"/>
              </w:rPr>
            </w:pPr>
          </w:p>
          <w:p w14:paraId="0E39BC1C" w14:textId="6124AE72"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lastRenderedPageBreak/>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 ,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438C59E6"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text to clarify that the procedures specified for terminating a BSS is only applicable to legacy non-AP STAs which are not affiliated with a non-AP MLD. </w:t>
            </w:r>
            <w:r w:rsidR="00537AC0">
              <w:rPr>
                <w:rFonts w:ascii="Times New Roman" w:hAnsi="Times New Roman" w:cs="Times New Roman"/>
                <w:color w:val="000000" w:themeColor="text1"/>
                <w:sz w:val="16"/>
                <w:szCs w:val="16"/>
              </w:rPr>
              <w:t>Also added text</w:t>
            </w:r>
            <w:r w:rsidR="00441B3F">
              <w:rPr>
                <w:rFonts w:ascii="Times New Roman" w:hAnsi="Times New Roman" w:cs="Times New Roman"/>
                <w:color w:val="000000" w:themeColor="text1"/>
                <w:sz w:val="16"/>
                <w:szCs w:val="16"/>
              </w:rPr>
              <w:t xml:space="preserve"> and a NOTE</w:t>
            </w:r>
            <w:r w:rsidR="00537AC0">
              <w:rPr>
                <w:rFonts w:ascii="Times New Roman" w:hAnsi="Times New Roman" w:cs="Times New Roman"/>
                <w:color w:val="000000" w:themeColor="text1"/>
                <w:sz w:val="16"/>
                <w:szCs w:val="16"/>
              </w:rPr>
              <w:t xml:space="preserve"> to clarify that </w:t>
            </w:r>
            <w:r w:rsidR="00441B3F">
              <w:rPr>
                <w:rFonts w:ascii="Times New Roman" w:hAnsi="Times New Roman" w:cs="Times New Roman"/>
                <w:color w:val="000000" w:themeColor="text1"/>
                <w:sz w:val="16"/>
                <w:szCs w:val="16"/>
              </w:rPr>
              <w:t>the AP being removed does not need to send BTM to non-AP MLDs</w:t>
            </w:r>
            <w:r w:rsidR="003005F1">
              <w:rPr>
                <w:rFonts w:ascii="Times New Roman" w:hAnsi="Times New Roman" w:cs="Times New Roman"/>
                <w:color w:val="000000" w:themeColor="text1"/>
                <w:sz w:val="16"/>
                <w:szCs w:val="16"/>
              </w:rPr>
              <w:t xml:space="preserve"> because Reconfiguration ML element provides all the </w:t>
            </w:r>
            <w:r w:rsidR="000914A2">
              <w:rPr>
                <w:rFonts w:ascii="Times New Roman" w:hAnsi="Times New Roman" w:cs="Times New Roman"/>
                <w:color w:val="000000" w:themeColor="text1"/>
                <w:sz w:val="16"/>
                <w:szCs w:val="16"/>
              </w:rPr>
              <w:t xml:space="preserve">needed </w:t>
            </w:r>
            <w:r w:rsidR="003005F1">
              <w:rPr>
                <w:rFonts w:ascii="Times New Roman" w:hAnsi="Times New Roman" w:cs="Times New Roman"/>
                <w:color w:val="000000" w:themeColor="text1"/>
                <w:sz w:val="16"/>
                <w:szCs w:val="16"/>
              </w:rPr>
              <w:t>information for AP/BSS being terminated</w:t>
            </w:r>
            <w:r w:rsidR="000914A2">
              <w:rPr>
                <w:rFonts w:ascii="Times New Roman" w:hAnsi="Times New Roman" w:cs="Times New Roman"/>
                <w:color w:val="000000" w:themeColor="text1"/>
                <w:sz w:val="16"/>
                <w:szCs w:val="16"/>
              </w:rPr>
              <w:t xml:space="preserve"> to the non-AP MLDs.</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13E0D2B5"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#13279 in 22/</w:t>
            </w:r>
            <w:r w:rsidR="00055344">
              <w:rPr>
                <w:rFonts w:ascii="Times New Roman" w:hAnsi="Times New Roman" w:cs="Times New Roman"/>
                <w:b/>
                <w:sz w:val="16"/>
                <w:szCs w:val="16"/>
              </w:rPr>
              <w:t>1487r3</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9EEE1DD" w14:textId="77777777" w:rsidR="00BA6BA1" w:rsidRDefault="00BA6BA1" w:rsidP="00BA6BA1">
            <w:pPr>
              <w:suppressAutoHyphens/>
              <w:spacing w:after="0"/>
              <w:rPr>
                <w:rFonts w:ascii="Times New Roman" w:hAnsi="Times New Roman" w:cs="Times New Roman"/>
                <w:color w:val="000000" w:themeColor="text1"/>
                <w:sz w:val="16"/>
                <w:szCs w:val="16"/>
              </w:rPr>
            </w:pPr>
          </w:p>
          <w:p w14:paraId="2C5B8C24"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with the non-AP MLD based on the </w:t>
            </w:r>
            <w:r w:rsidRPr="00BB0979">
              <w:rPr>
                <w:rFonts w:ascii="Times New Roman" w:hAnsi="Times New Roman" w:cs="Times New Roman"/>
                <w:color w:val="000000" w:themeColor="text1"/>
                <w:sz w:val="16"/>
                <w:szCs w:val="16"/>
              </w:rPr>
              <w:t>value of</w:t>
            </w:r>
            <w:r>
              <w:rPr>
                <w:rFonts w:ascii="Times New Roman" w:hAnsi="Times New Roman" w:cs="Times New Roman"/>
                <w:color w:val="000000" w:themeColor="text1"/>
                <w:sz w:val="16"/>
                <w:szCs w:val="16"/>
              </w:rPr>
              <w:t xml:space="preserve"> </w:t>
            </w:r>
            <w:r w:rsidRPr="00BB0979">
              <w:rPr>
                <w:rFonts w:ascii="Times New Roman" w:hAnsi="Times New Roman" w:cs="Times New Roman"/>
                <w:i/>
                <w:iCs/>
                <w:color w:val="000000" w:themeColor="text1"/>
                <w:sz w:val="16"/>
                <w:szCs w:val="16"/>
              </w:rPr>
              <w:t xml:space="preserve">dot11MultiLinkActivated </w:t>
            </w:r>
            <w:r w:rsidRPr="00BB0979">
              <w:rPr>
                <w:rFonts w:ascii="Times New Roman" w:hAnsi="Times New Roman" w:cs="Times New Roman"/>
                <w:color w:val="000000" w:themeColor="text1"/>
                <w:sz w:val="16"/>
                <w:szCs w:val="16"/>
              </w:rPr>
              <w:t>MIB</w:t>
            </w:r>
            <w:r>
              <w:rPr>
                <w:rFonts w:ascii="Times New Roman" w:hAnsi="Times New Roman" w:cs="Times New Roman"/>
                <w:color w:val="000000" w:themeColor="text1"/>
                <w:sz w:val="16"/>
                <w:szCs w:val="16"/>
              </w:rPr>
              <w:t>, setting of which is independent of the link removal.</w:t>
            </w:r>
          </w:p>
          <w:p w14:paraId="00FA20CF" w14:textId="77777777" w:rsidR="00BA6BA1" w:rsidRDefault="00BA6BA1" w:rsidP="00BA6BA1">
            <w:pPr>
              <w:suppressAutoHyphens/>
              <w:spacing w:after="0"/>
              <w:rPr>
                <w:rFonts w:ascii="Times New Roman" w:hAnsi="Times New Roman" w:cs="Times New Roman"/>
                <w:color w:val="000000" w:themeColor="text1"/>
                <w:sz w:val="16"/>
                <w:szCs w:val="16"/>
              </w:rPr>
            </w:pPr>
          </w:p>
          <w:p w14:paraId="16C96651" w14:textId="2A81A329" w:rsidR="00BA6BA1" w:rsidRDefault="00BA6BA1" w:rsidP="00BA6BA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1BFCF97" w14:textId="4766DEFC" w:rsidR="00BA6BA1" w:rsidRDefault="00BA6BA1" w:rsidP="00BA6BA1">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FB7106D" w14:textId="77777777" w:rsidR="00C80F63" w:rsidRDefault="00C80F63" w:rsidP="00C80F63">
            <w:pPr>
              <w:suppressAutoHyphens/>
              <w:spacing w:after="0"/>
              <w:rPr>
                <w:rFonts w:ascii="Times New Roman" w:hAnsi="Times New Roman" w:cs="Times New Roman"/>
                <w:color w:val="000000" w:themeColor="text1"/>
                <w:sz w:val="16"/>
                <w:szCs w:val="16"/>
              </w:rPr>
            </w:pPr>
          </w:p>
          <w:p w14:paraId="6CFDF099"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650416F7" w14:textId="77777777" w:rsidR="00C80F63" w:rsidRDefault="00C80F63" w:rsidP="00C80F63">
            <w:pPr>
              <w:suppressAutoHyphens/>
              <w:spacing w:after="0"/>
              <w:rPr>
                <w:rFonts w:ascii="Times New Roman" w:hAnsi="Times New Roman" w:cs="Times New Roman"/>
                <w:color w:val="000000" w:themeColor="text1"/>
                <w:sz w:val="16"/>
                <w:szCs w:val="16"/>
              </w:rPr>
            </w:pPr>
          </w:p>
          <w:p w14:paraId="68F1E575" w14:textId="74DA9F5B"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04C08C8"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84" w:author="Binita Gupta" w:date="2022-08-31T15:08:00Z">
              <w:r w:rsidRPr="00FD26FA" w:rsidDel="003027E7">
                <w:rPr>
                  <w:rFonts w:ascii="Times New Roman" w:hAnsi="Times New Roman" w:cs="Times New Roman"/>
                  <w:color w:val="000000" w:themeColor="text1"/>
                  <w:sz w:val="16"/>
                  <w:szCs w:val="16"/>
                </w:rPr>
                <w:delText>'</w:delText>
              </w:r>
            </w:del>
            <w:ins w:id="85"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"the AP MLD results in ..." to "after the remove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F9E5C56" w14:textId="77777777" w:rsidR="00C80F63" w:rsidRDefault="00C80F63" w:rsidP="00C80F63">
            <w:pPr>
              <w:suppressAutoHyphens/>
              <w:spacing w:after="0"/>
              <w:rPr>
                <w:rFonts w:ascii="Times New Roman" w:hAnsi="Times New Roman" w:cs="Times New Roman"/>
                <w:color w:val="000000" w:themeColor="text1"/>
                <w:sz w:val="16"/>
                <w:szCs w:val="16"/>
              </w:rPr>
            </w:pPr>
          </w:p>
          <w:p w14:paraId="29494A34"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7BB06336" w14:textId="77777777" w:rsidR="00C80F63" w:rsidRDefault="00C80F63" w:rsidP="00C80F63">
            <w:pPr>
              <w:suppressAutoHyphens/>
              <w:spacing w:after="0"/>
              <w:rPr>
                <w:rFonts w:ascii="Times New Roman" w:hAnsi="Times New Roman" w:cs="Times New Roman"/>
                <w:color w:val="000000" w:themeColor="text1"/>
                <w:sz w:val="16"/>
                <w:szCs w:val="16"/>
              </w:rPr>
            </w:pPr>
          </w:p>
          <w:p w14:paraId="38DB02E8" w14:textId="2C0937D1"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CE8A422"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The Note can be more succintly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is the point of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6E3EE61D" w:rsidR="009C02B3" w:rsidRPr="00AE28EC"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#13681 in 22/</w:t>
            </w:r>
            <w:r w:rsidR="00055344">
              <w:rPr>
                <w:rFonts w:ascii="Times New Roman" w:hAnsi="Times New Roman" w:cs="Times New Roman"/>
                <w:b/>
                <w:sz w:val="16"/>
                <w:szCs w:val="16"/>
              </w:rPr>
              <w:t>1487r3</w:t>
            </w:r>
            <w:r>
              <w:rPr>
                <w:rFonts w:ascii="Times New Roman" w:hAnsi="Times New Roman" w:cs="Times New Roman"/>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26BDFC" w14:textId="77777777" w:rsidR="0005563B" w:rsidRDefault="0005563B" w:rsidP="0005563B">
            <w:pPr>
              <w:suppressAutoHyphens/>
              <w:spacing w:after="0"/>
              <w:rPr>
                <w:rFonts w:ascii="Times New Roman" w:hAnsi="Times New Roman" w:cs="Times New Roman"/>
                <w:color w:val="000000" w:themeColor="text1"/>
                <w:sz w:val="16"/>
                <w:szCs w:val="16"/>
              </w:rPr>
            </w:pPr>
          </w:p>
          <w:p w14:paraId="425342A4" w14:textId="1EC4423E"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revised to </w:t>
            </w:r>
            <w:r w:rsidR="00D54FE1">
              <w:rPr>
                <w:rFonts w:ascii="Times New Roman" w:hAnsi="Times New Roman" w:cs="Times New Roman"/>
                <w:color w:val="000000" w:themeColor="text1"/>
                <w:sz w:val="16"/>
                <w:szCs w:val="16"/>
              </w:rPr>
              <w:t>add references to relevant clauses related to NSTR and STR capabil</w:t>
            </w:r>
            <w:r w:rsidR="00D142B2">
              <w:rPr>
                <w:rFonts w:ascii="Times New Roman" w:hAnsi="Times New Roman" w:cs="Times New Roman"/>
                <w:color w:val="000000" w:themeColor="text1"/>
                <w:sz w:val="16"/>
                <w:szCs w:val="16"/>
              </w:rPr>
              <w:t>ities and operations</w:t>
            </w:r>
            <w:ins w:id="86" w:author="Binita Gupta" w:date="2022-09-15T10:01:00Z">
              <w:r w:rsidR="00D142B2">
                <w:rPr>
                  <w:rFonts w:ascii="Times New Roman" w:hAnsi="Times New Roman" w:cs="Times New Roman"/>
                  <w:color w:val="000000" w:themeColor="text1"/>
                  <w:sz w:val="16"/>
                  <w:szCs w:val="16"/>
                </w:rPr>
                <w:t>.</w:t>
              </w:r>
            </w:ins>
          </w:p>
          <w:p w14:paraId="0F305C1B" w14:textId="77777777" w:rsidR="0005563B" w:rsidRDefault="0005563B" w:rsidP="0005563B">
            <w:pPr>
              <w:suppressAutoHyphens/>
              <w:spacing w:after="0"/>
              <w:rPr>
                <w:rFonts w:ascii="Times New Roman" w:hAnsi="Times New Roman" w:cs="Times New Roman"/>
                <w:color w:val="000000" w:themeColor="text1"/>
                <w:sz w:val="16"/>
                <w:szCs w:val="16"/>
              </w:rPr>
            </w:pPr>
          </w:p>
          <w:p w14:paraId="4D4A3912" w14:textId="53BE74F9" w:rsidR="0005563B" w:rsidRDefault="0005563B" w:rsidP="0005563B">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#10718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21F9C76A" w14:textId="77777777" w:rsidR="0005563B" w:rsidRDefault="0005563B" w:rsidP="0005563B">
            <w:pPr>
              <w:suppressAutoHyphens/>
              <w:spacing w:after="0"/>
              <w:rPr>
                <w:rFonts w:ascii="Times New Roman" w:hAnsi="Times New Roman" w:cs="Times New Roman"/>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E81220" w:rsidRDefault="007B4E23" w:rsidP="007B4E23">
            <w:pPr>
              <w:suppressAutoHyphens/>
              <w:spacing w:after="0"/>
              <w:rPr>
                <w:rFonts w:ascii="Times New Roman" w:hAnsi="Times New Roman" w:cs="Times New Roman"/>
                <w:color w:val="000000" w:themeColor="text1"/>
                <w:sz w:val="16"/>
                <w:szCs w:val="16"/>
                <w:highlight w:val="yellow"/>
              </w:rPr>
            </w:pPr>
            <w:r w:rsidRPr="00E81220">
              <w:rPr>
                <w:rFonts w:ascii="Times New Roman" w:hAnsi="Times New Roman" w:cs="Times New Roman"/>
                <w:color w:val="000000" w:themeColor="text1"/>
                <w:sz w:val="16"/>
                <w:szCs w:val="16"/>
                <w:highlight w:val="yellow"/>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TBD</w:t>
            </w:r>
          </w:p>
          <w:p w14:paraId="18554D94"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An MLD should not be constrained to have a STR link pair. It should be able to have as many STR links as it wishes. Therefore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r>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BCD73AA" w14:textId="77777777" w:rsidR="00F50BA4" w:rsidRDefault="00F50BA4" w:rsidP="00F50BA4">
            <w:pPr>
              <w:suppressAutoHyphens/>
              <w:spacing w:after="0"/>
              <w:rPr>
                <w:rFonts w:ascii="Times New Roman" w:hAnsi="Times New Roman" w:cs="Times New Roman"/>
                <w:color w:val="000000" w:themeColor="text1"/>
                <w:sz w:val="16"/>
                <w:szCs w:val="16"/>
              </w:rPr>
            </w:pPr>
          </w:p>
          <w:p w14:paraId="0A264B75" w14:textId="03DB06F8"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 xml:space="preserve">requirements and capabilities involving the removed link. The MLD can certainly have other </w:t>
            </w:r>
            <w:r>
              <w:rPr>
                <w:rFonts w:ascii="Times New Roman" w:hAnsi="Times New Roman" w:cs="Times New Roman"/>
                <w:color w:val="000000" w:themeColor="text1"/>
                <w:sz w:val="16"/>
                <w:szCs w:val="16"/>
              </w:rPr>
              <w:t xml:space="preserve">STR </w:t>
            </w:r>
            <w:r w:rsidRPr="00D66041">
              <w:rPr>
                <w:rFonts w:ascii="Times New Roman" w:hAnsi="Times New Roman" w:cs="Times New Roman"/>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Clarify specifically that eMLSR and eMLMR capabilities no longer apply if the removed AP is part of an EMLSR or eMLMR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90DFB00" w14:textId="77777777" w:rsidR="007B4E23" w:rsidRDefault="007B4E23" w:rsidP="007B4E23">
            <w:pPr>
              <w:suppressAutoHyphens/>
              <w:spacing w:after="0"/>
              <w:rPr>
                <w:rFonts w:ascii="Times New Roman" w:hAnsi="Times New Roman" w:cs="Times New Roman"/>
                <w:color w:val="000000" w:themeColor="text1"/>
                <w:sz w:val="16"/>
                <w:szCs w:val="16"/>
              </w:rPr>
            </w:pPr>
          </w:p>
          <w:p w14:paraId="35B455C6" w14:textId="4DAB8A88" w:rsidR="00C21EC4"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7A44E6">
              <w:rPr>
                <w:rFonts w:ascii="Times New Roman" w:hAnsi="Times New Roman" w:cs="Times New Roman"/>
                <w:color w:val="000000" w:themeColor="text1"/>
                <w:sz w:val="16"/>
                <w:szCs w:val="16"/>
              </w:rPr>
              <w:t xml:space="preserve">Added text to </w:t>
            </w:r>
            <w:r w:rsidR="00B15166">
              <w:rPr>
                <w:rFonts w:ascii="Times New Roman" w:hAnsi="Times New Roman" w:cs="Times New Roman"/>
                <w:color w:val="000000" w:themeColor="text1"/>
                <w:sz w:val="16"/>
                <w:szCs w:val="16"/>
              </w:rPr>
              <w:t xml:space="preserve">specify that the link corresponding to the removed AP shall be removed </w:t>
            </w:r>
            <w:r w:rsidR="00846734">
              <w:rPr>
                <w:rFonts w:ascii="Times New Roman" w:hAnsi="Times New Roman" w:cs="Times New Roman"/>
                <w:color w:val="000000" w:themeColor="text1"/>
                <w:sz w:val="16"/>
                <w:szCs w:val="16"/>
              </w:rPr>
              <w:t xml:space="preserve">from the EMLSR links </w:t>
            </w:r>
            <w:r w:rsidR="008948F2">
              <w:rPr>
                <w:rFonts w:ascii="Times New Roman" w:hAnsi="Times New Roman" w:cs="Times New Roman"/>
                <w:color w:val="000000" w:themeColor="text1"/>
                <w:sz w:val="16"/>
                <w:szCs w:val="16"/>
              </w:rPr>
              <w:t>and/</w:t>
            </w:r>
            <w:r w:rsidR="00846734">
              <w:rPr>
                <w:rFonts w:ascii="Times New Roman" w:hAnsi="Times New Roman" w:cs="Times New Roman"/>
                <w:color w:val="000000" w:themeColor="text1"/>
                <w:sz w:val="16"/>
                <w:szCs w:val="16"/>
              </w:rPr>
              <w:t xml:space="preserve">or EMLMR links for non-AP MLDs. </w:t>
            </w:r>
          </w:p>
          <w:p w14:paraId="476CB7FB" w14:textId="30DAEDD4" w:rsidR="007A44E6" w:rsidRDefault="007A44E6" w:rsidP="007B4E23">
            <w:pPr>
              <w:suppressAutoHyphens/>
              <w:spacing w:after="0"/>
              <w:rPr>
                <w:rFonts w:ascii="Times New Roman" w:hAnsi="Times New Roman" w:cs="Times New Roman"/>
                <w:color w:val="000000" w:themeColor="text1"/>
                <w:sz w:val="16"/>
                <w:szCs w:val="16"/>
              </w:rPr>
            </w:pPr>
          </w:p>
          <w:p w14:paraId="7D0E928D" w14:textId="77777777" w:rsidR="007B4E23" w:rsidRDefault="007B4E23" w:rsidP="007B4E23">
            <w:pPr>
              <w:suppressAutoHyphens/>
              <w:spacing w:after="0"/>
              <w:rPr>
                <w:rFonts w:ascii="Times New Roman" w:hAnsi="Times New Roman" w:cs="Times New Roman"/>
                <w:color w:val="000000" w:themeColor="text1"/>
                <w:sz w:val="16"/>
                <w:szCs w:val="16"/>
              </w:rPr>
            </w:pPr>
          </w:p>
          <w:p w14:paraId="33193218" w14:textId="240706E1" w:rsidR="007B4E23" w:rsidRDefault="007B4E23" w:rsidP="007B4E2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#13280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402940CE"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05563B" w:rsidRDefault="0005563B" w:rsidP="0005563B">
            <w:pPr>
              <w:suppressAutoHyphens/>
              <w:spacing w:after="0"/>
              <w:rPr>
                <w:rFonts w:ascii="Times New Roman" w:hAnsi="Times New Roman" w:cs="Times New Roman"/>
                <w:color w:val="000000" w:themeColor="text1"/>
                <w:sz w:val="16"/>
                <w:szCs w:val="16"/>
              </w:rPr>
            </w:pPr>
          </w:p>
          <w:p w14:paraId="6B223D2E" w14:textId="3D6CFA42" w:rsidR="0005563B" w:rsidRDefault="008948F2"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link corresponding to the removed AP shall be removed from the EMLSR links and/or EMLMR links for non-AP MLDs.</w:t>
            </w:r>
          </w:p>
          <w:p w14:paraId="1B92054D" w14:textId="77777777" w:rsidR="0005563B" w:rsidRDefault="0005563B" w:rsidP="0005563B">
            <w:pPr>
              <w:suppressAutoHyphens/>
              <w:spacing w:after="0"/>
              <w:rPr>
                <w:rFonts w:ascii="Times New Roman" w:hAnsi="Times New Roman" w:cs="Times New Roman"/>
                <w:color w:val="000000" w:themeColor="text1"/>
                <w:sz w:val="16"/>
                <w:szCs w:val="16"/>
              </w:rPr>
            </w:pPr>
          </w:p>
          <w:p w14:paraId="2A27CFB3" w14:textId="549CE3EF"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#14018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4BE20A8D" w14:textId="5F430BC8" w:rsidR="0005563B" w:rsidRPr="00AE28EC" w:rsidRDefault="0005563B" w:rsidP="0005563B">
            <w:pPr>
              <w:suppressAutoHyphens/>
              <w:spacing w:after="0"/>
              <w:rPr>
                <w:rFonts w:ascii="Times New Roman" w:hAnsi="Times New Roman" w:cs="Times New Roman"/>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lastRenderedPageBreak/>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05563B" w:rsidRDefault="0005563B" w:rsidP="0005563B">
            <w:pPr>
              <w:suppressAutoHyphens/>
              <w:spacing w:after="0"/>
              <w:rPr>
                <w:rFonts w:ascii="Times New Roman" w:hAnsi="Times New Roman" w:cs="Times New Roman"/>
                <w:color w:val="000000" w:themeColor="text1"/>
                <w:sz w:val="16"/>
                <w:szCs w:val="16"/>
              </w:rPr>
            </w:pPr>
          </w:p>
          <w:p w14:paraId="737A4BA0" w14:textId="5457C9E9"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Such use cases where an AP is temporarily removed can be handled by the AP disable/enable feature added in D2.1. No change needed.</w:t>
            </w:r>
          </w:p>
          <w:p w14:paraId="35B41BA8"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saying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27EC368" w14:textId="77777777" w:rsidR="004F5863" w:rsidRDefault="004F5863" w:rsidP="004F5863">
            <w:pPr>
              <w:suppressAutoHyphens/>
              <w:spacing w:after="0"/>
              <w:rPr>
                <w:rFonts w:ascii="Times New Roman" w:hAnsi="Times New Roman" w:cs="Times New Roman"/>
                <w:color w:val="000000" w:themeColor="text1"/>
                <w:sz w:val="16"/>
                <w:szCs w:val="16"/>
              </w:rPr>
            </w:pPr>
          </w:p>
          <w:p w14:paraId="541B1132" w14:textId="350457CE"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D16EFD">
              <w:rPr>
                <w:rFonts w:ascii="Times New Roman" w:hAnsi="Times New Roman" w:cs="Times New Roman"/>
                <w:color w:val="000000" w:themeColor="text1"/>
                <w:sz w:val="16"/>
                <w:szCs w:val="16"/>
              </w:rPr>
              <w:t>Text is</w:t>
            </w:r>
            <w:r>
              <w:rPr>
                <w:rFonts w:ascii="Times New Roman" w:hAnsi="Times New Roman" w:cs="Times New Roman"/>
                <w:color w:val="000000" w:themeColor="text1"/>
                <w:sz w:val="16"/>
                <w:szCs w:val="16"/>
              </w:rPr>
              <w:t xml:space="preserve"> added as per suggestion.</w:t>
            </w:r>
          </w:p>
          <w:p w14:paraId="2D6F8FA6" w14:textId="77777777" w:rsidR="004F5863" w:rsidRDefault="004F5863" w:rsidP="004F5863">
            <w:pPr>
              <w:suppressAutoHyphens/>
              <w:spacing w:after="0"/>
              <w:rPr>
                <w:rFonts w:ascii="Times New Roman" w:hAnsi="Times New Roman" w:cs="Times New Roman"/>
                <w:color w:val="000000" w:themeColor="text1"/>
                <w:sz w:val="16"/>
                <w:szCs w:val="16"/>
              </w:rPr>
            </w:pPr>
          </w:p>
          <w:p w14:paraId="2BE68DAD" w14:textId="37B64C0C" w:rsidR="004F5863" w:rsidRDefault="004F5863" w:rsidP="004F58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#11429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46D5EC6E" w14:textId="77777777" w:rsidR="004F5863" w:rsidRDefault="004F5863" w:rsidP="004F5863">
            <w:pPr>
              <w:suppressAutoHyphens/>
              <w:spacing w:after="0"/>
              <w:rPr>
                <w:rFonts w:ascii="Times New Roman" w:hAnsi="Times New Roman" w:cs="Times New Roman"/>
                <w:color w:val="000000" w:themeColor="text1"/>
                <w:sz w:val="16"/>
                <w:szCs w:val="16"/>
              </w:rPr>
            </w:pPr>
          </w:p>
          <w:p w14:paraId="132DDEA1" w14:textId="77777777" w:rsidR="004F5863" w:rsidRDefault="004F5863" w:rsidP="004F5863">
            <w:pPr>
              <w:suppressAutoHyphens/>
              <w:spacing w:after="0"/>
              <w:rPr>
                <w:rFonts w:ascii="Times New Roman" w:hAnsi="Times New Roman" w:cs="Times New Roman"/>
                <w:color w:val="000000" w:themeColor="text1"/>
                <w:sz w:val="16"/>
                <w:szCs w:val="16"/>
              </w:rPr>
            </w:pPr>
          </w:p>
        </w:tc>
      </w:tr>
      <w:tr w:rsidR="0005563B" w:rsidRPr="00AE28EC" w14:paraId="268AACBE"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36BA6FE"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810" w:type="dxa"/>
            <w:tcBorders>
              <w:top w:val="nil"/>
              <w:left w:val="nil"/>
              <w:bottom w:val="single" w:sz="4" w:space="0" w:color="333300"/>
              <w:right w:val="single" w:sz="4" w:space="0" w:color="333300"/>
            </w:tcBorders>
            <w:shd w:val="clear" w:color="auto" w:fill="auto"/>
          </w:tcPr>
          <w:p w14:paraId="33F253D6"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7287125B"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2D81030"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333300"/>
              <w:right w:val="single" w:sz="4" w:space="0" w:color="333300"/>
            </w:tcBorders>
            <w:shd w:val="clear" w:color="auto" w:fill="auto"/>
          </w:tcPr>
          <w:p w14:paraId="75F1E743"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333300"/>
              <w:right w:val="single" w:sz="4" w:space="0" w:color="333300"/>
            </w:tcBorders>
            <w:shd w:val="clear" w:color="auto" w:fill="auto"/>
          </w:tcPr>
          <w:p w14:paraId="5C41EFC5"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8985146"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05563B" w:rsidRDefault="0005563B" w:rsidP="0005563B">
            <w:pPr>
              <w:suppressAutoHyphens/>
              <w:spacing w:after="0"/>
              <w:rPr>
                <w:rFonts w:ascii="Times New Roman" w:hAnsi="Times New Roman" w:cs="Times New Roman"/>
                <w:color w:val="000000" w:themeColor="text1"/>
                <w:sz w:val="16"/>
                <w:szCs w:val="16"/>
              </w:rPr>
            </w:pPr>
          </w:p>
          <w:p w14:paraId="6F75537B" w14:textId="48F1371B"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w:t>
            </w:r>
            <w:r w:rsidR="00C2337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text to clarify that removed AP is not advertised in the RNR. </w:t>
            </w:r>
          </w:p>
          <w:p w14:paraId="03108B2D" w14:textId="77777777" w:rsidR="0005563B" w:rsidRDefault="0005563B" w:rsidP="0005563B">
            <w:pPr>
              <w:suppressAutoHyphens/>
              <w:spacing w:after="0"/>
              <w:rPr>
                <w:rFonts w:ascii="Times New Roman" w:hAnsi="Times New Roman" w:cs="Times New Roman"/>
                <w:color w:val="000000" w:themeColor="text1"/>
                <w:sz w:val="16"/>
                <w:szCs w:val="16"/>
              </w:rPr>
            </w:pPr>
          </w:p>
          <w:p w14:paraId="15250638" w14:textId="21B34DF2"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#14020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B7E9A2" w14:textId="46E9DF36" w:rsidR="0005563B" w:rsidRDefault="0005563B" w:rsidP="0005563B">
            <w:pPr>
              <w:suppressAutoHyphens/>
              <w:spacing w:after="0"/>
              <w:rPr>
                <w:rFonts w:ascii="Times New Roman" w:hAnsi="Times New Roman" w:cs="Times New Roman"/>
                <w:color w:val="000000" w:themeColor="text1"/>
                <w:sz w:val="16"/>
                <w:szCs w:val="16"/>
              </w:rPr>
            </w:pPr>
          </w:p>
        </w:tc>
      </w:tr>
    </w:tbl>
    <w:p w14:paraId="6D30330C" w14:textId="34D5E203" w:rsidR="0027501B" w:rsidRDefault="0027501B" w:rsidP="003E246A">
      <w:pPr>
        <w:rPr>
          <w:b/>
          <w:bCs/>
          <w:sz w:val="20"/>
          <w:szCs w:val="20"/>
        </w:rPr>
      </w:pPr>
    </w:p>
    <w:p w14:paraId="3BC45CB8" w14:textId="77777777" w:rsidR="004A54AA" w:rsidRDefault="004A54AA" w:rsidP="003E246A">
      <w:pPr>
        <w:rPr>
          <w:rFonts w:ascii="Arial-BoldMT" w:hAnsi="Arial-BoldMT" w:hint="eastAsia"/>
          <w:b/>
          <w:bCs/>
          <w:color w:val="000000"/>
          <w:sz w:val="20"/>
          <w:szCs w:val="20"/>
        </w:rPr>
      </w:pPr>
    </w:p>
    <w:p w14:paraId="0416AE69" w14:textId="21079AA4"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321F0429" w14:textId="03AF4E9B" w:rsidR="004E355C" w:rsidRDefault="004E355C" w:rsidP="00DD370C">
      <w:pPr>
        <w:pStyle w:val="T"/>
        <w:suppressAutoHyphens/>
        <w:spacing w:after="120" w:line="240" w:lineRule="auto"/>
        <w:rPr>
          <w:ins w:id="87" w:author="Binita Gupta" w:date="2022-09-14T14:26:00Z"/>
          <w:b/>
          <w:i/>
          <w:iCs/>
          <w:sz w:val="22"/>
          <w:szCs w:val="22"/>
          <w:highlight w:val="yellow"/>
        </w:rPr>
      </w:pPr>
      <w:r w:rsidRPr="002B6E01">
        <w:rPr>
          <w:b/>
          <w:i/>
          <w:iCs/>
          <w:sz w:val="22"/>
          <w:szCs w:val="22"/>
          <w:highlight w:val="yellow"/>
        </w:rPr>
        <w:t xml:space="preserve">TGbe editor: Please </w:t>
      </w:r>
      <w:r>
        <w:rPr>
          <w:b/>
          <w:i/>
          <w:iCs/>
          <w:sz w:val="22"/>
          <w:szCs w:val="22"/>
          <w:highlight w:val="yellow"/>
        </w:rPr>
        <w:t>add foll</w:t>
      </w:r>
      <w:r w:rsidR="00BD2001">
        <w:rPr>
          <w:b/>
          <w:i/>
          <w:iCs/>
          <w:sz w:val="22"/>
          <w:szCs w:val="22"/>
          <w:highlight w:val="yellow"/>
        </w:rPr>
        <w:t>owi</w:t>
      </w:r>
      <w:r>
        <w:rPr>
          <w:b/>
          <w:i/>
          <w:iCs/>
          <w:sz w:val="22"/>
          <w:szCs w:val="22"/>
          <w:highlight w:val="yellow"/>
        </w:rPr>
        <w:t>ng</w:t>
      </w:r>
      <w:r w:rsidR="00BD2001">
        <w:rPr>
          <w:b/>
          <w:i/>
          <w:iCs/>
          <w:sz w:val="22"/>
          <w:szCs w:val="22"/>
          <w:highlight w:val="yellow"/>
        </w:rPr>
        <w:t xml:space="preserve"> new</w:t>
      </w:r>
      <w:r w:rsidRPr="002B6E01">
        <w:rPr>
          <w:b/>
          <w:i/>
          <w:iCs/>
          <w:sz w:val="22"/>
          <w:szCs w:val="22"/>
          <w:highlight w:val="yellow"/>
        </w:rPr>
        <w:t xml:space="preserve"> paragraph </w:t>
      </w:r>
      <w:r>
        <w:rPr>
          <w:b/>
          <w:i/>
          <w:iCs/>
          <w:sz w:val="22"/>
          <w:szCs w:val="22"/>
          <w:highlight w:val="yellow"/>
        </w:rPr>
        <w:t xml:space="preserve">after </w:t>
      </w:r>
      <w:r w:rsidR="00DE1E51">
        <w:rPr>
          <w:b/>
          <w:i/>
          <w:iCs/>
          <w:sz w:val="22"/>
          <w:szCs w:val="22"/>
          <w:highlight w:val="yellow"/>
        </w:rPr>
        <w:t>2</w:t>
      </w:r>
      <w:r w:rsidR="00DE1E51" w:rsidRPr="00DE1E51">
        <w:rPr>
          <w:b/>
          <w:i/>
          <w:iCs/>
          <w:sz w:val="22"/>
          <w:szCs w:val="22"/>
          <w:highlight w:val="yellow"/>
          <w:vertAlign w:val="superscript"/>
        </w:rPr>
        <w:t>nd</w:t>
      </w:r>
      <w:r w:rsidR="00BD2001" w:rsidRPr="00BD2001">
        <w:rPr>
          <w:b/>
          <w:i/>
          <w:iCs/>
          <w:sz w:val="22"/>
          <w:szCs w:val="22"/>
          <w:highlight w:val="yellow"/>
          <w:vertAlign w:val="superscript"/>
        </w:rPr>
        <w:t>t</w:t>
      </w:r>
      <w:r w:rsidR="00BD2001">
        <w:rPr>
          <w:b/>
          <w:i/>
          <w:iCs/>
          <w:sz w:val="22"/>
          <w:szCs w:val="22"/>
          <w:highlight w:val="yellow"/>
        </w:rPr>
        <w:t xml:space="preserve"> paragraph </w:t>
      </w:r>
      <w:r w:rsidRPr="002B6E01">
        <w:rPr>
          <w:b/>
          <w:i/>
          <w:iCs/>
          <w:sz w:val="22"/>
          <w:szCs w:val="22"/>
          <w:highlight w:val="yellow"/>
        </w:rPr>
        <w:t>in this subclause:</w:t>
      </w:r>
    </w:p>
    <w:p w14:paraId="464CF5C2" w14:textId="3F1E17A3" w:rsidR="009B1FA9" w:rsidRDefault="00DC0819" w:rsidP="00DD370C">
      <w:pPr>
        <w:pStyle w:val="T"/>
        <w:suppressAutoHyphens/>
        <w:spacing w:after="120" w:line="240" w:lineRule="auto"/>
        <w:rPr>
          <w:ins w:id="88" w:author="Binita Gupta" w:date="2022-09-14T14:29:00Z"/>
          <w:color w:val="000000" w:themeColor="text1"/>
        </w:rPr>
      </w:pPr>
      <w:ins w:id="89" w:author="Binita Gupta" w:date="2022-09-14T14:26:00Z">
        <w:r w:rsidRPr="00FA32D9">
          <w:rPr>
            <w:color w:val="000000" w:themeColor="text1"/>
          </w:rPr>
          <w:t>The</w:t>
        </w:r>
        <w:r>
          <w:rPr>
            <w:color w:val="000000" w:themeColor="text1"/>
          </w:rPr>
          <w:t xml:space="preserve"> process of removing an affiliated AP from an AP MLD </w:t>
        </w:r>
      </w:ins>
      <w:ins w:id="90" w:author="Binita Gupta" w:date="2022-09-14T14:28:00Z">
        <w:r w:rsidR="00DE1E51">
          <w:rPr>
            <w:color w:val="000000" w:themeColor="text1"/>
          </w:rPr>
          <w:t>includes</w:t>
        </w:r>
      </w:ins>
      <w:ins w:id="91" w:author="Binita Gupta" w:date="2022-09-14T14:26:00Z">
        <w:r>
          <w:rPr>
            <w:color w:val="000000" w:themeColor="text1"/>
          </w:rPr>
          <w:t xml:space="preserve"> removing the AP from the MLD at the TBTT indicated by the Delete Timer, transmitting BSS Transition Management requests to any non-AP STAs not affiliated with a non-AP MLD and associated with the removed AP, sending Disassociation frames to associated non-AP STAs not affiliated with a non-AP MLD, and terminating the BSS corresponding to the removed AP</w:t>
        </w:r>
      </w:ins>
      <w:ins w:id="92" w:author="Binita Gupta" w:date="2022-09-14T14:38:00Z">
        <w:r w:rsidR="00EE696D">
          <w:rPr>
            <w:color w:val="000000" w:themeColor="text1"/>
          </w:rPr>
          <w:t xml:space="preserve"> (#13278)</w:t>
        </w:r>
      </w:ins>
      <w:ins w:id="93" w:author="Binita Gupta" w:date="2022-09-14T14:26:00Z">
        <w:r>
          <w:rPr>
            <w:color w:val="000000" w:themeColor="text1"/>
          </w:rPr>
          <w:t xml:space="preserve">. </w:t>
        </w:r>
      </w:ins>
    </w:p>
    <w:p w14:paraId="389C547E" w14:textId="1467010E"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14CB6408" w14:textId="7D338C76" w:rsidR="008D6BC1" w:rsidRPr="001A3EF8" w:rsidRDefault="008D6BC1" w:rsidP="008D6BC1">
      <w:pPr>
        <w:pStyle w:val="BodyText0"/>
        <w:kinsoku w:val="0"/>
        <w:overflowPunct w:val="0"/>
        <w:spacing w:line="249" w:lineRule="auto"/>
        <w:ind w:right="156"/>
        <w:jc w:val="both"/>
        <w:rPr>
          <w:sz w:val="20"/>
        </w:rPr>
      </w:pPr>
      <w:del w:id="94" w:author="Binita Gupta" w:date="2022-09-14T14:40:00Z">
        <w:r w:rsidRPr="001A3EF8" w:rsidDel="00363203">
          <w:rPr>
            <w:sz w:val="20"/>
          </w:rPr>
          <w:delText>Additionally,</w:delText>
        </w:r>
        <w:r w:rsidRPr="001A3EF8" w:rsidDel="00363203">
          <w:rPr>
            <w:spacing w:val="-3"/>
            <w:sz w:val="20"/>
          </w:rPr>
          <w:delText xml:space="preserve"> </w:delText>
        </w:r>
        <w:r w:rsidRPr="001A3EF8" w:rsidDel="00363203">
          <w:rPr>
            <w:sz w:val="20"/>
          </w:rPr>
          <w:delText>in</w:delText>
        </w:r>
        <w:r w:rsidRPr="001A3EF8" w:rsidDel="00363203">
          <w:rPr>
            <w:spacing w:val="-3"/>
            <w:sz w:val="20"/>
          </w:rPr>
          <w:delText xml:space="preserve"> </w:delText>
        </w:r>
        <w:r w:rsidRPr="001A3EF8" w:rsidDel="00363203">
          <w:rPr>
            <w:sz w:val="20"/>
          </w:rPr>
          <w:delText>order</w:delText>
        </w:r>
        <w:r w:rsidRPr="001A3EF8" w:rsidDel="00363203">
          <w:rPr>
            <w:spacing w:val="-3"/>
            <w:sz w:val="20"/>
          </w:rPr>
          <w:delText xml:space="preserve"> </w:delText>
        </w:r>
        <w:r w:rsidRPr="001A3EF8" w:rsidDel="00363203">
          <w:rPr>
            <w:sz w:val="20"/>
          </w:rPr>
          <w:delText>t</w:delText>
        </w:r>
      </w:del>
      <w:ins w:id="95" w:author="Binita Gupta" w:date="2022-09-14T14:40:00Z">
        <w:r w:rsidR="00363203">
          <w:rPr>
            <w:sz w:val="20"/>
          </w:rPr>
          <w:t>T</w:t>
        </w:r>
      </w:ins>
      <w:r w:rsidRPr="001A3EF8">
        <w:rPr>
          <w:sz w:val="20"/>
        </w:rPr>
        <w:t>o</w:t>
      </w:r>
      <w:ins w:id="96" w:author="Binita Gupta" w:date="2022-09-14T14:40:00Z">
        <w:r w:rsidR="00363203">
          <w:rPr>
            <w:sz w:val="20"/>
          </w:rPr>
          <w:t xml:space="preserve"> (#1327</w:t>
        </w:r>
      </w:ins>
      <w:ins w:id="97" w:author="Binita Gupta" w:date="2022-09-14T15:10:00Z">
        <w:r w:rsidR="006002E4">
          <w:rPr>
            <w:sz w:val="20"/>
          </w:rPr>
          <w:t>8</w:t>
        </w:r>
      </w:ins>
      <w:ins w:id="98" w:author="Binita Gupta" w:date="2022-09-14T14:40:00Z">
        <w:r w:rsidR="00363203">
          <w:rPr>
            <w:sz w:val="20"/>
          </w:rPr>
          <w:t>)</w:t>
        </w:r>
      </w:ins>
      <w:r w:rsidRPr="001A3EF8">
        <w:rPr>
          <w:spacing w:val="-4"/>
          <w:sz w:val="20"/>
        </w:rPr>
        <w:t xml:space="preserve"> </w:t>
      </w:r>
      <w:r w:rsidRPr="001A3EF8">
        <w:rPr>
          <w:sz w:val="20"/>
        </w:rPr>
        <w:t>terminate</w:t>
      </w:r>
      <w:r w:rsidRPr="001A3EF8">
        <w:rPr>
          <w:spacing w:val="-3"/>
          <w:sz w:val="20"/>
        </w:rPr>
        <w:t xml:space="preserve"> </w:t>
      </w:r>
      <w:r w:rsidRPr="001A3EF8">
        <w:rPr>
          <w:sz w:val="20"/>
        </w:rPr>
        <w:t>the</w:t>
      </w:r>
      <w:r w:rsidRPr="001A3EF8">
        <w:rPr>
          <w:spacing w:val="-4"/>
          <w:sz w:val="20"/>
        </w:rPr>
        <w:t xml:space="preserve"> </w:t>
      </w:r>
      <w:r w:rsidRPr="001A3EF8">
        <w:rPr>
          <w:sz w:val="20"/>
        </w:rPr>
        <w:t>BSS</w:t>
      </w:r>
      <w:r w:rsidRPr="001A3EF8">
        <w:rPr>
          <w:spacing w:val="-4"/>
          <w:sz w:val="20"/>
        </w:rPr>
        <w:t xml:space="preserve"> </w:t>
      </w:r>
      <w:ins w:id="99" w:author="Binita Gupta" w:date="2022-09-05T17:58:00Z">
        <w:r w:rsidR="002F51E7">
          <w:rPr>
            <w:spacing w:val="-4"/>
            <w:sz w:val="20"/>
          </w:rPr>
          <w:t>corresponding to</w:t>
        </w:r>
      </w:ins>
      <w:ins w:id="100" w:author="Binita Gupta" w:date="2022-08-30T13:57:00Z">
        <w:r w:rsidR="001A3EF8">
          <w:rPr>
            <w:spacing w:val="-4"/>
            <w:sz w:val="20"/>
          </w:rPr>
          <w:t xml:space="preserve"> </w:t>
        </w:r>
      </w:ins>
      <w:ins w:id="101" w:author="Binita Gupta" w:date="2022-09-01T12:27:00Z">
        <w:r w:rsidR="00BE5E61">
          <w:rPr>
            <w:spacing w:val="-4"/>
            <w:sz w:val="20"/>
          </w:rPr>
          <w:t xml:space="preserve">(#11565) </w:t>
        </w:r>
      </w:ins>
      <w:r w:rsidRPr="001A3EF8">
        <w:rPr>
          <w:sz w:val="20"/>
        </w:rPr>
        <w:t>a</w:t>
      </w:r>
      <w:r w:rsidRPr="001A3EF8">
        <w:rPr>
          <w:spacing w:val="-4"/>
          <w:sz w:val="20"/>
        </w:rPr>
        <w:t xml:space="preserve"> </w:t>
      </w:r>
      <w:r w:rsidRPr="001A3EF8">
        <w:rPr>
          <w:sz w:val="20"/>
        </w:rPr>
        <w:t>to-be-removed</w:t>
      </w:r>
      <w:r w:rsidRPr="001A3EF8">
        <w:rPr>
          <w:spacing w:val="-3"/>
          <w:sz w:val="20"/>
        </w:rPr>
        <w:t xml:space="preserve"> </w:t>
      </w:r>
      <w:r w:rsidRPr="001A3EF8">
        <w:rPr>
          <w:sz w:val="20"/>
        </w:rPr>
        <w:t>affiliated</w:t>
      </w:r>
      <w:r w:rsidRPr="001A3EF8">
        <w:rPr>
          <w:spacing w:val="-4"/>
          <w:sz w:val="20"/>
        </w:rPr>
        <w:t xml:space="preserve"> </w:t>
      </w:r>
      <w:r w:rsidRPr="001A3EF8">
        <w:rPr>
          <w:sz w:val="20"/>
        </w:rPr>
        <w:t>AP</w:t>
      </w:r>
      <w:del w:id="102" w:author="Binita Gupta" w:date="2022-09-05T11:57:00Z">
        <w:r w:rsidRPr="001A3EF8" w:rsidDel="00C85911">
          <w:rPr>
            <w:spacing w:val="-3"/>
            <w:sz w:val="20"/>
          </w:rPr>
          <w:delText xml:space="preserve"> </w:delText>
        </w:r>
      </w:del>
      <w:del w:id="103" w:author="Binita Gupta" w:date="2022-08-30T13:57:00Z">
        <w:r w:rsidRPr="001A3EF8" w:rsidDel="00232C36">
          <w:rPr>
            <w:sz w:val="20"/>
          </w:rPr>
          <w:delText>belongs</w:delText>
        </w:r>
        <w:r w:rsidRPr="001A3EF8" w:rsidDel="00232C36">
          <w:rPr>
            <w:spacing w:val="-4"/>
            <w:sz w:val="20"/>
          </w:rPr>
          <w:delText xml:space="preserve"> </w:delText>
        </w:r>
        <w:r w:rsidRPr="001A3EF8" w:rsidDel="00232C36">
          <w:rPr>
            <w:sz w:val="20"/>
          </w:rPr>
          <w:delText>to</w:delText>
        </w:r>
      </w:del>
      <w:ins w:id="104" w:author="Binita Gupta" w:date="2022-09-01T12:27:00Z">
        <w:r w:rsidR="00BE5E61">
          <w:rPr>
            <w:sz w:val="20"/>
          </w:rPr>
          <w:t xml:space="preserve"> </w:t>
        </w:r>
        <w:r w:rsidR="00BE5E61">
          <w:rPr>
            <w:spacing w:val="-4"/>
            <w:sz w:val="20"/>
          </w:rPr>
          <w:t>(#11565)</w:t>
        </w:r>
      </w:ins>
      <w:del w:id="105" w:author="Binita Gupta" w:date="2022-08-30T13:57:00Z">
        <w:r w:rsidRPr="001A3EF8" w:rsidDel="00232C36">
          <w:rPr>
            <w:spacing w:val="-3"/>
            <w:sz w:val="20"/>
          </w:rPr>
          <w:delText xml:space="preserve"> </w:delText>
        </w:r>
      </w:del>
      <w:r w:rsidRPr="001A3EF8">
        <w:rPr>
          <w:sz w:val="20"/>
        </w:rPr>
        <w:t>(see</w:t>
      </w:r>
      <w:r w:rsidRPr="001A3EF8">
        <w:rPr>
          <w:spacing w:val="-6"/>
          <w:sz w:val="20"/>
        </w:rPr>
        <w:t xml:space="preserve"> </w:t>
      </w:r>
      <w:r w:rsidRPr="001A3EF8">
        <w:rPr>
          <w:sz w:val="20"/>
        </w:rPr>
        <w:t>6.3.12</w:t>
      </w:r>
      <w:r w:rsidRPr="001A3EF8">
        <w:rPr>
          <w:spacing w:val="-3"/>
          <w:sz w:val="20"/>
        </w:rPr>
        <w:t xml:space="preserve"> </w:t>
      </w:r>
      <w:r w:rsidRPr="001A3EF8">
        <w:rPr>
          <w:sz w:val="20"/>
        </w:rPr>
        <w:t>(Stop)),</w:t>
      </w:r>
      <w:r w:rsidRPr="001A3EF8">
        <w:rPr>
          <w:spacing w:val="-3"/>
          <w:sz w:val="20"/>
        </w:rPr>
        <w:t xml:space="preserve"> </w:t>
      </w:r>
      <w:r w:rsidRPr="001A3EF8">
        <w:rPr>
          <w:sz w:val="20"/>
        </w:rPr>
        <w:t>the SME of that affiliated AP shall perform the following,</w:t>
      </w:r>
    </w:p>
    <w:p w14:paraId="59C93656" w14:textId="2CA52131"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follow the procedure in 11.21.7.3</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(BSS transition management request) to notify all associated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STAs</w:t>
      </w:r>
      <w:ins w:id="106" w:author="Binita Gupta" w:date="2022-09-09T08:31:00Z">
        <w:r w:rsidR="00BA031E">
          <w:rPr>
            <w:rFonts w:ascii="Times New Roman" w:hAnsi="Times New Roman" w:cs="Times New Roman"/>
            <w:sz w:val="20"/>
            <w:szCs w:val="20"/>
          </w:rPr>
          <w:t>,</w:t>
        </w:r>
      </w:ins>
      <w:r w:rsidRPr="001A3EF8">
        <w:rPr>
          <w:rFonts w:ascii="Times New Roman" w:hAnsi="Times New Roman" w:cs="Times New Roman"/>
          <w:spacing w:val="-5"/>
          <w:sz w:val="20"/>
          <w:szCs w:val="20"/>
        </w:rPr>
        <w:t xml:space="preserve"> </w:t>
      </w:r>
      <w:ins w:id="107" w:author="Binita Gupta" w:date="2022-09-09T08:31:00Z">
        <w:r w:rsidR="00CD065B" w:rsidRPr="001A3EF8">
          <w:rPr>
            <w:rFonts w:ascii="Times New Roman" w:hAnsi="Times New Roman" w:cs="Times New Roman"/>
            <w:sz w:val="20"/>
            <w:szCs w:val="20"/>
          </w:rPr>
          <w:t>that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are</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not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affiliated</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 xml:space="preserve">with a non-AP MLD </w:t>
        </w:r>
        <w:r w:rsidR="00BA031E">
          <w:rPr>
            <w:rFonts w:ascii="Times New Roman" w:hAnsi="Times New Roman" w:cs="Times New Roman"/>
            <w:sz w:val="20"/>
            <w:szCs w:val="20"/>
          </w:rPr>
          <w:t xml:space="preserve">and </w:t>
        </w:r>
      </w:ins>
      <w:ins w:id="108" w:author="Binita Gupta" w:date="2022-09-09T08:32:00Z">
        <w:r w:rsidR="0066638B">
          <w:rPr>
            <w:rFonts w:ascii="Times New Roman" w:hAnsi="Times New Roman" w:cs="Times New Roman"/>
            <w:sz w:val="20"/>
            <w:szCs w:val="20"/>
          </w:rPr>
          <w:t>(#13279)</w:t>
        </w:r>
      </w:ins>
      <w:r w:rsidRPr="001A3EF8">
        <w:rPr>
          <w:rFonts w:ascii="Times New Roman" w:hAnsi="Times New Roman" w:cs="Times New Roman"/>
          <w:sz w:val="20"/>
          <w:szCs w:val="20"/>
        </w:rPr>
        <w:t>that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support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BTM</w:t>
      </w:r>
      <w:ins w:id="109" w:author="Binita Gupta" w:date="2022-09-09T08:31:00Z">
        <w:r w:rsidR="00BA031E">
          <w:rPr>
            <w:rFonts w:ascii="Times New Roman" w:hAnsi="Times New Roman" w:cs="Times New Roman"/>
            <w:sz w:val="20"/>
            <w:szCs w:val="20"/>
          </w:rPr>
          <w:t>,</w:t>
        </w:r>
      </w:ins>
      <w:r w:rsidR="005C4169">
        <w:rPr>
          <w:rFonts w:ascii="Times New Roman" w:hAnsi="Times New Roman" w:cs="Times New Roman"/>
          <w:spacing w:val="-5"/>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with</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Request frame fields set as follows:</w:t>
      </w:r>
    </w:p>
    <w:p w14:paraId="17365A43"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0170B056"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lastRenderedPageBreak/>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 subelement (see 9.4.2.36 (Neighbor Report element)), with the BSS Termination TSF field of the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subelement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3E3E1EF8"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1FA51FCD" w:rsidR="008D6BC1" w:rsidRPr="00415712" w:rsidRDefault="008D6BC1"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10" w:author="Binita Gupta" w:date="2022-08-31T15:56: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frame</w:t>
      </w:r>
      <w:ins w:id="111" w:author="Binita Gupta" w:date="2022-09-14T23:19:00Z">
        <w:r w:rsidR="00387825">
          <w:rPr>
            <w:rFonts w:ascii="Times New Roman" w:hAnsi="Times New Roman" w:cs="Times New Roman"/>
            <w:sz w:val="20"/>
            <w:szCs w:val="20"/>
          </w:rPr>
          <w:t>(</w:t>
        </w:r>
      </w:ins>
      <w:r w:rsidRPr="001A3EF8">
        <w:rPr>
          <w:rFonts w:ascii="Times New Roman" w:hAnsi="Times New Roman" w:cs="Times New Roman"/>
          <w:sz w:val="20"/>
          <w:szCs w:val="20"/>
        </w:rPr>
        <w:t>s</w:t>
      </w:r>
      <w:ins w:id="112" w:author="Binita Gupta" w:date="2022-09-14T23:19:00Z">
        <w:r w:rsidR="00387825">
          <w:rPr>
            <w:rFonts w:ascii="Times New Roman" w:hAnsi="Times New Roman" w:cs="Times New Roman"/>
            <w:sz w:val="20"/>
            <w:szCs w:val="20"/>
          </w:rPr>
          <w:t>)</w:t>
        </w:r>
      </w:ins>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2"/>
          <w:sz w:val="20"/>
          <w:szCs w:val="20"/>
        </w:rPr>
        <w:t xml:space="preserve"> </w:t>
      </w:r>
      <w:del w:id="113" w:author="Binita Gupta" w:date="2022-09-01T13:05:00Z">
        <w:r w:rsidRPr="001A3EF8" w:rsidDel="00155E9D">
          <w:rPr>
            <w:rFonts w:ascii="Times New Roman" w:hAnsi="Times New Roman" w:cs="Times New Roman"/>
            <w:sz w:val="20"/>
            <w:szCs w:val="20"/>
          </w:rPr>
          <w:delText>associated</w:delText>
        </w:r>
        <w:r w:rsidRPr="001A3EF8" w:rsidDel="00155E9D">
          <w:rPr>
            <w:rFonts w:ascii="Times New Roman" w:hAnsi="Times New Roman" w:cs="Times New Roman"/>
            <w:spacing w:val="-2"/>
            <w:sz w:val="20"/>
            <w:szCs w:val="20"/>
          </w:rPr>
          <w:delText xml:space="preserve"> </w:delText>
        </w:r>
      </w:del>
      <w:r w:rsidRPr="001A3EF8">
        <w:rPr>
          <w:rFonts w:ascii="Times New Roman" w:hAnsi="Times New Roman" w:cs="Times New Roman"/>
          <w:sz w:val="20"/>
          <w:szCs w:val="20"/>
        </w:rPr>
        <w:t>STAs</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ins w:id="114" w:author="Binita Gupta" w:date="2022-08-30T13:58:00Z">
        <w:r w:rsidR="00232C36">
          <w:rPr>
            <w:rFonts w:ascii="Times New Roman" w:hAnsi="Times New Roman" w:cs="Times New Roman"/>
            <w:sz w:val="20"/>
            <w:szCs w:val="20"/>
          </w:rPr>
          <w:t xml:space="preserve"> </w:t>
        </w:r>
      </w:ins>
      <w:ins w:id="115" w:author="Binita Gupta" w:date="2022-09-01T13:04:00Z">
        <w:r w:rsidR="00A915B7">
          <w:rPr>
            <w:rFonts w:ascii="Times New Roman" w:hAnsi="Times New Roman" w:cs="Times New Roman"/>
            <w:sz w:val="20"/>
            <w:szCs w:val="20"/>
          </w:rPr>
          <w:t>and associated with the removed AP</w:t>
        </w:r>
      </w:ins>
      <w:ins w:id="116" w:author="Binita Gupta" w:date="2022-09-01T13:05:00Z">
        <w:r w:rsidR="00155E9D">
          <w:rPr>
            <w:rFonts w:ascii="Times New Roman" w:hAnsi="Times New Roman" w:cs="Times New Roman"/>
            <w:sz w:val="20"/>
            <w:szCs w:val="20"/>
          </w:rPr>
          <w:t xml:space="preserve"> (#</w:t>
        </w:r>
        <w:r w:rsidR="00DF2A45">
          <w:rPr>
            <w:rFonts w:ascii="Times New Roman" w:hAnsi="Times New Roman" w:cs="Times New Roman"/>
            <w:sz w:val="20"/>
            <w:szCs w:val="20"/>
          </w:rPr>
          <w:t>12081)</w:t>
        </w:r>
      </w:ins>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The affiliated AP shall not transmit Disassociation frames until the disassociation timer has a value of 0.</w:t>
      </w:r>
    </w:p>
    <w:p w14:paraId="1CE87CD1" w14:textId="77777777" w:rsidR="0054459F" w:rsidRDefault="0054459F" w:rsidP="003E246A">
      <w:pPr>
        <w:rPr>
          <w:rFonts w:ascii="Times New Roman" w:eastAsia="Malgun Gothic" w:hAnsi="Times New Roman" w:cs="Times New Roman"/>
          <w:szCs w:val="20"/>
          <w:lang w:val="en-GB"/>
        </w:rPr>
      </w:pPr>
    </w:p>
    <w:p w14:paraId="5E549A25" w14:textId="7ADEA1F5" w:rsidR="001D29AD" w:rsidRPr="001D29AD" w:rsidRDefault="001D29AD" w:rsidP="001D29AD">
      <w:pPr>
        <w:pStyle w:val="T"/>
        <w:suppressAutoHyphens/>
        <w:spacing w:after="120" w:line="240" w:lineRule="auto"/>
        <w:rPr>
          <w:ins w:id="117" w:author="Binita Gupta" w:date="2022-09-14T15:11:00Z"/>
          <w:b/>
          <w:i/>
          <w:iCs/>
          <w:sz w:val="22"/>
          <w:szCs w:val="22"/>
          <w:highlight w:val="yellow"/>
        </w:rPr>
      </w:pPr>
      <w:bookmarkStart w:id="118" w:name="_Hlk114062586"/>
      <w:r w:rsidRPr="002B6E01">
        <w:rPr>
          <w:b/>
          <w:i/>
          <w:iCs/>
          <w:sz w:val="22"/>
          <w:szCs w:val="22"/>
          <w:highlight w:val="yellow"/>
        </w:rPr>
        <w:t xml:space="preserve">TGbe editor: Please add following </w:t>
      </w:r>
      <w:r w:rsidR="00554DE5">
        <w:rPr>
          <w:b/>
          <w:i/>
          <w:iCs/>
          <w:sz w:val="22"/>
          <w:szCs w:val="22"/>
          <w:highlight w:val="yellow"/>
        </w:rPr>
        <w:t xml:space="preserve">paragraph and </w:t>
      </w:r>
      <w:r w:rsidRPr="002B6E01">
        <w:rPr>
          <w:b/>
          <w:i/>
          <w:iCs/>
          <w:sz w:val="22"/>
          <w:szCs w:val="22"/>
          <w:highlight w:val="yellow"/>
        </w:rPr>
        <w:t>NOTE</w:t>
      </w:r>
      <w:r w:rsidR="00554DE5">
        <w:rPr>
          <w:b/>
          <w:i/>
          <w:iCs/>
          <w:sz w:val="22"/>
          <w:szCs w:val="22"/>
          <w:highlight w:val="yellow"/>
        </w:rPr>
        <w:t>s</w:t>
      </w:r>
      <w:r w:rsidRPr="002B6E01">
        <w:rPr>
          <w:b/>
          <w:i/>
          <w:iCs/>
          <w:sz w:val="22"/>
          <w:szCs w:val="22"/>
          <w:highlight w:val="yellow"/>
        </w:rPr>
        <w:t xml:space="preserve"> after the 3rd paragraph in this subclause:</w:t>
      </w:r>
    </w:p>
    <w:p w14:paraId="6D1B4C59" w14:textId="77777777" w:rsidR="009723AF" w:rsidRDefault="004238A8" w:rsidP="00D53294">
      <w:pPr>
        <w:pStyle w:val="T"/>
        <w:suppressAutoHyphens/>
        <w:spacing w:after="120" w:line="240" w:lineRule="auto"/>
        <w:rPr>
          <w:ins w:id="119" w:author="Binita Gupta" w:date="2022-09-14T15:49:00Z"/>
          <w:color w:val="000000" w:themeColor="text1"/>
        </w:rPr>
      </w:pPr>
      <w:bookmarkStart w:id="120" w:name="_Hlk114062922"/>
      <w:ins w:id="121" w:author="Binita Gupta" w:date="2022-09-14T15:11:00Z">
        <w:r>
          <w:rPr>
            <w:color w:val="000000" w:themeColor="text1"/>
          </w:rPr>
          <w:t>The affiliated AP being removed shall not transmit any BSS Transition Management requests to non-AP STAs affiliated with non-AP MLDs associated with the AP MLD (#13279)</w:t>
        </w:r>
      </w:ins>
      <w:ins w:id="122" w:author="Binita Gupta" w:date="2022-09-14T15:48:00Z">
        <w:r w:rsidR="00EA6CD8">
          <w:rPr>
            <w:color w:val="000000" w:themeColor="text1"/>
          </w:rPr>
          <w:t xml:space="preserve">. </w:t>
        </w:r>
      </w:ins>
    </w:p>
    <w:p w14:paraId="3F809FF6" w14:textId="07C36BD8" w:rsidR="007D0B54" w:rsidRDefault="00D53294" w:rsidP="00D53294">
      <w:pPr>
        <w:pStyle w:val="T"/>
        <w:suppressAutoHyphens/>
        <w:spacing w:after="120" w:line="240" w:lineRule="auto"/>
        <w:rPr>
          <w:ins w:id="123" w:author="Binita Gupta" w:date="2022-09-14T15:49:00Z"/>
          <w:rFonts w:ascii="TimesNewRomanPSMT" w:hAnsi="TimesNewRomanPSMT" w:cstheme="minorBidi"/>
          <w:w w:val="100"/>
        </w:rPr>
      </w:pPr>
      <w:ins w:id="124" w:author="Binita Gupta" w:date="2022-09-14T15:02:00Z">
        <w:r>
          <w:rPr>
            <w:color w:val="000000" w:themeColor="text1"/>
          </w:rPr>
          <w:t xml:space="preserve">NOTE: The BSS Transition Management requests do not need to be sent to non-AP MLDs associated with the AP MLD, since removal of </w:t>
        </w:r>
      </w:ins>
      <w:ins w:id="125" w:author="Binita Gupta" w:date="2022-09-14T23:24:00Z">
        <w:r w:rsidR="002B5A95">
          <w:rPr>
            <w:color w:val="000000" w:themeColor="text1"/>
          </w:rPr>
          <w:t xml:space="preserve">the affiliated </w:t>
        </w:r>
      </w:ins>
      <w:ins w:id="126" w:author="Binita Gupta" w:date="2022-09-14T15:02:00Z">
        <w:r>
          <w:rPr>
            <w:color w:val="000000" w:themeColor="text1"/>
          </w:rPr>
          <w:t xml:space="preserve">AP is indicated though the </w:t>
        </w:r>
        <w:r w:rsidRPr="00276F18">
          <w:rPr>
            <w:rFonts w:ascii="TimesNewRomanPSMT" w:hAnsi="TimesNewRomanPSMT" w:cstheme="minorBidi"/>
            <w:w w:val="100"/>
          </w:rPr>
          <w:t>Reconfiguration Multi-Link element</w:t>
        </w:r>
        <w:r>
          <w:rPr>
            <w:rFonts w:ascii="TimesNewRomanPSMT" w:hAnsi="TimesNewRomanPSMT" w:cstheme="minorBidi"/>
            <w:w w:val="100"/>
          </w:rPr>
          <w:t xml:space="preserve"> </w:t>
        </w:r>
      </w:ins>
      <w:ins w:id="127" w:author="Binita Gupta" w:date="2022-09-14T15:36:00Z">
        <w:r w:rsidR="00760552">
          <w:rPr>
            <w:color w:val="000000" w:themeColor="text1"/>
          </w:rPr>
          <w:t>to non-AP MLDs</w:t>
        </w:r>
      </w:ins>
      <w:bookmarkStart w:id="128" w:name="_Hlk114062814"/>
      <w:bookmarkStart w:id="129" w:name="_Hlk114062835"/>
      <w:r w:rsidR="002E6B50">
        <w:rPr>
          <w:color w:val="000000" w:themeColor="text1"/>
        </w:rPr>
        <w:t xml:space="preserve"> </w:t>
      </w:r>
      <w:ins w:id="130" w:author="Binita Gupta" w:date="2022-09-14T15:02:00Z">
        <w:r w:rsidR="002E6B50">
          <w:rPr>
            <w:color w:val="000000" w:themeColor="text1"/>
          </w:rPr>
          <w:t>(#13279)</w:t>
        </w:r>
      </w:ins>
      <w:ins w:id="131" w:author="Binita Gupta" w:date="2022-09-14T15:48:00Z">
        <w:r w:rsidR="00EA6CD8">
          <w:rPr>
            <w:rFonts w:ascii="TimesNewRomanPSMT" w:hAnsi="TimesNewRomanPSMT" w:cstheme="minorBidi"/>
            <w:w w:val="100"/>
          </w:rPr>
          <w:t xml:space="preserve">. </w:t>
        </w:r>
      </w:ins>
    </w:p>
    <w:p w14:paraId="3B1E015D" w14:textId="0BF1A57F" w:rsidR="00D86890" w:rsidRPr="007D0B54" w:rsidRDefault="00D86890" w:rsidP="00D53294">
      <w:pPr>
        <w:pStyle w:val="T"/>
        <w:suppressAutoHyphens/>
        <w:spacing w:after="120" w:line="240" w:lineRule="auto"/>
        <w:rPr>
          <w:ins w:id="132" w:author="Binita Gupta" w:date="2022-09-14T15:45:00Z"/>
          <w:color w:val="000000" w:themeColor="text1"/>
        </w:rPr>
      </w:pPr>
      <w:ins w:id="133" w:author="Binita Gupta" w:date="2022-09-14T15:45:00Z">
        <w:r>
          <w:rPr>
            <w:rFonts w:ascii="TimesNewRomanPSMT" w:hAnsi="TimesNewRomanPSMT" w:cstheme="minorBidi"/>
            <w:w w:val="100"/>
          </w:rPr>
          <w:t xml:space="preserve">NOTE: If the BSS corresponding to the to-be-removed </w:t>
        </w:r>
      </w:ins>
      <w:ins w:id="134" w:author="Binita Gupta" w:date="2022-09-14T15:47:00Z">
        <w:r w:rsidR="00310C30">
          <w:rPr>
            <w:rFonts w:ascii="TimesNewRomanPSMT" w:hAnsi="TimesNewRomanPSMT" w:cstheme="minorBidi"/>
            <w:w w:val="100"/>
          </w:rPr>
          <w:t xml:space="preserve">AP </w:t>
        </w:r>
      </w:ins>
      <w:ins w:id="135" w:author="Binita Gupta" w:date="2022-09-14T15:45:00Z">
        <w:r>
          <w:rPr>
            <w:rFonts w:ascii="TimesNewRomanPSMT" w:hAnsi="TimesNewRomanPSMT" w:cstheme="minorBidi"/>
            <w:w w:val="100"/>
          </w:rPr>
          <w:t>does not have any associated non-AP S</w:t>
        </w:r>
      </w:ins>
      <w:ins w:id="136" w:author="Binita Gupta" w:date="2022-09-14T15:46:00Z">
        <w:r>
          <w:rPr>
            <w:rFonts w:ascii="TimesNewRomanPSMT" w:hAnsi="TimesNewRomanPSMT" w:cstheme="minorBidi"/>
            <w:w w:val="100"/>
          </w:rPr>
          <w:t xml:space="preserve">TAs </w:t>
        </w:r>
        <w:r w:rsidR="008777F7">
          <w:rPr>
            <w:rFonts w:ascii="TimesNewRomanPSMT" w:hAnsi="TimesNewRomanPSMT" w:cstheme="minorBidi"/>
            <w:w w:val="100"/>
          </w:rPr>
          <w:t>that are not affiliated with a non-AP MLD, the SME of th</w:t>
        </w:r>
      </w:ins>
      <w:ins w:id="137" w:author="Binita Gupta" w:date="2022-09-14T23:24:00Z">
        <w:r w:rsidR="002B5A95">
          <w:rPr>
            <w:rFonts w:ascii="TimesNewRomanPSMT" w:hAnsi="TimesNewRomanPSMT" w:cstheme="minorBidi"/>
            <w:w w:val="100"/>
          </w:rPr>
          <w:t xml:space="preserve">e </w:t>
        </w:r>
      </w:ins>
      <w:ins w:id="138" w:author="Binita Gupta" w:date="2022-09-14T15:46:00Z">
        <w:r w:rsidR="008777F7">
          <w:rPr>
            <w:rFonts w:ascii="TimesNewRomanPSMT" w:hAnsi="TimesNewRomanPSMT" w:cstheme="minorBidi"/>
            <w:w w:val="100"/>
          </w:rPr>
          <w:t>AP does not perform procedures</w:t>
        </w:r>
        <w:r w:rsidR="00C23E6A">
          <w:rPr>
            <w:rFonts w:ascii="TimesNewRomanPSMT" w:hAnsi="TimesNewRomanPSMT" w:cstheme="minorBidi"/>
            <w:w w:val="100"/>
          </w:rPr>
          <w:t xml:space="preserve"> specified </w:t>
        </w:r>
      </w:ins>
      <w:ins w:id="139" w:author="Binita Gupta" w:date="2022-09-15T10:13:00Z">
        <w:r w:rsidR="00795F3E">
          <w:rPr>
            <w:rFonts w:ascii="TimesNewRomanPSMT" w:hAnsi="TimesNewRomanPSMT" w:cstheme="minorBidi"/>
            <w:w w:val="100"/>
          </w:rPr>
          <w:t xml:space="preserve">above </w:t>
        </w:r>
      </w:ins>
      <w:ins w:id="140" w:author="Binita Gupta" w:date="2022-09-14T15:46:00Z">
        <w:r w:rsidR="00C23E6A">
          <w:rPr>
            <w:rFonts w:ascii="TimesNewRomanPSMT" w:hAnsi="TimesNewRomanPSMT" w:cstheme="minorBidi"/>
            <w:w w:val="100"/>
          </w:rPr>
          <w:t>in thi</w:t>
        </w:r>
      </w:ins>
      <w:ins w:id="141" w:author="Binita Gupta" w:date="2022-09-14T15:47:00Z">
        <w:r w:rsidR="00C23E6A">
          <w:rPr>
            <w:rFonts w:ascii="TimesNewRomanPSMT" w:hAnsi="TimesNewRomanPSMT" w:cstheme="minorBidi"/>
            <w:w w:val="100"/>
          </w:rPr>
          <w:t xml:space="preserve">s </w:t>
        </w:r>
      </w:ins>
      <w:ins w:id="142" w:author="Binita Gupta" w:date="2022-09-15T10:13:00Z">
        <w:r w:rsidR="00795F3E">
          <w:rPr>
            <w:rFonts w:ascii="TimesNewRomanPSMT" w:hAnsi="TimesNewRomanPSMT" w:cstheme="minorBidi"/>
            <w:w w:val="100"/>
          </w:rPr>
          <w:t>sub</w:t>
        </w:r>
      </w:ins>
      <w:ins w:id="143" w:author="Binita Gupta" w:date="2022-09-14T15:47:00Z">
        <w:r w:rsidR="00C23E6A">
          <w:rPr>
            <w:rFonts w:ascii="TimesNewRomanPSMT" w:hAnsi="TimesNewRomanPSMT" w:cstheme="minorBidi"/>
            <w:w w:val="100"/>
          </w:rPr>
          <w:t>clause to send BSS Transition Management requests and Disassociation frames</w:t>
        </w:r>
        <w:r w:rsidR="00310C30">
          <w:rPr>
            <w:rFonts w:ascii="TimesNewRomanPSMT" w:hAnsi="TimesNewRomanPSMT" w:cstheme="minorBidi"/>
            <w:w w:val="100"/>
          </w:rPr>
          <w:t xml:space="preserve"> before termina</w:t>
        </w:r>
      </w:ins>
      <w:ins w:id="144" w:author="Binita Gupta" w:date="2022-09-14T15:48:00Z">
        <w:r w:rsidR="00310C30">
          <w:rPr>
            <w:rFonts w:ascii="TimesNewRomanPSMT" w:hAnsi="TimesNewRomanPSMT" w:cstheme="minorBidi"/>
            <w:w w:val="100"/>
          </w:rPr>
          <w:t>ting the corresponding BSS (#12996).</w:t>
        </w:r>
      </w:ins>
      <w:bookmarkEnd w:id="120"/>
    </w:p>
    <w:bookmarkEnd w:id="128"/>
    <w:bookmarkEnd w:id="129"/>
    <w:p w14:paraId="18CE11F3" w14:textId="36D54721" w:rsidR="004E3CC7" w:rsidRPr="00A9767B" w:rsidDel="009723AF" w:rsidRDefault="004E3CC7" w:rsidP="00A9767B">
      <w:pPr>
        <w:pStyle w:val="T"/>
        <w:suppressAutoHyphens/>
        <w:spacing w:after="120" w:line="240" w:lineRule="auto"/>
        <w:rPr>
          <w:del w:id="145" w:author="Binita Gupta" w:date="2022-09-14T15:49:00Z"/>
          <w:color w:val="000000" w:themeColor="text1"/>
        </w:rPr>
      </w:pPr>
    </w:p>
    <w:bookmarkEnd w:id="118"/>
    <w:p w14:paraId="6A8FC2D6" w14:textId="7A3180B4" w:rsidR="003027E7" w:rsidRPr="002B6E01" w:rsidRDefault="003027E7" w:rsidP="00AF0EBC">
      <w:pPr>
        <w:pStyle w:val="T"/>
        <w:suppressAutoHyphens/>
        <w:spacing w:after="120" w:line="240" w:lineRule="auto"/>
        <w:rPr>
          <w:ins w:id="146" w:author="Binita Gupta" w:date="2022-08-31T15:08:00Z"/>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w:t>
      </w:r>
      <w:r w:rsidR="00EF4F05">
        <w:rPr>
          <w:b/>
          <w:i/>
          <w:iCs/>
          <w:sz w:val="22"/>
          <w:szCs w:val="22"/>
          <w:highlight w:val="yellow"/>
        </w:rPr>
        <w:t xml:space="preserve">two </w:t>
      </w:r>
      <w:r w:rsidR="00D44CDB" w:rsidRPr="002B6E01">
        <w:rPr>
          <w:b/>
          <w:i/>
          <w:iCs/>
          <w:sz w:val="22"/>
          <w:szCs w:val="22"/>
          <w:highlight w:val="yellow"/>
        </w:rPr>
        <w:t xml:space="preserve">new </w:t>
      </w:r>
      <w:r w:rsidRPr="002B6E01">
        <w:rPr>
          <w:b/>
          <w:i/>
          <w:iCs/>
          <w:sz w:val="22"/>
          <w:szCs w:val="22"/>
          <w:highlight w:val="yellow"/>
        </w:rPr>
        <w:t>paragraph</w:t>
      </w:r>
      <w:r w:rsidR="00EF4F05">
        <w:rPr>
          <w:b/>
          <w:i/>
          <w:iCs/>
          <w:sz w:val="22"/>
          <w:szCs w:val="22"/>
          <w:highlight w:val="yellow"/>
        </w:rPr>
        <w:t>s</w:t>
      </w:r>
      <w:r w:rsidRPr="002B6E01">
        <w:rPr>
          <w:b/>
          <w:i/>
          <w:iCs/>
          <w:sz w:val="22"/>
          <w:szCs w:val="22"/>
          <w:highlight w:val="yellow"/>
        </w:rPr>
        <w:t xml:space="preserve"> </w:t>
      </w:r>
      <w:r w:rsidR="00067FA7" w:rsidRPr="002B6E01">
        <w:rPr>
          <w:b/>
          <w:i/>
          <w:iCs/>
          <w:sz w:val="22"/>
          <w:szCs w:val="22"/>
          <w:highlight w:val="yellow"/>
        </w:rPr>
        <w:t xml:space="preserve">after </w:t>
      </w:r>
      <w:r w:rsidR="00C04D9B" w:rsidRPr="002B6E01">
        <w:rPr>
          <w:b/>
          <w:i/>
          <w:iCs/>
          <w:sz w:val="22"/>
          <w:szCs w:val="22"/>
          <w:highlight w:val="yellow"/>
        </w:rPr>
        <w:t xml:space="preserve">the new </w:t>
      </w:r>
      <w:r w:rsidR="00A34DA9" w:rsidRPr="002B6E01">
        <w:rPr>
          <w:b/>
          <w:i/>
          <w:iCs/>
          <w:sz w:val="22"/>
          <w:szCs w:val="22"/>
          <w:highlight w:val="yellow"/>
        </w:rPr>
        <w:t>NOTE above and</w:t>
      </w:r>
      <w:r w:rsidR="00C04D9B" w:rsidRPr="002B6E01">
        <w:rPr>
          <w:b/>
          <w:i/>
          <w:iCs/>
          <w:sz w:val="22"/>
          <w:szCs w:val="22"/>
          <w:highlight w:val="yellow"/>
        </w:rPr>
        <w:t xml:space="preserve"> before the 4th</w:t>
      </w:r>
      <w:r w:rsidR="00067FA7" w:rsidRPr="002B6E01">
        <w:rPr>
          <w:b/>
          <w:i/>
          <w:iCs/>
          <w:sz w:val="22"/>
          <w:szCs w:val="22"/>
          <w:highlight w:val="yellow"/>
        </w:rPr>
        <w:t xml:space="preserve"> paragraph </w:t>
      </w:r>
      <w:r w:rsidR="00C04D9B" w:rsidRPr="002B6E01">
        <w:rPr>
          <w:b/>
          <w:i/>
          <w:iCs/>
          <w:sz w:val="22"/>
          <w:szCs w:val="22"/>
          <w:highlight w:val="yellow"/>
        </w:rPr>
        <w:t>(A</w:t>
      </w:r>
      <w:r w:rsidR="00836774" w:rsidRPr="002B6E01">
        <w:rPr>
          <w:b/>
          <w:i/>
          <w:iCs/>
          <w:sz w:val="22"/>
          <w:szCs w:val="22"/>
          <w:highlight w:val="yellow"/>
        </w:rPr>
        <w:t>t</w:t>
      </w:r>
      <w:r w:rsidR="00C04D9B" w:rsidRPr="002B6E01">
        <w:rPr>
          <w:b/>
          <w:i/>
          <w:iCs/>
          <w:sz w:val="22"/>
          <w:szCs w:val="22"/>
          <w:highlight w:val="yellow"/>
        </w:rPr>
        <w:t xml:space="preserve"> the TBTT indicated…) </w:t>
      </w:r>
      <w:r w:rsidRPr="002B6E01">
        <w:rPr>
          <w:b/>
          <w:i/>
          <w:iCs/>
          <w:sz w:val="22"/>
          <w:szCs w:val="22"/>
          <w:highlight w:val="yellow"/>
        </w:rPr>
        <w:t>in this subclause:</w:t>
      </w:r>
    </w:p>
    <w:p w14:paraId="03850418" w14:textId="502870DF" w:rsidR="00F902F3" w:rsidRDefault="00F902F3" w:rsidP="003E246A">
      <w:pPr>
        <w:rPr>
          <w:rFonts w:ascii="Times New Roman" w:hAnsi="Times New Roman" w:cs="Times New Roman"/>
          <w:color w:val="000000" w:themeColor="text1"/>
          <w:sz w:val="20"/>
          <w:szCs w:val="20"/>
        </w:rPr>
      </w:pPr>
      <w:ins w:id="147" w:author="Binita Gupta" w:date="2022-09-09T09:03:00Z">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w:t>
        </w:r>
        <w:r>
          <w:rPr>
            <w:rFonts w:ascii="TimesNewRomanPSMT" w:hAnsi="TimesNewRomanPSMT"/>
            <w:color w:val="000000"/>
            <w:sz w:val="20"/>
            <w:szCs w:val="20"/>
          </w:rPr>
          <w:t xml:space="preserve">s, the AP MLD shall remove the </w:t>
        </w:r>
        <w:r w:rsidR="00570A61">
          <w:rPr>
            <w:rFonts w:ascii="TimesNewRomanPSMT" w:hAnsi="TimesNewRomanPSMT"/>
            <w:color w:val="000000"/>
            <w:sz w:val="20"/>
            <w:szCs w:val="20"/>
          </w:rPr>
          <w:t xml:space="preserve">affiliated AP indicated by the </w:t>
        </w:r>
      </w:ins>
      <w:ins w:id="148" w:author="Binita Gupta" w:date="2022-09-09T09:05:00Z">
        <w:r w:rsidR="00163BCA">
          <w:rPr>
            <w:rFonts w:ascii="TimesNewRomanPSMT" w:hAnsi="TimesNewRomanPSMT"/>
            <w:color w:val="000000"/>
            <w:sz w:val="20"/>
            <w:szCs w:val="20"/>
          </w:rPr>
          <w:t>Link ID subfield in the STA Control f</w:t>
        </w:r>
      </w:ins>
      <w:ins w:id="149" w:author="Binita Gupta" w:date="2022-09-09T09:06:00Z">
        <w:r w:rsidR="00163BCA">
          <w:rPr>
            <w:rFonts w:ascii="TimesNewRomanPSMT" w:hAnsi="TimesNewRomanPSMT"/>
            <w:color w:val="000000"/>
            <w:sz w:val="20"/>
            <w:szCs w:val="20"/>
          </w:rPr>
          <w:t xml:space="preserve">ield </w:t>
        </w:r>
      </w:ins>
      <w:ins w:id="150" w:author="Binita Gupta" w:date="2022-09-09T09:07:00Z">
        <w:r w:rsidR="000042CE">
          <w:rPr>
            <w:rFonts w:ascii="TimesNewRomanPSMT" w:hAnsi="TimesNewRomanPSMT"/>
            <w:color w:val="000000"/>
            <w:sz w:val="20"/>
            <w:szCs w:val="20"/>
          </w:rPr>
          <w:t>of the Per-STA Profile subelement which includes the</w:t>
        </w:r>
        <w:r w:rsidR="00C36C00">
          <w:rPr>
            <w:rFonts w:ascii="TimesNewRomanPSMT" w:hAnsi="TimesNewRomanPSMT"/>
            <w:color w:val="000000"/>
            <w:sz w:val="20"/>
            <w:szCs w:val="20"/>
          </w:rPr>
          <w:t xml:space="preserve"> Delete Timer </w:t>
        </w:r>
      </w:ins>
      <w:ins w:id="151" w:author="Binita Gupta" w:date="2022-09-09T09:08:00Z">
        <w:r w:rsidR="00310BCB">
          <w:rPr>
            <w:rFonts w:ascii="TimesNewRomanPSMT" w:hAnsi="TimesNewRomanPSMT"/>
            <w:color w:val="000000"/>
            <w:sz w:val="20"/>
            <w:szCs w:val="20"/>
          </w:rPr>
          <w:t>subfield</w:t>
        </w:r>
      </w:ins>
      <w:ins w:id="152" w:author="Binita Gupta" w:date="2022-09-09T09:10:00Z">
        <w:r w:rsidR="00FE2040">
          <w:rPr>
            <w:rFonts w:ascii="TimesNewRomanPSMT" w:hAnsi="TimesNewRomanPSMT"/>
            <w:color w:val="000000"/>
            <w:sz w:val="20"/>
            <w:szCs w:val="20"/>
          </w:rPr>
          <w:t xml:space="preserve"> (#11040)</w:t>
        </w:r>
      </w:ins>
      <w:ins w:id="153" w:author="Binita Gupta" w:date="2022-09-09T09:09:00Z">
        <w:r w:rsidR="004A384F">
          <w:rPr>
            <w:rFonts w:ascii="TimesNewRomanPSMT" w:hAnsi="TimesNewRomanPSMT"/>
            <w:color w:val="000000"/>
            <w:sz w:val="20"/>
            <w:szCs w:val="20"/>
          </w:rPr>
          <w:t>.</w:t>
        </w:r>
      </w:ins>
      <w:ins w:id="154" w:author="Binita Gupta" w:date="2022-09-09T09:03:00Z">
        <w:r w:rsidR="00570A61">
          <w:rPr>
            <w:rFonts w:ascii="TimesNewRomanPSMT" w:hAnsi="TimesNewRomanPSMT"/>
            <w:color w:val="000000"/>
            <w:sz w:val="20"/>
            <w:szCs w:val="20"/>
          </w:rPr>
          <w:t xml:space="preserve"> </w:t>
        </w:r>
      </w:ins>
    </w:p>
    <w:p w14:paraId="2B7A5880" w14:textId="7511DFBB" w:rsidR="00C62666" w:rsidRDefault="003027E7" w:rsidP="003E246A">
      <w:pPr>
        <w:rPr>
          <w:rFonts w:ascii="Times New Roman" w:hAnsi="Times New Roman" w:cs="Times New Roman"/>
          <w:color w:val="000000" w:themeColor="text1"/>
          <w:sz w:val="20"/>
          <w:szCs w:val="20"/>
        </w:rPr>
      </w:pPr>
      <w:ins w:id="155" w:author="Binita Gupta" w:date="2022-08-31T15:08:00Z">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ins>
      <w:ins w:id="156" w:author="Binita Gupta" w:date="2022-09-09T09:03:00Z">
        <w:r w:rsidR="00F902F3">
          <w:rPr>
            <w:rFonts w:ascii="Times New Roman" w:hAnsi="Times New Roman" w:cs="Times New Roman"/>
            <w:color w:val="000000" w:themeColor="text1"/>
            <w:sz w:val="20"/>
            <w:szCs w:val="20"/>
          </w:rPr>
          <w:t>s</w:t>
        </w:r>
      </w:ins>
      <w:ins w:id="157" w:author="Binita Gupta" w:date="2022-08-31T15:10:00Z">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ins>
      <w:ins w:id="158" w:author="Binita Gupta" w:date="2022-08-31T15:08:00Z">
        <w:r w:rsidRPr="00067FA7">
          <w:rPr>
            <w:rFonts w:ascii="Times New Roman" w:hAnsi="Times New Roman" w:cs="Times New Roman"/>
            <w:color w:val="000000" w:themeColor="text1"/>
            <w:sz w:val="20"/>
            <w:szCs w:val="20"/>
          </w:rPr>
          <w:t xml:space="preserve">if the </w:t>
        </w:r>
      </w:ins>
      <w:ins w:id="159" w:author="Binita Gupta" w:date="2022-08-31T16:47:00Z">
        <w:r w:rsidR="00E25DC6">
          <w:rPr>
            <w:rFonts w:ascii="Times New Roman" w:hAnsi="Times New Roman" w:cs="Times New Roman"/>
            <w:color w:val="000000" w:themeColor="text1"/>
            <w:sz w:val="20"/>
            <w:szCs w:val="20"/>
          </w:rPr>
          <w:t xml:space="preserve">link corresponding to the </w:t>
        </w:r>
      </w:ins>
      <w:ins w:id="160" w:author="Binita Gupta" w:date="2022-08-31T15:08:00Z">
        <w:r w:rsidRPr="00067FA7">
          <w:rPr>
            <w:rFonts w:ascii="Times New Roman" w:hAnsi="Times New Roman" w:cs="Times New Roman"/>
            <w:color w:val="000000" w:themeColor="text1"/>
            <w:sz w:val="20"/>
            <w:szCs w:val="20"/>
          </w:rPr>
          <w:t xml:space="preserve">removed </w:t>
        </w:r>
      </w:ins>
      <w:ins w:id="161" w:author="Binita Gupta" w:date="2022-08-31T16:46:00Z">
        <w:r w:rsidR="00CF59FF">
          <w:rPr>
            <w:rFonts w:ascii="Times New Roman" w:hAnsi="Times New Roman" w:cs="Times New Roman"/>
            <w:color w:val="000000" w:themeColor="text1"/>
            <w:sz w:val="20"/>
            <w:szCs w:val="20"/>
          </w:rPr>
          <w:t>AP</w:t>
        </w:r>
      </w:ins>
      <w:ins w:id="162" w:author="Binita Gupta" w:date="2022-08-31T15:08:00Z">
        <w:r w:rsidRPr="00067FA7">
          <w:rPr>
            <w:rFonts w:ascii="Times New Roman" w:hAnsi="Times New Roman" w:cs="Times New Roman"/>
            <w:color w:val="000000" w:themeColor="text1"/>
            <w:sz w:val="20"/>
            <w:szCs w:val="20"/>
          </w:rPr>
          <w:t xml:space="preserve"> is the only setup link</w:t>
        </w:r>
      </w:ins>
      <w:ins w:id="163" w:author="Binita Gupta" w:date="2022-08-31T16:46:00Z">
        <w:r w:rsidR="006521CA">
          <w:rPr>
            <w:rFonts w:ascii="Times New Roman" w:hAnsi="Times New Roman" w:cs="Times New Roman"/>
            <w:color w:val="000000" w:themeColor="text1"/>
            <w:sz w:val="20"/>
            <w:szCs w:val="20"/>
          </w:rPr>
          <w:t xml:space="preserve"> between the </w:t>
        </w:r>
      </w:ins>
      <w:ins w:id="164" w:author="Binita Gupta" w:date="2022-08-31T15:08:00Z">
        <w:r w:rsidRPr="00067FA7">
          <w:rPr>
            <w:rFonts w:ascii="Times New Roman" w:hAnsi="Times New Roman" w:cs="Times New Roman"/>
            <w:color w:val="000000" w:themeColor="text1"/>
            <w:sz w:val="20"/>
            <w:szCs w:val="20"/>
          </w:rPr>
          <w:t>AP ML</w:t>
        </w:r>
      </w:ins>
      <w:ins w:id="165" w:author="Binita Gupta" w:date="2022-08-31T16:50:00Z">
        <w:r w:rsidR="0065144F">
          <w:rPr>
            <w:rFonts w:ascii="Times New Roman" w:hAnsi="Times New Roman" w:cs="Times New Roman"/>
            <w:color w:val="000000" w:themeColor="text1"/>
            <w:sz w:val="20"/>
            <w:szCs w:val="20"/>
          </w:rPr>
          <w:t>D</w:t>
        </w:r>
      </w:ins>
      <w:ins w:id="166" w:author="Binita Gupta" w:date="2022-08-31T16:47:00Z">
        <w:r w:rsidR="00CD2611">
          <w:rPr>
            <w:rFonts w:ascii="Times New Roman" w:hAnsi="Times New Roman" w:cs="Times New Roman"/>
            <w:color w:val="000000" w:themeColor="text1"/>
            <w:sz w:val="20"/>
            <w:szCs w:val="20"/>
          </w:rPr>
          <w:t xml:space="preserve"> and the non-AP MLD</w:t>
        </w:r>
      </w:ins>
      <w:r w:rsidR="007B01AC">
        <w:rPr>
          <w:rFonts w:ascii="Times New Roman" w:hAnsi="Times New Roman" w:cs="Times New Roman"/>
          <w:color w:val="000000" w:themeColor="text1"/>
          <w:sz w:val="20"/>
          <w:szCs w:val="20"/>
        </w:rPr>
        <w:t xml:space="preserve"> </w:t>
      </w:r>
      <w:ins w:id="167" w:author="Binita Gupta" w:date="2022-08-31T15:56:00Z">
        <w:r w:rsidR="007B01AC">
          <w:rPr>
            <w:rFonts w:ascii="Times New Roman" w:hAnsi="Times New Roman" w:cs="Times New Roman"/>
            <w:color w:val="000000" w:themeColor="text1"/>
            <w:sz w:val="20"/>
            <w:szCs w:val="20"/>
          </w:rPr>
          <w:t>(#10371</w:t>
        </w:r>
      </w:ins>
      <w:ins w:id="168" w:author="Binita Gupta" w:date="2022-09-01T10:34:00Z">
        <w:r w:rsidR="00513FD8">
          <w:rPr>
            <w:rFonts w:ascii="Times New Roman" w:hAnsi="Times New Roman" w:cs="Times New Roman"/>
            <w:color w:val="000000" w:themeColor="text1"/>
            <w:sz w:val="20"/>
            <w:szCs w:val="20"/>
          </w:rPr>
          <w:t>, #11040)</w:t>
        </w:r>
      </w:ins>
      <w:ins w:id="169" w:author="Binita Gupta" w:date="2022-08-31T15:56:00Z">
        <w:r w:rsidR="007B01AC">
          <w:rPr>
            <w:rFonts w:ascii="Times New Roman" w:hAnsi="Times New Roman" w:cs="Times New Roman"/>
            <w:color w:val="000000" w:themeColor="text1"/>
            <w:sz w:val="20"/>
            <w:szCs w:val="20"/>
          </w:rPr>
          <w:t>)</w:t>
        </w:r>
      </w:ins>
      <w:ins w:id="170" w:author="Binita Gupta" w:date="2022-08-31T16:47:00Z">
        <w:r w:rsidR="00CD2611">
          <w:rPr>
            <w:rFonts w:ascii="Times New Roman" w:hAnsi="Times New Roman" w:cs="Times New Roman"/>
            <w:color w:val="000000" w:themeColor="text1"/>
            <w:sz w:val="20"/>
            <w:szCs w:val="20"/>
          </w:rPr>
          <w:t>.</w:t>
        </w:r>
      </w:ins>
    </w:p>
    <w:p w14:paraId="6666CBE5" w14:textId="77777777" w:rsidR="00C62666" w:rsidRDefault="00C62666" w:rsidP="003E246A">
      <w:pPr>
        <w:rPr>
          <w:rFonts w:ascii="Times New Roman" w:hAnsi="Times New Roman" w:cs="Times New Roman"/>
          <w:color w:val="000000" w:themeColor="text1"/>
          <w:sz w:val="20"/>
          <w:szCs w:val="20"/>
        </w:rPr>
      </w:pPr>
    </w:p>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32672376"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ins w:id="171" w:author="Binita Gupta" w:date="2022-09-05T07:44:00Z">
        <w:r w:rsidR="00ED4490">
          <w:rPr>
            <w:rFonts w:ascii="TimesNewRomanPSMT" w:hAnsi="TimesNewRomanPSMT"/>
            <w:color w:val="000000"/>
            <w:sz w:val="20"/>
            <w:szCs w:val="20"/>
          </w:rPr>
          <w:t xml:space="preserve">non-AP </w:t>
        </w:r>
      </w:ins>
      <w:ins w:id="172" w:author="Binita Gupta" w:date="2022-09-08T23:08:00Z">
        <w:r w:rsidR="00926E58">
          <w:rPr>
            <w:rFonts w:ascii="TimesNewRomanPSMT" w:hAnsi="TimesNewRomanPSMT"/>
            <w:color w:val="000000"/>
            <w:sz w:val="20"/>
            <w:szCs w:val="20"/>
          </w:rPr>
          <w:t>(#110</w:t>
        </w:r>
      </w:ins>
      <w:ins w:id="173" w:author="Binita Gupta" w:date="2022-09-08T23:09:00Z">
        <w:r w:rsidR="00926E58">
          <w:rPr>
            <w:rFonts w:ascii="TimesNewRomanPSMT" w:hAnsi="TimesNewRomanPSMT"/>
            <w:color w:val="000000"/>
            <w:sz w:val="20"/>
            <w:szCs w:val="20"/>
          </w:rPr>
          <w:t>4</w:t>
        </w:r>
      </w:ins>
      <w:ins w:id="174" w:author="Binita Gupta" w:date="2022-09-08T23:08:00Z">
        <w:r w:rsidR="00926E58">
          <w:rPr>
            <w:rFonts w:ascii="TimesNewRomanPSMT" w:hAnsi="TimesNewRomanPSMT"/>
            <w:color w:val="000000"/>
            <w:sz w:val="20"/>
            <w:szCs w:val="20"/>
          </w:rPr>
          <w:t xml:space="preserve">1) </w:t>
        </w:r>
      </w:ins>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ins w:id="175" w:author="Binita Gupta" w:date="2022-09-01T10:39:00Z">
        <w:r w:rsidR="00DC7A0D" w:rsidRPr="00FA32D9">
          <w:rPr>
            <w:rFonts w:ascii="TimesNewRomanPSMT" w:hAnsi="TimesNewRomanPSMT"/>
            <w:color w:val="000000"/>
            <w:sz w:val="20"/>
            <w:szCs w:val="20"/>
          </w:rPr>
          <w:t>After a non-AP MLD deletes any information maintained for the link</w:t>
        </w:r>
      </w:ins>
      <w:ins w:id="176" w:author="Binita Gupta" w:date="2022-09-05T07:45:00Z">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ins>
      <w:ins w:id="177" w:author="Binita Gupta" w:date="2022-09-01T10:39:00Z">
        <w:r w:rsidR="00DC7A0D" w:rsidRPr="00FA32D9">
          <w:rPr>
            <w:rFonts w:ascii="TimesNewRomanPSMT" w:hAnsi="TimesNewRomanPSMT"/>
            <w:color w:val="000000"/>
            <w:sz w:val="20"/>
            <w:szCs w:val="20"/>
          </w:rPr>
          <w:t xml:space="preserve">, if there </w:t>
        </w:r>
      </w:ins>
      <w:ins w:id="178" w:author="Binita Gupta" w:date="2022-09-09T14:36:00Z">
        <w:r w:rsidR="00FE6DF4">
          <w:rPr>
            <w:rFonts w:ascii="TimesNewRomanPSMT" w:hAnsi="TimesNewRomanPSMT"/>
            <w:color w:val="000000"/>
            <w:sz w:val="20"/>
            <w:szCs w:val="20"/>
          </w:rPr>
          <w:t xml:space="preserve">are no other </w:t>
        </w:r>
      </w:ins>
      <w:ins w:id="179" w:author="Binita Gupta" w:date="2022-09-01T10:39:00Z">
        <w:r w:rsidR="00DC7A0D" w:rsidRPr="00FA32D9">
          <w:rPr>
            <w:rFonts w:ascii="TimesNewRomanPSMT" w:hAnsi="TimesNewRomanPSMT"/>
            <w:color w:val="000000"/>
            <w:sz w:val="20"/>
            <w:szCs w:val="20"/>
          </w:rPr>
          <w:t>setup link</w:t>
        </w:r>
      </w:ins>
      <w:ins w:id="180" w:author="Binita Gupta" w:date="2022-09-09T14:36:00Z">
        <w:r w:rsidR="00FE6DF4">
          <w:rPr>
            <w:rFonts w:ascii="TimesNewRomanPSMT" w:hAnsi="TimesNewRomanPSMT"/>
            <w:color w:val="000000"/>
            <w:sz w:val="20"/>
            <w:szCs w:val="20"/>
          </w:rPr>
          <w:t>s</w:t>
        </w:r>
      </w:ins>
      <w:ins w:id="181" w:author="Binita Gupta" w:date="2022-09-01T10:39:00Z">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disassociate </w:t>
        </w:r>
      </w:ins>
      <w:ins w:id="182" w:author="Binita Gupta" w:date="2022-09-01T10:41:00Z">
        <w:r w:rsidR="00EB3E48">
          <w:rPr>
            <w:rFonts w:ascii="TimesNewRomanPSMT" w:hAnsi="TimesNewRomanPSMT"/>
            <w:color w:val="000000"/>
            <w:sz w:val="20"/>
            <w:szCs w:val="20"/>
          </w:rPr>
          <w:t xml:space="preserve">from </w:t>
        </w:r>
      </w:ins>
      <w:ins w:id="183" w:author="Binita Gupta" w:date="2022-09-01T10:39:00Z">
        <w:r w:rsidR="00DC7A0D" w:rsidRPr="00FA32D9">
          <w:rPr>
            <w:rFonts w:ascii="TimesNewRomanPSMT" w:hAnsi="TimesNewRomanPSMT"/>
            <w:color w:val="000000"/>
            <w:sz w:val="20"/>
            <w:szCs w:val="20"/>
          </w:rPr>
          <w:t>the AP MLD</w:t>
        </w:r>
      </w:ins>
      <w:ins w:id="184" w:author="Binita Gupta" w:date="2022-09-01T10:44:00Z">
        <w:r w:rsidR="008C0DAA">
          <w:rPr>
            <w:rFonts w:ascii="TimesNewRomanPSMT" w:hAnsi="TimesNewRomanPSMT"/>
            <w:color w:val="000000"/>
            <w:sz w:val="20"/>
            <w:szCs w:val="20"/>
          </w:rPr>
          <w:t xml:space="preserve"> (#11041)</w:t>
        </w:r>
      </w:ins>
      <w:ins w:id="185" w:author="Binita Gupta" w:date="2022-09-09T08:00:00Z">
        <w:r w:rsidR="00C5110B">
          <w:rPr>
            <w:rFonts w:ascii="TimesNewRomanPSMT" w:hAnsi="TimesNewRomanPSMT"/>
            <w:color w:val="000000"/>
            <w:sz w:val="20"/>
            <w:szCs w:val="20"/>
          </w:rPr>
          <w:t>.</w:t>
        </w:r>
      </w:ins>
    </w:p>
    <w:p w14:paraId="368570C8" w14:textId="77777777" w:rsidR="008D6C0C" w:rsidRDefault="008D6C0C" w:rsidP="008D6C0C">
      <w:pPr>
        <w:rPr>
          <w:rFonts w:ascii="Times New Roman" w:hAnsi="Times New Roman" w:cs="Times New Roman"/>
          <w:color w:val="000000" w:themeColor="text1"/>
          <w:sz w:val="20"/>
          <w:szCs w:val="20"/>
        </w:rPr>
      </w:pPr>
    </w:p>
    <w:p w14:paraId="38446B58" w14:textId="486333EA" w:rsidR="008D6C0C" w:rsidRPr="002B6E01" w:rsidRDefault="008D6C0C"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w:t>
      </w:r>
      <w:r w:rsidR="00C30134" w:rsidRPr="002B6E01">
        <w:rPr>
          <w:b/>
          <w:i/>
          <w:iCs/>
          <w:sz w:val="22"/>
          <w:szCs w:val="22"/>
          <w:highlight w:val="yellow"/>
        </w:rPr>
        <w:t xml:space="preserve">following </w:t>
      </w:r>
      <w:r w:rsidR="005E33ED" w:rsidRPr="002B6E01">
        <w:rPr>
          <w:b/>
          <w:i/>
          <w:iCs/>
          <w:sz w:val="22"/>
          <w:szCs w:val="22"/>
          <w:highlight w:val="yellow"/>
        </w:rPr>
        <w:t xml:space="preserve">as a new paragraph </w:t>
      </w:r>
      <w:r w:rsidR="00C30134" w:rsidRPr="002B6E01">
        <w:rPr>
          <w:b/>
          <w:i/>
          <w:iCs/>
          <w:sz w:val="22"/>
          <w:szCs w:val="22"/>
          <w:highlight w:val="yellow"/>
        </w:rPr>
        <w:t>just before the existing NOTE</w:t>
      </w:r>
      <w:r w:rsidRPr="002B6E01">
        <w:rPr>
          <w:b/>
          <w:i/>
          <w:iCs/>
          <w:sz w:val="22"/>
          <w:szCs w:val="22"/>
          <w:highlight w:val="yellow"/>
        </w:rPr>
        <w:t xml:space="preserve"> in this subclause:</w:t>
      </w:r>
    </w:p>
    <w:p w14:paraId="45918AF4" w14:textId="6C140E29" w:rsidR="00D268E3" w:rsidRDefault="00506BBA" w:rsidP="00D268E3">
      <w:pPr>
        <w:rPr>
          <w:ins w:id="186" w:author="Binita Gupta" w:date="2022-09-09T08:55:00Z"/>
          <w:rFonts w:ascii="Times New Roman" w:hAnsi="Times New Roman" w:cs="Times New Roman"/>
          <w:color w:val="000000" w:themeColor="text1"/>
          <w:sz w:val="20"/>
          <w:szCs w:val="20"/>
        </w:rPr>
      </w:pPr>
      <w:ins w:id="187" w:author="Binita Gupta" w:date="2022-09-09T14:32:00Z">
        <w:r>
          <w:rPr>
            <w:rFonts w:ascii="TimesNewRomanPSMT" w:hAnsi="TimesNewRomanPSMT"/>
            <w:color w:val="000000"/>
            <w:sz w:val="20"/>
            <w:szCs w:val="20"/>
          </w:rPr>
          <w:t>N</w:t>
        </w:r>
      </w:ins>
      <w:ins w:id="188" w:author="Binita Gupta" w:date="2022-09-09T14:34:00Z">
        <w:r w:rsidR="004121EC">
          <w:rPr>
            <w:rFonts w:ascii="TimesNewRomanPSMT" w:hAnsi="TimesNewRomanPSMT"/>
            <w:color w:val="000000"/>
            <w:sz w:val="20"/>
            <w:szCs w:val="20"/>
          </w:rPr>
          <w:t>OTE</w:t>
        </w:r>
      </w:ins>
      <w:ins w:id="189" w:author="Binita Gupta" w:date="2022-09-09T14:32:00Z">
        <w:r>
          <w:rPr>
            <w:rFonts w:ascii="TimesNewRomanPSMT" w:hAnsi="TimesNewRomanPSMT"/>
            <w:color w:val="000000"/>
            <w:sz w:val="20"/>
            <w:szCs w:val="20"/>
          </w:rPr>
          <w:t xml:space="preserve">: </w:t>
        </w:r>
      </w:ins>
      <w:ins w:id="190" w:author="Binita Gupta" w:date="2022-09-09T08:55:00Z">
        <w:r w:rsidR="00D268E3" w:rsidRPr="008A193E">
          <w:rPr>
            <w:rFonts w:ascii="TimesNewRomanPSMT" w:hAnsi="TimesNewRomanPSMT"/>
            <w:color w:val="000000"/>
            <w:sz w:val="20"/>
            <w:szCs w:val="20"/>
          </w:rPr>
          <w:t xml:space="preserve">Once an AP affiliated with an AP MLD is removed, </w:t>
        </w:r>
        <w:r w:rsidR="00D268E3">
          <w:rPr>
            <w:rFonts w:ascii="TimesNewRomanPSMT" w:hAnsi="TimesNewRomanPSMT"/>
            <w:color w:val="000000"/>
            <w:sz w:val="20"/>
            <w:szCs w:val="20"/>
          </w:rPr>
          <w:t xml:space="preserve">the </w:t>
        </w:r>
        <w:r w:rsidR="00D268E3" w:rsidRPr="008A193E">
          <w:rPr>
            <w:rFonts w:ascii="TimesNewRomanPSMT" w:hAnsi="TimesNewRomanPSMT"/>
            <w:color w:val="000000"/>
            <w:sz w:val="20"/>
            <w:szCs w:val="20"/>
          </w:rPr>
          <w:t>other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 xml:space="preserve">s affiliated with the same AP MLD </w:t>
        </w:r>
      </w:ins>
      <w:ins w:id="191" w:author="Binita Gupta" w:date="2022-09-09T14:33:00Z">
        <w:r w:rsidR="004121EC">
          <w:rPr>
            <w:rFonts w:ascii="TimesNewRomanPSMT" w:hAnsi="TimesNewRomanPSMT"/>
            <w:color w:val="000000"/>
            <w:sz w:val="20"/>
            <w:szCs w:val="20"/>
          </w:rPr>
          <w:t>do</w:t>
        </w:r>
      </w:ins>
      <w:ins w:id="192" w:author="Binita Gupta" w:date="2022-09-09T14:34:00Z">
        <w:r w:rsidR="004121EC">
          <w:rPr>
            <w:rFonts w:ascii="TimesNewRomanPSMT" w:hAnsi="TimesNewRomanPSMT"/>
            <w:color w:val="000000"/>
            <w:sz w:val="20"/>
            <w:szCs w:val="20"/>
          </w:rPr>
          <w:t xml:space="preserve"> </w:t>
        </w:r>
      </w:ins>
      <w:ins w:id="193" w:author="Binita Gupta" w:date="2022-09-09T08:55:00Z">
        <w:r w:rsidR="00D268E3">
          <w:rPr>
            <w:rFonts w:ascii="TimesNewRomanPSMT" w:hAnsi="TimesNewRomanPSMT"/>
            <w:color w:val="000000"/>
            <w:sz w:val="20"/>
            <w:szCs w:val="20"/>
          </w:rPr>
          <w:t xml:space="preserve">not include </w:t>
        </w:r>
        <w:r w:rsidR="00D268E3" w:rsidRPr="008A193E">
          <w:rPr>
            <w:rFonts w:ascii="TimesNewRomanPSMT" w:hAnsi="TimesNewRomanPSMT"/>
            <w:color w:val="000000"/>
            <w:sz w:val="20"/>
            <w:szCs w:val="20"/>
          </w:rPr>
          <w:t xml:space="preserve">the TBTT Information field </w:t>
        </w:r>
        <w:r w:rsidR="00D268E3">
          <w:rPr>
            <w:rFonts w:ascii="TimesNewRomanPSMT" w:hAnsi="TimesNewRomanPSMT"/>
            <w:color w:val="000000"/>
            <w:sz w:val="20"/>
            <w:szCs w:val="20"/>
          </w:rPr>
          <w:t>for</w:t>
        </w:r>
        <w:r w:rsidR="00D268E3" w:rsidRPr="008A193E">
          <w:rPr>
            <w:rFonts w:ascii="TimesNewRomanPSMT" w:hAnsi="TimesNewRomanPSMT"/>
            <w:color w:val="000000"/>
            <w:sz w:val="20"/>
            <w:szCs w:val="20"/>
          </w:rPr>
          <w:t xml:space="preserve"> t</w:t>
        </w:r>
        <w:r w:rsidR="00C62666">
          <w:rPr>
            <w:rFonts w:ascii="TimesNewRomanPSMT" w:hAnsi="TimesNewRomanPSMT"/>
            <w:color w:val="000000"/>
            <w:sz w:val="20"/>
            <w:szCs w:val="20"/>
          </w:rPr>
          <w:t>he removed</w:t>
        </w:r>
        <w:r w:rsidR="00D268E3">
          <w:rPr>
            <w:rFonts w:ascii="TimesNewRomanPSMT" w:hAnsi="TimesNewRomanPSMT"/>
            <w:color w:val="000000"/>
            <w:sz w:val="20"/>
            <w:szCs w:val="20"/>
          </w:rPr>
          <w:t xml:space="preserve"> </w:t>
        </w:r>
        <w:r w:rsidR="00D268E3" w:rsidRPr="008A193E">
          <w:rPr>
            <w:rFonts w:ascii="TimesNewRomanPSMT" w:hAnsi="TimesNewRomanPSMT"/>
            <w:color w:val="000000"/>
            <w:sz w:val="20"/>
            <w:szCs w:val="20"/>
          </w:rPr>
          <w:t xml:space="preserve">AP </w:t>
        </w:r>
        <w:r w:rsidR="00D268E3">
          <w:rPr>
            <w:rFonts w:ascii="TimesNewRomanPSMT" w:hAnsi="TimesNewRomanPSMT"/>
            <w:color w:val="000000"/>
            <w:sz w:val="20"/>
            <w:szCs w:val="20"/>
          </w:rPr>
          <w:t xml:space="preserve">in the Reduced Neighbor Report element (#11429) (#14020). Further, the removed AP </w:t>
        </w:r>
      </w:ins>
      <w:ins w:id="194" w:author="Binita Gupta" w:date="2022-09-09T14:33:00Z">
        <w:r w:rsidR="004121EC">
          <w:rPr>
            <w:rFonts w:ascii="TimesNewRomanPSMT" w:hAnsi="TimesNewRomanPSMT"/>
            <w:color w:val="000000"/>
            <w:sz w:val="20"/>
            <w:szCs w:val="20"/>
          </w:rPr>
          <w:t>is not</w:t>
        </w:r>
      </w:ins>
      <w:ins w:id="195" w:author="Binita Gupta" w:date="2022-09-09T08:55:00Z">
        <w:r w:rsidR="00D268E3">
          <w:rPr>
            <w:rFonts w:ascii="TimesNewRomanPSMT" w:hAnsi="TimesNewRomanPSMT"/>
            <w:color w:val="000000"/>
            <w:sz w:val="20"/>
            <w:szCs w:val="20"/>
          </w:rPr>
          <w:t xml:space="preserve"> included by the </w:t>
        </w:r>
        <w:r w:rsidR="00D268E3" w:rsidRPr="008A193E">
          <w:rPr>
            <w:rFonts w:ascii="TimesNewRomanPSMT" w:hAnsi="TimesNewRomanPSMT"/>
            <w:color w:val="000000"/>
            <w:sz w:val="20"/>
            <w:szCs w:val="20"/>
          </w:rPr>
          <w:t>transmitted BSSID</w:t>
        </w:r>
        <w:r w:rsidR="00D268E3">
          <w:rPr>
            <w:rFonts w:ascii="TimesNewRomanPSMT" w:hAnsi="TimesNewRomanPSMT"/>
            <w:color w:val="000000"/>
            <w:sz w:val="20"/>
            <w:szCs w:val="20"/>
          </w:rPr>
          <w: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of the m</w:t>
        </w:r>
        <w:r w:rsidR="00D268E3" w:rsidRPr="008A193E">
          <w:rPr>
            <w:rFonts w:ascii="TimesNewRomanPSMT" w:hAnsi="TimesNewRomanPSMT"/>
            <w:color w:val="000000"/>
            <w:sz w:val="20"/>
            <w:szCs w:val="20"/>
          </w:rPr>
          <w:t xml:space="preserve">ultiple BSSID </w:t>
        </w:r>
        <w:r w:rsidR="00D268E3">
          <w:rPr>
            <w:rFonts w:ascii="TimesNewRomanPSMT" w:hAnsi="TimesNewRomanPSMT"/>
            <w:color w:val="000000"/>
            <w:sz w:val="20"/>
            <w:szCs w:val="20"/>
          </w:rPr>
          <w:t>sets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 xml:space="preserve">corresponding to </w:t>
        </w:r>
        <w:r w:rsidR="00D268E3" w:rsidRPr="008A193E">
          <w:rPr>
            <w:rFonts w:ascii="TimesNewRomanPSMT" w:hAnsi="TimesNewRomanPSMT"/>
            <w:color w:val="000000"/>
            <w:sz w:val="20"/>
            <w:szCs w:val="20"/>
          </w:rPr>
          <w:t>the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s affiliated with the same AP MLD</w:t>
        </w:r>
        <w:r w:rsidR="00D268E3">
          <w:rPr>
            <w:rFonts w:ascii="TimesNewRomanPSMT" w:hAnsi="TimesNewRomanPSMT"/>
            <w:color w:val="000000"/>
            <w:sz w:val="20"/>
            <w:szCs w:val="20"/>
          </w:rPr>
          <w:t xml:space="preserve"> (#11429).</w:t>
        </w:r>
      </w:ins>
    </w:p>
    <w:p w14:paraId="03CEB6A1" w14:textId="292796C5" w:rsidR="008D6C0C" w:rsidRDefault="008D6C0C" w:rsidP="003E246A">
      <w:pPr>
        <w:rPr>
          <w:rFonts w:ascii="Times New Roman" w:eastAsia="Malgun Gothic" w:hAnsi="Times New Roman" w:cs="Times New Roman"/>
          <w:szCs w:val="20"/>
          <w:lang w:val="en-GB"/>
        </w:rPr>
      </w:pPr>
    </w:p>
    <w:p w14:paraId="7710DC83" w14:textId="77777777" w:rsidR="00154F28" w:rsidRPr="002B6E01" w:rsidRDefault="00154F28" w:rsidP="00154F28">
      <w:pPr>
        <w:pStyle w:val="T"/>
        <w:suppressAutoHyphens/>
        <w:spacing w:after="120" w:line="240" w:lineRule="auto"/>
        <w:rPr>
          <w:b/>
          <w:i/>
          <w:iCs/>
          <w:sz w:val="22"/>
          <w:szCs w:val="22"/>
          <w:highlight w:val="yellow"/>
        </w:rPr>
      </w:pPr>
      <w:r w:rsidRPr="002B6E01">
        <w:rPr>
          <w:b/>
          <w:i/>
          <w:iCs/>
          <w:sz w:val="22"/>
          <w:szCs w:val="22"/>
          <w:highlight w:val="yellow"/>
        </w:rPr>
        <w:t>TGbe editor: Please modify the existing NOTE in this subclause as shown below:</w:t>
      </w:r>
    </w:p>
    <w:p w14:paraId="5CE87E0E" w14:textId="77777777" w:rsidR="00154F28" w:rsidRDefault="00154F28" w:rsidP="00154F28">
      <w:pPr>
        <w:rPr>
          <w:rFonts w:ascii="TimesNewRomanPSMT" w:hAnsi="TimesNewRomanPSMT"/>
          <w:color w:val="000000"/>
          <w:sz w:val="18"/>
          <w:szCs w:val="18"/>
        </w:rPr>
      </w:pPr>
      <w:r w:rsidRPr="0010372A">
        <w:rPr>
          <w:rFonts w:ascii="TimesNewRomanPSMT" w:hAnsi="TimesNewRomanPSMT"/>
          <w:color w:val="000000"/>
          <w:sz w:val="18"/>
          <w:szCs w:val="18"/>
        </w:rPr>
        <w:t>NOTE</w:t>
      </w:r>
      <w:ins w:id="196" w:author="Binita Gupta" w:date="2022-09-01T12:40:00Z">
        <w:r>
          <w:rPr>
            <w:rFonts w:ascii="TimesNewRomanPSMT" w:hAnsi="TimesNewRomanPSMT"/>
            <w:color w:val="000000"/>
            <w:sz w:val="18"/>
            <w:szCs w:val="18"/>
          </w:rPr>
          <w:t xml:space="preserve"> </w:t>
        </w:r>
      </w:ins>
      <w:ins w:id="197" w:author="Binita Gupta" w:date="2022-09-09T08:56:00Z">
        <w:r>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198" w:author="Binita Gupta" w:date="2022-09-02T21:25:00Z">
        <w:r>
          <w:rPr>
            <w:rFonts w:ascii="TimesNewRomanPSMT" w:hAnsi="TimesNewRomanPSMT"/>
            <w:color w:val="000000"/>
            <w:sz w:val="18"/>
            <w:szCs w:val="18"/>
          </w:rPr>
          <w:t>affiliated (#12997)</w:t>
        </w:r>
      </w:ins>
      <w:ins w:id="199" w:author="Binita Gupta" w:date="2022-09-02T21:26:00Z">
        <w:r>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200" w:author="Binita Gupta" w:date="2022-09-02T21:25:00Z">
        <w:r w:rsidRPr="0010372A" w:rsidDel="00B90B3E">
          <w:rPr>
            <w:rFonts w:ascii="TimesNewRomanPSMT" w:hAnsi="TimesNewRomanPSMT"/>
            <w:color w:val="000000"/>
            <w:sz w:val="18"/>
            <w:szCs w:val="18"/>
          </w:rPr>
          <w:delText>affiliated with the AP MLD</w:delText>
        </w:r>
      </w:del>
      <w:ins w:id="201" w:author="Binita Gupta" w:date="2022-09-09T08:36:00Z">
        <w:r>
          <w:rPr>
            <w:rFonts w:ascii="TimesNewRomanPSMT" w:hAnsi="TimesNewRomanPSMT"/>
            <w:color w:val="000000"/>
            <w:sz w:val="18"/>
            <w:szCs w:val="18"/>
          </w:rPr>
          <w:t xml:space="preserve"> (#12997)</w:t>
        </w:r>
      </w:ins>
      <w:del w:id="202" w:author="Binita Gupta" w:date="2022-09-02T21:25:00Z">
        <w:r w:rsidRPr="0010372A" w:rsidDel="00B90B3E">
          <w:rPr>
            <w:rFonts w:ascii="TimesNewRomanPSMT" w:hAnsi="TimesNewRomanPSMT"/>
            <w:color w:val="000000"/>
            <w:sz w:val="18"/>
            <w:szCs w:val="18"/>
          </w:rPr>
          <w:delText xml:space="preserve"> </w:delText>
        </w:r>
      </w:del>
      <w:r w:rsidRPr="0010372A">
        <w:rPr>
          <w:rFonts w:ascii="TimesNewRomanPSMT" w:hAnsi="TimesNewRomanPSMT"/>
          <w:color w:val="000000"/>
          <w:sz w:val="18"/>
          <w:szCs w:val="18"/>
        </w:rPr>
        <w:t xml:space="preserve">might remove one of </w:t>
      </w:r>
      <w:del w:id="203" w:author="Binita Gupta" w:date="2022-09-02T21:27:00Z">
        <w:r w:rsidRPr="0010372A" w:rsidDel="005B68BC">
          <w:rPr>
            <w:rFonts w:ascii="TimesNewRomanPSMT" w:hAnsi="TimesNewRomanPSMT"/>
            <w:color w:val="000000"/>
            <w:sz w:val="18"/>
            <w:szCs w:val="18"/>
          </w:rPr>
          <w:delText xml:space="preserve">the </w:delText>
        </w:r>
      </w:del>
      <w:ins w:id="204" w:author="Binita Gupta" w:date="2022-09-02T21:27:00Z">
        <w:r>
          <w:rPr>
            <w:rFonts w:ascii="TimesNewRomanPSMT" w:hAnsi="TimesNewRomanPSMT"/>
            <w:color w:val="000000"/>
            <w:sz w:val="18"/>
            <w:szCs w:val="18"/>
          </w:rPr>
          <w:t>its affiliated</w:t>
        </w:r>
        <w:r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Pr>
          <w:rFonts w:ascii="TimesNewRomanPSMT" w:hAnsi="TimesNewRomanPSMT"/>
          <w:color w:val="000000"/>
          <w:sz w:val="18"/>
          <w:szCs w:val="18"/>
        </w:rPr>
        <w:t>P</w:t>
      </w:r>
      <w:r w:rsidRPr="0010372A">
        <w:rPr>
          <w:rFonts w:ascii="TimesNewRomanPSMT" w:hAnsi="TimesNewRomanPSMT"/>
          <w:color w:val="000000"/>
          <w:sz w:val="18"/>
          <w:szCs w:val="18"/>
        </w:rPr>
        <w:t>s</w:t>
      </w:r>
      <w:del w:id="205" w:author="Binita Gupta" w:date="2022-09-02T21:27:00Z">
        <w:r w:rsidRPr="0010372A" w:rsidDel="005B68BC">
          <w:rPr>
            <w:rFonts w:ascii="TimesNewRomanPSMT" w:hAnsi="TimesNewRomanPSMT"/>
            <w:color w:val="000000"/>
            <w:sz w:val="18"/>
            <w:szCs w:val="18"/>
          </w:rPr>
          <w:delText xml:space="preserve"> affiliated with the AP</w:delText>
        </w:r>
      </w:del>
      <w:r>
        <w:rPr>
          <w:rFonts w:ascii="TimesNewRomanPSMT" w:hAnsi="TimesNewRomanPSMT"/>
          <w:color w:val="000000"/>
          <w:sz w:val="18"/>
          <w:szCs w:val="18"/>
        </w:rPr>
        <w:t xml:space="preserve"> </w:t>
      </w:r>
      <w:del w:id="206"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207" w:author="Binita Gupta" w:date="2022-09-02T21:30:00Z">
        <w:r w:rsidRPr="0010372A" w:rsidDel="008E268B">
          <w:rPr>
            <w:rFonts w:ascii="TimesNewRomanPSMT" w:hAnsi="TimesNewRomanPSMT"/>
            <w:color w:val="000000"/>
            <w:sz w:val="18"/>
            <w:szCs w:val="18"/>
          </w:rPr>
          <w:delText>results in having</w:delText>
        </w:r>
      </w:del>
      <w:ins w:id="208" w:author="Binita Gupta" w:date="2022-09-02T21:30:00Z">
        <w:r>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209" w:author="Binita Gupta" w:date="2022-09-02T21:30:00Z">
        <w:r>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210" w:author="Binita Gupta" w:date="2022-09-02T21:33:00Z">
        <w:r w:rsidRPr="0010372A" w:rsidDel="00F727E4">
          <w:rPr>
            <w:rFonts w:ascii="TimesNewRomanPSMT" w:hAnsi="TimesNewRomanPSMT"/>
            <w:color w:val="000000"/>
            <w:sz w:val="18"/>
            <w:szCs w:val="18"/>
          </w:rPr>
          <w:delText xml:space="preserve"> </w:delText>
        </w:r>
      </w:del>
      <w:del w:id="211"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212"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213" w:author="Binita Gupta" w:date="2022-09-02T21:30:00Z">
        <w:r w:rsidRPr="0010372A" w:rsidDel="00BC7C21">
          <w:rPr>
            <w:rFonts w:ascii="TimesNewRomanPSMT" w:hAnsi="TimesNewRomanPSMT"/>
            <w:color w:val="000000"/>
            <w:sz w:val="18"/>
            <w:szCs w:val="18"/>
          </w:rPr>
          <w:delText>A</w:delText>
        </w:r>
        <w:r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del>
      <w:ins w:id="214" w:author="Binita Gupta" w:date="2022-09-09T08:36:00Z">
        <w:r>
          <w:rPr>
            <w:rFonts w:ascii="TimesNewRomanPSMT" w:hAnsi="TimesNewRomanPSMT"/>
            <w:color w:val="000000"/>
            <w:sz w:val="18"/>
            <w:szCs w:val="18"/>
          </w:rPr>
          <w:t xml:space="preserve"> </w:t>
        </w:r>
      </w:ins>
      <w:del w:id="215" w:author="Binita Gupta" w:date="2022-09-02T21:30:00Z">
        <w:r w:rsidRPr="0010372A" w:rsidDel="00BC7C21">
          <w:rPr>
            <w:rFonts w:ascii="TimesNewRomanPSMT" w:hAnsi="TimesNewRomanPSMT"/>
            <w:color w:val="000000"/>
            <w:sz w:val="18"/>
            <w:szCs w:val="18"/>
          </w:rPr>
          <w:delText>affiliated with the AP MLD is removed</w:delText>
        </w:r>
      </w:del>
      <w:ins w:id="216" w:author="Binita Gupta" w:date="2022-09-02T21:30:00Z">
        <w:r>
          <w:rPr>
            <w:rFonts w:ascii="TimesNewRomanPSMT" w:hAnsi="TimesNewRomanPSMT"/>
            <w:color w:val="000000"/>
            <w:sz w:val="18"/>
            <w:szCs w:val="18"/>
          </w:rPr>
          <w:t xml:space="preserve">AP </w:t>
        </w:r>
      </w:ins>
      <w:ins w:id="217" w:author="Binita Gupta" w:date="2022-09-05T11:31:00Z">
        <w:r>
          <w:rPr>
            <w:rFonts w:ascii="TimesNewRomanPSMT" w:hAnsi="TimesNewRomanPSMT"/>
            <w:color w:val="000000"/>
            <w:sz w:val="18"/>
            <w:szCs w:val="18"/>
          </w:rPr>
          <w:t>removal</w:t>
        </w:r>
      </w:ins>
      <w:ins w:id="218" w:author="Binita Gupta" w:date="2022-09-04T15:26:00Z">
        <w:r>
          <w:rPr>
            <w:rFonts w:ascii="TimesNewRomanPSMT" w:hAnsi="TimesNewRomanPSMT"/>
            <w:color w:val="000000"/>
            <w:sz w:val="18"/>
            <w:szCs w:val="18"/>
          </w:rPr>
          <w:t xml:space="preserve"> (#12998)</w:t>
        </w:r>
      </w:ins>
      <w:r w:rsidRPr="0010372A">
        <w:rPr>
          <w:rFonts w:ascii="TimesNewRomanPSMT" w:hAnsi="TimesNewRomanPSMT"/>
          <w:color w:val="000000"/>
          <w:sz w:val="18"/>
          <w:szCs w:val="18"/>
        </w:rPr>
        <w:t xml:space="preserve">. Further, </w:t>
      </w:r>
      <w:ins w:id="219" w:author="Binita Gupta" w:date="2022-09-08T23:14:00Z">
        <w:r>
          <w:rPr>
            <w:rFonts w:ascii="TimesNewRomanPSMT" w:hAnsi="TimesNewRomanPSMT"/>
            <w:color w:val="000000"/>
            <w:sz w:val="18"/>
            <w:szCs w:val="18"/>
          </w:rPr>
          <w:t xml:space="preserve">in such case </w:t>
        </w:r>
      </w:ins>
      <w:r w:rsidRPr="0010372A">
        <w:rPr>
          <w:rFonts w:ascii="TimesNewRomanPSMT" w:hAnsi="TimesNewRomanPSMT"/>
          <w:color w:val="000000"/>
          <w:sz w:val="18"/>
          <w:szCs w:val="18"/>
        </w:rPr>
        <w:t>the non-AP MLD that is associated with the AP MLD with two setup</w:t>
      </w:r>
      <w:r>
        <w:rPr>
          <w:rFonts w:ascii="TimesNewRomanPSMT" w:hAnsi="TimesNewRomanPSMT"/>
          <w:color w:val="000000"/>
          <w:sz w:val="18"/>
          <w:szCs w:val="18"/>
        </w:rPr>
        <w:t xml:space="preserve"> </w:t>
      </w:r>
      <w:r w:rsidRPr="0010372A">
        <w:rPr>
          <w:rFonts w:ascii="TimesNewRomanPSMT" w:hAnsi="TimesNewRomanPSMT"/>
          <w:color w:val="000000"/>
          <w:sz w:val="18"/>
          <w:szCs w:val="18"/>
        </w:rPr>
        <w:t xml:space="preserve">links </w:t>
      </w:r>
      <w:del w:id="220" w:author="Binita Gupta" w:date="2022-09-01T12:53:00Z">
        <w:r w:rsidRPr="0010372A" w:rsidDel="0056698C">
          <w:rPr>
            <w:rFonts w:ascii="TimesNewRomanPSMT" w:hAnsi="TimesNewRomanPSMT"/>
            <w:color w:val="000000"/>
            <w:sz w:val="18"/>
            <w:szCs w:val="18"/>
          </w:rPr>
          <w:delText xml:space="preserve">also </w:delText>
        </w:r>
      </w:del>
      <w:del w:id="221" w:author="Binita Gupta" w:date="2022-09-02T21:31:00Z">
        <w:r w:rsidRPr="0010372A" w:rsidDel="002F550F">
          <w:rPr>
            <w:rFonts w:ascii="TimesNewRomanPSMT" w:hAnsi="TimesNewRomanPSMT"/>
            <w:color w:val="000000"/>
            <w:sz w:val="18"/>
            <w:szCs w:val="18"/>
          </w:rPr>
          <w:delText>results in</w:delText>
        </w:r>
      </w:del>
      <w:r>
        <w:rPr>
          <w:rFonts w:ascii="TimesNewRomanPSMT" w:hAnsi="TimesNewRomanPSMT"/>
          <w:color w:val="000000"/>
          <w:sz w:val="18"/>
          <w:szCs w:val="18"/>
        </w:rPr>
        <w:t xml:space="preserve"> </w:t>
      </w:r>
      <w:del w:id="222" w:author="Binita Gupta" w:date="2022-09-05T08:14:00Z">
        <w:r w:rsidDel="00E51A90">
          <w:rPr>
            <w:rFonts w:ascii="TimesNewRomanPSMT" w:hAnsi="TimesNewRomanPSMT"/>
            <w:color w:val="000000"/>
            <w:sz w:val="18"/>
            <w:szCs w:val="18"/>
          </w:rPr>
          <w:delText xml:space="preserve">having </w:delText>
        </w:r>
      </w:del>
      <w:ins w:id="223" w:author="Binita Gupta" w:date="2022-09-05T08:14:00Z">
        <w:r>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224" w:author="Binita Gupta" w:date="2022-09-01T12:54:00Z">
        <w:r>
          <w:rPr>
            <w:rFonts w:ascii="TimesNewRomanPSMT" w:hAnsi="TimesNewRomanPSMT"/>
            <w:color w:val="000000"/>
            <w:sz w:val="18"/>
            <w:szCs w:val="18"/>
          </w:rPr>
          <w:t xml:space="preserve">with a setup link </w:t>
        </w:r>
      </w:ins>
      <w:ins w:id="225" w:author="Binita Gupta" w:date="2022-09-01T12:55:00Z">
        <w:r>
          <w:rPr>
            <w:rFonts w:ascii="TimesNewRomanPSMT" w:hAnsi="TimesNewRomanPSMT"/>
            <w:color w:val="000000"/>
            <w:sz w:val="18"/>
            <w:szCs w:val="18"/>
          </w:rPr>
          <w:t>after the AP is removed</w:t>
        </w:r>
      </w:ins>
      <w:del w:id="226" w:author="Binita Gupta" w:date="2022-09-01T12:57:00Z">
        <w:r w:rsidRPr="0010372A" w:rsidDel="00F00E19">
          <w:rPr>
            <w:rFonts w:ascii="TimesNewRomanPSMT" w:hAnsi="TimesNewRomanPSMT"/>
            <w:color w:val="000000"/>
            <w:sz w:val="18"/>
            <w:szCs w:val="18"/>
          </w:rPr>
          <w:delText xml:space="preserve"> after one of the A</w:delText>
        </w:r>
        <w:r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Pr>
          <w:rFonts w:ascii="TimesNewRomanPSMT" w:hAnsi="TimesNewRomanPSMT"/>
          <w:color w:val="000000"/>
          <w:sz w:val="18"/>
          <w:szCs w:val="18"/>
        </w:rPr>
        <w:t xml:space="preserve"> </w:t>
      </w:r>
      <w:del w:id="227" w:author="Binita Gupta" w:date="2022-09-01T12:57:00Z">
        <w:r w:rsidRPr="0010372A" w:rsidDel="00F00E19">
          <w:rPr>
            <w:rFonts w:ascii="TimesNewRomanPSMT" w:hAnsi="TimesNewRomanPSMT"/>
            <w:color w:val="000000"/>
            <w:sz w:val="18"/>
            <w:szCs w:val="18"/>
          </w:rPr>
          <w:delText>AP MLD is removed</w:delText>
        </w:r>
      </w:del>
      <w:ins w:id="228" w:author="Binita Gupta" w:date="2022-09-01T12:58:00Z">
        <w:r>
          <w:rPr>
            <w:rFonts w:ascii="TimesNewRomanPSMT" w:hAnsi="TimesNewRomanPSMT"/>
            <w:color w:val="000000"/>
            <w:sz w:val="18"/>
            <w:szCs w:val="18"/>
          </w:rPr>
          <w:t xml:space="preserve"> (#11569)</w:t>
        </w:r>
      </w:ins>
      <w:ins w:id="229" w:author="Binita Gupta" w:date="2022-09-02T21:35:00Z">
        <w:r>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1F7428AB" w14:textId="20E5F12E" w:rsidR="00795F3E" w:rsidRDefault="00795F3E" w:rsidP="00154F28">
      <w:pPr>
        <w:rPr>
          <w:ins w:id="230" w:author="Binita Gupta" w:date="2022-09-15T10:13:00Z"/>
          <w:rFonts w:ascii="Times New Roman" w:eastAsia="Malgun Gothic" w:hAnsi="Times New Roman" w:cs="Times New Roman"/>
          <w:szCs w:val="20"/>
          <w:lang w:val="en-GB"/>
        </w:rPr>
      </w:pPr>
    </w:p>
    <w:p w14:paraId="44CFC318" w14:textId="77777777" w:rsidR="00154F28" w:rsidRPr="002B6E01" w:rsidRDefault="00154F28" w:rsidP="00154F28">
      <w:pPr>
        <w:pStyle w:val="T"/>
        <w:suppressAutoHyphens/>
        <w:spacing w:after="120" w:line="240" w:lineRule="auto"/>
        <w:rPr>
          <w:b/>
          <w:i/>
          <w:iCs/>
          <w:sz w:val="22"/>
          <w:szCs w:val="22"/>
          <w:highlight w:val="yellow"/>
        </w:rPr>
      </w:pPr>
      <w:r w:rsidRPr="002B6E01">
        <w:rPr>
          <w:b/>
          <w:i/>
          <w:iCs/>
          <w:sz w:val="22"/>
          <w:szCs w:val="22"/>
          <w:highlight w:val="yellow"/>
        </w:rPr>
        <w:t>TGbe editor: Please modify the last paragraph (If an AP affiliated with…) in this subclause as shown below:</w:t>
      </w:r>
    </w:p>
    <w:p w14:paraId="4EE335E2" w14:textId="68BD027B" w:rsidR="00D40EDA" w:rsidRDefault="00154F28" w:rsidP="00154F28">
      <w:pPr>
        <w:rPr>
          <w:ins w:id="231" w:author="Binita Gupta" w:date="2022-09-14T23:25:00Z"/>
          <w:rFonts w:ascii="TimesNewRomanPSMT" w:eastAsia="TimesNewRomanPSMT"/>
          <w:color w:val="000000"/>
          <w:sz w:val="20"/>
          <w:szCs w:val="20"/>
        </w:rPr>
      </w:pPr>
      <w:r w:rsidRPr="00EA33CC">
        <w:rPr>
          <w:rFonts w:ascii="TimesNewRomanPSMT" w:eastAsia="TimesNewRomanPSMT"/>
          <w:color w:val="000000"/>
          <w:sz w:val="20"/>
          <w:szCs w:val="20"/>
        </w:rPr>
        <w:t>If an AP affiliated with an AP MLD is removed, any STR or NSTR requirements and capabilities</w:t>
      </w:r>
      <w:ins w:id="232" w:author="Binita Gupta" w:date="2022-09-14T16:33:00Z">
        <w:r w:rsidR="00CB143E">
          <w:rPr>
            <w:rFonts w:ascii="TimesNewRomanPSMT" w:eastAsia="TimesNewRomanPSMT"/>
            <w:color w:val="000000"/>
            <w:sz w:val="20"/>
            <w:szCs w:val="20"/>
          </w:rPr>
          <w:t xml:space="preserve"> (see</w:t>
        </w:r>
      </w:ins>
      <w:ins w:id="233" w:author="Binita Gupta" w:date="2022-08-30T18:14:00Z">
        <w:r>
          <w:rPr>
            <w:rFonts w:ascii="TimesNewRomanPSMT" w:eastAsia="TimesNewRomanPSMT"/>
            <w:color w:val="000000"/>
            <w:sz w:val="20"/>
            <w:szCs w:val="20"/>
          </w:rPr>
          <w:t xml:space="preserve"> </w:t>
        </w:r>
      </w:ins>
      <w:ins w:id="234" w:author="Binita Gupta" w:date="2022-08-30T18:13:00Z">
        <w:r w:rsidRPr="00FA32D9">
          <w:rPr>
            <w:rFonts w:ascii="TimesNewRomanPSMT" w:eastAsia="TimesNewRomanPSMT"/>
            <w:color w:val="000000"/>
            <w:sz w:val="20"/>
            <w:szCs w:val="20"/>
          </w:rPr>
          <w:t xml:space="preserve">35.3.16.2 </w:t>
        </w:r>
      </w:ins>
      <w:ins w:id="235" w:author="Binita Gupta" w:date="2022-08-31T14:50:00Z">
        <w:r>
          <w:rPr>
            <w:rFonts w:ascii="TimesNewRomanPSMT" w:eastAsia="TimesNewRomanPSMT"/>
            <w:color w:val="000000"/>
            <w:sz w:val="20"/>
            <w:szCs w:val="20"/>
          </w:rPr>
          <w:t>(</w:t>
        </w:r>
      </w:ins>
      <w:ins w:id="236" w:author="Binita Gupta" w:date="2022-08-30T18:13:00Z">
        <w:r w:rsidRPr="00FA32D9">
          <w:rPr>
            <w:rFonts w:ascii="TimesNewRomanPSMT" w:eastAsia="TimesNewRomanPSMT"/>
            <w:color w:val="000000"/>
            <w:sz w:val="20"/>
            <w:szCs w:val="20"/>
          </w:rPr>
          <w:t>Multi-link device capability and operation signaling</w:t>
        </w:r>
        <w:r>
          <w:rPr>
            <w:rFonts w:ascii="TimesNewRomanPSMT" w:eastAsia="TimesNewRomanPSMT"/>
            <w:color w:val="000000"/>
            <w:sz w:val="20"/>
            <w:szCs w:val="20"/>
          </w:rPr>
          <w:t>)</w:t>
        </w:r>
      </w:ins>
      <w:ins w:id="237" w:author="Binita Gupta" w:date="2022-09-14T16:33:00Z">
        <w:r w:rsidR="00CB143E">
          <w:rPr>
            <w:rFonts w:ascii="TimesNewRomanPSMT" w:eastAsia="TimesNewRomanPSMT"/>
            <w:color w:val="000000"/>
            <w:sz w:val="20"/>
            <w:szCs w:val="20"/>
          </w:rPr>
          <w:t xml:space="preserve">, </w:t>
        </w:r>
        <w:r w:rsidR="00512A69" w:rsidRPr="004131D6">
          <w:rPr>
            <w:rFonts w:ascii="TimesNewRomanPSMT" w:eastAsia="TimesNewRomanPSMT"/>
            <w:color w:val="000000"/>
            <w:sz w:val="20"/>
            <w:szCs w:val="20"/>
          </w:rPr>
          <w:t xml:space="preserve">35.3.16.3 </w:t>
        </w:r>
      </w:ins>
      <w:ins w:id="238" w:author="Binita Gupta" w:date="2022-09-14T16:34:00Z">
        <w:r w:rsidR="00512A69">
          <w:rPr>
            <w:rFonts w:ascii="TimesNewRomanPSMT" w:eastAsia="TimesNewRomanPSMT"/>
            <w:color w:val="000000"/>
            <w:sz w:val="20"/>
            <w:szCs w:val="20"/>
          </w:rPr>
          <w:t>(</w:t>
        </w:r>
      </w:ins>
      <w:ins w:id="239" w:author="Binita Gupta" w:date="2022-09-14T16:33:00Z">
        <w:r w:rsidR="00512A69" w:rsidRPr="004131D6">
          <w:rPr>
            <w:rFonts w:ascii="TimesNewRomanPSMT" w:eastAsia="TimesNewRomanPSMT"/>
            <w:color w:val="000000"/>
            <w:sz w:val="20"/>
            <w:szCs w:val="20"/>
          </w:rPr>
          <w:t>Simultaneous transmit and receive (STR) operation</w:t>
        </w:r>
      </w:ins>
      <w:ins w:id="240" w:author="Binita Gupta" w:date="2022-09-14T16:34:00Z">
        <w:r w:rsidR="00512A69">
          <w:rPr>
            <w:rFonts w:ascii="TimesNewRomanPSMT" w:eastAsia="TimesNewRomanPSMT"/>
            <w:color w:val="000000"/>
            <w:sz w:val="20"/>
            <w:szCs w:val="20"/>
          </w:rPr>
          <w:t>)</w:t>
        </w:r>
      </w:ins>
      <w:ins w:id="241" w:author="Binita Gupta" w:date="2022-09-14T16:33:00Z">
        <w:r w:rsidR="00512A69" w:rsidRPr="004131D6">
          <w:rPr>
            <w:rFonts w:ascii="TimesNewRomanPSMT" w:eastAsia="TimesNewRomanPSMT"/>
            <w:color w:val="000000"/>
            <w:sz w:val="20"/>
            <w:szCs w:val="20"/>
          </w:rPr>
          <w:t xml:space="preserve"> and 35.3.16.4 </w:t>
        </w:r>
      </w:ins>
      <w:ins w:id="242" w:author="Binita Gupta" w:date="2022-09-14T16:34:00Z">
        <w:r w:rsidR="000B475B">
          <w:rPr>
            <w:rFonts w:ascii="TimesNewRomanPSMT" w:eastAsia="TimesNewRomanPSMT"/>
            <w:color w:val="000000"/>
            <w:sz w:val="20"/>
            <w:szCs w:val="20"/>
          </w:rPr>
          <w:t>(</w:t>
        </w:r>
      </w:ins>
      <w:ins w:id="243" w:author="Binita Gupta" w:date="2022-09-14T16:33:00Z">
        <w:r w:rsidR="00512A69" w:rsidRPr="004131D6">
          <w:rPr>
            <w:rFonts w:ascii="TimesNewRomanPSMT" w:eastAsia="TimesNewRomanPSMT"/>
            <w:color w:val="000000"/>
            <w:sz w:val="20"/>
            <w:szCs w:val="20"/>
          </w:rPr>
          <w:t>Nonsimultaneous transmit and receive (NSTR) operation)</w:t>
        </w:r>
      </w:ins>
      <w:ins w:id="244" w:author="Binita Gupta" w:date="2022-09-14T16:34:00Z">
        <w:r w:rsidR="000B475B">
          <w:rPr>
            <w:rFonts w:ascii="TimesNewRomanPSMT" w:eastAsia="TimesNewRomanPSMT"/>
            <w:color w:val="000000"/>
            <w:sz w:val="20"/>
            <w:szCs w:val="20"/>
          </w:rPr>
          <w:t>)</w:t>
        </w:r>
      </w:ins>
      <w:ins w:id="245" w:author="Binita Gupta" w:date="2022-09-01T10:33:00Z">
        <w:r>
          <w:rPr>
            <w:rFonts w:ascii="TimesNewRomanPSMT" w:eastAsia="TimesNewRomanPSMT"/>
            <w:color w:val="000000"/>
            <w:sz w:val="20"/>
            <w:szCs w:val="20"/>
          </w:rPr>
          <w:t xml:space="preserve"> (#10718)</w:t>
        </w:r>
      </w:ins>
      <w:ins w:id="246" w:author="Binita Gupta" w:date="2022-09-03T12:09:00Z">
        <w:r>
          <w:rPr>
            <w:rFonts w:ascii="TimesNewRomanPSMT" w:eastAsia="TimesNewRomanPSMT"/>
            <w:color w:val="000000"/>
            <w:sz w:val="20"/>
            <w:szCs w:val="20"/>
          </w:rPr>
          <w:t>,</w:t>
        </w:r>
      </w:ins>
      <w:ins w:id="247" w:author="Binita Gupta" w:date="2022-08-30T18:13:00Z">
        <w:r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Pr>
          <w:rFonts w:ascii="TimesNewRomanPSMT" w:eastAsia="TimesNewRomanPSMT"/>
          <w:color w:val="000000"/>
          <w:sz w:val="20"/>
          <w:szCs w:val="20"/>
        </w:rPr>
        <w:t>.</w:t>
      </w:r>
    </w:p>
    <w:p w14:paraId="361519D4" w14:textId="7A595A24" w:rsidR="0015019F" w:rsidRDefault="0015019F" w:rsidP="00154F28">
      <w:pPr>
        <w:rPr>
          <w:ins w:id="248" w:author="Binita Gupta" w:date="2022-09-14T23:26:00Z"/>
          <w:rFonts w:ascii="TimesNewRomanPSMT" w:eastAsia="TimesNewRomanPSMT"/>
          <w:color w:val="000000"/>
          <w:sz w:val="20"/>
          <w:szCs w:val="20"/>
        </w:rPr>
      </w:pPr>
    </w:p>
    <w:p w14:paraId="7C623527" w14:textId="4894AF27" w:rsidR="0015019F" w:rsidRDefault="0015019F" w:rsidP="00154F28">
      <w:pPr>
        <w:rPr>
          <w:ins w:id="249" w:author="Binita Gupta" w:date="2022-09-14T19:13:00Z"/>
          <w:rFonts w:ascii="TimesNewRomanPSMT" w:eastAsia="TimesNewRomanPSMT"/>
          <w:color w:val="000000"/>
          <w:sz w:val="20"/>
          <w:szCs w:val="20"/>
        </w:rPr>
      </w:pPr>
      <w:r w:rsidRPr="002B6E01">
        <w:rPr>
          <w:b/>
          <w:i/>
          <w:iCs/>
          <w:highlight w:val="yellow"/>
        </w:rPr>
        <w:t xml:space="preserve">TGbe editor: Please add following new paragraph </w:t>
      </w:r>
      <w:r>
        <w:rPr>
          <w:b/>
          <w:i/>
          <w:iCs/>
          <w:highlight w:val="yellow"/>
        </w:rPr>
        <w:t>after the last paragraph</w:t>
      </w:r>
      <w:r w:rsidRPr="002B6E01">
        <w:rPr>
          <w:b/>
          <w:i/>
          <w:iCs/>
          <w:highlight w:val="yellow"/>
        </w:rPr>
        <w:t xml:space="preserve"> in this subclause:</w:t>
      </w:r>
    </w:p>
    <w:p w14:paraId="717C37DF" w14:textId="5DF0B74F" w:rsidR="00154F28" w:rsidRPr="004131D6" w:rsidRDefault="00D40EDA" w:rsidP="00154F28">
      <w:pPr>
        <w:rPr>
          <w:rFonts w:ascii="TimesNewRomanPSMT" w:eastAsia="TimesNewRomanPSMT"/>
          <w:color w:val="000000"/>
          <w:sz w:val="20"/>
          <w:szCs w:val="20"/>
        </w:rPr>
      </w:pPr>
      <w:bookmarkStart w:id="250" w:name="_Hlk114075975"/>
      <w:ins w:id="251" w:author="Binita Gupta" w:date="2022-09-14T19:13:00Z">
        <w:r>
          <w:rPr>
            <w:rFonts w:ascii="TimesNewRomanPSMT" w:eastAsia="TimesNewRomanPSMT"/>
            <w:color w:val="000000"/>
            <w:sz w:val="20"/>
            <w:szCs w:val="20"/>
          </w:rPr>
          <w:t>If</w:t>
        </w:r>
      </w:ins>
      <w:ins w:id="252" w:author="Binita Gupta" w:date="2022-09-03T12:07:00Z">
        <w:r w:rsidR="00154F28">
          <w:rPr>
            <w:rFonts w:ascii="TimesNewRomanPSMT" w:eastAsia="TimesNewRomanPSMT"/>
            <w:color w:val="000000"/>
            <w:sz w:val="20"/>
            <w:szCs w:val="20"/>
          </w:rPr>
          <w:t xml:space="preserve"> an </w:t>
        </w:r>
        <w:r w:rsidR="00154F28" w:rsidRPr="00EA33CC">
          <w:rPr>
            <w:rFonts w:ascii="TimesNewRomanPSMT" w:eastAsia="TimesNewRomanPSMT"/>
            <w:color w:val="000000"/>
            <w:sz w:val="20"/>
            <w:szCs w:val="20"/>
          </w:rPr>
          <w:t>AP affiliated with an AP MLD is removed</w:t>
        </w:r>
      </w:ins>
      <w:ins w:id="253" w:author="Binita Gupta" w:date="2022-09-14T19:19:00Z">
        <w:r w:rsidR="00372426">
          <w:rPr>
            <w:rFonts w:ascii="TimesNewRomanPSMT" w:eastAsia="TimesNewRomanPSMT"/>
            <w:color w:val="000000"/>
            <w:sz w:val="20"/>
            <w:szCs w:val="20"/>
          </w:rPr>
          <w:t xml:space="preserve"> and</w:t>
        </w:r>
      </w:ins>
      <w:ins w:id="254" w:author="Binita Gupta" w:date="2022-09-03T12:07:00Z">
        <w:r w:rsidR="00154F28">
          <w:rPr>
            <w:rFonts w:ascii="TimesNewRomanPSMT" w:eastAsia="TimesNewRomanPSMT"/>
            <w:color w:val="000000"/>
            <w:sz w:val="20"/>
            <w:szCs w:val="20"/>
          </w:rPr>
          <w:t xml:space="preserve"> </w:t>
        </w:r>
      </w:ins>
      <w:ins w:id="255" w:author="Binita Gupta" w:date="2022-09-14T19:16:00Z">
        <w:r w:rsidR="00FE6562">
          <w:rPr>
            <w:rFonts w:ascii="TimesNewRomanPSMT" w:eastAsia="TimesNewRomanPSMT"/>
            <w:color w:val="000000"/>
            <w:sz w:val="20"/>
            <w:szCs w:val="20"/>
          </w:rPr>
          <w:t xml:space="preserve">if the link associated </w:t>
        </w:r>
        <w:r w:rsidR="002177D5">
          <w:rPr>
            <w:rFonts w:ascii="TimesNewRomanPSMT" w:eastAsia="TimesNewRomanPSMT"/>
            <w:color w:val="000000"/>
            <w:sz w:val="20"/>
            <w:szCs w:val="20"/>
          </w:rPr>
          <w:t xml:space="preserve">with the removed AP is </w:t>
        </w:r>
      </w:ins>
      <w:ins w:id="256" w:author="Binita Gupta" w:date="2022-09-14T23:21:00Z">
        <w:r w:rsidR="00C21BA2">
          <w:rPr>
            <w:rFonts w:ascii="TimesNewRomanPSMT" w:eastAsia="TimesNewRomanPSMT" w:hint="eastAsia"/>
            <w:color w:val="000000"/>
          </w:rPr>
          <w:t>one of the EMLSR links or the EMLMR links</w:t>
        </w:r>
      </w:ins>
      <w:ins w:id="257" w:author="Binita Gupta" w:date="2022-09-14T19:21:00Z">
        <w:r w:rsidR="00C0226E">
          <w:rPr>
            <w:rFonts w:ascii="TimesNewRomanPSMT" w:eastAsia="TimesNewRomanPSMT"/>
            <w:color w:val="000000"/>
            <w:sz w:val="20"/>
            <w:szCs w:val="20"/>
          </w:rPr>
          <w:t xml:space="preserve"> </w:t>
        </w:r>
      </w:ins>
      <w:ins w:id="258" w:author="Binita Gupta" w:date="2022-09-14T19:23:00Z">
        <w:r w:rsidR="005E056D">
          <w:rPr>
            <w:rFonts w:ascii="TimesNewRomanPSMT" w:eastAsia="TimesNewRomanPSMT"/>
            <w:color w:val="000000"/>
            <w:sz w:val="20"/>
            <w:szCs w:val="20"/>
          </w:rPr>
          <w:t>for</w:t>
        </w:r>
      </w:ins>
      <w:ins w:id="259" w:author="Binita Gupta" w:date="2022-09-14T19:21:00Z">
        <w:r w:rsidR="00C0226E">
          <w:rPr>
            <w:rFonts w:ascii="TimesNewRomanPSMT" w:eastAsia="TimesNewRomanPSMT"/>
            <w:color w:val="000000"/>
            <w:sz w:val="20"/>
            <w:szCs w:val="20"/>
          </w:rPr>
          <w:t xml:space="preserve"> </w:t>
        </w:r>
      </w:ins>
      <w:ins w:id="260" w:author="Binita Gupta" w:date="2022-09-14T19:24:00Z">
        <w:r w:rsidR="00014F33">
          <w:rPr>
            <w:rFonts w:ascii="TimesNewRomanPSMT" w:eastAsia="TimesNewRomanPSMT"/>
            <w:color w:val="000000"/>
            <w:sz w:val="20"/>
            <w:szCs w:val="20"/>
          </w:rPr>
          <w:t xml:space="preserve">one or more </w:t>
        </w:r>
      </w:ins>
      <w:ins w:id="261" w:author="Binita Gupta" w:date="2022-09-14T19:21:00Z">
        <w:r w:rsidR="00C0226E">
          <w:rPr>
            <w:rFonts w:ascii="TimesNewRomanPSMT" w:eastAsia="TimesNewRomanPSMT"/>
            <w:color w:val="000000"/>
            <w:sz w:val="20"/>
            <w:szCs w:val="20"/>
          </w:rPr>
          <w:t>non-AP MLD</w:t>
        </w:r>
      </w:ins>
      <w:ins w:id="262" w:author="Binita Gupta" w:date="2022-09-14T19:24:00Z">
        <w:r w:rsidR="00014F33">
          <w:rPr>
            <w:rFonts w:ascii="TimesNewRomanPSMT" w:eastAsia="TimesNewRomanPSMT"/>
            <w:color w:val="000000"/>
            <w:sz w:val="20"/>
            <w:szCs w:val="20"/>
          </w:rPr>
          <w:t>s</w:t>
        </w:r>
      </w:ins>
      <w:ins w:id="263" w:author="Binita Gupta" w:date="2022-09-14T19:20:00Z">
        <w:r w:rsidR="002D49E8">
          <w:rPr>
            <w:rFonts w:ascii="TimesNewRomanPSMT" w:eastAsia="TimesNewRomanPSMT"/>
            <w:color w:val="000000"/>
            <w:sz w:val="20"/>
            <w:szCs w:val="20"/>
          </w:rPr>
          <w:t xml:space="preserve">, the </w:t>
        </w:r>
        <w:r w:rsidR="00EE5083">
          <w:rPr>
            <w:rFonts w:ascii="TimesNewRomanPSMT" w:eastAsia="TimesNewRomanPSMT"/>
            <w:color w:val="000000"/>
            <w:sz w:val="20"/>
            <w:szCs w:val="20"/>
          </w:rPr>
          <w:t xml:space="preserve">AP </w:t>
        </w:r>
      </w:ins>
      <w:ins w:id="264" w:author="Binita Gupta" w:date="2022-09-14T19:24:00Z">
        <w:r w:rsidR="001B7FE9">
          <w:rPr>
            <w:rFonts w:ascii="TimesNewRomanPSMT" w:eastAsia="TimesNewRomanPSMT"/>
            <w:color w:val="000000"/>
            <w:sz w:val="20"/>
            <w:szCs w:val="20"/>
          </w:rPr>
          <w:t xml:space="preserve">MLD </w:t>
        </w:r>
      </w:ins>
      <w:ins w:id="265" w:author="Binita Gupta" w:date="2022-09-14T19:20:00Z">
        <w:r w:rsidR="00EE5083">
          <w:rPr>
            <w:rFonts w:ascii="TimesNewRomanPSMT" w:eastAsia="TimesNewRomanPSMT"/>
            <w:color w:val="000000"/>
            <w:sz w:val="20"/>
            <w:szCs w:val="20"/>
          </w:rPr>
          <w:t xml:space="preserve">shall </w:t>
        </w:r>
      </w:ins>
      <w:ins w:id="266" w:author="Binita Gupta" w:date="2022-09-14T19:21:00Z">
        <w:r w:rsidR="00C821DC">
          <w:rPr>
            <w:rFonts w:ascii="TimesNewRomanPSMT" w:eastAsia="TimesNewRomanPSMT"/>
            <w:color w:val="000000"/>
            <w:sz w:val="20"/>
            <w:szCs w:val="20"/>
          </w:rPr>
          <w:t xml:space="preserve">remove the </w:t>
        </w:r>
      </w:ins>
      <w:ins w:id="267" w:author="Binita Gupta" w:date="2022-09-14T19:24:00Z">
        <w:r w:rsidR="001B7FE9">
          <w:rPr>
            <w:rFonts w:ascii="TimesNewRomanPSMT" w:eastAsia="TimesNewRomanPSMT"/>
            <w:color w:val="000000"/>
            <w:sz w:val="20"/>
            <w:szCs w:val="20"/>
          </w:rPr>
          <w:t>corresponding link from</w:t>
        </w:r>
      </w:ins>
      <w:ins w:id="268" w:author="Binita Gupta" w:date="2022-09-14T19:21:00Z">
        <w:r w:rsidR="00C821DC">
          <w:rPr>
            <w:rFonts w:ascii="TimesNewRomanPSMT" w:eastAsia="TimesNewRomanPSMT"/>
            <w:color w:val="000000"/>
            <w:sz w:val="20"/>
            <w:szCs w:val="20"/>
          </w:rPr>
          <w:t xml:space="preserve"> </w:t>
        </w:r>
      </w:ins>
      <w:ins w:id="269" w:author="Binita Gupta" w:date="2022-09-14T19:25:00Z">
        <w:r w:rsidR="00E00A51">
          <w:rPr>
            <w:rFonts w:ascii="TimesNewRomanPSMT" w:eastAsia="TimesNewRomanPSMT"/>
            <w:color w:val="000000"/>
            <w:sz w:val="20"/>
            <w:szCs w:val="20"/>
          </w:rPr>
          <w:t xml:space="preserve">the </w:t>
        </w:r>
      </w:ins>
      <w:ins w:id="270" w:author="Binita Gupta" w:date="2022-09-14T19:22:00Z">
        <w:r w:rsidR="00C821DC">
          <w:rPr>
            <w:rFonts w:ascii="TimesNewRomanPSMT" w:eastAsia="TimesNewRomanPSMT"/>
            <w:color w:val="000000"/>
            <w:sz w:val="20"/>
            <w:szCs w:val="20"/>
          </w:rPr>
          <w:t xml:space="preserve">EMLSR </w:t>
        </w:r>
      </w:ins>
      <w:ins w:id="271" w:author="Binita Gupta" w:date="2022-09-14T23:21:00Z">
        <w:r w:rsidR="004131D6">
          <w:rPr>
            <w:rFonts w:ascii="TimesNewRomanPSMT" w:eastAsia="TimesNewRomanPSMT"/>
            <w:color w:val="000000"/>
            <w:sz w:val="20"/>
            <w:szCs w:val="20"/>
          </w:rPr>
          <w:t xml:space="preserve">links </w:t>
        </w:r>
      </w:ins>
      <w:ins w:id="272" w:author="Binita Gupta" w:date="2022-09-14T19:22:00Z">
        <w:r w:rsidR="00C821DC">
          <w:rPr>
            <w:rFonts w:ascii="TimesNewRomanPSMT" w:eastAsia="TimesNewRomanPSMT"/>
            <w:color w:val="000000"/>
            <w:sz w:val="20"/>
            <w:szCs w:val="20"/>
          </w:rPr>
          <w:t>and</w:t>
        </w:r>
      </w:ins>
      <w:ins w:id="273" w:author="Binita Gupta" w:date="2022-09-14T19:25:00Z">
        <w:r w:rsidR="00E00A51">
          <w:rPr>
            <w:rFonts w:ascii="TimesNewRomanPSMT" w:eastAsia="TimesNewRomanPSMT"/>
            <w:color w:val="000000"/>
            <w:sz w:val="20"/>
            <w:szCs w:val="20"/>
          </w:rPr>
          <w:t>/or</w:t>
        </w:r>
      </w:ins>
      <w:ins w:id="274" w:author="Binita Gupta" w:date="2022-09-14T19:22:00Z">
        <w:r w:rsidR="00C821DC">
          <w:rPr>
            <w:rFonts w:ascii="TimesNewRomanPSMT" w:eastAsia="TimesNewRomanPSMT"/>
            <w:color w:val="000000"/>
            <w:sz w:val="20"/>
            <w:szCs w:val="20"/>
          </w:rPr>
          <w:t xml:space="preserve"> EMLMR </w:t>
        </w:r>
      </w:ins>
      <w:ins w:id="275" w:author="Binita Gupta" w:date="2022-09-14T23:21:00Z">
        <w:r w:rsidR="004131D6">
          <w:rPr>
            <w:rFonts w:ascii="TimesNewRomanPSMT" w:eastAsia="TimesNewRomanPSMT"/>
            <w:color w:val="000000"/>
            <w:sz w:val="20"/>
            <w:szCs w:val="20"/>
          </w:rPr>
          <w:t>links</w:t>
        </w:r>
      </w:ins>
      <w:ins w:id="276" w:author="Binita Gupta" w:date="2022-09-14T19:25:00Z">
        <w:r w:rsidR="001B7FE9">
          <w:rPr>
            <w:rFonts w:ascii="TimesNewRomanPSMT" w:eastAsia="TimesNewRomanPSMT"/>
            <w:color w:val="000000"/>
            <w:sz w:val="20"/>
            <w:szCs w:val="20"/>
          </w:rPr>
          <w:t xml:space="preserve"> </w:t>
        </w:r>
        <w:r w:rsidR="00E00A51">
          <w:rPr>
            <w:rFonts w:ascii="TimesNewRomanPSMT" w:eastAsia="TimesNewRomanPSMT"/>
            <w:color w:val="000000"/>
            <w:sz w:val="20"/>
            <w:szCs w:val="20"/>
          </w:rPr>
          <w:t>of those non-AP MLDs</w:t>
        </w:r>
      </w:ins>
      <w:ins w:id="277" w:author="Binita Gupta" w:date="2022-09-14T23:22:00Z">
        <w:r w:rsidR="004131D6">
          <w:rPr>
            <w:rFonts w:ascii="TimesNewRomanPSMT" w:eastAsia="TimesNewRomanPSMT"/>
            <w:color w:val="000000"/>
            <w:sz w:val="20"/>
            <w:szCs w:val="20"/>
          </w:rPr>
          <w:t xml:space="preserve"> (#13280) (#14018)</w:t>
        </w:r>
      </w:ins>
      <w:ins w:id="278" w:author="Binita Gupta" w:date="2022-09-14T19:25:00Z">
        <w:r w:rsidR="00105A46">
          <w:rPr>
            <w:rFonts w:ascii="TimesNewRomanPSMT" w:eastAsia="TimesNewRomanPSMT"/>
            <w:color w:val="000000"/>
            <w:sz w:val="20"/>
            <w:szCs w:val="20"/>
          </w:rPr>
          <w:t>.</w:t>
        </w:r>
      </w:ins>
      <w:bookmarkEnd w:id="250"/>
      <w:del w:id="279" w:author="Binita Gupta" w:date="2022-09-14T23:22:00Z">
        <w:r w:rsidR="00154F28" w:rsidDel="004131D6">
          <w:rPr>
            <w:rFonts w:ascii="TimesNewRomanPSMT" w:eastAsia="TimesNewRomanPSMT"/>
            <w:color w:val="000000"/>
            <w:sz w:val="20"/>
            <w:szCs w:val="20"/>
          </w:rPr>
          <w:delText xml:space="preserve"> </w:delText>
        </w:r>
      </w:del>
    </w:p>
    <w:p w14:paraId="6ECFD5D6" w14:textId="77777777" w:rsidR="00154F28" w:rsidRDefault="00154F28" w:rsidP="003E246A">
      <w:pPr>
        <w:rPr>
          <w:rFonts w:ascii="Times New Roman" w:eastAsia="Malgun Gothic" w:hAnsi="Times New Roman" w:cs="Times New Roman"/>
          <w:szCs w:val="20"/>
          <w:lang w:val="en-GB"/>
        </w:rPr>
      </w:pPr>
    </w:p>
    <w:sectPr w:rsidR="00154F28"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Binita Gupta" w:date="2022-09-15T09:52:00Z" w:initials="BG">
    <w:p w14:paraId="480A41D4" w14:textId="77777777" w:rsidR="000875C8" w:rsidRDefault="000875C8" w:rsidP="00240057">
      <w:pPr>
        <w:pStyle w:val="CommentText"/>
      </w:pPr>
      <w:r>
        <w:rPr>
          <w:rStyle w:val="CommentReference"/>
        </w:rPr>
        <w:annotationRef/>
      </w:r>
      <w:r>
        <w:t>Removing this note added in D2.1 as the relevant clauses are now referred in the normative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A4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746D" w16cex:dateUtc="2022-09-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A41D4" w16cid:durableId="26CD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7DDB" w14:textId="77777777" w:rsidR="000B04CA" w:rsidRDefault="000B04CA">
      <w:pPr>
        <w:spacing w:after="0" w:line="240" w:lineRule="auto"/>
      </w:pPr>
      <w:r>
        <w:separator/>
      </w:r>
    </w:p>
  </w:endnote>
  <w:endnote w:type="continuationSeparator" w:id="0">
    <w:p w14:paraId="155E2BEC" w14:textId="77777777" w:rsidR="000B04CA" w:rsidRDefault="000B04CA">
      <w:pPr>
        <w:spacing w:after="0" w:line="240" w:lineRule="auto"/>
      </w:pPr>
      <w:r>
        <w:continuationSeparator/>
      </w:r>
    </w:p>
  </w:endnote>
  <w:endnote w:type="continuationNotice" w:id="1">
    <w:p w14:paraId="7F6F5CE8" w14:textId="77777777" w:rsidR="000B04CA" w:rsidRDefault="000B0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8F7F" w14:textId="77777777" w:rsidR="000B04CA" w:rsidRDefault="000B04CA">
      <w:pPr>
        <w:spacing w:after="0" w:line="240" w:lineRule="auto"/>
      </w:pPr>
      <w:r>
        <w:separator/>
      </w:r>
    </w:p>
  </w:footnote>
  <w:footnote w:type="continuationSeparator" w:id="0">
    <w:p w14:paraId="453DB851" w14:textId="77777777" w:rsidR="000B04CA" w:rsidRDefault="000B04CA">
      <w:pPr>
        <w:spacing w:after="0" w:line="240" w:lineRule="auto"/>
      </w:pPr>
      <w:r>
        <w:continuationSeparator/>
      </w:r>
    </w:p>
  </w:footnote>
  <w:footnote w:type="continuationNotice" w:id="1">
    <w:p w14:paraId="6059941D" w14:textId="77777777" w:rsidR="000B04CA" w:rsidRDefault="000B0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49FB59" w:rsidR="00BF026D" w:rsidRPr="00466524" w:rsidRDefault="00557286"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055344">
      <w:rPr>
        <w:rFonts w:ascii="Times New Roman" w:eastAsia="Malgun Gothic" w:hAnsi="Times New Roman" w:cs="Times New Roman"/>
        <w:b/>
        <w:sz w:val="28"/>
        <w:szCs w:val="20"/>
        <w:lang w:val="en-GB"/>
      </w:rPr>
      <w:t>1487r3</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DAD9D92" w:rsidR="00BF026D" w:rsidRPr="00DE6B44" w:rsidRDefault="004B6A78"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w:t>
    </w:r>
    <w:r w:rsidR="0007791A">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1"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C09E0"/>
    <w:multiLevelType w:val="hybridMultilevel"/>
    <w:tmpl w:val="DD4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8"/>
  </w:num>
  <w:num w:numId="30" w16cid:durableId="1527602554">
    <w:abstractNumId w:val="7"/>
  </w:num>
  <w:num w:numId="31" w16cid:durableId="834032419">
    <w:abstractNumId w:val="22"/>
  </w:num>
  <w:num w:numId="32" w16cid:durableId="166292877">
    <w:abstractNumId w:val="13"/>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2"/>
  </w:num>
  <w:num w:numId="42" w16cid:durableId="2131780345">
    <w:abstractNumId w:val="11"/>
  </w:num>
  <w:num w:numId="43" w16cid:durableId="587426964">
    <w:abstractNumId w:val="17"/>
  </w:num>
  <w:num w:numId="44" w16cid:durableId="386685076">
    <w:abstractNumId w:val="24"/>
  </w:num>
  <w:num w:numId="45" w16cid:durableId="2063170670">
    <w:abstractNumId w:val="10"/>
  </w:num>
  <w:num w:numId="46" w16cid:durableId="1241255885">
    <w:abstractNumId w:val="9"/>
  </w:num>
  <w:num w:numId="47" w16cid:durableId="118376202">
    <w:abstractNumId w:val="15"/>
  </w:num>
  <w:num w:numId="48" w16cid:durableId="1476221068">
    <w:abstractNumId w:val="14"/>
  </w:num>
  <w:num w:numId="49" w16cid:durableId="1090932904">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FA7"/>
    <w:rsid w:val="00070027"/>
    <w:rsid w:val="0007053D"/>
    <w:rsid w:val="00070776"/>
    <w:rsid w:val="00071047"/>
    <w:rsid w:val="0007131E"/>
    <w:rsid w:val="00071714"/>
    <w:rsid w:val="00071798"/>
    <w:rsid w:val="000719D0"/>
    <w:rsid w:val="00071AD5"/>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91A"/>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1D"/>
    <w:rsid w:val="000837FA"/>
    <w:rsid w:val="0008394E"/>
    <w:rsid w:val="00083B0A"/>
    <w:rsid w:val="00083B74"/>
    <w:rsid w:val="0008430D"/>
    <w:rsid w:val="000843B2"/>
    <w:rsid w:val="0008442C"/>
    <w:rsid w:val="00084493"/>
    <w:rsid w:val="0008566E"/>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7F9"/>
    <w:rsid w:val="00096AF7"/>
    <w:rsid w:val="00096FAC"/>
    <w:rsid w:val="00096FD6"/>
    <w:rsid w:val="00097066"/>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10B8"/>
    <w:rsid w:val="000B19C7"/>
    <w:rsid w:val="000B1AAB"/>
    <w:rsid w:val="000B1C77"/>
    <w:rsid w:val="000B2C15"/>
    <w:rsid w:val="000B3024"/>
    <w:rsid w:val="000B3334"/>
    <w:rsid w:val="000B359C"/>
    <w:rsid w:val="000B35BA"/>
    <w:rsid w:val="000B3897"/>
    <w:rsid w:val="000B4007"/>
    <w:rsid w:val="000B475B"/>
    <w:rsid w:val="000B47A1"/>
    <w:rsid w:val="000B47D6"/>
    <w:rsid w:val="000B481C"/>
    <w:rsid w:val="000B4DE9"/>
    <w:rsid w:val="000B5511"/>
    <w:rsid w:val="000B56B3"/>
    <w:rsid w:val="000B58E6"/>
    <w:rsid w:val="000B59F3"/>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D90"/>
    <w:rsid w:val="000C126F"/>
    <w:rsid w:val="000C12C6"/>
    <w:rsid w:val="000C1339"/>
    <w:rsid w:val="000C14AD"/>
    <w:rsid w:val="000C1B3F"/>
    <w:rsid w:val="000C1C76"/>
    <w:rsid w:val="000C1ED2"/>
    <w:rsid w:val="000C20F5"/>
    <w:rsid w:val="000C21DD"/>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B45"/>
    <w:rsid w:val="00135D70"/>
    <w:rsid w:val="00135EA7"/>
    <w:rsid w:val="0013604E"/>
    <w:rsid w:val="0013641C"/>
    <w:rsid w:val="00136538"/>
    <w:rsid w:val="001369C3"/>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19F"/>
    <w:rsid w:val="00171229"/>
    <w:rsid w:val="0017136C"/>
    <w:rsid w:val="001713AD"/>
    <w:rsid w:val="00171499"/>
    <w:rsid w:val="00171AD6"/>
    <w:rsid w:val="00171B58"/>
    <w:rsid w:val="0017215D"/>
    <w:rsid w:val="00172276"/>
    <w:rsid w:val="001723BE"/>
    <w:rsid w:val="00172740"/>
    <w:rsid w:val="00172F7C"/>
    <w:rsid w:val="0017367D"/>
    <w:rsid w:val="00173AA4"/>
    <w:rsid w:val="00173BEC"/>
    <w:rsid w:val="00173C29"/>
    <w:rsid w:val="00173CF0"/>
    <w:rsid w:val="00174426"/>
    <w:rsid w:val="00174FA8"/>
    <w:rsid w:val="00174FD2"/>
    <w:rsid w:val="001751B1"/>
    <w:rsid w:val="001753C9"/>
    <w:rsid w:val="001753D2"/>
    <w:rsid w:val="0017682D"/>
    <w:rsid w:val="00176D17"/>
    <w:rsid w:val="00176E00"/>
    <w:rsid w:val="001779F4"/>
    <w:rsid w:val="00177CF8"/>
    <w:rsid w:val="00177FB5"/>
    <w:rsid w:val="00180038"/>
    <w:rsid w:val="0018012D"/>
    <w:rsid w:val="0018083C"/>
    <w:rsid w:val="001809BE"/>
    <w:rsid w:val="00180D0A"/>
    <w:rsid w:val="001812BC"/>
    <w:rsid w:val="00181BA4"/>
    <w:rsid w:val="00182973"/>
    <w:rsid w:val="00182F9E"/>
    <w:rsid w:val="00182F9F"/>
    <w:rsid w:val="001830A2"/>
    <w:rsid w:val="001833D1"/>
    <w:rsid w:val="00183413"/>
    <w:rsid w:val="00183559"/>
    <w:rsid w:val="001836C6"/>
    <w:rsid w:val="001837D7"/>
    <w:rsid w:val="0018438C"/>
    <w:rsid w:val="001844B0"/>
    <w:rsid w:val="00185078"/>
    <w:rsid w:val="0018511A"/>
    <w:rsid w:val="00185156"/>
    <w:rsid w:val="0018612C"/>
    <w:rsid w:val="00186186"/>
    <w:rsid w:val="0018647E"/>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4197"/>
    <w:rsid w:val="001945AA"/>
    <w:rsid w:val="001947F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97"/>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54A"/>
    <w:rsid w:val="001F78AF"/>
    <w:rsid w:val="001F7BEE"/>
    <w:rsid w:val="0020010A"/>
    <w:rsid w:val="00200136"/>
    <w:rsid w:val="00200563"/>
    <w:rsid w:val="002005D5"/>
    <w:rsid w:val="002008D5"/>
    <w:rsid w:val="0020091E"/>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6AE"/>
    <w:rsid w:val="002138F8"/>
    <w:rsid w:val="00214358"/>
    <w:rsid w:val="002146EF"/>
    <w:rsid w:val="00214CED"/>
    <w:rsid w:val="00214F53"/>
    <w:rsid w:val="00215107"/>
    <w:rsid w:val="00215256"/>
    <w:rsid w:val="0021526A"/>
    <w:rsid w:val="002153D6"/>
    <w:rsid w:val="00215A3A"/>
    <w:rsid w:val="00215CE4"/>
    <w:rsid w:val="002162F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61B"/>
    <w:rsid w:val="0022287B"/>
    <w:rsid w:val="00222B50"/>
    <w:rsid w:val="00222D17"/>
    <w:rsid w:val="00222D1B"/>
    <w:rsid w:val="00222DA3"/>
    <w:rsid w:val="00222DB7"/>
    <w:rsid w:val="00222EB6"/>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80734"/>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274A"/>
    <w:rsid w:val="002927CF"/>
    <w:rsid w:val="00292CBC"/>
    <w:rsid w:val="00293490"/>
    <w:rsid w:val="002937ED"/>
    <w:rsid w:val="00293A5A"/>
    <w:rsid w:val="00293B92"/>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68F"/>
    <w:rsid w:val="002C0A0B"/>
    <w:rsid w:val="002C0B0B"/>
    <w:rsid w:val="002C0D6B"/>
    <w:rsid w:val="002C0EF6"/>
    <w:rsid w:val="002C105C"/>
    <w:rsid w:val="002C1077"/>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540"/>
    <w:rsid w:val="002D281B"/>
    <w:rsid w:val="002D2ED1"/>
    <w:rsid w:val="002D3109"/>
    <w:rsid w:val="002D32AE"/>
    <w:rsid w:val="002D3834"/>
    <w:rsid w:val="002D39C8"/>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65"/>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99C"/>
    <w:rsid w:val="00300A23"/>
    <w:rsid w:val="00300C57"/>
    <w:rsid w:val="00300D70"/>
    <w:rsid w:val="00301251"/>
    <w:rsid w:val="0030186E"/>
    <w:rsid w:val="003027E7"/>
    <w:rsid w:val="00302A56"/>
    <w:rsid w:val="00302F58"/>
    <w:rsid w:val="00303140"/>
    <w:rsid w:val="003033C0"/>
    <w:rsid w:val="003034C6"/>
    <w:rsid w:val="00303CE6"/>
    <w:rsid w:val="00303CFF"/>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BCB"/>
    <w:rsid w:val="00310C30"/>
    <w:rsid w:val="00310C56"/>
    <w:rsid w:val="00310EF4"/>
    <w:rsid w:val="00310F55"/>
    <w:rsid w:val="0031217C"/>
    <w:rsid w:val="00312285"/>
    <w:rsid w:val="003122AA"/>
    <w:rsid w:val="00312434"/>
    <w:rsid w:val="003125DF"/>
    <w:rsid w:val="00312BFA"/>
    <w:rsid w:val="00312DCB"/>
    <w:rsid w:val="003130B6"/>
    <w:rsid w:val="0031360F"/>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91"/>
    <w:rsid w:val="003171FA"/>
    <w:rsid w:val="00317274"/>
    <w:rsid w:val="00317834"/>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26"/>
    <w:rsid w:val="0037246D"/>
    <w:rsid w:val="0037250F"/>
    <w:rsid w:val="003729DE"/>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B96"/>
    <w:rsid w:val="00381EC5"/>
    <w:rsid w:val="003824E2"/>
    <w:rsid w:val="0038286A"/>
    <w:rsid w:val="00382B05"/>
    <w:rsid w:val="0038334D"/>
    <w:rsid w:val="003834BE"/>
    <w:rsid w:val="003835EF"/>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825"/>
    <w:rsid w:val="003879D4"/>
    <w:rsid w:val="00387E1D"/>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DB5"/>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4F5A"/>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154"/>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534"/>
    <w:rsid w:val="00407921"/>
    <w:rsid w:val="00407A46"/>
    <w:rsid w:val="00407ADD"/>
    <w:rsid w:val="004100B4"/>
    <w:rsid w:val="0041026F"/>
    <w:rsid w:val="00410694"/>
    <w:rsid w:val="00410D3F"/>
    <w:rsid w:val="00411765"/>
    <w:rsid w:val="00411992"/>
    <w:rsid w:val="00411B5F"/>
    <w:rsid w:val="00412057"/>
    <w:rsid w:val="004120CD"/>
    <w:rsid w:val="004121EC"/>
    <w:rsid w:val="00412361"/>
    <w:rsid w:val="00412608"/>
    <w:rsid w:val="0041260A"/>
    <w:rsid w:val="00412670"/>
    <w:rsid w:val="004126C6"/>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B83"/>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27C2"/>
    <w:rsid w:val="004A31A6"/>
    <w:rsid w:val="004A3704"/>
    <w:rsid w:val="004A384F"/>
    <w:rsid w:val="004A3BB2"/>
    <w:rsid w:val="004A3F33"/>
    <w:rsid w:val="004A3FA4"/>
    <w:rsid w:val="004A4343"/>
    <w:rsid w:val="004A4D83"/>
    <w:rsid w:val="004A4F09"/>
    <w:rsid w:val="004A4F3F"/>
    <w:rsid w:val="004A519E"/>
    <w:rsid w:val="004A51EA"/>
    <w:rsid w:val="004A5221"/>
    <w:rsid w:val="004A52CC"/>
    <w:rsid w:val="004A54AA"/>
    <w:rsid w:val="004A5740"/>
    <w:rsid w:val="004A5884"/>
    <w:rsid w:val="004A5E8D"/>
    <w:rsid w:val="004A6558"/>
    <w:rsid w:val="004A6766"/>
    <w:rsid w:val="004A6830"/>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908"/>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BF"/>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8A7"/>
    <w:rsid w:val="005276EA"/>
    <w:rsid w:val="00527A2D"/>
    <w:rsid w:val="00527BA3"/>
    <w:rsid w:val="00527D82"/>
    <w:rsid w:val="00527DD2"/>
    <w:rsid w:val="00527E78"/>
    <w:rsid w:val="00530264"/>
    <w:rsid w:val="00530982"/>
    <w:rsid w:val="00530B37"/>
    <w:rsid w:val="00530B6E"/>
    <w:rsid w:val="00530B9F"/>
    <w:rsid w:val="00530E81"/>
    <w:rsid w:val="00530E84"/>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C10"/>
    <w:rsid w:val="0055720A"/>
    <w:rsid w:val="00557286"/>
    <w:rsid w:val="005572EF"/>
    <w:rsid w:val="00557B7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F58"/>
    <w:rsid w:val="00577246"/>
    <w:rsid w:val="00577490"/>
    <w:rsid w:val="005775E4"/>
    <w:rsid w:val="0057766F"/>
    <w:rsid w:val="005776A8"/>
    <w:rsid w:val="005776F7"/>
    <w:rsid w:val="0057783C"/>
    <w:rsid w:val="00577B2A"/>
    <w:rsid w:val="00577C03"/>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853"/>
    <w:rsid w:val="00584E8B"/>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90C"/>
    <w:rsid w:val="00586C8D"/>
    <w:rsid w:val="005874B7"/>
    <w:rsid w:val="005876A6"/>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734"/>
    <w:rsid w:val="00601C20"/>
    <w:rsid w:val="00601DDF"/>
    <w:rsid w:val="0060228C"/>
    <w:rsid w:val="00602616"/>
    <w:rsid w:val="00602FEC"/>
    <w:rsid w:val="00603109"/>
    <w:rsid w:val="006033AC"/>
    <w:rsid w:val="00603AE6"/>
    <w:rsid w:val="00603BF7"/>
    <w:rsid w:val="00603E46"/>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44A"/>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72C"/>
    <w:rsid w:val="00674C59"/>
    <w:rsid w:val="0067501C"/>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C29"/>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FFF"/>
    <w:rsid w:val="0070425E"/>
    <w:rsid w:val="0070445C"/>
    <w:rsid w:val="0070495E"/>
    <w:rsid w:val="00704F20"/>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EB"/>
    <w:rsid w:val="00707EF0"/>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DB6"/>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21AE"/>
    <w:rsid w:val="0076240D"/>
    <w:rsid w:val="00762480"/>
    <w:rsid w:val="00762624"/>
    <w:rsid w:val="00762A1C"/>
    <w:rsid w:val="00762F58"/>
    <w:rsid w:val="00763525"/>
    <w:rsid w:val="0076379A"/>
    <w:rsid w:val="007637DB"/>
    <w:rsid w:val="00763A9D"/>
    <w:rsid w:val="00763B6A"/>
    <w:rsid w:val="00763BDD"/>
    <w:rsid w:val="00763CF5"/>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772"/>
    <w:rsid w:val="00770BCD"/>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5D"/>
    <w:rsid w:val="007873DB"/>
    <w:rsid w:val="0078753D"/>
    <w:rsid w:val="0079010D"/>
    <w:rsid w:val="00790669"/>
    <w:rsid w:val="0079068A"/>
    <w:rsid w:val="007907B9"/>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087"/>
    <w:rsid w:val="007B015C"/>
    <w:rsid w:val="007B01AC"/>
    <w:rsid w:val="007B0400"/>
    <w:rsid w:val="007B08B0"/>
    <w:rsid w:val="007B09EC"/>
    <w:rsid w:val="007B0A37"/>
    <w:rsid w:val="007B0BEB"/>
    <w:rsid w:val="007B0FEF"/>
    <w:rsid w:val="007B117F"/>
    <w:rsid w:val="007B14A7"/>
    <w:rsid w:val="007B14C0"/>
    <w:rsid w:val="007B1857"/>
    <w:rsid w:val="007B18A1"/>
    <w:rsid w:val="007B1B2D"/>
    <w:rsid w:val="007B1BBC"/>
    <w:rsid w:val="007B1F63"/>
    <w:rsid w:val="007B235F"/>
    <w:rsid w:val="007B2411"/>
    <w:rsid w:val="007B247D"/>
    <w:rsid w:val="007B24DD"/>
    <w:rsid w:val="007B271A"/>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077"/>
    <w:rsid w:val="007D71AF"/>
    <w:rsid w:val="007D789C"/>
    <w:rsid w:val="007D7EED"/>
    <w:rsid w:val="007E02D0"/>
    <w:rsid w:val="007E04C6"/>
    <w:rsid w:val="007E0EBA"/>
    <w:rsid w:val="007E12E3"/>
    <w:rsid w:val="007E13D6"/>
    <w:rsid w:val="007E1646"/>
    <w:rsid w:val="007E168D"/>
    <w:rsid w:val="007E17D2"/>
    <w:rsid w:val="007E1821"/>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B67"/>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D5"/>
    <w:rsid w:val="008337E7"/>
    <w:rsid w:val="00833956"/>
    <w:rsid w:val="00833A0A"/>
    <w:rsid w:val="00833C38"/>
    <w:rsid w:val="00833CD0"/>
    <w:rsid w:val="00833EAC"/>
    <w:rsid w:val="00833F66"/>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1948"/>
    <w:rsid w:val="00841B16"/>
    <w:rsid w:val="00841DD6"/>
    <w:rsid w:val="00842B1E"/>
    <w:rsid w:val="00842CFC"/>
    <w:rsid w:val="00842D7D"/>
    <w:rsid w:val="00842E5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13"/>
    <w:rsid w:val="00865434"/>
    <w:rsid w:val="00865446"/>
    <w:rsid w:val="0086550C"/>
    <w:rsid w:val="00865707"/>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239"/>
    <w:rsid w:val="008806CE"/>
    <w:rsid w:val="008808EF"/>
    <w:rsid w:val="00880AC5"/>
    <w:rsid w:val="00880B31"/>
    <w:rsid w:val="00880B35"/>
    <w:rsid w:val="008811FD"/>
    <w:rsid w:val="00881AA1"/>
    <w:rsid w:val="00881FE3"/>
    <w:rsid w:val="00882142"/>
    <w:rsid w:val="0088219A"/>
    <w:rsid w:val="008823FD"/>
    <w:rsid w:val="0088242D"/>
    <w:rsid w:val="00882526"/>
    <w:rsid w:val="0088259F"/>
    <w:rsid w:val="00882BDC"/>
    <w:rsid w:val="00882C39"/>
    <w:rsid w:val="00882D27"/>
    <w:rsid w:val="00883312"/>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FC7"/>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B5"/>
    <w:rsid w:val="00941AAA"/>
    <w:rsid w:val="00941CF2"/>
    <w:rsid w:val="00941FB9"/>
    <w:rsid w:val="009422B3"/>
    <w:rsid w:val="00942719"/>
    <w:rsid w:val="00942B26"/>
    <w:rsid w:val="009431C7"/>
    <w:rsid w:val="009431DD"/>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365"/>
    <w:rsid w:val="0095197A"/>
    <w:rsid w:val="00951C8F"/>
    <w:rsid w:val="00952069"/>
    <w:rsid w:val="009520B3"/>
    <w:rsid w:val="00952519"/>
    <w:rsid w:val="00952559"/>
    <w:rsid w:val="00952962"/>
    <w:rsid w:val="00953139"/>
    <w:rsid w:val="009534DE"/>
    <w:rsid w:val="009536B5"/>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F4"/>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498"/>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3C3E"/>
    <w:rsid w:val="009E4597"/>
    <w:rsid w:val="009E45F2"/>
    <w:rsid w:val="009E49AC"/>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3C1"/>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776"/>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80B"/>
    <w:rsid w:val="00A47850"/>
    <w:rsid w:val="00A478A1"/>
    <w:rsid w:val="00A478E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53E"/>
    <w:rsid w:val="00A76DD7"/>
    <w:rsid w:val="00A77B08"/>
    <w:rsid w:val="00A77CD5"/>
    <w:rsid w:val="00A77EAF"/>
    <w:rsid w:val="00A77FA2"/>
    <w:rsid w:val="00A80056"/>
    <w:rsid w:val="00A8016B"/>
    <w:rsid w:val="00A80515"/>
    <w:rsid w:val="00A80E4C"/>
    <w:rsid w:val="00A80EC8"/>
    <w:rsid w:val="00A812E7"/>
    <w:rsid w:val="00A813EC"/>
    <w:rsid w:val="00A81776"/>
    <w:rsid w:val="00A8194A"/>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62"/>
    <w:rsid w:val="00AF731C"/>
    <w:rsid w:val="00AF7738"/>
    <w:rsid w:val="00AF79C8"/>
    <w:rsid w:val="00AF7B5C"/>
    <w:rsid w:val="00AF7B81"/>
    <w:rsid w:val="00AF7C93"/>
    <w:rsid w:val="00B003D7"/>
    <w:rsid w:val="00B00CC6"/>
    <w:rsid w:val="00B00E3D"/>
    <w:rsid w:val="00B01192"/>
    <w:rsid w:val="00B01516"/>
    <w:rsid w:val="00B01517"/>
    <w:rsid w:val="00B016AC"/>
    <w:rsid w:val="00B019C1"/>
    <w:rsid w:val="00B01AC0"/>
    <w:rsid w:val="00B01B77"/>
    <w:rsid w:val="00B01EBD"/>
    <w:rsid w:val="00B02020"/>
    <w:rsid w:val="00B02C6B"/>
    <w:rsid w:val="00B0377F"/>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7B0"/>
    <w:rsid w:val="00B147D5"/>
    <w:rsid w:val="00B14A3A"/>
    <w:rsid w:val="00B14B95"/>
    <w:rsid w:val="00B14DFA"/>
    <w:rsid w:val="00B14F34"/>
    <w:rsid w:val="00B15166"/>
    <w:rsid w:val="00B15359"/>
    <w:rsid w:val="00B1562D"/>
    <w:rsid w:val="00B15804"/>
    <w:rsid w:val="00B1591A"/>
    <w:rsid w:val="00B15976"/>
    <w:rsid w:val="00B159E6"/>
    <w:rsid w:val="00B16E11"/>
    <w:rsid w:val="00B16ED0"/>
    <w:rsid w:val="00B16EDF"/>
    <w:rsid w:val="00B16FF3"/>
    <w:rsid w:val="00B172FB"/>
    <w:rsid w:val="00B1734F"/>
    <w:rsid w:val="00B17849"/>
    <w:rsid w:val="00B17A27"/>
    <w:rsid w:val="00B17D5A"/>
    <w:rsid w:val="00B202AC"/>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CE5"/>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CB6"/>
    <w:rsid w:val="00B65539"/>
    <w:rsid w:val="00B65653"/>
    <w:rsid w:val="00B65679"/>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101"/>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50C9"/>
    <w:rsid w:val="00B951D8"/>
    <w:rsid w:val="00B953FC"/>
    <w:rsid w:val="00B95648"/>
    <w:rsid w:val="00B956AF"/>
    <w:rsid w:val="00B95753"/>
    <w:rsid w:val="00B9596E"/>
    <w:rsid w:val="00B96408"/>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A87"/>
    <w:rsid w:val="00BC3C64"/>
    <w:rsid w:val="00BC3CC7"/>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CC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870"/>
    <w:rsid w:val="00C02A0B"/>
    <w:rsid w:val="00C02C2A"/>
    <w:rsid w:val="00C0308F"/>
    <w:rsid w:val="00C0310A"/>
    <w:rsid w:val="00C03176"/>
    <w:rsid w:val="00C031F4"/>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BB9"/>
    <w:rsid w:val="00C0728D"/>
    <w:rsid w:val="00C072EA"/>
    <w:rsid w:val="00C073E8"/>
    <w:rsid w:val="00C0774B"/>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C1E"/>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4C7"/>
    <w:rsid w:val="00C219E4"/>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1AB"/>
    <w:rsid w:val="00C4250F"/>
    <w:rsid w:val="00C425BC"/>
    <w:rsid w:val="00C4293A"/>
    <w:rsid w:val="00C42AB9"/>
    <w:rsid w:val="00C43413"/>
    <w:rsid w:val="00C43608"/>
    <w:rsid w:val="00C43735"/>
    <w:rsid w:val="00C43A0D"/>
    <w:rsid w:val="00C43A21"/>
    <w:rsid w:val="00C43D5C"/>
    <w:rsid w:val="00C44169"/>
    <w:rsid w:val="00C444A0"/>
    <w:rsid w:val="00C447CE"/>
    <w:rsid w:val="00C448EA"/>
    <w:rsid w:val="00C44A84"/>
    <w:rsid w:val="00C44CF8"/>
    <w:rsid w:val="00C44D02"/>
    <w:rsid w:val="00C4531F"/>
    <w:rsid w:val="00C457B3"/>
    <w:rsid w:val="00C457F6"/>
    <w:rsid w:val="00C4591E"/>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778"/>
    <w:rsid w:val="00C64AB1"/>
    <w:rsid w:val="00C64B2B"/>
    <w:rsid w:val="00C64C2C"/>
    <w:rsid w:val="00C651FF"/>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9F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D78"/>
    <w:rsid w:val="00D20F35"/>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10EA"/>
    <w:rsid w:val="00D613BC"/>
    <w:rsid w:val="00D61596"/>
    <w:rsid w:val="00D61726"/>
    <w:rsid w:val="00D6199E"/>
    <w:rsid w:val="00D6229C"/>
    <w:rsid w:val="00D62328"/>
    <w:rsid w:val="00D62662"/>
    <w:rsid w:val="00D6293B"/>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ECC"/>
    <w:rsid w:val="00D65F5B"/>
    <w:rsid w:val="00D66041"/>
    <w:rsid w:val="00D668C6"/>
    <w:rsid w:val="00D66A67"/>
    <w:rsid w:val="00D66B23"/>
    <w:rsid w:val="00D66CE3"/>
    <w:rsid w:val="00D67333"/>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9C"/>
    <w:rsid w:val="00D755C1"/>
    <w:rsid w:val="00D7563F"/>
    <w:rsid w:val="00D7579A"/>
    <w:rsid w:val="00D7589C"/>
    <w:rsid w:val="00D75C90"/>
    <w:rsid w:val="00D75FA0"/>
    <w:rsid w:val="00D7636A"/>
    <w:rsid w:val="00D7640E"/>
    <w:rsid w:val="00D76A09"/>
    <w:rsid w:val="00D76ADD"/>
    <w:rsid w:val="00D76B34"/>
    <w:rsid w:val="00D77206"/>
    <w:rsid w:val="00D77208"/>
    <w:rsid w:val="00D777A8"/>
    <w:rsid w:val="00D778C0"/>
    <w:rsid w:val="00D7794B"/>
    <w:rsid w:val="00D77B57"/>
    <w:rsid w:val="00D77BD1"/>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A9"/>
    <w:rsid w:val="00DA632B"/>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81A"/>
    <w:rsid w:val="00DF1E3A"/>
    <w:rsid w:val="00DF2882"/>
    <w:rsid w:val="00DF2A45"/>
    <w:rsid w:val="00DF2AE4"/>
    <w:rsid w:val="00DF365F"/>
    <w:rsid w:val="00DF3987"/>
    <w:rsid w:val="00DF3D69"/>
    <w:rsid w:val="00DF45BE"/>
    <w:rsid w:val="00DF4661"/>
    <w:rsid w:val="00DF484E"/>
    <w:rsid w:val="00DF4AF5"/>
    <w:rsid w:val="00DF4CB4"/>
    <w:rsid w:val="00DF4F02"/>
    <w:rsid w:val="00DF5147"/>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1A"/>
    <w:rsid w:val="00E173DB"/>
    <w:rsid w:val="00E174A0"/>
    <w:rsid w:val="00E1797A"/>
    <w:rsid w:val="00E17B11"/>
    <w:rsid w:val="00E200A4"/>
    <w:rsid w:val="00E202D0"/>
    <w:rsid w:val="00E20682"/>
    <w:rsid w:val="00E2089E"/>
    <w:rsid w:val="00E20C99"/>
    <w:rsid w:val="00E2105E"/>
    <w:rsid w:val="00E2118A"/>
    <w:rsid w:val="00E212DB"/>
    <w:rsid w:val="00E21673"/>
    <w:rsid w:val="00E217C1"/>
    <w:rsid w:val="00E21CDB"/>
    <w:rsid w:val="00E21F4C"/>
    <w:rsid w:val="00E22012"/>
    <w:rsid w:val="00E2273C"/>
    <w:rsid w:val="00E229E5"/>
    <w:rsid w:val="00E22C97"/>
    <w:rsid w:val="00E22CA4"/>
    <w:rsid w:val="00E22EF6"/>
    <w:rsid w:val="00E23733"/>
    <w:rsid w:val="00E237F0"/>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728"/>
    <w:rsid w:val="00E42799"/>
    <w:rsid w:val="00E430BA"/>
    <w:rsid w:val="00E43106"/>
    <w:rsid w:val="00E43112"/>
    <w:rsid w:val="00E435E8"/>
    <w:rsid w:val="00E437A6"/>
    <w:rsid w:val="00E43843"/>
    <w:rsid w:val="00E43972"/>
    <w:rsid w:val="00E43983"/>
    <w:rsid w:val="00E43998"/>
    <w:rsid w:val="00E43AEB"/>
    <w:rsid w:val="00E43BC7"/>
    <w:rsid w:val="00E44629"/>
    <w:rsid w:val="00E44B05"/>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65"/>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00F"/>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7D"/>
    <w:rsid w:val="00EA02B5"/>
    <w:rsid w:val="00EA06E6"/>
    <w:rsid w:val="00EA08F0"/>
    <w:rsid w:val="00EA0A71"/>
    <w:rsid w:val="00EA0CCA"/>
    <w:rsid w:val="00EA10E5"/>
    <w:rsid w:val="00EA14DF"/>
    <w:rsid w:val="00EA1948"/>
    <w:rsid w:val="00EA1B71"/>
    <w:rsid w:val="00EA1E7D"/>
    <w:rsid w:val="00EA2544"/>
    <w:rsid w:val="00EA2919"/>
    <w:rsid w:val="00EA2A79"/>
    <w:rsid w:val="00EA30CB"/>
    <w:rsid w:val="00EA31BE"/>
    <w:rsid w:val="00EA32FF"/>
    <w:rsid w:val="00EA333B"/>
    <w:rsid w:val="00EA33CC"/>
    <w:rsid w:val="00EA365F"/>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110D"/>
    <w:rsid w:val="00EC1142"/>
    <w:rsid w:val="00EC12D1"/>
    <w:rsid w:val="00EC134B"/>
    <w:rsid w:val="00EC1482"/>
    <w:rsid w:val="00EC1495"/>
    <w:rsid w:val="00EC16DA"/>
    <w:rsid w:val="00EC1880"/>
    <w:rsid w:val="00EC193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70B2"/>
    <w:rsid w:val="00EF7596"/>
    <w:rsid w:val="00EF7631"/>
    <w:rsid w:val="00EF7A92"/>
    <w:rsid w:val="00EF7B9D"/>
    <w:rsid w:val="00EF7FE1"/>
    <w:rsid w:val="00F00273"/>
    <w:rsid w:val="00F005F3"/>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9C"/>
    <w:rsid w:val="00F125A3"/>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248"/>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CB3"/>
    <w:rsid w:val="00FA6FC8"/>
    <w:rsid w:val="00FA73A6"/>
    <w:rsid w:val="00FA7433"/>
    <w:rsid w:val="00FA7891"/>
    <w:rsid w:val="00FA7AB8"/>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550D"/>
    <w:rsid w:val="00FE5EDE"/>
    <w:rsid w:val="00FE61B4"/>
    <w:rsid w:val="00FE6209"/>
    <w:rsid w:val="00FE631D"/>
    <w:rsid w:val="00FE63AC"/>
    <w:rsid w:val="00FE6562"/>
    <w:rsid w:val="00FE6DF4"/>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4F26"/>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7773</TotalTime>
  <Pages>12</Pages>
  <Words>5567</Words>
  <Characters>29090</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1180</cp:revision>
  <dcterms:created xsi:type="dcterms:W3CDTF">2022-08-24T00:31:00Z</dcterms:created>
  <dcterms:modified xsi:type="dcterms:W3CDTF">2022-09-15T23:41:00Z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