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21099D">
        <w:rPr>
          <w:rFonts w:ascii="Times New Roman" w:eastAsia="Malgun Gothic" w:hAnsi="Times New Roman" w:cs="Times New Roman"/>
          <w:sz w:val="18"/>
          <w:szCs w:val="20"/>
          <w:highlight w:val="yellow"/>
          <w:lang w:val="en-GB"/>
          <w:rPrChange w:id="1" w:author="Binita Gupta" w:date="2022-09-09T13:12:00Z">
            <w:rPr>
              <w:rFonts w:ascii="Times New Roman" w:eastAsia="Malgun Gothic" w:hAnsi="Times New Roman" w:cs="Times New Roman"/>
              <w:sz w:val="18"/>
              <w:szCs w:val="20"/>
              <w:lang w:val="en-GB"/>
            </w:rPr>
          </w:rPrChange>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0F87B460"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rsidP="00626F59">
      <w:pPr>
        <w:pStyle w:val="ListParagraph"/>
        <w:numPr>
          <w:ilvl w:val="1"/>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27A0045" w14:textId="49554A0E" w:rsidR="008A652D" w:rsidRPr="008A652D" w:rsidRDefault="008A652D" w:rsidP="008A652D">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51079A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2"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John </w:t>
            </w:r>
            <w:proofErr w:type="spellStart"/>
            <w:r w:rsidRPr="00FD26FA">
              <w:rPr>
                <w:rFonts w:ascii="Times New Roman" w:hAnsi="Times New Roman" w:cs="Times New Roman"/>
                <w:color w:val="000000" w:themeColor="text1"/>
                <w:sz w:val="16"/>
                <w:szCs w:val="16"/>
              </w:rPr>
              <w:t>Wullert</w:t>
            </w:r>
            <w:proofErr w:type="spellEnd"/>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768D07A7"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w:t>
            </w:r>
            <w:proofErr w:type="spellStart"/>
            <w:r w:rsidRPr="009F7B27">
              <w:rPr>
                <w:rFonts w:ascii="Times New Roman" w:hAnsi="Times New Roman" w:cs="Times New Roman"/>
                <w:color w:val="000000" w:themeColor="text1"/>
                <w:sz w:val="16"/>
                <w:szCs w:val="16"/>
              </w:rPr>
              <w:t>ï»¿ï»¿A</w:t>
            </w:r>
            <w:proofErr w:type="spellEnd"/>
            <w:r w:rsidRPr="009F7B27">
              <w:rPr>
                <w:rFonts w:ascii="Times New Roman" w:hAnsi="Times New Roman" w:cs="Times New Roman"/>
                <w:color w:val="000000" w:themeColor="text1"/>
                <w:sz w:val="16"/>
                <w:szCs w:val="16"/>
              </w:rPr>
              <w:t xml:space="preserve"> new affiliated APs shall be..." --&gt; "</w:t>
            </w:r>
            <w:proofErr w:type="spellStart"/>
            <w:r w:rsidRPr="009F7B27">
              <w:rPr>
                <w:rFonts w:ascii="Times New Roman" w:hAnsi="Times New Roman" w:cs="Times New Roman"/>
                <w:color w:val="000000" w:themeColor="text1"/>
                <w:sz w:val="16"/>
                <w:szCs w:val="16"/>
              </w:rPr>
              <w:t>ï»¿A</w:t>
            </w:r>
            <w:proofErr w:type="spellEnd"/>
            <w:r w:rsidRPr="009F7B27">
              <w:rPr>
                <w:rFonts w:ascii="Times New Roman" w:hAnsi="Times New Roman" w:cs="Times New Roman"/>
                <w:color w:val="000000" w:themeColor="text1"/>
                <w:sz w:val="16"/>
                <w:szCs w:val="16"/>
              </w:rPr>
              <w:t xml:space="preserve">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09CA9E1F" w:rsidR="001B4A0F" w:rsidRDefault="001B4A0F" w:rsidP="001B4A0F">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#10237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2F24E919"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"reconfiguration" has been used in the baseline. Having this short version of feature name may create confusing when merged with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7E382166"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affiliated with the same AP MLD or by the new affiliated AP*(by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A66B04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13563F">
              <w:rPr>
                <w:rFonts w:ascii="Times New Roman" w:hAnsi="Times New Roman" w:cs="Times New Roman"/>
                <w:color w:val="000000" w:themeColor="text1"/>
                <w:sz w:val="16"/>
                <w:szCs w:val="16"/>
              </w:rPr>
              <w:t>clarif</w:t>
            </w:r>
            <w:r w:rsidR="000A3539">
              <w:rPr>
                <w:rFonts w:ascii="Times New Roman" w:hAnsi="Times New Roman" w:cs="Times New Roman"/>
                <w:color w:val="000000" w:themeColor="text1"/>
                <w:sz w:val="16"/>
                <w:szCs w:val="16"/>
              </w:rPr>
              <w:t>ication</w:t>
            </w:r>
            <w:r w:rsidR="00943DB1">
              <w:rPr>
                <w:rFonts w:ascii="Times New Roman" w:hAnsi="Times New Roman" w:cs="Times New Roman"/>
                <w:color w:val="000000" w:themeColor="text1"/>
                <w:sz w:val="16"/>
                <w:szCs w:val="16"/>
              </w:rPr>
              <w:t xml:space="preserve"> that the </w:t>
            </w:r>
            <w:r w:rsidR="00B56324">
              <w:rPr>
                <w:rFonts w:ascii="Times New Roman" w:hAnsi="Times New Roman" w:cs="Times New Roman"/>
                <w:color w:val="000000" w:themeColor="text1"/>
                <w:sz w:val="16"/>
                <w:szCs w:val="16"/>
              </w:rPr>
              <w:t>new</w:t>
            </w:r>
            <w:r w:rsidR="00943DB1">
              <w:rPr>
                <w:rFonts w:ascii="Times New Roman" w:hAnsi="Times New Roman" w:cs="Times New Roman"/>
                <w:color w:val="000000" w:themeColor="text1"/>
                <w:sz w:val="16"/>
                <w:szCs w:val="16"/>
              </w:rPr>
              <w:t xml:space="preserve"> affiliated AP is </w:t>
            </w:r>
            <w:r w:rsidR="002E2D2E">
              <w:rPr>
                <w:rFonts w:ascii="Times New Roman" w:hAnsi="Times New Roman" w:cs="Times New Roman"/>
                <w:color w:val="000000" w:themeColor="text1"/>
                <w:sz w:val="16"/>
                <w:szCs w:val="16"/>
              </w:rPr>
              <w:t xml:space="preserve">announced by other affiliated APs </w:t>
            </w:r>
            <w:r w:rsidR="002E2D2E" w:rsidRPr="002E2D2E">
              <w:rPr>
                <w:rFonts w:ascii="Times New Roman" w:hAnsi="Times New Roman" w:cs="Times New Roman"/>
                <w:color w:val="000000" w:themeColor="text1"/>
                <w:sz w:val="16"/>
                <w:szCs w:val="16"/>
              </w:rPr>
              <w:t>which are not in a multiple BSSID set or which correspond to a transmitted BSSID i</w:t>
            </w:r>
            <w:r w:rsidR="00B80496">
              <w:rPr>
                <w:rFonts w:ascii="Times New Roman" w:hAnsi="Times New Roman" w:cs="Times New Roman"/>
                <w:color w:val="000000" w:themeColor="text1"/>
                <w:sz w:val="16"/>
                <w:szCs w:val="16"/>
              </w:rPr>
              <w:t>n</w:t>
            </w:r>
            <w:r w:rsidR="002E2D2E" w:rsidRPr="002E2D2E">
              <w:rPr>
                <w:rFonts w:ascii="Times New Roman" w:hAnsi="Times New Roman" w:cs="Times New Roman"/>
                <w:color w:val="000000" w:themeColor="text1"/>
                <w:sz w:val="16"/>
                <w:szCs w:val="16"/>
              </w:rPr>
              <w:t xml:space="preserve"> a multiple BSSID</w:t>
            </w:r>
            <w:r w:rsidR="002E2D2E">
              <w:rPr>
                <w:rFonts w:ascii="TimesNewRomanPSMT" w:hAnsi="TimesNewRomanPSMT"/>
                <w:color w:val="000000"/>
                <w:sz w:val="20"/>
                <w:szCs w:val="20"/>
              </w:rPr>
              <w:t xml:space="preserve"> </w:t>
            </w:r>
            <w:r w:rsidR="002E2D2E" w:rsidRPr="00472B20">
              <w:rPr>
                <w:rFonts w:ascii="Times New Roman" w:hAnsi="Times New Roman" w:cs="Times New Roman"/>
                <w:color w:val="000000" w:themeColor="text1"/>
                <w:sz w:val="16"/>
                <w:szCs w:val="16"/>
              </w:rPr>
              <w:t>set</w:t>
            </w:r>
            <w:r w:rsidR="00316E29" w:rsidRPr="00472B20">
              <w:rPr>
                <w:rFonts w:ascii="Times New Roman" w:hAnsi="Times New Roman" w:cs="Times New Roman"/>
                <w:color w:val="000000" w:themeColor="text1"/>
                <w:sz w:val="16"/>
                <w:szCs w:val="16"/>
              </w:rPr>
              <w:t xml:space="preserve"> </w:t>
            </w:r>
            <w:r w:rsidR="0030186E" w:rsidRPr="00472B20">
              <w:rPr>
                <w:rFonts w:ascii="Times New Roman" w:hAnsi="Times New Roman" w:cs="Times New Roman"/>
                <w:color w:val="000000" w:themeColor="text1"/>
                <w:sz w:val="16"/>
                <w:szCs w:val="16"/>
              </w:rPr>
              <w:t xml:space="preserve">to which the </w:t>
            </w:r>
            <w:r w:rsidR="00E174A0">
              <w:rPr>
                <w:rFonts w:ascii="Times New Roman" w:hAnsi="Times New Roman" w:cs="Times New Roman"/>
                <w:color w:val="000000" w:themeColor="text1"/>
                <w:sz w:val="16"/>
                <w:szCs w:val="16"/>
              </w:rPr>
              <w:t>added</w:t>
            </w:r>
            <w:r w:rsidR="0030186E" w:rsidRPr="00472B20">
              <w:rPr>
                <w:rFonts w:ascii="Times New Roman" w:hAnsi="Times New Roman" w:cs="Times New Roman"/>
                <w:color w:val="000000" w:themeColor="text1"/>
                <w:sz w:val="16"/>
                <w:szCs w:val="16"/>
              </w:rPr>
              <w:t xml:space="preserve"> AP belongs</w:t>
            </w:r>
            <w:r w:rsidR="008771F9" w:rsidRPr="00472B20">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682864" w:rsidRPr="00682864">
              <w:rPr>
                <w:rFonts w:ascii="Times New Roman" w:hAnsi="Times New Roman" w:cs="Times New Roman"/>
                <w:color w:val="000000" w:themeColor="text1"/>
                <w:sz w:val="16"/>
                <w:szCs w:val="16"/>
              </w:rPr>
              <w:t xml:space="preserve">35.3.4.4 </w:t>
            </w:r>
            <w:r w:rsidR="00682864">
              <w:rPr>
                <w:rFonts w:ascii="Times New Roman" w:hAnsi="Times New Roman" w:cs="Times New Roman"/>
                <w:color w:val="000000" w:themeColor="text1"/>
                <w:sz w:val="16"/>
                <w:szCs w:val="16"/>
              </w:rPr>
              <w:t>(</w:t>
            </w:r>
            <w:proofErr w:type="gramStart"/>
            <w:r w:rsidR="00682864" w:rsidRPr="00682864">
              <w:rPr>
                <w:rFonts w:ascii="Times New Roman" w:hAnsi="Times New Roman" w:cs="Times New Roman"/>
                <w:color w:val="000000" w:themeColor="text1"/>
                <w:sz w:val="16"/>
                <w:szCs w:val="16"/>
              </w:rPr>
              <w:t>Multi-Link</w:t>
            </w:r>
            <w:proofErr w:type="gramEnd"/>
            <w:r w:rsidR="00682864" w:rsidRPr="00682864">
              <w:rPr>
                <w:rFonts w:ascii="Times New Roman" w:hAnsi="Times New Roman" w:cs="Times New Roman"/>
                <w:color w:val="000000" w:themeColor="text1"/>
                <w:sz w:val="16"/>
                <w:szCs w:val="16"/>
              </w:rPr>
              <w:t xml:space="preserve"> element usage rules in the context of discovery</w:t>
            </w:r>
            <w:r w:rsidR="00682864">
              <w:rPr>
                <w:rFonts w:ascii="Times New Roman" w:hAnsi="Times New Roman" w:cs="Times New Roman"/>
                <w:color w:val="000000" w:themeColor="text1"/>
                <w:sz w:val="16"/>
                <w:szCs w:val="16"/>
              </w:rPr>
              <w:t>)</w:t>
            </w:r>
            <w:r w:rsidR="008771F9">
              <w:rPr>
                <w:rFonts w:ascii="Times New Roman" w:hAnsi="Times New Roman" w:cs="Times New Roman"/>
                <w:color w:val="000000" w:themeColor="text1"/>
                <w:sz w:val="16"/>
                <w:szCs w:val="16"/>
              </w:rPr>
              <w:t xml:space="preserve"> </w:t>
            </w:r>
            <w:r w:rsidR="00CC6544">
              <w:rPr>
                <w:rFonts w:ascii="Times New Roman" w:hAnsi="Times New Roman" w:cs="Times New Roman"/>
                <w:color w:val="000000" w:themeColor="text1"/>
                <w:sz w:val="16"/>
                <w:szCs w:val="16"/>
              </w:rPr>
              <w:t xml:space="preserve">for including </w:t>
            </w:r>
            <w:r w:rsidR="005758E9">
              <w:rPr>
                <w:rFonts w:ascii="Times New Roman" w:hAnsi="Times New Roman" w:cs="Times New Roman"/>
                <w:color w:val="000000" w:themeColor="text1"/>
                <w:sz w:val="16"/>
                <w:szCs w:val="16"/>
              </w:rPr>
              <w:t xml:space="preserve">a </w:t>
            </w:r>
            <w:r w:rsidR="00CC6544">
              <w:rPr>
                <w:rFonts w:ascii="Times New Roman" w:hAnsi="Times New Roman" w:cs="Times New Roman"/>
                <w:color w:val="000000" w:themeColor="text1"/>
                <w:sz w:val="16"/>
                <w:szCs w:val="16"/>
              </w:rPr>
              <w:t>Basic ML element</w:t>
            </w:r>
            <w:r w:rsidR="005758E9">
              <w:rPr>
                <w:rFonts w:ascii="Times New Roman" w:hAnsi="Times New Roman" w:cs="Times New Roman"/>
                <w:color w:val="000000" w:themeColor="text1"/>
                <w:sz w:val="16"/>
                <w:szCs w:val="16"/>
              </w:rPr>
              <w:t xml:space="preserve"> </w:t>
            </w:r>
            <w:r w:rsidR="006B3261" w:rsidRPr="00FD26FA">
              <w:rPr>
                <w:rFonts w:ascii="Times New Roman" w:hAnsi="Times New Roman" w:cs="Times New Roman"/>
                <w:color w:val="000000" w:themeColor="text1"/>
                <w:sz w:val="16"/>
                <w:szCs w:val="16"/>
              </w:rPr>
              <w:t>in the Beacon and Probe Response</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50DE80EF"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#12618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the "field" with "subfield" in the following sentence: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sentence should be revised as follows: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76B8BF25"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w:t>
            </w:r>
            <w:proofErr w:type="gramStart"/>
            <w:r w:rsidRPr="00FD26FA">
              <w:rPr>
                <w:rFonts w:ascii="Times New Roman" w:hAnsi="Times New Roman" w:cs="Times New Roman"/>
                <w:color w:val="000000" w:themeColor="text1"/>
                <w:sz w:val="16"/>
                <w:szCs w:val="16"/>
              </w:rPr>
              <w:t>e.g.</w:t>
            </w:r>
            <w:proofErr w:type="gramEnd"/>
            <w:r w:rsidRPr="00FD26FA">
              <w:rPr>
                <w:rFonts w:ascii="Times New Roman" w:hAnsi="Times New Roman" w:cs="Times New Roman"/>
                <w:color w:val="000000" w:themeColor="text1"/>
                <w:sz w:val="16"/>
                <w:szCs w:val="16"/>
              </w:rPr>
              <w:t xml:space="preserve">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proofErr w:type="gramStart"/>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w:t>
            </w:r>
            <w:proofErr w:type="gramEnd"/>
            <w:r w:rsidRPr="00FD26FA">
              <w:rPr>
                <w:rFonts w:ascii="Times New Roman" w:hAnsi="Times New Roman" w:cs="Times New Roman"/>
                <w:color w:val="000000" w:themeColor="text1"/>
                <w:sz w:val="16"/>
                <w:szCs w:val="16"/>
              </w:rPr>
              <w:t xml:space="preserve"> including per-STA Profile </w:t>
            </w:r>
            <w:proofErr w:type="spellStart"/>
            <w:r w:rsidRPr="00FD26FA">
              <w:rPr>
                <w:rFonts w:ascii="Times New Roman" w:hAnsi="Times New Roman" w:cs="Times New Roman"/>
                <w:color w:val="000000" w:themeColor="text1"/>
                <w:sz w:val="16"/>
                <w:szCs w:val="16"/>
              </w:rPr>
              <w:t>subelement</w:t>
            </w:r>
            <w:proofErr w:type="spellEnd"/>
            <w:r w:rsidRPr="00FD26FA">
              <w:rPr>
                <w:rFonts w:ascii="Times New Roman" w:hAnsi="Times New Roman" w:cs="Times New Roman"/>
                <w:color w:val="000000" w:themeColor="text1"/>
                <w:sz w:val="16"/>
                <w:szCs w:val="16"/>
              </w:rPr>
              <w:t xml:space="preserve">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 xml:space="preserve">Per-STA Profile </w:t>
            </w:r>
            <w:proofErr w:type="spellStart"/>
            <w:r w:rsidR="00702A7F">
              <w:rPr>
                <w:rFonts w:ascii="Times New Roman" w:hAnsi="Times New Roman" w:cs="Times New Roman"/>
                <w:color w:val="000000" w:themeColor="text1"/>
                <w:sz w:val="16"/>
                <w:szCs w:val="16"/>
              </w:rPr>
              <w:t>subelement</w:t>
            </w:r>
            <w:proofErr w:type="spellEnd"/>
            <w:r w:rsidR="00702A7F">
              <w:rPr>
                <w:rFonts w:ascii="Times New Roman" w:hAnsi="Times New Roman" w:cs="Times New Roman"/>
                <w:color w:val="000000" w:themeColor="text1"/>
                <w:sz w:val="16"/>
                <w:szCs w:val="16"/>
              </w:rPr>
              <w:t xml:space="preserve">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4CE30C38"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 xml:space="preserve">The meaning of "new affiliated AP" is unclear. Does it mean that the added AP must be 'new' in the sense that no AP with its </w:t>
            </w:r>
            <w:proofErr w:type="spellStart"/>
            <w:r w:rsidRPr="00C204BD">
              <w:rPr>
                <w:rFonts w:ascii="Times New Roman" w:hAnsi="Times New Roman" w:cs="Times New Roman"/>
                <w:color w:val="000000" w:themeColor="text1"/>
                <w:sz w:val="16"/>
                <w:szCs w:val="16"/>
              </w:rPr>
              <w:t>configuraton</w:t>
            </w:r>
            <w:proofErr w:type="spellEnd"/>
            <w:r w:rsidRPr="00C204BD">
              <w:rPr>
                <w:rFonts w:ascii="Times New Roman" w:hAnsi="Times New Roman" w:cs="Times New Roman"/>
                <w:color w:val="000000" w:themeColor="text1"/>
                <w:sz w:val="16"/>
                <w:szCs w:val="16"/>
              </w:rPr>
              <w:t xml:space="preserve">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 xml:space="preserve">Instead of "Adding new affiliated APs", this </w:t>
            </w:r>
            <w:proofErr w:type="spellStart"/>
            <w:r w:rsidRPr="009565BC">
              <w:rPr>
                <w:rFonts w:ascii="Times New Roman" w:hAnsi="Times New Roman" w:cs="Times New Roman"/>
                <w:color w:val="000000" w:themeColor="text1"/>
                <w:sz w:val="16"/>
                <w:szCs w:val="16"/>
              </w:rPr>
              <w:t>subcluse</w:t>
            </w:r>
            <w:proofErr w:type="spellEnd"/>
            <w:r w:rsidRPr="009565BC">
              <w:rPr>
                <w:rFonts w:ascii="Times New Roman" w:hAnsi="Times New Roman" w:cs="Times New Roman"/>
                <w:color w:val="000000" w:themeColor="text1"/>
                <w:sz w:val="16"/>
                <w:szCs w:val="16"/>
              </w:rPr>
              <w:t xml:space="preserv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3092930A" w:rsidR="00472B20" w:rsidRDefault="00472B20" w:rsidP="00472B20">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4DD4E04"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w:t>
            </w:r>
            <w:proofErr w:type="spellStart"/>
            <w:r w:rsidR="00144B81">
              <w:rPr>
                <w:rFonts w:ascii="Times New Roman" w:hAnsi="Times New Roman" w:cs="Times New Roman"/>
                <w:color w:val="000000" w:themeColor="text1"/>
                <w:sz w:val="16"/>
                <w:szCs w:val="16"/>
              </w:rPr>
              <w:t>nontransmitted</w:t>
            </w:r>
            <w:proofErr w:type="spellEnd"/>
            <w:r w:rsidR="00144B81">
              <w:rPr>
                <w:rFonts w:ascii="Times New Roman" w:hAnsi="Times New Roman" w:cs="Times New Roman"/>
                <w:color w:val="000000" w:themeColor="text1"/>
                <w:sz w:val="16"/>
                <w:szCs w:val="16"/>
              </w:rPr>
              <w:t xml:space="preserve">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5E15B39A"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proofErr w:type="spellStart"/>
            <w:r w:rsidRPr="004F5F5B">
              <w:rPr>
                <w:rFonts w:ascii="Times New Roman" w:hAnsi="Times New Roman" w:cs="Times New Roman"/>
                <w:color w:val="000000" w:themeColor="text1"/>
                <w:sz w:val="16"/>
                <w:szCs w:val="16"/>
              </w:rPr>
              <w:t>kaiying</w:t>
            </w:r>
            <w:proofErr w:type="spellEnd"/>
            <w:r w:rsidRPr="004F5F5B">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2"/>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3"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4" w:author="Binita Gupta" w:date="2022-09-01T10:46:00Z">
        <w:r w:rsidRPr="008C0DAA" w:rsidDel="00CD490C">
          <w:rPr>
            <w:rFonts w:ascii="TimesNewRomanPSMT" w:hAnsi="TimesNewRomanPSMT"/>
            <w:color w:val="000000"/>
            <w:sz w:val="20"/>
            <w:szCs w:val="20"/>
          </w:rPr>
          <w:delText>(ML reconfiguration, or reconfiguration for short)</w:delText>
        </w:r>
      </w:del>
      <w:ins w:id="5"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588C15D3" w:rsidR="0055720A" w:rsidRDefault="00C0774B" w:rsidP="003E246A">
      <w:pPr>
        <w:rPr>
          <w:rStyle w:val="fontstyle01"/>
          <w:rFonts w:hint="eastAsia"/>
        </w:rPr>
      </w:pPr>
      <w:r>
        <w:rPr>
          <w:rStyle w:val="fontstyle01"/>
        </w:rPr>
        <w:t xml:space="preserve">35.3.6.2.1 Adding </w:t>
      </w:r>
      <w:del w:id="6" w:author="Binita Gupta" w:date="2022-09-08T21:50:00Z">
        <w:r w:rsidDel="007600D6">
          <w:rPr>
            <w:rStyle w:val="fontstyle01"/>
          </w:rPr>
          <w:delText xml:space="preserve">new </w:delText>
        </w:r>
      </w:del>
      <w:ins w:id="7" w:author="Binita Gupta" w:date="2022-09-08T21:50:00Z">
        <w:r w:rsidR="005F17E6">
          <w:rPr>
            <w:rStyle w:val="fontstyle01"/>
          </w:rPr>
          <w:t xml:space="preserve"> (#</w:t>
        </w:r>
        <w:proofErr w:type="gramStart"/>
        <w:r w:rsidR="005F17E6">
          <w:rPr>
            <w:rStyle w:val="fontstyle01"/>
          </w:rPr>
          <w:t>136</w:t>
        </w:r>
      </w:ins>
      <w:ins w:id="8" w:author="Binita Gupta" w:date="2022-09-08T21:53:00Z">
        <w:r w:rsidR="00BE502E">
          <w:rPr>
            <w:rStyle w:val="fontstyle01"/>
          </w:rPr>
          <w:t>7</w:t>
        </w:r>
      </w:ins>
      <w:ins w:id="9"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w:t>
      </w:r>
      <w:proofErr w:type="gramEnd"/>
      <w:r>
        <w:rPr>
          <w:rStyle w:val="fontstyle01"/>
        </w:rPr>
        <w:t xml:space="preserve"> A</w:t>
      </w:r>
      <w:r w:rsidR="005776A8">
        <w:rPr>
          <w:rStyle w:val="fontstyle01"/>
        </w:rPr>
        <w:t>P</w:t>
      </w:r>
      <w:r>
        <w:rPr>
          <w:rStyle w:val="fontstyle01"/>
        </w:rPr>
        <w:t>s</w:t>
      </w:r>
    </w:p>
    <w:p w14:paraId="6C2D163D" w14:textId="0642A2A8"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w:t>
      </w:r>
      <w:r w:rsidR="0038038E" w:rsidRPr="002B6E01">
        <w:rPr>
          <w:b/>
          <w:i/>
          <w:iCs/>
          <w:sz w:val="22"/>
          <w:szCs w:val="22"/>
          <w:highlight w:val="yellow"/>
        </w:rPr>
        <w:t>n AP MLD may add</w:t>
      </w:r>
      <w:r w:rsidRPr="002B6E01">
        <w:rPr>
          <w:b/>
          <w:i/>
          <w:iCs/>
          <w:sz w:val="22"/>
          <w:szCs w:val="22"/>
          <w:highlight w:val="yellow"/>
        </w:rPr>
        <w:t xml:space="preserve"> …) as shown below: </w:t>
      </w:r>
    </w:p>
    <w:p w14:paraId="14BB835E" w14:textId="74A6014B" w:rsidR="00B802FB" w:rsidRDefault="007307AE" w:rsidP="003E246A">
      <w:pPr>
        <w:rPr>
          <w:rFonts w:ascii="TimesNewRomanPSMT" w:hAnsi="TimesNewRomanPSMT"/>
          <w:color w:val="000000"/>
          <w:sz w:val="20"/>
          <w:szCs w:val="20"/>
        </w:rPr>
      </w:pPr>
      <w:r w:rsidRPr="007307AE">
        <w:rPr>
          <w:rFonts w:ascii="TimesNewRomanPSMT" w:hAnsi="TimesNewRomanPSMT"/>
          <w:color w:val="000000"/>
          <w:sz w:val="20"/>
          <w:szCs w:val="20"/>
        </w:rPr>
        <w:t xml:space="preserve">An AP MLD may add </w:t>
      </w:r>
      <w:ins w:id="10" w:author="Binita Gupta" w:date="2022-09-02T21:07:00Z">
        <w:r w:rsidR="000503F1">
          <w:rPr>
            <w:rFonts w:ascii="TimesNewRomanPSMT" w:hAnsi="TimesNewRomanPSMT"/>
            <w:color w:val="000000"/>
            <w:sz w:val="20"/>
            <w:szCs w:val="20"/>
          </w:rPr>
          <w:t xml:space="preserve">one or more </w:t>
        </w:r>
      </w:ins>
      <w:del w:id="11" w:author="Binita Gupta" w:date="2022-09-08T21:50:00Z">
        <w:r w:rsidRPr="007307AE" w:rsidDel="005F17E6">
          <w:rPr>
            <w:rFonts w:ascii="TimesNewRomanPSMT" w:hAnsi="TimesNewRomanPSMT"/>
            <w:color w:val="000000"/>
            <w:sz w:val="20"/>
            <w:szCs w:val="20"/>
          </w:rPr>
          <w:delText xml:space="preserve">new </w:delText>
        </w:r>
      </w:del>
      <w:ins w:id="12" w:author="Binita Gupta" w:date="2022-09-08T21:50:00Z">
        <w:r w:rsidR="005F17E6">
          <w:rPr>
            <w:rFonts w:ascii="TimesNewRomanPSMT" w:hAnsi="TimesNewRomanPSMT"/>
            <w:color w:val="000000"/>
            <w:sz w:val="20"/>
            <w:szCs w:val="20"/>
          </w:rPr>
          <w:t>(#</w:t>
        </w:r>
        <w:proofErr w:type="gramStart"/>
        <w:r w:rsidR="005F17E6">
          <w:rPr>
            <w:rFonts w:ascii="TimesNewRomanPSMT" w:hAnsi="TimesNewRomanPSMT"/>
            <w:color w:val="000000"/>
            <w:sz w:val="20"/>
            <w:szCs w:val="20"/>
          </w:rPr>
          <w:t>136</w:t>
        </w:r>
      </w:ins>
      <w:ins w:id="13" w:author="Binita Gupta" w:date="2022-09-08T21:53:00Z">
        <w:r w:rsidR="00BE502E">
          <w:rPr>
            <w:rFonts w:ascii="TimesNewRomanPSMT" w:hAnsi="TimesNewRomanPSMT"/>
            <w:color w:val="000000"/>
            <w:sz w:val="20"/>
            <w:szCs w:val="20"/>
          </w:rPr>
          <w:t>7</w:t>
        </w:r>
      </w:ins>
      <w:ins w:id="14"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w:t>
      </w:r>
      <w:proofErr w:type="gramEnd"/>
      <w:r w:rsidRPr="007307AE">
        <w:rPr>
          <w:rFonts w:ascii="TimesNewRomanPSMT" w:hAnsi="TimesNewRomanPSMT"/>
          <w:color w:val="000000"/>
          <w:sz w:val="20"/>
          <w:szCs w:val="20"/>
        </w:rPr>
        <w:t xml:space="preserve">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15" w:author="Binita Gupta" w:date="2022-09-02T21:07:00Z">
        <w:r w:rsidRPr="007307AE" w:rsidDel="00286B43">
          <w:rPr>
            <w:rFonts w:ascii="TimesNewRomanPSMT" w:hAnsi="TimesNewRomanPSMT"/>
            <w:color w:val="000000"/>
            <w:sz w:val="20"/>
            <w:szCs w:val="20"/>
          </w:rPr>
          <w:delText>anytime</w:delText>
        </w:r>
      </w:del>
      <w:ins w:id="16" w:author="Binita Gupta" w:date="2022-09-02T21:07:00Z">
        <w:r w:rsidR="00286B43">
          <w:rPr>
            <w:rFonts w:ascii="TimesNewRomanPSMT" w:hAnsi="TimesNewRomanPSMT"/>
            <w:color w:val="000000"/>
            <w:sz w:val="20"/>
            <w:szCs w:val="20"/>
          </w:rPr>
          <w:t>to the AP MLD</w:t>
        </w:r>
      </w:ins>
      <w:ins w:id="17"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18" w:author="Binita Gupta" w:date="2022-09-08T09:33:00Z">
        <w:r w:rsidRPr="007307AE" w:rsidDel="00102B78">
          <w:rPr>
            <w:rFonts w:ascii="TimesNewRomanPSMT" w:hAnsi="TimesNewRomanPSMT"/>
            <w:color w:val="000000"/>
            <w:sz w:val="20"/>
            <w:szCs w:val="20"/>
          </w:rPr>
          <w:delText>A</w:delText>
        </w:r>
      </w:del>
      <w:ins w:id="19"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20" w:author="Binita Gupta" w:date="2022-09-08T21:51:00Z">
        <w:r w:rsidRPr="007307AE" w:rsidDel="003F2BCB">
          <w:rPr>
            <w:rFonts w:ascii="TimesNewRomanPSMT" w:hAnsi="TimesNewRomanPSMT"/>
            <w:color w:val="000000"/>
            <w:sz w:val="20"/>
            <w:szCs w:val="20"/>
          </w:rPr>
          <w:delText xml:space="preserve">new </w:delText>
        </w:r>
      </w:del>
      <w:ins w:id="21" w:author="Binita Gupta" w:date="2022-09-08T21:51:00Z">
        <w:r w:rsidR="003F2BCB">
          <w:rPr>
            <w:rFonts w:ascii="TimesNewRomanPSMT" w:hAnsi="TimesNewRomanPSMT"/>
            <w:color w:val="000000"/>
            <w:sz w:val="20"/>
            <w:szCs w:val="20"/>
          </w:rPr>
          <w:t>added (136</w:t>
        </w:r>
      </w:ins>
      <w:ins w:id="22" w:author="Binita Gupta" w:date="2022-09-08T21:53:00Z">
        <w:r w:rsidR="00BE502E">
          <w:rPr>
            <w:rFonts w:ascii="TimesNewRomanPSMT" w:hAnsi="TimesNewRomanPSMT"/>
            <w:color w:val="000000"/>
            <w:sz w:val="20"/>
            <w:szCs w:val="20"/>
          </w:rPr>
          <w:t>7</w:t>
        </w:r>
      </w:ins>
      <w:ins w:id="23"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24"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25"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26"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27"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28"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29" w:author="Binita Gupta" w:date="2022-09-04T16:04:00Z">
        <w:r w:rsidR="00427EAC">
          <w:rPr>
            <w:rFonts w:ascii="TimesNewRomanPSMT" w:hAnsi="TimesNewRomanPSMT"/>
            <w:color w:val="000000"/>
            <w:sz w:val="20"/>
            <w:szCs w:val="20"/>
          </w:rPr>
          <w:t xml:space="preserve"> </w:t>
        </w:r>
      </w:ins>
      <w:ins w:id="30"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1" w:author="Binita Gupta" w:date="2022-09-04T15:56:00Z">
        <w:r w:rsidR="009B4C3B">
          <w:rPr>
            <w:rFonts w:ascii="TimesNewRomanPSMT" w:hAnsi="TimesNewRomanPSMT"/>
            <w:color w:val="000000"/>
            <w:sz w:val="20"/>
            <w:szCs w:val="20"/>
          </w:rPr>
          <w:t>with</w:t>
        </w:r>
      </w:ins>
      <w:ins w:id="32"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33" w:author="Binita Gupta" w:date="2022-09-04T15:41:00Z">
        <w:r w:rsidR="003F165C">
          <w:rPr>
            <w:rFonts w:ascii="TimesNewRomanPSMT" w:hAnsi="TimesNewRomanPSMT"/>
            <w:color w:val="000000"/>
            <w:sz w:val="20"/>
            <w:szCs w:val="20"/>
          </w:rPr>
          <w:t>(#13276)</w:t>
        </w:r>
      </w:ins>
      <w:ins w:id="34"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35" w:author="Binita Gupta" w:date="2022-09-08T21:51:00Z">
        <w:r w:rsidRPr="007307AE" w:rsidDel="003F2BCB">
          <w:rPr>
            <w:rFonts w:ascii="TimesNewRomanPSMT" w:hAnsi="TimesNewRomanPSMT"/>
            <w:color w:val="000000"/>
            <w:sz w:val="20"/>
            <w:szCs w:val="20"/>
          </w:rPr>
          <w:delText xml:space="preserve">new </w:delText>
        </w:r>
      </w:del>
      <w:ins w:id="36" w:author="Binita Gupta" w:date="2022-09-08T21:51:00Z">
        <w:r w:rsidR="003F2BCB">
          <w:rPr>
            <w:rFonts w:ascii="TimesNewRomanPSMT" w:hAnsi="TimesNewRomanPSMT"/>
            <w:color w:val="000000"/>
            <w:sz w:val="20"/>
            <w:szCs w:val="20"/>
          </w:rPr>
          <w:t>added (#136</w:t>
        </w:r>
      </w:ins>
      <w:ins w:id="37" w:author="Binita Gupta" w:date="2022-09-08T21:53:00Z">
        <w:r w:rsidR="00BE502E">
          <w:rPr>
            <w:rFonts w:ascii="TimesNewRomanPSMT" w:hAnsi="TimesNewRomanPSMT"/>
            <w:color w:val="000000"/>
            <w:sz w:val="20"/>
            <w:szCs w:val="20"/>
          </w:rPr>
          <w:t>7</w:t>
        </w:r>
      </w:ins>
      <w:ins w:id="38"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39"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40" w:author="Binita Gupta" w:date="2022-09-03T12:16:00Z">
        <w:r w:rsidR="00E64E7C">
          <w:rPr>
            <w:rFonts w:ascii="TimesNewRomanPSMT" w:hAnsi="TimesNewRomanPSMT"/>
            <w:color w:val="000000"/>
            <w:sz w:val="20"/>
            <w:szCs w:val="20"/>
          </w:rPr>
          <w:t xml:space="preserve">transmitted by other APs affiliated </w:t>
        </w:r>
      </w:ins>
      <w:ins w:id="41" w:author="Binita Gupta" w:date="2022-09-03T12:17:00Z">
        <w:r w:rsidR="00E64E7C">
          <w:rPr>
            <w:rFonts w:ascii="TimesNewRomanPSMT" w:hAnsi="TimesNewRomanPSMT"/>
            <w:color w:val="000000"/>
            <w:sz w:val="20"/>
            <w:szCs w:val="20"/>
          </w:rPr>
          <w:t>with the same</w:t>
        </w:r>
      </w:ins>
      <w:ins w:id="42" w:author="Binita Gupta" w:date="2022-09-03T12:18:00Z">
        <w:r w:rsidR="00E64E7C">
          <w:rPr>
            <w:rFonts w:ascii="TimesNewRomanPSMT" w:hAnsi="TimesNewRomanPSMT"/>
            <w:color w:val="000000"/>
            <w:sz w:val="20"/>
            <w:szCs w:val="20"/>
          </w:rPr>
          <w:t xml:space="preserve"> AP MLD</w:t>
        </w:r>
      </w:ins>
      <w:ins w:id="43" w:author="Binita Gupta" w:date="2022-09-04T12:39:00Z">
        <w:r w:rsidR="00AB3727">
          <w:rPr>
            <w:rFonts w:ascii="TimesNewRomanPSMT" w:hAnsi="TimesNewRomanPSMT"/>
            <w:color w:val="000000"/>
            <w:sz w:val="20"/>
            <w:szCs w:val="20"/>
          </w:rPr>
          <w:t xml:space="preserve">, which </w:t>
        </w:r>
      </w:ins>
      <w:ins w:id="44" w:author="Binita Gupta" w:date="2022-09-04T12:41:00Z">
        <w:r w:rsidR="006144DA">
          <w:rPr>
            <w:rFonts w:ascii="TimesNewRomanPSMT" w:hAnsi="TimesNewRomanPSMT"/>
            <w:color w:val="000000"/>
            <w:sz w:val="20"/>
            <w:szCs w:val="20"/>
          </w:rPr>
          <w:t>are not in</w:t>
        </w:r>
        <w:r w:rsidR="00EC110D">
          <w:rPr>
            <w:rFonts w:ascii="TimesNewRomanPSMT" w:hAnsi="TimesNewRomanPSMT"/>
            <w:color w:val="000000"/>
            <w:sz w:val="20"/>
            <w:szCs w:val="20"/>
          </w:rPr>
          <w:t xml:space="preserve"> a multiple BSSID set or </w:t>
        </w:r>
      </w:ins>
      <w:ins w:id="45" w:author="Binita Gupta" w:date="2022-09-04T12:42:00Z">
        <w:r w:rsidR="00EC110D">
          <w:rPr>
            <w:rFonts w:ascii="TimesNewRomanPSMT" w:hAnsi="TimesNewRomanPSMT"/>
            <w:color w:val="000000"/>
            <w:sz w:val="20"/>
            <w:szCs w:val="20"/>
          </w:rPr>
          <w:t xml:space="preserve">which </w:t>
        </w:r>
      </w:ins>
      <w:ins w:id="46" w:author="Binita Gupta" w:date="2022-09-04T12:39:00Z">
        <w:r w:rsidR="00AB3727">
          <w:rPr>
            <w:rFonts w:ascii="TimesNewRomanPSMT" w:hAnsi="TimesNewRomanPSMT"/>
            <w:color w:val="000000"/>
            <w:sz w:val="20"/>
            <w:szCs w:val="20"/>
          </w:rPr>
          <w:t xml:space="preserve">correspond to </w:t>
        </w:r>
        <w:r w:rsidR="000316A1">
          <w:rPr>
            <w:rFonts w:ascii="TimesNewRomanPSMT" w:hAnsi="TimesNewRomanPSMT"/>
            <w:color w:val="000000"/>
            <w:sz w:val="20"/>
            <w:szCs w:val="20"/>
          </w:rPr>
          <w:t xml:space="preserve">a </w:t>
        </w:r>
      </w:ins>
      <w:ins w:id="47" w:author="Binita Gupta" w:date="2022-09-04T12:42:00Z">
        <w:r w:rsidR="00EC110D">
          <w:rPr>
            <w:rFonts w:ascii="TimesNewRomanPSMT" w:hAnsi="TimesNewRomanPSMT"/>
            <w:color w:val="000000"/>
            <w:sz w:val="20"/>
            <w:szCs w:val="20"/>
          </w:rPr>
          <w:t>transmitted</w:t>
        </w:r>
      </w:ins>
      <w:ins w:id="48" w:author="Binita Gupta" w:date="2022-09-04T12:39:00Z">
        <w:r w:rsidR="000316A1">
          <w:rPr>
            <w:rFonts w:ascii="TimesNewRomanPSMT" w:hAnsi="TimesNewRomanPSMT"/>
            <w:color w:val="000000"/>
            <w:sz w:val="20"/>
            <w:szCs w:val="20"/>
          </w:rPr>
          <w:t xml:space="preserve"> BSSID i</w:t>
        </w:r>
      </w:ins>
      <w:ins w:id="49" w:author="Binita Gupta" w:date="2022-09-04T16:00:00Z">
        <w:r w:rsidR="007453A9">
          <w:rPr>
            <w:rFonts w:ascii="TimesNewRomanPSMT" w:hAnsi="TimesNewRomanPSMT"/>
            <w:color w:val="000000"/>
            <w:sz w:val="20"/>
            <w:szCs w:val="20"/>
          </w:rPr>
          <w:t>n</w:t>
        </w:r>
      </w:ins>
      <w:ins w:id="50" w:author="Binita Gupta" w:date="2022-09-04T12:39:00Z">
        <w:r w:rsidR="000316A1">
          <w:rPr>
            <w:rFonts w:ascii="TimesNewRomanPSMT" w:hAnsi="TimesNewRomanPSMT"/>
            <w:color w:val="000000"/>
            <w:sz w:val="20"/>
            <w:szCs w:val="20"/>
          </w:rPr>
          <w:t xml:space="preserve"> a </w:t>
        </w:r>
        <w:r w:rsidR="00C73D3E">
          <w:rPr>
            <w:rFonts w:ascii="TimesNewRomanPSMT" w:hAnsi="TimesNewRomanPSMT"/>
            <w:color w:val="000000"/>
            <w:sz w:val="20"/>
            <w:szCs w:val="20"/>
          </w:rPr>
          <w:t>multiple BSSID set</w:t>
        </w:r>
      </w:ins>
      <w:ins w:id="51" w:author="Binita Gupta" w:date="2022-09-08T11:02:00Z">
        <w:r w:rsidR="0030186E">
          <w:rPr>
            <w:rFonts w:ascii="TimesNewRomanPSMT" w:hAnsi="TimesNewRomanPSMT"/>
            <w:color w:val="000000"/>
            <w:sz w:val="20"/>
            <w:szCs w:val="20"/>
          </w:rPr>
          <w:t xml:space="preserve"> </w:t>
        </w:r>
      </w:ins>
      <w:ins w:id="52" w:author="Binita Gupta" w:date="2022-09-08T11:01:00Z">
        <w:r w:rsidR="005F4A10">
          <w:rPr>
            <w:rFonts w:ascii="TimesNewRomanPSMT" w:hAnsi="TimesNewRomanPSMT"/>
            <w:color w:val="000000"/>
            <w:sz w:val="20"/>
            <w:szCs w:val="20"/>
          </w:rPr>
          <w:t xml:space="preserve">to </w:t>
        </w:r>
      </w:ins>
      <w:ins w:id="53" w:author="Binita Gupta" w:date="2022-09-08T10:45:00Z">
        <w:r w:rsidR="005413D5">
          <w:rPr>
            <w:rFonts w:ascii="TimesNewRomanPSMT" w:hAnsi="TimesNewRomanPSMT"/>
            <w:color w:val="000000"/>
            <w:sz w:val="20"/>
            <w:szCs w:val="20"/>
          </w:rPr>
          <w:t xml:space="preserve">which the </w:t>
        </w:r>
      </w:ins>
      <w:ins w:id="54" w:author="Binita Gupta" w:date="2022-09-08T21:52:00Z">
        <w:r w:rsidR="009F25EE">
          <w:rPr>
            <w:rFonts w:ascii="TimesNewRomanPSMT" w:hAnsi="TimesNewRomanPSMT"/>
            <w:color w:val="000000"/>
            <w:sz w:val="20"/>
            <w:szCs w:val="20"/>
          </w:rPr>
          <w:t>added</w:t>
        </w:r>
      </w:ins>
      <w:ins w:id="55" w:author="Binita Gupta" w:date="2022-09-08T10:45:00Z">
        <w:r w:rsidR="005413D5">
          <w:rPr>
            <w:rFonts w:ascii="TimesNewRomanPSMT" w:hAnsi="TimesNewRomanPSMT"/>
            <w:color w:val="000000"/>
            <w:sz w:val="20"/>
            <w:szCs w:val="20"/>
          </w:rPr>
          <w:t xml:space="preserve"> AP belongs</w:t>
        </w:r>
      </w:ins>
      <w:ins w:id="56" w:author="Binita Gupta" w:date="2022-09-08T11:02:00Z">
        <w:r w:rsidR="0030186E">
          <w:rPr>
            <w:rFonts w:ascii="TimesNewRomanPSMT" w:hAnsi="TimesNewRomanPSMT"/>
            <w:color w:val="000000"/>
            <w:sz w:val="20"/>
            <w:szCs w:val="20"/>
          </w:rPr>
          <w:t>(#12618)</w:t>
        </w:r>
      </w:ins>
      <w:ins w:id="57" w:author="Binita Gupta" w:date="2022-09-04T12:21:00Z">
        <w:r w:rsidR="00FF2D4C">
          <w:rPr>
            <w:rFonts w:ascii="TimesNewRomanPSMT" w:hAnsi="TimesNewRomanPSMT"/>
            <w:color w:val="000000"/>
            <w:sz w:val="20"/>
            <w:szCs w:val="20"/>
          </w:rPr>
          <w:t>.</w:t>
        </w:r>
      </w:ins>
      <w:ins w:id="58" w:author="Binita Gupta" w:date="2022-09-03T12:49:00Z">
        <w:r w:rsidR="004D0433">
          <w:rPr>
            <w:rFonts w:ascii="TimesNewRomanPSMT" w:hAnsi="TimesNewRomanPSMT"/>
            <w:color w:val="000000"/>
            <w:sz w:val="20"/>
            <w:szCs w:val="20"/>
          </w:rPr>
          <w:t xml:space="preserve"> The </w:t>
        </w:r>
      </w:ins>
      <w:ins w:id="59" w:author="Binita Gupta" w:date="2022-09-08T21:52:00Z">
        <w:r w:rsidR="004C4AED">
          <w:rPr>
            <w:rFonts w:ascii="TimesNewRomanPSMT" w:hAnsi="TimesNewRomanPSMT"/>
            <w:color w:val="000000"/>
            <w:sz w:val="20"/>
            <w:szCs w:val="20"/>
          </w:rPr>
          <w:t>added</w:t>
        </w:r>
      </w:ins>
      <w:ins w:id="60" w:author="Binita Gupta" w:date="2022-09-03T12:49:00Z">
        <w:r w:rsidR="004D0433">
          <w:rPr>
            <w:rFonts w:ascii="TimesNewRomanPSMT" w:hAnsi="TimesNewRomanPSMT"/>
            <w:color w:val="000000"/>
            <w:sz w:val="20"/>
            <w:szCs w:val="20"/>
          </w:rPr>
          <w:t xml:space="preserve"> affiliated AP </w:t>
        </w:r>
      </w:ins>
      <w:ins w:id="61" w:author="Binita Gupta" w:date="2022-09-08T10:41:00Z">
        <w:r w:rsidR="00AA7AF6">
          <w:rPr>
            <w:rFonts w:ascii="TimesNewRomanPSMT" w:hAnsi="TimesNewRomanPSMT"/>
            <w:color w:val="000000"/>
            <w:sz w:val="20"/>
            <w:szCs w:val="20"/>
          </w:rPr>
          <w:t xml:space="preserve">shall </w:t>
        </w:r>
      </w:ins>
      <w:ins w:id="62" w:author="Binita Gupta" w:date="2022-09-03T12:50:00Z">
        <w:r w:rsidR="00FC0893">
          <w:rPr>
            <w:rFonts w:ascii="TimesNewRomanPSMT" w:hAnsi="TimesNewRomanPSMT"/>
            <w:color w:val="000000"/>
            <w:sz w:val="20"/>
            <w:szCs w:val="20"/>
          </w:rPr>
          <w:t>follow the rules</w:t>
        </w:r>
        <w:r w:rsidR="001D0D3B">
          <w:rPr>
            <w:rFonts w:ascii="TimesNewRomanPSMT" w:hAnsi="TimesNewRomanPSMT"/>
            <w:color w:val="000000"/>
            <w:sz w:val="20"/>
            <w:szCs w:val="20"/>
          </w:rPr>
          <w:t xml:space="preserve"> </w:t>
        </w:r>
        <w:r w:rsidR="001D0D3B" w:rsidRPr="001D0D3B">
          <w:rPr>
            <w:rFonts w:ascii="TimesNewRomanPSMT" w:eastAsia="TimesNewRomanPSMT"/>
            <w:color w:val="000000"/>
            <w:sz w:val="20"/>
            <w:szCs w:val="20"/>
          </w:rPr>
          <w:t>defined in 35.3.4.4 (</w:t>
        </w:r>
        <w:proofErr w:type="gramStart"/>
        <w:r w:rsidR="001D0D3B" w:rsidRPr="001D0D3B">
          <w:rPr>
            <w:rFonts w:ascii="TimesNewRomanPSMT" w:eastAsia="TimesNewRomanPSMT"/>
            <w:color w:val="000000"/>
            <w:sz w:val="20"/>
            <w:szCs w:val="20"/>
          </w:rPr>
          <w:t>Multi-Link</w:t>
        </w:r>
        <w:proofErr w:type="gramEnd"/>
        <w:r w:rsidR="001D0D3B" w:rsidRPr="001D0D3B">
          <w:rPr>
            <w:rFonts w:ascii="TimesNewRomanPSMT" w:eastAsia="TimesNewRomanPSMT"/>
            <w:color w:val="000000"/>
            <w:sz w:val="20"/>
            <w:szCs w:val="20"/>
          </w:rPr>
          <w:t xml:space="preserve"> element usage rules</w:t>
        </w:r>
      </w:ins>
      <w:ins w:id="63" w:author="Binita Gupta" w:date="2022-09-04T12:21:00Z">
        <w:r w:rsidR="00FF2D4C">
          <w:rPr>
            <w:rFonts w:ascii="TimesNewRomanPSMT" w:eastAsia="TimesNewRomanPSMT"/>
            <w:color w:val="000000"/>
            <w:sz w:val="20"/>
            <w:szCs w:val="20"/>
          </w:rPr>
          <w:t xml:space="preserve"> </w:t>
        </w:r>
      </w:ins>
      <w:ins w:id="64" w:author="Binita Gupta" w:date="2022-09-03T12:50:00Z">
        <w:r w:rsidR="001D0D3B" w:rsidRPr="001D0D3B">
          <w:rPr>
            <w:rFonts w:ascii="TimesNewRomanPSMT" w:eastAsia="TimesNewRomanPSMT"/>
            <w:color w:val="000000"/>
            <w:sz w:val="20"/>
            <w:szCs w:val="20"/>
          </w:rPr>
          <w:t>in the context of discovery) for including a Basic Multi-Link element in a Beacon frame or</w:t>
        </w:r>
      </w:ins>
      <w:ins w:id="65" w:author="Binita Gupta" w:date="2022-09-04T12:31:00Z">
        <w:r w:rsidR="00901E5D">
          <w:rPr>
            <w:rFonts w:ascii="TimesNewRomanPSMT" w:eastAsia="TimesNewRomanPSMT"/>
            <w:color w:val="000000"/>
            <w:sz w:val="20"/>
            <w:szCs w:val="20"/>
          </w:rPr>
          <w:t xml:space="preserve"> a </w:t>
        </w:r>
      </w:ins>
      <w:ins w:id="66" w:author="Binita Gupta" w:date="2022-09-04T12:32:00Z">
        <w:r w:rsidR="00E22012">
          <w:rPr>
            <w:rFonts w:ascii="TimesNewRomanPSMT" w:eastAsia="TimesNewRomanPSMT"/>
            <w:color w:val="000000"/>
            <w:sz w:val="20"/>
            <w:szCs w:val="20"/>
          </w:rPr>
          <w:t>P</w:t>
        </w:r>
      </w:ins>
      <w:ins w:id="67" w:author="Binita Gupta" w:date="2022-09-03T12:50:00Z">
        <w:r w:rsidR="001D0D3B" w:rsidRPr="001D0D3B">
          <w:rPr>
            <w:rFonts w:ascii="TimesNewRomanPSMT" w:eastAsia="TimesNewRomanPSMT"/>
            <w:color w:val="000000"/>
            <w:sz w:val="20"/>
            <w:szCs w:val="20"/>
          </w:rPr>
          <w:t xml:space="preserve">robe </w:t>
        </w:r>
      </w:ins>
      <w:ins w:id="68" w:author="Binita Gupta" w:date="2022-09-04T12:32:00Z">
        <w:r w:rsidR="002170B3">
          <w:rPr>
            <w:rFonts w:ascii="TimesNewRomanPSMT" w:eastAsia="TimesNewRomanPSMT"/>
            <w:color w:val="000000"/>
            <w:sz w:val="20"/>
            <w:szCs w:val="20"/>
          </w:rPr>
          <w:t>R</w:t>
        </w:r>
      </w:ins>
      <w:ins w:id="69" w:author="Binita Gupta" w:date="2022-09-03T12:50:00Z">
        <w:r w:rsidR="001D0D3B" w:rsidRPr="001D0D3B">
          <w:rPr>
            <w:rFonts w:ascii="TimesNewRomanPSMT" w:eastAsia="TimesNewRomanPSMT"/>
            <w:color w:val="000000"/>
            <w:sz w:val="20"/>
            <w:szCs w:val="20"/>
          </w:rPr>
          <w:t>esponse</w:t>
        </w:r>
      </w:ins>
      <w:ins w:id="70" w:author="Binita Gupta" w:date="2022-09-04T12:32:00Z">
        <w:r w:rsidR="002170B3">
          <w:rPr>
            <w:rFonts w:ascii="TimesNewRomanPSMT" w:eastAsia="TimesNewRomanPSMT"/>
            <w:color w:val="000000"/>
            <w:sz w:val="20"/>
            <w:szCs w:val="20"/>
          </w:rPr>
          <w:t xml:space="preserve"> frame</w:t>
        </w:r>
      </w:ins>
      <w:ins w:id="71" w:author="Binita Gupta" w:date="2022-09-04T12:31:00Z">
        <w:r w:rsidR="00901E5D">
          <w:rPr>
            <w:rFonts w:ascii="TimesNewRomanPSMT" w:eastAsia="TimesNewRomanPSMT"/>
            <w:color w:val="000000"/>
            <w:sz w:val="20"/>
            <w:szCs w:val="20"/>
          </w:rPr>
          <w:t xml:space="preserve"> </w:t>
        </w:r>
      </w:ins>
      <w:ins w:id="72" w:author="Binita Gupta" w:date="2022-09-03T12:50:00Z">
        <w:r w:rsidR="001D0D3B" w:rsidRPr="001D0D3B">
          <w:rPr>
            <w:rFonts w:ascii="TimesNewRomanPSMT" w:eastAsia="TimesNewRomanPSMT"/>
            <w:color w:val="000000"/>
            <w:sz w:val="20"/>
            <w:szCs w:val="20"/>
          </w:rPr>
          <w:t>that it transmits</w:t>
        </w:r>
      </w:ins>
      <w:ins w:id="73" w:author="Binita Gupta" w:date="2022-09-03T12:51:00Z">
        <w:r w:rsidR="00BE72EA">
          <w:rPr>
            <w:rFonts w:ascii="TimesNewRomanPSMT" w:eastAsia="TimesNewRomanPSMT"/>
            <w:color w:val="000000"/>
            <w:sz w:val="20"/>
            <w:szCs w:val="20"/>
          </w:rPr>
          <w:t xml:space="preserve"> (#12618)</w:t>
        </w:r>
      </w:ins>
      <w:del w:id="74" w:author="Binita Gupta" w:date="2022-09-03T12:49:00Z">
        <w:r w:rsidRPr="007307AE" w:rsidDel="004D0433">
          <w:rPr>
            <w:rFonts w:ascii="TimesNewRomanPSMT" w:hAnsi="TimesNewRomanPSMT"/>
            <w:color w:val="000000"/>
            <w:sz w:val="20"/>
            <w:szCs w:val="20"/>
          </w:rPr>
          <w:delText>.</w:delText>
        </w:r>
      </w:del>
    </w:p>
    <w:p w14:paraId="72D61CCB" w14:textId="77777777" w:rsidR="00076519" w:rsidRDefault="00076519" w:rsidP="002B6E01">
      <w:pPr>
        <w:pStyle w:val="T"/>
        <w:suppressAutoHyphens/>
        <w:spacing w:after="120" w:line="240" w:lineRule="auto"/>
        <w:rPr>
          <w:b/>
          <w:i/>
          <w:iCs/>
          <w:sz w:val="22"/>
          <w:szCs w:val="22"/>
          <w:highlight w:val="yellow"/>
        </w:rPr>
      </w:pPr>
    </w:p>
    <w:p w14:paraId="1A6B0DEC" w14:textId="77777777" w:rsidR="00076519" w:rsidRDefault="00076519" w:rsidP="002B6E01">
      <w:pPr>
        <w:pStyle w:val="T"/>
        <w:suppressAutoHyphens/>
        <w:spacing w:after="120" w:line="240" w:lineRule="auto"/>
        <w:rPr>
          <w:b/>
          <w:i/>
          <w:iCs/>
          <w:sz w:val="22"/>
          <w:szCs w:val="22"/>
          <w:highlight w:val="yellow"/>
        </w:rPr>
      </w:pPr>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75" w:author="Binita Gupta" w:date="2022-09-08T21:52:00Z">
        <w:r w:rsidRPr="00012E8D" w:rsidDel="004C4AED">
          <w:rPr>
            <w:rFonts w:ascii="TimesNewRomanPSMT" w:eastAsia="TimesNewRomanPSMT"/>
            <w:color w:val="000000"/>
            <w:sz w:val="18"/>
            <w:szCs w:val="18"/>
          </w:rPr>
          <w:delText xml:space="preserve">new </w:delText>
        </w:r>
      </w:del>
      <w:ins w:id="76" w:author="Binita Gupta" w:date="2022-09-08T21:52:00Z">
        <w:r w:rsidR="004C4AED">
          <w:rPr>
            <w:rFonts w:ascii="TimesNewRomanPSMT" w:eastAsia="TimesNewRomanPSMT"/>
            <w:color w:val="000000"/>
            <w:sz w:val="18"/>
            <w:szCs w:val="18"/>
          </w:rPr>
          <w:t>added (#136</w:t>
        </w:r>
      </w:ins>
      <w:ins w:id="77" w:author="Binita Gupta" w:date="2022-09-08T21:54:00Z">
        <w:r w:rsidR="00BE502E">
          <w:rPr>
            <w:rFonts w:ascii="TimesNewRomanPSMT" w:eastAsia="TimesNewRomanPSMT"/>
            <w:color w:val="000000"/>
            <w:sz w:val="18"/>
            <w:szCs w:val="18"/>
          </w:rPr>
          <w:t>7</w:t>
        </w:r>
      </w:ins>
      <w:ins w:id="78"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79" w:author="Binita Gupta" w:date="2022-09-02T21:18:00Z">
        <w:r>
          <w:rPr>
            <w:rFonts w:ascii="TimesNewRomanPSMT" w:eastAsia="TimesNewRomanPSMT"/>
            <w:color w:val="000000"/>
            <w:sz w:val="18"/>
            <w:szCs w:val="18"/>
          </w:rPr>
          <w:t xml:space="preserve">affiliated AP which is a </w:t>
        </w:r>
      </w:ins>
      <w:ins w:id="80"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81" w:author="Binita Gupta" w:date="2022-09-08T21:53:00Z">
        <w:r w:rsidRPr="00012E8D" w:rsidDel="00193772">
          <w:rPr>
            <w:rFonts w:ascii="TimesNewRomanPSMT" w:eastAsia="TimesNewRomanPSMT"/>
            <w:color w:val="000000"/>
            <w:sz w:val="18"/>
            <w:szCs w:val="18"/>
          </w:rPr>
          <w:delText xml:space="preserve">new </w:delText>
        </w:r>
      </w:del>
      <w:proofErr w:type="gramStart"/>
      <w:ins w:id="82" w:author="Binita Gupta" w:date="2022-09-08T21:53:00Z">
        <w:r w:rsidR="00193772">
          <w:rPr>
            <w:rFonts w:ascii="TimesNewRomanPSMT" w:eastAsia="TimesNewRomanPSMT"/>
            <w:color w:val="000000"/>
            <w:sz w:val="18"/>
            <w:szCs w:val="18"/>
          </w:rPr>
          <w:t>added(</w:t>
        </w:r>
        <w:proofErr w:type="gramEnd"/>
        <w:r w:rsidR="00193772">
          <w:rPr>
            <w:rFonts w:ascii="TimesNewRomanPSMT" w:eastAsia="TimesNewRomanPSMT"/>
            <w:color w:val="000000"/>
            <w:sz w:val="18"/>
            <w:szCs w:val="18"/>
          </w:rPr>
          <w:t>#136</w:t>
        </w:r>
      </w:ins>
      <w:ins w:id="83" w:author="Binita Gupta" w:date="2022-09-08T21:54:00Z">
        <w:r w:rsidR="00BE502E">
          <w:rPr>
            <w:rFonts w:ascii="TimesNewRomanPSMT" w:eastAsia="TimesNewRomanPSMT"/>
            <w:color w:val="000000"/>
            <w:sz w:val="18"/>
            <w:szCs w:val="18"/>
          </w:rPr>
          <w:t>7</w:t>
        </w:r>
      </w:ins>
      <w:ins w:id="84"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85"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86" w:author="Binita Gupta" w:date="2022-09-02T21:21:00Z">
        <w:r w:rsidR="00D6293B">
          <w:rPr>
            <w:rFonts w:ascii="TimesNewRomanPSMT" w:eastAsia="TimesNewRomanPSMT"/>
            <w:color w:val="000000"/>
            <w:sz w:val="18"/>
            <w:szCs w:val="18"/>
          </w:rPr>
          <w:t>(#13680)</w:t>
        </w:r>
      </w:ins>
      <w:ins w:id="87" w:author="Binita Gupta" w:date="2022-09-02T21:18:00Z">
        <w:r w:rsidR="006811B3">
          <w:rPr>
            <w:rFonts w:ascii="TimesNewRomanPSMT" w:eastAsia="TimesNewRomanPSMT"/>
            <w:color w:val="000000"/>
            <w:sz w:val="18"/>
            <w:szCs w:val="18"/>
          </w:rPr>
          <w:t xml:space="preserve"> </w:t>
        </w:r>
      </w:ins>
      <w:proofErr w:type="spellStart"/>
      <w:r w:rsidRPr="00012E8D">
        <w:rPr>
          <w:rFonts w:ascii="TimesNewRomanPSMT" w:eastAsia="TimesNewRomanPSMT"/>
          <w:color w:val="000000"/>
          <w:sz w:val="18"/>
          <w:szCs w:val="18"/>
        </w:rPr>
        <w:t>nontransmitted</w:t>
      </w:r>
      <w:proofErr w:type="spellEnd"/>
      <w:r w:rsidRPr="00012E8D">
        <w:rPr>
          <w:rFonts w:ascii="TimesNewRomanPSMT" w:eastAsia="TimesNewRomanPSMT"/>
          <w:color w:val="000000"/>
          <w:sz w:val="18"/>
          <w:szCs w:val="18"/>
        </w:rPr>
        <w:t xml:space="preserve">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value of the </w:t>
      </w:r>
      <w:proofErr w:type="spellStart"/>
      <w:r w:rsidRPr="00012E8D">
        <w:rPr>
          <w:rFonts w:ascii="TimesNewRomanPSMT" w:eastAsia="TimesNewRomanPSMT"/>
          <w:color w:val="000000"/>
          <w:sz w:val="18"/>
          <w:szCs w:val="18"/>
        </w:rPr>
        <w:t>MaxBSSID</w:t>
      </w:r>
      <w:proofErr w:type="spellEnd"/>
      <w:r w:rsidRPr="00012E8D">
        <w:rPr>
          <w:rFonts w:ascii="TimesNewRomanPSMT" w:eastAsia="TimesNewRomanPSMT"/>
          <w:color w:val="000000"/>
          <w:sz w:val="18"/>
          <w:szCs w:val="18"/>
        </w:rPr>
        <w:t xml:space="preserve">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11AAEF78"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88"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646D8E81" w:rsidR="00F125A3" w:rsidRDefault="00F125A3" w:rsidP="00F125A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89" w:name="_Hlk113607354"/>
            <w:bookmarkEnd w:id="88"/>
            <w:r w:rsidRPr="00FD26FA">
              <w:rPr>
                <w:rFonts w:ascii="Times New Roman" w:hAnsi="Times New Roman" w:cs="Times New Roman"/>
                <w:color w:val="000000" w:themeColor="text1"/>
                <w:sz w:val="16"/>
                <w:szCs w:val="16"/>
              </w:rPr>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6D895C67"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89"/>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1441F76D"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26B92E5B" w:rsidR="00CD5393" w:rsidRDefault="00CD5393" w:rsidP="00CD539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t>
            </w:r>
            <w:proofErr w:type="gramStart"/>
            <w:r w:rsidRPr="00FD26FA">
              <w:rPr>
                <w:rFonts w:ascii="Times New Roman" w:hAnsi="Times New Roman" w:cs="Times New Roman"/>
                <w:color w:val="000000" w:themeColor="text1"/>
                <w:sz w:val="16"/>
                <w:szCs w:val="16"/>
              </w:rPr>
              <w:t>to</w:t>
            </w:r>
            <w:proofErr w:type="gramEnd"/>
            <w:r w:rsidRPr="00FD26FA">
              <w:rPr>
                <w:rFonts w:ascii="Times New Roman" w:hAnsi="Times New Roman" w:cs="Times New Roman"/>
                <w:color w:val="000000" w:themeColor="text1"/>
                <w:sz w:val="16"/>
                <w:szCs w:val="16"/>
              </w:rPr>
              <w:t xml:space="preserve">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21B1FA39"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text to clarify that the text is for </w:t>
            </w:r>
            <w:r w:rsidR="001C0717">
              <w:rPr>
                <w:rFonts w:ascii="Times New Roman" w:hAnsi="Times New Roman" w:cs="Times New Roman"/>
                <w:color w:val="000000" w:themeColor="text1"/>
                <w:sz w:val="16"/>
                <w:szCs w:val="16"/>
              </w:rPr>
              <w:t xml:space="preserve">all </w:t>
            </w:r>
            <w:r>
              <w:rPr>
                <w:rFonts w:ascii="Times New Roman" w:hAnsi="Times New Roman" w:cs="Times New Roman"/>
                <w:color w:val="000000" w:themeColor="text1"/>
                <w:sz w:val="16"/>
                <w:szCs w:val="16"/>
              </w:rPr>
              <w:t>STAs not affiliated with a non-AP MLD and which are associated with the BSS of the removed AP</w:t>
            </w:r>
            <w:r w:rsidR="001C0717">
              <w:rPr>
                <w:rFonts w:ascii="Times New Roman" w:hAnsi="Times New Roman" w:cs="Times New Roman"/>
                <w:color w:val="000000" w:themeColor="text1"/>
                <w:sz w:val="16"/>
                <w:szCs w:val="16"/>
              </w:rPr>
              <w:t xml:space="preserve"> as per suggestion</w:t>
            </w:r>
            <w:r>
              <w:rPr>
                <w:rFonts w:ascii="Times New Roman" w:hAnsi="Times New Roman" w:cs="Times New Roman"/>
                <w:color w:val="000000" w:themeColor="text1"/>
                <w:sz w:val="16"/>
                <w:szCs w:val="16"/>
              </w:rPr>
              <w:t xml:space="preserve">.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4D5BAF3C"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 xml:space="preserve">If AP removal is temporary, then it would make sense to reuse the established link after the AP comes back. The STAs would just need to retain the information pertaining for that link, but an indication for how long </w:t>
            </w:r>
            <w:proofErr w:type="gramStart"/>
            <w:r w:rsidRPr="00D66041">
              <w:rPr>
                <w:rFonts w:ascii="Times New Roman" w:hAnsi="Times New Roman" w:cs="Times New Roman"/>
                <w:color w:val="000000" w:themeColor="text1"/>
                <w:sz w:val="16"/>
                <w:szCs w:val="16"/>
              </w:rPr>
              <w:t>should they</w:t>
            </w:r>
            <w:proofErr w:type="gramEnd"/>
            <w:r w:rsidRPr="00D66041">
              <w:rPr>
                <w:rFonts w:ascii="Times New Roman" w:hAnsi="Times New Roman" w:cs="Times New Roman"/>
                <w:color w:val="000000" w:themeColor="text1"/>
                <w:sz w:val="16"/>
                <w:szCs w:val="16"/>
              </w:rPr>
              <w:t xml:space="preserve"> pertain it (when will the AP come back) would probably be needed.</w:t>
            </w:r>
            <w:r w:rsidRPr="00D66041">
              <w:rPr>
                <w:rFonts w:ascii="Times New Roman" w:hAnsi="Times New Roman" w:cs="Times New Roman"/>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 xml:space="preserve">What is the timing of Disassociation frame transmission and BSS termination in case that no association non-MLD STA support </w:t>
            </w:r>
            <w:r w:rsidRPr="00FD26FA">
              <w:rPr>
                <w:rFonts w:ascii="Times New Roman" w:hAnsi="Times New Roman" w:cs="Times New Roman"/>
                <w:color w:val="000000" w:themeColor="text1"/>
                <w:sz w:val="16"/>
                <w:szCs w:val="16"/>
              </w:rPr>
              <w:lastRenderedPageBreak/>
              <w:t>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lastRenderedPageBreak/>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Correct the section number referenced in the following sentence:"...it shall follow the procedure in 11.3.6.8 (AP, AP MLD, or PCP disassociation initiation procedure) to transmit Disassociation </w:t>
            </w:r>
            <w:proofErr w:type="gramStart"/>
            <w:r w:rsidRPr="00FD26FA">
              <w:rPr>
                <w:rFonts w:ascii="Times New Roman" w:hAnsi="Times New Roman" w:cs="Times New Roman"/>
                <w:color w:val="000000" w:themeColor="text1"/>
                <w:sz w:val="16"/>
                <w:szCs w:val="16"/>
              </w:rPr>
              <w:t>frames..</w:t>
            </w:r>
            <w:proofErr w:type="gramEnd"/>
            <w:r w:rsidRPr="00FD26FA">
              <w:rPr>
                <w:rFonts w:ascii="Times New Roman" w:hAnsi="Times New Roman" w:cs="Times New Roman"/>
                <w:color w:val="000000" w:themeColor="text1"/>
                <w:sz w:val="16"/>
                <w:szCs w:val="16"/>
              </w:rPr>
              <w:t>"</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11.3.6.8 with 11.3.5.8 (based on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xml:space="preserv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1FF8F4D0" w14:textId="5D58421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82255D">
              <w:rPr>
                <w:rFonts w:ascii="Times New Roman" w:hAnsi="Times New Roman" w:cs="Times New Roman"/>
                <w:color w:val="000000" w:themeColor="text1"/>
                <w:sz w:val="16"/>
                <w:szCs w:val="16"/>
              </w:rPr>
              <w:t>Added a NOTE</w:t>
            </w:r>
            <w:r w:rsidR="004B7EC9">
              <w:rPr>
                <w:rFonts w:ascii="Times New Roman" w:hAnsi="Times New Roman" w:cs="Times New Roman"/>
                <w:color w:val="000000" w:themeColor="text1"/>
                <w:sz w:val="16"/>
                <w:szCs w:val="16"/>
              </w:rPr>
              <w:t xml:space="preserve"> per suggestion</w:t>
            </w:r>
            <w:r w:rsidR="0082255D">
              <w:rPr>
                <w:rFonts w:ascii="Times New Roman" w:hAnsi="Times New Roman" w:cs="Times New Roman"/>
                <w:color w:val="000000" w:themeColor="text1"/>
                <w:sz w:val="16"/>
                <w:szCs w:val="16"/>
              </w:rPr>
              <w:t xml:space="preserve"> to indicate that the</w:t>
            </w:r>
            <w:r w:rsidR="0078735D">
              <w:rPr>
                <w:rFonts w:ascii="Times New Roman" w:hAnsi="Times New Roman" w:cs="Times New Roman"/>
                <w:color w:val="000000" w:themeColor="text1"/>
                <w:sz w:val="16"/>
                <w:szCs w:val="16"/>
              </w:rPr>
              <w:t xml:space="preserve"> indicated procedure is not performed if </w:t>
            </w:r>
            <w:r w:rsidR="0078735D" w:rsidRPr="004B7EC9">
              <w:rPr>
                <w:rFonts w:ascii="Times New Roman" w:hAnsi="Times New Roman" w:cs="Times New Roman"/>
                <w:color w:val="000000" w:themeColor="text1"/>
                <w:sz w:val="16"/>
                <w:szCs w:val="16"/>
              </w:rPr>
              <w:t>there are no associated STAs that are not affiliated with a non-AP MLD on the BSS of the removed AP</w:t>
            </w:r>
            <w:r w:rsidR="004B7EC9">
              <w:rPr>
                <w:rFonts w:ascii="Times New Roman" w:hAnsi="Times New Roman" w:cs="Times New Roman"/>
                <w:color w:val="000000" w:themeColor="text1"/>
                <w:sz w:val="16"/>
                <w:szCs w:val="16"/>
              </w:rPr>
              <w:t>.</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2D368C03" w:rsidR="004B7EC9" w:rsidRDefault="004B7EC9" w:rsidP="004B7EC9">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#12996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 xml:space="preserve">If the Disassociation Timer field value points to a </w:t>
            </w:r>
            <w:proofErr w:type="gramStart"/>
            <w:r w:rsidRPr="00DD2539">
              <w:rPr>
                <w:rFonts w:ascii="Times New Roman" w:hAnsi="Times New Roman" w:cs="Times New Roman"/>
                <w:color w:val="000000" w:themeColor="text1"/>
                <w:sz w:val="16"/>
                <w:szCs w:val="16"/>
              </w:rPr>
              <w:t>TBTT  later</w:t>
            </w:r>
            <w:proofErr w:type="gramEnd"/>
            <w:r w:rsidRPr="00DD2539">
              <w:rPr>
                <w:rFonts w:ascii="Times New Roman" w:hAnsi="Times New Roman" w:cs="Times New Roman"/>
                <w:color w:val="000000" w:themeColor="text1"/>
                <w:sz w:val="16"/>
                <w:szCs w:val="16"/>
              </w:rPr>
              <w:t xml:space="preserve">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751682B" w14:textId="333217C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a NOTE.to clarify that the AP removal from the AP MLD and the termination of BSS corresponding to the removed AP </w:t>
            </w:r>
            <w:r w:rsidRPr="00291C13">
              <w:rPr>
                <w:rFonts w:ascii="Times New Roman" w:hAnsi="Times New Roman" w:cs="Times New Roman"/>
                <w:color w:val="000000" w:themeColor="text1"/>
                <w:sz w:val="16"/>
                <w:szCs w:val="16"/>
              </w:rPr>
              <w:t>are performed as separate procedures</w:t>
            </w:r>
            <w:r w:rsidR="007814DB">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1D0AB759"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w:t>
            </w:r>
            <w:proofErr w:type="gramStart"/>
            <w:r w:rsidRPr="00CA6F5F">
              <w:rPr>
                <w:rFonts w:ascii="Times New Roman" w:hAnsi="Times New Roman" w:cs="Times New Roman"/>
                <w:color w:val="000000" w:themeColor="text1"/>
                <w:sz w:val="16"/>
                <w:szCs w:val="16"/>
              </w:rPr>
              <w:t>) ,</w:t>
            </w:r>
            <w:proofErr w:type="gramEnd"/>
            <w:r w:rsidRPr="00CA6F5F">
              <w:rPr>
                <w:rFonts w:ascii="Times New Roman" w:hAnsi="Times New Roman" w:cs="Times New Roman"/>
                <w:color w:val="000000" w:themeColor="text1"/>
                <w:sz w:val="16"/>
                <w:szCs w:val="16"/>
              </w:rPr>
              <w:t xml:space="preserve">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Added text to clarify that the procedures specified for terminating a BSS is only applicable to legacy non-AP STAs which are not affiliated with a non-AP MLD. </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1383E7F5"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2A7FFD">
              <w:rPr>
                <w:rFonts w:ascii="Times New Roman" w:hAnsi="Times New Roman" w:cs="Times New Roman"/>
                <w:b/>
                <w:sz w:val="16"/>
                <w:szCs w:val="16"/>
              </w:rPr>
              <w:t>1487r2</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5ED32263" w:rsidR="00BA6BA1" w:rsidRDefault="00BA6BA1" w:rsidP="00BA6BA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46F37D61"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90" w:author="Binita Gupta" w:date="2022-08-31T15:08:00Z">
              <w:r w:rsidRPr="00FD26FA" w:rsidDel="003027E7">
                <w:rPr>
                  <w:rFonts w:ascii="Times New Roman" w:hAnsi="Times New Roman" w:cs="Times New Roman"/>
                  <w:color w:val="000000" w:themeColor="text1"/>
                  <w:sz w:val="16"/>
                  <w:szCs w:val="16"/>
                </w:rPr>
                <w:delText>'</w:delText>
              </w:r>
            </w:del>
            <w:ins w:id="91"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sentence "the AP MLD results in ..." to "after the </w:t>
            </w:r>
            <w:proofErr w:type="spellStart"/>
            <w:r w:rsidRPr="00FD26FA">
              <w:rPr>
                <w:rFonts w:ascii="Times New Roman" w:hAnsi="Times New Roman" w:cs="Times New Roman"/>
                <w:color w:val="000000" w:themeColor="text1"/>
                <w:sz w:val="16"/>
                <w:szCs w:val="16"/>
              </w:rPr>
              <w:t>remove</w:t>
            </w:r>
            <w:proofErr w:type="spellEnd"/>
            <w:r w:rsidRPr="00FD26FA">
              <w:rPr>
                <w:rFonts w:ascii="Times New Roman" w:hAnsi="Times New Roman" w:cs="Times New Roman"/>
                <w:color w:val="000000" w:themeColor="text1"/>
                <w:sz w:val="16"/>
                <w:szCs w:val="16"/>
              </w:rPr>
              <w:t xml:space="preser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424754A0"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 xml:space="preserve">The Note can be more </w:t>
            </w:r>
            <w:proofErr w:type="spellStart"/>
            <w:r w:rsidRPr="00716BDC">
              <w:rPr>
                <w:rFonts w:ascii="Times New Roman" w:hAnsi="Times New Roman" w:cs="Times New Roman"/>
                <w:color w:val="000000" w:themeColor="text1"/>
                <w:sz w:val="16"/>
                <w:szCs w:val="16"/>
              </w:rPr>
              <w:t>succintly</w:t>
            </w:r>
            <w:proofErr w:type="spellEnd"/>
            <w:r w:rsidRPr="00716BDC">
              <w:rPr>
                <w:rFonts w:ascii="Times New Roman" w:hAnsi="Times New Roman" w:cs="Times New Roman"/>
                <w:color w:val="000000" w:themeColor="text1"/>
                <w:sz w:val="16"/>
                <w:szCs w:val="16"/>
              </w:rPr>
              <w:t xml:space="preserve">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w:t>
            </w:r>
            <w:proofErr w:type="gramStart"/>
            <w:r w:rsidRPr="00716BDC">
              <w:rPr>
                <w:rFonts w:ascii="Times New Roman" w:hAnsi="Times New Roman" w:cs="Times New Roman"/>
                <w:color w:val="000000" w:themeColor="text1"/>
                <w:sz w:val="16"/>
                <w:szCs w:val="16"/>
              </w:rPr>
              <w:t>is the point of</w:t>
            </w:r>
            <w:proofErr w:type="gramEnd"/>
            <w:r w:rsidRPr="00716BDC">
              <w:rPr>
                <w:rFonts w:ascii="Times New Roman" w:hAnsi="Times New Roman" w:cs="Times New Roman"/>
                <w:color w:val="000000" w:themeColor="text1"/>
                <w:sz w:val="16"/>
                <w:szCs w:val="16"/>
              </w:rPr>
              <w:t xml:space="preserve">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4CB8BE1C"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2A7FFD">
              <w:rPr>
                <w:rFonts w:ascii="Times New Roman" w:hAnsi="Times New Roman" w:cs="Times New Roman"/>
                <w:b/>
                <w:sz w:val="16"/>
                <w:szCs w:val="16"/>
              </w:rPr>
              <w:t>1487r2</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proofErr w:type="spellStart"/>
            <w:r w:rsidRPr="00FD26FA">
              <w:rPr>
                <w:rFonts w:ascii="Times New Roman" w:hAnsi="Times New Roman" w:cs="Times New Roman"/>
                <w:color w:val="000000" w:themeColor="text1"/>
                <w:sz w:val="16"/>
                <w:szCs w:val="16"/>
              </w:rPr>
              <w:t>Xiandong</w:t>
            </w:r>
            <w:proofErr w:type="spellEnd"/>
            <w:r w:rsidRPr="00FD26FA">
              <w:rPr>
                <w:rFonts w:ascii="Times New Roman" w:hAnsi="Times New Roman" w:cs="Times New Roman"/>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proofErr w:type="gramStart"/>
            <w:r>
              <w:rPr>
                <w:rFonts w:ascii="Times New Roman" w:hAnsi="Times New Roman" w:cs="Times New Roman"/>
                <w:color w:val="000000" w:themeColor="text1"/>
                <w:sz w:val="16"/>
                <w:szCs w:val="16"/>
              </w:rPr>
              <w:t>clarify</w:t>
            </w:r>
            <w:proofErr w:type="gramEnd"/>
            <w:r>
              <w:rPr>
                <w:rFonts w:ascii="Times New Roman" w:hAnsi="Times New Roman" w:cs="Times New Roman"/>
                <w:color w:val="000000" w:themeColor="text1"/>
                <w:sz w:val="16"/>
                <w:szCs w:val="16"/>
              </w:rPr>
              <w:t xml:space="preserve"> and a reference is added for capabilities.</w:t>
            </w:r>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5D81B5EE" w:rsidR="0005563B" w:rsidRDefault="0005563B" w:rsidP="0005563B">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754135" w:rsidRDefault="007B4E23" w:rsidP="007B4E23">
            <w:pPr>
              <w:suppressAutoHyphens/>
              <w:spacing w:after="0"/>
              <w:rPr>
                <w:rFonts w:ascii="Times New Roman" w:hAnsi="Times New Roman" w:cs="Times New Roman"/>
                <w:color w:val="000000" w:themeColor="text1"/>
                <w:sz w:val="16"/>
                <w:szCs w:val="16"/>
                <w:highlight w:val="yellow"/>
                <w:rPrChange w:id="92" w:author="Binita Gupta" w:date="2022-09-09T13:11:00Z">
                  <w:rPr>
                    <w:rFonts w:ascii="Times New Roman" w:hAnsi="Times New Roman" w:cs="Times New Roman"/>
                    <w:color w:val="000000" w:themeColor="text1"/>
                    <w:sz w:val="16"/>
                    <w:szCs w:val="16"/>
                  </w:rPr>
                </w:rPrChange>
              </w:rPr>
            </w:pPr>
            <w:r w:rsidRPr="00754135">
              <w:rPr>
                <w:rFonts w:ascii="Times New Roman" w:hAnsi="Times New Roman" w:cs="Times New Roman"/>
                <w:color w:val="000000" w:themeColor="text1"/>
                <w:sz w:val="16"/>
                <w:szCs w:val="16"/>
                <w:highlight w:val="yellow"/>
                <w:rPrChange w:id="93" w:author="Binita Gupta" w:date="2022-09-09T13:11:00Z">
                  <w:rPr>
                    <w:rFonts w:ascii="Times New Roman" w:hAnsi="Times New Roman" w:cs="Times New Roman"/>
                    <w:color w:val="000000" w:themeColor="text1"/>
                    <w:sz w:val="16"/>
                    <w:szCs w:val="16"/>
                  </w:rPr>
                </w:rPrChange>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 xml:space="preserve">In addition to STR and NSTR link pair relationship, the EMLSR and EMLMR non-AP MLD behavior upon AP removal should be defined. In AP MLD with two affiliated APs, if one affiliated AP is removed, the non-AP MLD can only do frame exchange over one </w:t>
            </w:r>
            <w:proofErr w:type="gramStart"/>
            <w:r w:rsidRPr="0039675B">
              <w:rPr>
                <w:rFonts w:ascii="Times New Roman" w:hAnsi="Times New Roman" w:cs="Times New Roman"/>
                <w:color w:val="000000" w:themeColor="text1"/>
                <w:sz w:val="16"/>
                <w:szCs w:val="16"/>
              </w:rPr>
              <w:t>link</w:t>
            </w:r>
            <w:proofErr w:type="gramEnd"/>
            <w:r w:rsidRPr="0039675B">
              <w:rPr>
                <w:rFonts w:ascii="Times New Roman" w:hAnsi="Times New Roman" w:cs="Times New Roman"/>
                <w:color w:val="000000" w:themeColor="text1"/>
                <w:sz w:val="16"/>
                <w:szCs w:val="16"/>
              </w:rPr>
              <w:t xml:space="preserve">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TBD</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An MLD should not be constrained to have a STR link pair. It should be able to have as many STR links as it wishes. </w:t>
            </w:r>
            <w:proofErr w:type="gramStart"/>
            <w:r w:rsidRPr="00FD26FA">
              <w:rPr>
                <w:rFonts w:ascii="Times New Roman" w:hAnsi="Times New Roman" w:cs="Times New Roman"/>
                <w:color w:val="000000" w:themeColor="text1"/>
                <w:sz w:val="16"/>
                <w:szCs w:val="16"/>
              </w:rPr>
              <w:t>Therefore</w:t>
            </w:r>
            <w:proofErr w:type="gramEnd"/>
            <w:r w:rsidRPr="00FD26FA">
              <w:rPr>
                <w:rFonts w:ascii="Times New Roman" w:hAnsi="Times New Roman" w:cs="Times New Roman"/>
                <w:color w:val="000000" w:themeColor="text1"/>
                <w:sz w:val="16"/>
                <w:szCs w:val="16"/>
              </w:rPr>
              <w:t xml:space="preserv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Clarify specifically that </w:t>
            </w:r>
            <w:proofErr w:type="spellStart"/>
            <w:r w:rsidRPr="00FD26FA">
              <w:rPr>
                <w:rFonts w:ascii="Times New Roman" w:hAnsi="Times New Roman" w:cs="Times New Roman"/>
                <w:color w:val="000000" w:themeColor="text1"/>
                <w:sz w:val="16"/>
                <w:szCs w:val="16"/>
              </w:rPr>
              <w:t>eMLSR</w:t>
            </w:r>
            <w:proofErr w:type="spellEnd"/>
            <w:r w:rsidRPr="00FD26FA">
              <w:rPr>
                <w:rFonts w:ascii="Times New Roman" w:hAnsi="Times New Roman" w:cs="Times New Roman"/>
                <w:color w:val="000000" w:themeColor="text1"/>
                <w:sz w:val="16"/>
                <w:szCs w:val="16"/>
              </w:rPr>
              <w:t xml:space="preserve"> and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capabilities no longer apply if the removed AP is part of an EMLSR or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28631AF9"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EMLSR and EMLMR requirements and capabilities no longer apply for the removed link.</w:t>
            </w: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69DF1496" w:rsidR="007B4E23" w:rsidRDefault="007B4E23" w:rsidP="007B4E2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proofErr w:type="spellStart"/>
            <w:r w:rsidRPr="00957E4E">
              <w:rPr>
                <w:rFonts w:ascii="Times New Roman" w:hAnsi="Times New Roman" w:cs="Times New Roman"/>
                <w:color w:val="000000" w:themeColor="text1"/>
                <w:sz w:val="16"/>
                <w:szCs w:val="16"/>
              </w:rPr>
              <w:t>kaiying</w:t>
            </w:r>
            <w:proofErr w:type="spellEnd"/>
            <w:r w:rsidRPr="00957E4E">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 text to specify that EMLSR requirements and capabilities no longer apply for the removed link.</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791D03D1"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proofErr w:type="spellStart"/>
            <w:r w:rsidRPr="009B7016">
              <w:rPr>
                <w:rFonts w:ascii="Times New Roman" w:hAnsi="Times New Roman" w:cs="Times New Roman"/>
                <w:color w:val="000000" w:themeColor="text1"/>
                <w:sz w:val="16"/>
                <w:szCs w:val="16"/>
              </w:rPr>
              <w:t>kaiying</w:t>
            </w:r>
            <w:proofErr w:type="spellEnd"/>
            <w:r w:rsidRPr="009B7016">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w:t>
            </w:r>
            <w:proofErr w:type="gramStart"/>
            <w:r w:rsidRPr="00FD26FA">
              <w:rPr>
                <w:rFonts w:ascii="Times New Roman" w:hAnsi="Times New Roman" w:cs="Times New Roman"/>
                <w:color w:val="000000" w:themeColor="text1"/>
                <w:sz w:val="16"/>
                <w:szCs w:val="16"/>
              </w:rPr>
              <w:t>saying</w:t>
            </w:r>
            <w:proofErr w:type="gramEnd"/>
            <w:r w:rsidRPr="00FD26FA">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4BCC45F6" w:rsidR="004F5863" w:rsidRDefault="004F5863" w:rsidP="004F58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333300"/>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proofErr w:type="spellStart"/>
            <w:r w:rsidRPr="00C47827">
              <w:rPr>
                <w:rFonts w:ascii="Times New Roman" w:hAnsi="Times New Roman" w:cs="Times New Roman"/>
                <w:color w:val="000000" w:themeColor="text1"/>
                <w:sz w:val="16"/>
                <w:szCs w:val="16"/>
              </w:rPr>
              <w:t>kaiying</w:t>
            </w:r>
            <w:proofErr w:type="spellEnd"/>
            <w:r w:rsidRPr="00C47827">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333300"/>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333300"/>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D33AD50"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2A7FFD">
              <w:rPr>
                <w:rFonts w:ascii="Times New Roman" w:hAnsi="Times New Roman" w:cs="Times New Roman"/>
                <w:b/>
                <w:sz w:val="16"/>
                <w:szCs w:val="16"/>
              </w:rPr>
              <w:t>1487r2</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bl>
    <w:p w14:paraId="6D30330C" w14:textId="34D5E203" w:rsidR="0027501B" w:rsidRDefault="0027501B" w:rsidP="003E246A">
      <w:pPr>
        <w:rPr>
          <w:b/>
          <w:bCs/>
          <w:sz w:val="20"/>
          <w:szCs w:val="20"/>
        </w:rPr>
      </w:pPr>
    </w:p>
    <w:p w14:paraId="0C4C637C" w14:textId="2A88C4EC" w:rsidR="00625089" w:rsidRDefault="00625089" w:rsidP="003E246A">
      <w:pPr>
        <w:rPr>
          <w:b/>
          <w:bCs/>
          <w:sz w:val="20"/>
          <w:szCs w:val="20"/>
        </w:rPr>
      </w:pPr>
    </w:p>
    <w:p w14:paraId="5BF76607" w14:textId="0826FE78" w:rsidR="00625089" w:rsidRDefault="00625089" w:rsidP="003E246A">
      <w:pPr>
        <w:rPr>
          <w:b/>
          <w:bCs/>
          <w:sz w:val="20"/>
          <w:szCs w:val="20"/>
        </w:rPr>
      </w:pPr>
    </w:p>
    <w:p w14:paraId="5AFD058D" w14:textId="67FF018F" w:rsidR="00625089" w:rsidRDefault="00625089" w:rsidP="003E246A">
      <w:pPr>
        <w:rPr>
          <w:b/>
          <w:bCs/>
          <w:sz w:val="20"/>
          <w:szCs w:val="20"/>
        </w:rPr>
      </w:pPr>
    </w:p>
    <w:p w14:paraId="3CEBB593" w14:textId="4CC970F7" w:rsidR="00625089" w:rsidRDefault="00625089" w:rsidP="003E246A">
      <w:pPr>
        <w:rPr>
          <w:b/>
          <w:bCs/>
          <w:sz w:val="20"/>
          <w:szCs w:val="20"/>
        </w:rPr>
      </w:pPr>
    </w:p>
    <w:p w14:paraId="66FF9044" w14:textId="7DD656D3" w:rsidR="00625089" w:rsidRDefault="00625089" w:rsidP="003E246A">
      <w:pPr>
        <w:rPr>
          <w:b/>
          <w:bCs/>
          <w:sz w:val="20"/>
          <w:szCs w:val="20"/>
        </w:rPr>
      </w:pPr>
    </w:p>
    <w:p w14:paraId="6F6E90DF" w14:textId="77777777" w:rsidR="00625089" w:rsidRDefault="00625089" w:rsidP="003E246A">
      <w:pPr>
        <w:rPr>
          <w:b/>
          <w:bCs/>
          <w:sz w:val="20"/>
          <w:szCs w:val="20"/>
        </w:rPr>
      </w:pPr>
    </w:p>
    <w:p w14:paraId="37BB4BBA" w14:textId="77777777" w:rsidR="0027501B" w:rsidRDefault="0027501B" w:rsidP="003E246A">
      <w:pPr>
        <w:rPr>
          <w:b/>
          <w:bCs/>
          <w:sz w:val="20"/>
          <w:szCs w:val="20"/>
        </w:rPr>
      </w:pPr>
    </w:p>
    <w:p w14:paraId="0416AE69" w14:textId="567A1536"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4EA03819" w14:textId="77777777" w:rsidR="006D1B39" w:rsidRDefault="006D1B39" w:rsidP="00DD370C">
      <w:pPr>
        <w:pStyle w:val="T"/>
        <w:suppressAutoHyphens/>
        <w:spacing w:after="120" w:line="240" w:lineRule="auto"/>
        <w:rPr>
          <w:b/>
          <w:i/>
          <w:iCs/>
          <w:sz w:val="22"/>
          <w:szCs w:val="22"/>
          <w:highlight w:val="yellow"/>
        </w:rPr>
      </w:pPr>
    </w:p>
    <w:p w14:paraId="389C547E" w14:textId="1467010E"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14CB6408" w14:textId="10A776B7" w:rsidR="008D6BC1" w:rsidRPr="001A3EF8" w:rsidRDefault="008D6BC1" w:rsidP="008D6BC1">
      <w:pPr>
        <w:pStyle w:val="BodyText0"/>
        <w:kinsoku w:val="0"/>
        <w:overflowPunct w:val="0"/>
        <w:spacing w:line="249" w:lineRule="auto"/>
        <w:ind w:right="156"/>
        <w:jc w:val="both"/>
        <w:rPr>
          <w:sz w:val="20"/>
        </w:rPr>
      </w:pPr>
      <w:r w:rsidRPr="001A3EF8">
        <w:rPr>
          <w:sz w:val="20"/>
        </w:rPr>
        <w:t>Additionally,</w:t>
      </w:r>
      <w:r w:rsidRPr="001A3EF8">
        <w:rPr>
          <w:spacing w:val="-3"/>
          <w:sz w:val="20"/>
        </w:rPr>
        <w:t xml:space="preserve"> </w:t>
      </w:r>
      <w:proofErr w:type="gramStart"/>
      <w:r w:rsidRPr="001A3EF8">
        <w:rPr>
          <w:sz w:val="20"/>
        </w:rPr>
        <w:t>in</w:t>
      </w:r>
      <w:r w:rsidRPr="001A3EF8">
        <w:rPr>
          <w:spacing w:val="-3"/>
          <w:sz w:val="20"/>
        </w:rPr>
        <w:t xml:space="preserve"> </w:t>
      </w:r>
      <w:r w:rsidRPr="001A3EF8">
        <w:rPr>
          <w:sz w:val="20"/>
        </w:rPr>
        <w:t>order</w:t>
      </w:r>
      <w:r w:rsidRPr="001A3EF8">
        <w:rPr>
          <w:spacing w:val="-3"/>
          <w:sz w:val="20"/>
        </w:rPr>
        <w:t xml:space="preserve"> </w:t>
      </w:r>
      <w:r w:rsidRPr="001A3EF8">
        <w:rPr>
          <w:sz w:val="20"/>
        </w:rPr>
        <w:t>to</w:t>
      </w:r>
      <w:proofErr w:type="gramEnd"/>
      <w:r w:rsidRPr="001A3EF8">
        <w:rPr>
          <w:spacing w:val="-4"/>
          <w:sz w:val="20"/>
        </w:rPr>
        <w:t xml:space="preserve"> </w:t>
      </w:r>
      <w:r w:rsidRPr="001A3EF8">
        <w:rPr>
          <w:sz w:val="20"/>
        </w:rPr>
        <w:t>terminate</w:t>
      </w:r>
      <w:r w:rsidRPr="001A3EF8">
        <w:rPr>
          <w:spacing w:val="-3"/>
          <w:sz w:val="20"/>
        </w:rPr>
        <w:t xml:space="preserve"> </w:t>
      </w:r>
      <w:r w:rsidRPr="001A3EF8">
        <w:rPr>
          <w:sz w:val="20"/>
        </w:rPr>
        <w:t>the</w:t>
      </w:r>
      <w:r w:rsidRPr="001A3EF8">
        <w:rPr>
          <w:spacing w:val="-4"/>
          <w:sz w:val="20"/>
        </w:rPr>
        <w:t xml:space="preserve"> </w:t>
      </w:r>
      <w:r w:rsidRPr="001A3EF8">
        <w:rPr>
          <w:sz w:val="20"/>
        </w:rPr>
        <w:t>BSS</w:t>
      </w:r>
      <w:r w:rsidRPr="001A3EF8">
        <w:rPr>
          <w:spacing w:val="-4"/>
          <w:sz w:val="20"/>
        </w:rPr>
        <w:t xml:space="preserve"> </w:t>
      </w:r>
      <w:ins w:id="94" w:author="Binita Gupta" w:date="2022-09-05T17:58:00Z">
        <w:r w:rsidR="002F51E7">
          <w:rPr>
            <w:spacing w:val="-4"/>
            <w:sz w:val="20"/>
          </w:rPr>
          <w:t>corresponding to</w:t>
        </w:r>
      </w:ins>
      <w:ins w:id="95" w:author="Binita Gupta" w:date="2022-08-30T13:57:00Z">
        <w:r w:rsidR="001A3EF8">
          <w:rPr>
            <w:spacing w:val="-4"/>
            <w:sz w:val="20"/>
          </w:rPr>
          <w:t xml:space="preserve"> </w:t>
        </w:r>
      </w:ins>
      <w:ins w:id="96" w:author="Binita Gupta" w:date="2022-09-01T12:27:00Z">
        <w:r w:rsidR="00BE5E61">
          <w:rPr>
            <w:spacing w:val="-4"/>
            <w:sz w:val="20"/>
          </w:rPr>
          <w:t xml:space="preserve">(#11565) </w:t>
        </w:r>
      </w:ins>
      <w:r w:rsidRPr="001A3EF8">
        <w:rPr>
          <w:sz w:val="20"/>
        </w:rPr>
        <w:t>a</w:t>
      </w:r>
      <w:r w:rsidRPr="001A3EF8">
        <w:rPr>
          <w:spacing w:val="-4"/>
          <w:sz w:val="20"/>
        </w:rPr>
        <w:t xml:space="preserve"> </w:t>
      </w:r>
      <w:r w:rsidRPr="001A3EF8">
        <w:rPr>
          <w:sz w:val="20"/>
        </w:rPr>
        <w:t>to-be-removed</w:t>
      </w:r>
      <w:r w:rsidRPr="001A3EF8">
        <w:rPr>
          <w:spacing w:val="-3"/>
          <w:sz w:val="20"/>
        </w:rPr>
        <w:t xml:space="preserve"> </w:t>
      </w:r>
      <w:r w:rsidRPr="001A3EF8">
        <w:rPr>
          <w:sz w:val="20"/>
        </w:rPr>
        <w:t>affiliated</w:t>
      </w:r>
      <w:r w:rsidRPr="001A3EF8">
        <w:rPr>
          <w:spacing w:val="-4"/>
          <w:sz w:val="20"/>
        </w:rPr>
        <w:t xml:space="preserve"> </w:t>
      </w:r>
      <w:r w:rsidRPr="001A3EF8">
        <w:rPr>
          <w:sz w:val="20"/>
        </w:rPr>
        <w:t>AP</w:t>
      </w:r>
      <w:del w:id="97" w:author="Binita Gupta" w:date="2022-09-05T11:57:00Z">
        <w:r w:rsidRPr="001A3EF8" w:rsidDel="00C85911">
          <w:rPr>
            <w:spacing w:val="-3"/>
            <w:sz w:val="20"/>
          </w:rPr>
          <w:delText xml:space="preserve"> </w:delText>
        </w:r>
      </w:del>
      <w:del w:id="98" w:author="Binita Gupta" w:date="2022-08-30T13:57:00Z">
        <w:r w:rsidRPr="001A3EF8" w:rsidDel="00232C36">
          <w:rPr>
            <w:sz w:val="20"/>
          </w:rPr>
          <w:delText>belongs</w:delText>
        </w:r>
        <w:r w:rsidRPr="001A3EF8" w:rsidDel="00232C36">
          <w:rPr>
            <w:spacing w:val="-4"/>
            <w:sz w:val="20"/>
          </w:rPr>
          <w:delText xml:space="preserve"> </w:delText>
        </w:r>
        <w:r w:rsidRPr="001A3EF8" w:rsidDel="00232C36">
          <w:rPr>
            <w:sz w:val="20"/>
          </w:rPr>
          <w:delText>to</w:delText>
        </w:r>
      </w:del>
      <w:ins w:id="99" w:author="Binita Gupta" w:date="2022-09-01T12:27:00Z">
        <w:r w:rsidR="00BE5E61">
          <w:rPr>
            <w:sz w:val="20"/>
          </w:rPr>
          <w:t xml:space="preserve"> </w:t>
        </w:r>
        <w:r w:rsidR="00BE5E61">
          <w:rPr>
            <w:spacing w:val="-4"/>
            <w:sz w:val="20"/>
          </w:rPr>
          <w:t>(#11565)</w:t>
        </w:r>
      </w:ins>
      <w:del w:id="100" w:author="Binita Gupta" w:date="2022-08-30T13:57:00Z">
        <w:r w:rsidRPr="001A3EF8" w:rsidDel="00232C36">
          <w:rPr>
            <w:spacing w:val="-3"/>
            <w:sz w:val="20"/>
          </w:rPr>
          <w:delText xml:space="preserve"> </w:delText>
        </w:r>
      </w:del>
      <w:r w:rsidRPr="001A3EF8">
        <w:rPr>
          <w:sz w:val="20"/>
        </w:rPr>
        <w:t>(see</w:t>
      </w:r>
      <w:r w:rsidRPr="001A3EF8">
        <w:rPr>
          <w:spacing w:val="-6"/>
          <w:sz w:val="20"/>
        </w:rPr>
        <w:t xml:space="preserve"> </w:t>
      </w:r>
      <w:r w:rsidRPr="001A3EF8">
        <w:rPr>
          <w:sz w:val="20"/>
        </w:rPr>
        <w:t>6.3.12</w:t>
      </w:r>
      <w:r w:rsidRPr="001A3EF8">
        <w:rPr>
          <w:spacing w:val="-3"/>
          <w:sz w:val="20"/>
        </w:rPr>
        <w:t xml:space="preserve"> </w:t>
      </w:r>
      <w:r w:rsidRPr="001A3EF8">
        <w:rPr>
          <w:sz w:val="20"/>
        </w:rPr>
        <w:t>(Stop)),</w:t>
      </w:r>
      <w:r w:rsidRPr="001A3EF8">
        <w:rPr>
          <w:spacing w:val="-3"/>
          <w:sz w:val="20"/>
        </w:rPr>
        <w:t xml:space="preserve"> </w:t>
      </w:r>
      <w:r w:rsidRPr="001A3EF8">
        <w:rPr>
          <w:sz w:val="20"/>
        </w:rPr>
        <w:t>the SME of that affiliated AP shall perform the following,</w:t>
      </w:r>
    </w:p>
    <w:p w14:paraId="59C93656" w14:textId="2CA52131"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follow the procedure in 11.21.7.3</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(BSS transition management request) to notify all associated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STAs</w:t>
      </w:r>
      <w:ins w:id="101" w:author="Binita Gupta" w:date="2022-09-09T08:31:00Z">
        <w:r w:rsidR="00BA031E">
          <w:rPr>
            <w:rFonts w:ascii="Times New Roman" w:hAnsi="Times New Roman" w:cs="Times New Roman"/>
            <w:sz w:val="20"/>
            <w:szCs w:val="20"/>
          </w:rPr>
          <w:t>,</w:t>
        </w:r>
      </w:ins>
      <w:r w:rsidRPr="001A3EF8">
        <w:rPr>
          <w:rFonts w:ascii="Times New Roman" w:hAnsi="Times New Roman" w:cs="Times New Roman"/>
          <w:spacing w:val="-5"/>
          <w:sz w:val="20"/>
          <w:szCs w:val="20"/>
        </w:rPr>
        <w:t xml:space="preserve"> </w:t>
      </w:r>
      <w:ins w:id="102" w:author="Binita Gupta" w:date="2022-09-09T08:31:00Z">
        <w:r w:rsidR="00CD065B" w:rsidRPr="001A3EF8">
          <w:rPr>
            <w:rFonts w:ascii="Times New Roman" w:hAnsi="Times New Roman" w:cs="Times New Roman"/>
            <w:sz w:val="20"/>
            <w:szCs w:val="20"/>
          </w:rPr>
          <w:t>that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are</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not</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affiliated</w:t>
        </w:r>
        <w:r w:rsidR="00CD065B" w:rsidRPr="001A3EF8">
          <w:rPr>
            <w:rFonts w:ascii="Times New Roman" w:hAnsi="Times New Roman" w:cs="Times New Roman"/>
            <w:spacing w:val="-3"/>
            <w:sz w:val="20"/>
            <w:szCs w:val="20"/>
          </w:rPr>
          <w:t xml:space="preserve"> </w:t>
        </w:r>
        <w:r w:rsidR="00CD065B" w:rsidRPr="001A3EF8">
          <w:rPr>
            <w:rFonts w:ascii="Times New Roman" w:hAnsi="Times New Roman" w:cs="Times New Roman"/>
            <w:sz w:val="20"/>
            <w:szCs w:val="20"/>
          </w:rPr>
          <w:t xml:space="preserve">with a non-AP MLD </w:t>
        </w:r>
        <w:r w:rsidR="00BA031E">
          <w:rPr>
            <w:rFonts w:ascii="Times New Roman" w:hAnsi="Times New Roman" w:cs="Times New Roman"/>
            <w:sz w:val="20"/>
            <w:szCs w:val="20"/>
          </w:rPr>
          <w:t xml:space="preserve">and </w:t>
        </w:r>
      </w:ins>
      <w:ins w:id="103" w:author="Binita Gupta" w:date="2022-09-09T08:32:00Z">
        <w:r w:rsidR="0066638B">
          <w:rPr>
            <w:rFonts w:ascii="Times New Roman" w:hAnsi="Times New Roman" w:cs="Times New Roman"/>
            <w:sz w:val="20"/>
            <w:szCs w:val="20"/>
          </w:rPr>
          <w:t>(#</w:t>
        </w:r>
        <w:proofErr w:type="gramStart"/>
        <w:r w:rsidR="0066638B">
          <w:rPr>
            <w:rFonts w:ascii="Times New Roman" w:hAnsi="Times New Roman" w:cs="Times New Roman"/>
            <w:sz w:val="20"/>
            <w:szCs w:val="20"/>
          </w:rPr>
          <w:t>13279)</w:t>
        </w:r>
      </w:ins>
      <w:r w:rsidRPr="001A3EF8">
        <w:rPr>
          <w:rFonts w:ascii="Times New Roman" w:hAnsi="Times New Roman" w:cs="Times New Roman"/>
          <w:sz w:val="20"/>
          <w:szCs w:val="20"/>
        </w:rPr>
        <w:t>that</w:t>
      </w:r>
      <w:proofErr w:type="gramEnd"/>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support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BTM</w:t>
      </w:r>
      <w:ins w:id="104" w:author="Binita Gupta" w:date="2022-09-09T08:31:00Z">
        <w:r w:rsidR="00BA031E">
          <w:rPr>
            <w:rFonts w:ascii="Times New Roman" w:hAnsi="Times New Roman" w:cs="Times New Roman"/>
            <w:sz w:val="20"/>
            <w:szCs w:val="20"/>
          </w:rPr>
          <w:t>,</w:t>
        </w:r>
      </w:ins>
      <w:r w:rsidR="005C4169">
        <w:rPr>
          <w:rFonts w:ascii="Times New Roman" w:hAnsi="Times New Roman" w:cs="Times New Roman"/>
          <w:spacing w:val="-5"/>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with</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Request frame fields set 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0170B056"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 xml:space="preserve">Duration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z w:val="20"/>
          <w:szCs w:val="20"/>
        </w:rPr>
        <w:t xml:space="preserve"> (see 9.4.2.36 (Neighbor Report element)), with the BSS Termination TSF field of the</w:t>
      </w:r>
      <w:r w:rsidRPr="001A3EF8">
        <w:rPr>
          <w:rFonts w:ascii="Times New Roman" w:hAnsi="Times New Roman" w:cs="Times New Roman"/>
          <w:spacing w:val="-6"/>
          <w:sz w:val="20"/>
          <w:szCs w:val="20"/>
        </w:rPr>
        <w:t xml:space="preserve">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3E3E1EF8"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5521E3C1" w:rsidR="008D6BC1" w:rsidRPr="00415712"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05" w:author="Binita Gupta" w:date="2022-08-31T15:56: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06" w:author="Binita Gupta" w:date="2022-09-01T13:05:00Z">
        <w:r w:rsidRPr="001A3EF8" w:rsidDel="00155E9D">
          <w:rPr>
            <w:rFonts w:ascii="Times New Roman" w:hAnsi="Times New Roman" w:cs="Times New Roman"/>
            <w:sz w:val="20"/>
            <w:szCs w:val="20"/>
          </w:rPr>
          <w:delText>associated</w:delText>
        </w:r>
        <w:r w:rsidRPr="001A3EF8" w:rsidDel="00155E9D">
          <w:rPr>
            <w:rFonts w:ascii="Times New Roman" w:hAnsi="Times New Roman" w:cs="Times New Roman"/>
            <w:spacing w:val="-2"/>
            <w:sz w:val="20"/>
            <w:szCs w:val="20"/>
          </w:rPr>
          <w:delText xml:space="preserve"> </w:delText>
        </w:r>
      </w:del>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ins w:id="107" w:author="Binita Gupta" w:date="2022-08-30T13:58:00Z">
        <w:r w:rsidR="00232C36">
          <w:rPr>
            <w:rFonts w:ascii="Times New Roman" w:hAnsi="Times New Roman" w:cs="Times New Roman"/>
            <w:sz w:val="20"/>
            <w:szCs w:val="20"/>
          </w:rPr>
          <w:t xml:space="preserve"> </w:t>
        </w:r>
      </w:ins>
      <w:ins w:id="108" w:author="Binita Gupta" w:date="2022-09-01T13:04:00Z">
        <w:r w:rsidR="00A915B7">
          <w:rPr>
            <w:rFonts w:ascii="Times New Roman" w:hAnsi="Times New Roman" w:cs="Times New Roman"/>
            <w:sz w:val="20"/>
            <w:szCs w:val="20"/>
          </w:rPr>
          <w:t>and associated with the BSS of the removed AP</w:t>
        </w:r>
      </w:ins>
      <w:ins w:id="109" w:author="Binita Gupta" w:date="2022-09-01T13:05:00Z">
        <w:r w:rsidR="00155E9D">
          <w:rPr>
            <w:rFonts w:ascii="Times New Roman" w:hAnsi="Times New Roman" w:cs="Times New Roman"/>
            <w:sz w:val="20"/>
            <w:szCs w:val="20"/>
          </w:rPr>
          <w:t xml:space="preserve"> (#</w:t>
        </w:r>
        <w:r w:rsidR="00DF2A45">
          <w:rPr>
            <w:rFonts w:ascii="Times New Roman" w:hAnsi="Times New Roman" w:cs="Times New Roman"/>
            <w:sz w:val="20"/>
            <w:szCs w:val="20"/>
          </w:rPr>
          <w:t>12081)</w:t>
        </w:r>
      </w:ins>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0A106F4A" w14:textId="48B192D7" w:rsidR="00971414" w:rsidRDefault="00971414" w:rsidP="003E246A">
      <w:pPr>
        <w:rPr>
          <w:rFonts w:ascii="Times New Roman" w:eastAsia="Malgun Gothic" w:hAnsi="Times New Roman" w:cs="Times New Roman"/>
          <w:szCs w:val="20"/>
          <w:lang w:val="en-GB"/>
        </w:rPr>
      </w:pPr>
    </w:p>
    <w:p w14:paraId="5032A2F1" w14:textId="5866B3DF" w:rsidR="004B7EC9" w:rsidRPr="002B6E01" w:rsidRDefault="004B7EC9" w:rsidP="00AF0EBC">
      <w:pPr>
        <w:pStyle w:val="T"/>
        <w:suppressAutoHyphens/>
        <w:spacing w:after="120" w:line="240" w:lineRule="auto"/>
        <w:rPr>
          <w:ins w:id="110" w:author="Binita Gupta" w:date="2022-09-08T23:36:00Z"/>
          <w:b/>
          <w:i/>
          <w:iCs/>
          <w:sz w:val="22"/>
          <w:szCs w:val="22"/>
          <w:highlight w:val="yellow"/>
        </w:rPr>
      </w:pPr>
      <w:r w:rsidRPr="002B6E01">
        <w:rPr>
          <w:b/>
          <w:i/>
          <w:iCs/>
          <w:sz w:val="22"/>
          <w:szCs w:val="22"/>
          <w:highlight w:val="yellow"/>
        </w:rPr>
        <w:t>TGbe editor: Please add following NOTE as a new paragraph after the 3rd paragraph (bullet 3) in this subclause:</w:t>
      </w:r>
    </w:p>
    <w:p w14:paraId="59232DD7" w14:textId="3CBBE2D9" w:rsidR="00FB2EDB" w:rsidRDefault="0032142F" w:rsidP="003E246A">
      <w:pPr>
        <w:rPr>
          <w:ins w:id="111" w:author="Binita Gupta" w:date="2022-09-09T08:26:00Z"/>
          <w:rFonts w:ascii="Times New Roman" w:hAnsi="Times New Roman" w:cs="Times New Roman"/>
          <w:color w:val="000000" w:themeColor="text1"/>
          <w:sz w:val="20"/>
          <w:szCs w:val="20"/>
        </w:rPr>
      </w:pPr>
      <w:ins w:id="112" w:author="Binita Gupta" w:date="2022-09-08T23:36:00Z">
        <w:r w:rsidRPr="00C23371">
          <w:rPr>
            <w:rFonts w:ascii="Times New Roman" w:hAnsi="Times New Roman" w:cs="Times New Roman"/>
            <w:color w:val="000000" w:themeColor="text1"/>
            <w:sz w:val="20"/>
            <w:szCs w:val="20"/>
          </w:rPr>
          <w:t>NOTE</w:t>
        </w:r>
      </w:ins>
      <w:ins w:id="113" w:author="Binita Gupta" w:date="2022-09-08T23:48:00Z">
        <w:r w:rsidR="004B7EC9">
          <w:rPr>
            <w:rFonts w:ascii="Times New Roman" w:hAnsi="Times New Roman" w:cs="Times New Roman"/>
            <w:color w:val="000000" w:themeColor="text1"/>
            <w:sz w:val="20"/>
            <w:szCs w:val="20"/>
          </w:rPr>
          <w:t xml:space="preserve"> 1</w:t>
        </w:r>
      </w:ins>
      <w:ins w:id="114" w:author="Binita Gupta" w:date="2022-09-08T23:36:00Z">
        <w:r w:rsidRPr="00C23371">
          <w:rPr>
            <w:rFonts w:ascii="Times New Roman" w:hAnsi="Times New Roman" w:cs="Times New Roman"/>
            <w:color w:val="000000" w:themeColor="text1"/>
            <w:sz w:val="20"/>
            <w:szCs w:val="20"/>
          </w:rPr>
          <w:t xml:space="preserve">: </w:t>
        </w:r>
      </w:ins>
      <w:ins w:id="115" w:author="Binita Gupta" w:date="2022-09-09T08:24:00Z">
        <w:r w:rsidR="0008361D">
          <w:rPr>
            <w:rFonts w:ascii="Times New Roman" w:hAnsi="Times New Roman" w:cs="Times New Roman"/>
            <w:color w:val="000000" w:themeColor="text1"/>
            <w:sz w:val="20"/>
            <w:szCs w:val="20"/>
          </w:rPr>
          <w:t xml:space="preserve">The SME of the removed AP performs </w:t>
        </w:r>
      </w:ins>
      <w:ins w:id="116" w:author="Binita Gupta" w:date="2022-09-09T08:25:00Z">
        <w:r w:rsidR="00137923" w:rsidRPr="00C23371">
          <w:rPr>
            <w:rFonts w:ascii="Times New Roman" w:hAnsi="Times New Roman" w:cs="Times New Roman"/>
            <w:color w:val="000000" w:themeColor="text1"/>
            <w:sz w:val="20"/>
            <w:szCs w:val="20"/>
          </w:rPr>
          <w:t xml:space="preserve">procedure </w:t>
        </w:r>
        <w:r w:rsidR="00137923">
          <w:rPr>
            <w:rFonts w:ascii="Times New Roman" w:hAnsi="Times New Roman" w:cs="Times New Roman"/>
            <w:color w:val="000000" w:themeColor="text1"/>
            <w:sz w:val="20"/>
            <w:szCs w:val="20"/>
          </w:rPr>
          <w:t xml:space="preserve">specified above in bullet points 1, 2 and 3 only for </w:t>
        </w:r>
      </w:ins>
      <w:ins w:id="117" w:author="Binita Gupta" w:date="2022-09-09T08:26:00Z">
        <w:r w:rsidR="00392DB5">
          <w:rPr>
            <w:rFonts w:ascii="Times New Roman" w:hAnsi="Times New Roman" w:cs="Times New Roman"/>
            <w:color w:val="000000" w:themeColor="text1"/>
            <w:sz w:val="20"/>
            <w:szCs w:val="20"/>
          </w:rPr>
          <w:t>non-AP</w:t>
        </w:r>
      </w:ins>
      <w:ins w:id="118" w:author="Binita Gupta" w:date="2022-09-09T08:25:00Z">
        <w:r w:rsidR="00FB2EDB" w:rsidRPr="00C23371">
          <w:rPr>
            <w:rFonts w:ascii="Times New Roman" w:hAnsi="Times New Roman" w:cs="Times New Roman"/>
            <w:color w:val="000000" w:themeColor="text1"/>
            <w:sz w:val="20"/>
            <w:szCs w:val="20"/>
          </w:rPr>
          <w:t xml:space="preserve"> STAs that are not affiliated with a non-AP MLD </w:t>
        </w:r>
      </w:ins>
      <w:ins w:id="119" w:author="Binita Gupta" w:date="2022-09-09T08:26:00Z">
        <w:r w:rsidR="00392DB5">
          <w:rPr>
            <w:rFonts w:ascii="Times New Roman" w:hAnsi="Times New Roman" w:cs="Times New Roman"/>
            <w:color w:val="000000" w:themeColor="text1"/>
            <w:sz w:val="20"/>
            <w:szCs w:val="20"/>
          </w:rPr>
          <w:t>and associated with</w:t>
        </w:r>
      </w:ins>
      <w:ins w:id="120" w:author="Binita Gupta" w:date="2022-09-09T08:25:00Z">
        <w:r w:rsidR="00FB2EDB" w:rsidRPr="00C23371">
          <w:rPr>
            <w:rFonts w:ascii="Times New Roman" w:hAnsi="Times New Roman" w:cs="Times New Roman"/>
            <w:color w:val="000000" w:themeColor="text1"/>
            <w:sz w:val="20"/>
            <w:szCs w:val="20"/>
          </w:rPr>
          <w:t xml:space="preserve"> the BSS of the removed AP</w:t>
        </w:r>
      </w:ins>
      <w:ins w:id="121" w:author="Binita Gupta" w:date="2022-09-09T08:29:00Z">
        <w:r w:rsidR="0076379A">
          <w:rPr>
            <w:rFonts w:ascii="Times New Roman" w:hAnsi="Times New Roman" w:cs="Times New Roman"/>
            <w:color w:val="000000" w:themeColor="text1"/>
            <w:sz w:val="20"/>
            <w:szCs w:val="20"/>
          </w:rPr>
          <w:t xml:space="preserve"> (#13279)</w:t>
        </w:r>
      </w:ins>
      <w:ins w:id="122" w:author="Binita Gupta" w:date="2022-09-09T08:26:00Z">
        <w:r w:rsidR="00392DB5">
          <w:rPr>
            <w:rFonts w:ascii="Times New Roman" w:hAnsi="Times New Roman" w:cs="Times New Roman"/>
            <w:color w:val="000000" w:themeColor="text1"/>
            <w:sz w:val="20"/>
            <w:szCs w:val="20"/>
          </w:rPr>
          <w:t>.</w:t>
        </w:r>
        <w:r w:rsidR="00FA4197">
          <w:rPr>
            <w:rFonts w:ascii="Times New Roman" w:hAnsi="Times New Roman" w:cs="Times New Roman"/>
            <w:color w:val="000000" w:themeColor="text1"/>
            <w:sz w:val="20"/>
            <w:szCs w:val="20"/>
          </w:rPr>
          <w:t xml:space="preserve"> </w:t>
        </w:r>
        <w:r w:rsidR="00FA4197" w:rsidRPr="00C23371">
          <w:rPr>
            <w:rFonts w:ascii="Times New Roman" w:hAnsi="Times New Roman" w:cs="Times New Roman"/>
            <w:color w:val="000000" w:themeColor="text1"/>
            <w:sz w:val="20"/>
            <w:szCs w:val="20"/>
          </w:rPr>
          <w:t xml:space="preserve">If there are no </w:t>
        </w:r>
      </w:ins>
      <w:ins w:id="123" w:author="Binita Gupta" w:date="2022-09-09T08:27:00Z">
        <w:r w:rsidR="00FA4197">
          <w:rPr>
            <w:rFonts w:ascii="Times New Roman" w:hAnsi="Times New Roman" w:cs="Times New Roman"/>
            <w:color w:val="000000" w:themeColor="text1"/>
            <w:sz w:val="20"/>
            <w:szCs w:val="20"/>
          </w:rPr>
          <w:t xml:space="preserve">such </w:t>
        </w:r>
      </w:ins>
      <w:ins w:id="124" w:author="Binita Gupta" w:date="2022-09-09T08:26:00Z">
        <w:r w:rsidR="00FA4197" w:rsidRPr="00C23371">
          <w:rPr>
            <w:rFonts w:ascii="Times New Roman" w:hAnsi="Times New Roman" w:cs="Times New Roman"/>
            <w:color w:val="000000" w:themeColor="text1"/>
            <w:sz w:val="20"/>
            <w:szCs w:val="20"/>
          </w:rPr>
          <w:t>associated STAs, the SME does not perform th</w:t>
        </w:r>
      </w:ins>
      <w:ins w:id="125" w:author="Binita Gupta" w:date="2022-09-09T08:27:00Z">
        <w:r w:rsidR="0063371F">
          <w:rPr>
            <w:rFonts w:ascii="Times New Roman" w:hAnsi="Times New Roman" w:cs="Times New Roman"/>
            <w:color w:val="000000" w:themeColor="text1"/>
            <w:sz w:val="20"/>
            <w:szCs w:val="20"/>
          </w:rPr>
          <w:t>ose</w:t>
        </w:r>
      </w:ins>
      <w:ins w:id="126" w:author="Binita Gupta" w:date="2022-09-09T08:26:00Z">
        <w:r w:rsidR="00FA4197" w:rsidRPr="00C23371">
          <w:rPr>
            <w:rFonts w:ascii="Times New Roman" w:hAnsi="Times New Roman" w:cs="Times New Roman"/>
            <w:color w:val="000000" w:themeColor="text1"/>
            <w:sz w:val="20"/>
            <w:szCs w:val="20"/>
          </w:rPr>
          <w:t xml:space="preserve"> procedure </w:t>
        </w:r>
        <w:r w:rsidR="00FA4197">
          <w:rPr>
            <w:rFonts w:ascii="Times New Roman" w:hAnsi="Times New Roman" w:cs="Times New Roman"/>
            <w:color w:val="000000" w:themeColor="text1"/>
            <w:sz w:val="20"/>
            <w:szCs w:val="20"/>
          </w:rPr>
          <w:t xml:space="preserve">and it terminates the BSS </w:t>
        </w:r>
      </w:ins>
      <w:ins w:id="127" w:author="Binita Gupta" w:date="2022-09-09T08:28:00Z">
        <w:r w:rsidR="0076379A">
          <w:rPr>
            <w:rFonts w:ascii="Times New Roman" w:hAnsi="Times New Roman" w:cs="Times New Roman"/>
            <w:color w:val="000000" w:themeColor="text1"/>
            <w:sz w:val="20"/>
            <w:szCs w:val="20"/>
          </w:rPr>
          <w:t xml:space="preserve">of the removed AP </w:t>
        </w:r>
      </w:ins>
      <w:ins w:id="128" w:author="Binita Gupta" w:date="2022-09-09T08:26:00Z">
        <w:r w:rsidR="00FA4197">
          <w:rPr>
            <w:rFonts w:ascii="Times New Roman" w:hAnsi="Times New Roman" w:cs="Times New Roman"/>
            <w:color w:val="000000" w:themeColor="text1"/>
            <w:sz w:val="20"/>
            <w:szCs w:val="20"/>
          </w:rPr>
          <w:t>after the TBTT indicated by the Delete Timer (#12996).</w:t>
        </w:r>
      </w:ins>
    </w:p>
    <w:p w14:paraId="669BC75C" w14:textId="77777777" w:rsidR="00D50608" w:rsidRDefault="00D50608" w:rsidP="003E246A">
      <w:pPr>
        <w:rPr>
          <w:rFonts w:ascii="Times New Roman" w:hAnsi="Times New Roman" w:cs="Times New Roman"/>
          <w:color w:val="000000" w:themeColor="text1"/>
          <w:sz w:val="20"/>
          <w:szCs w:val="20"/>
        </w:rPr>
      </w:pPr>
    </w:p>
    <w:p w14:paraId="7CD01139" w14:textId="2AF9E23C" w:rsidR="00F01AC1" w:rsidRPr="002B6E01" w:rsidRDefault="00F01AC1" w:rsidP="00AF0EB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NOTE </w:t>
      </w:r>
      <w:r w:rsidR="00107B9E" w:rsidRPr="002B6E01">
        <w:rPr>
          <w:b/>
          <w:i/>
          <w:iCs/>
          <w:sz w:val="22"/>
          <w:szCs w:val="22"/>
          <w:highlight w:val="yellow"/>
        </w:rPr>
        <w:t xml:space="preserve">as a new paragraph </w:t>
      </w:r>
      <w:r w:rsidRPr="002B6E01">
        <w:rPr>
          <w:b/>
          <w:i/>
          <w:iCs/>
          <w:sz w:val="22"/>
          <w:szCs w:val="22"/>
          <w:highlight w:val="yellow"/>
        </w:rPr>
        <w:t xml:space="preserve">after </w:t>
      </w:r>
      <w:r w:rsidR="00107B9E" w:rsidRPr="002B6E01">
        <w:rPr>
          <w:b/>
          <w:i/>
          <w:iCs/>
          <w:sz w:val="22"/>
          <w:szCs w:val="22"/>
          <w:highlight w:val="yellow"/>
        </w:rPr>
        <w:t xml:space="preserve">the </w:t>
      </w:r>
      <w:r w:rsidR="004B7EC9" w:rsidRPr="002B6E01">
        <w:rPr>
          <w:b/>
          <w:i/>
          <w:iCs/>
          <w:sz w:val="22"/>
          <w:szCs w:val="22"/>
          <w:highlight w:val="yellow"/>
        </w:rPr>
        <w:t>new NOTE 1 above</w:t>
      </w:r>
      <w:r w:rsidRPr="002B6E01">
        <w:rPr>
          <w:b/>
          <w:i/>
          <w:iCs/>
          <w:sz w:val="22"/>
          <w:szCs w:val="22"/>
          <w:highlight w:val="yellow"/>
        </w:rPr>
        <w:t xml:space="preserve"> in this subclause:</w:t>
      </w:r>
    </w:p>
    <w:p w14:paraId="28461C84" w14:textId="6C04B638" w:rsidR="00AF0EBC" w:rsidRPr="00034CF5" w:rsidRDefault="00F01AC1" w:rsidP="003E246A">
      <w:pPr>
        <w:rPr>
          <w:rFonts w:ascii="Times New Roman" w:hAnsi="Times New Roman" w:cs="Times New Roman"/>
          <w:color w:val="000000" w:themeColor="text1"/>
          <w:sz w:val="20"/>
          <w:szCs w:val="20"/>
        </w:rPr>
      </w:pPr>
      <w:ins w:id="129" w:author="Binita Gupta" w:date="2022-09-05T12:01:00Z">
        <w:r w:rsidRPr="00FA32D9">
          <w:rPr>
            <w:rFonts w:ascii="Times New Roman" w:hAnsi="Times New Roman" w:cs="Times New Roman"/>
            <w:color w:val="000000" w:themeColor="text1"/>
            <w:sz w:val="20"/>
            <w:szCs w:val="20"/>
          </w:rPr>
          <w:t>NO</w:t>
        </w:r>
      </w:ins>
      <w:ins w:id="130" w:author="Binita Gupta" w:date="2022-09-05T12:02:00Z">
        <w:r w:rsidRPr="00FA32D9">
          <w:rPr>
            <w:rFonts w:ascii="Times New Roman" w:hAnsi="Times New Roman" w:cs="Times New Roman"/>
            <w:color w:val="000000" w:themeColor="text1"/>
            <w:sz w:val="20"/>
            <w:szCs w:val="20"/>
          </w:rPr>
          <w:t>TE</w:t>
        </w:r>
      </w:ins>
      <w:ins w:id="131" w:author="Binita Gupta" w:date="2022-09-05T18:14:00Z">
        <w:r w:rsidR="00107B9E">
          <w:rPr>
            <w:rFonts w:ascii="Times New Roman" w:hAnsi="Times New Roman" w:cs="Times New Roman"/>
            <w:color w:val="000000" w:themeColor="text1"/>
            <w:sz w:val="20"/>
            <w:szCs w:val="20"/>
          </w:rPr>
          <w:t xml:space="preserve"> </w:t>
        </w:r>
      </w:ins>
      <w:ins w:id="132" w:author="Binita Gupta" w:date="2022-09-08T23:49:00Z">
        <w:r w:rsidR="002C1416">
          <w:rPr>
            <w:rFonts w:ascii="Times New Roman" w:hAnsi="Times New Roman" w:cs="Times New Roman"/>
            <w:color w:val="000000" w:themeColor="text1"/>
            <w:sz w:val="20"/>
            <w:szCs w:val="20"/>
          </w:rPr>
          <w:t>2</w:t>
        </w:r>
      </w:ins>
      <w:ins w:id="133" w:author="Binita Gupta" w:date="2022-09-05T12:02:00Z">
        <w:r w:rsidRPr="00FA32D9">
          <w:rPr>
            <w:rFonts w:ascii="Times New Roman" w:hAnsi="Times New Roman" w:cs="Times New Roman"/>
            <w:color w:val="000000" w:themeColor="text1"/>
            <w:sz w:val="20"/>
            <w:szCs w:val="20"/>
          </w:rPr>
          <w:t xml:space="preserve">: </w:t>
        </w:r>
        <w:r w:rsidR="005D7523" w:rsidRPr="00FA32D9">
          <w:rPr>
            <w:rFonts w:ascii="Times New Roman" w:hAnsi="Times New Roman" w:cs="Times New Roman"/>
            <w:color w:val="000000" w:themeColor="text1"/>
            <w:sz w:val="20"/>
            <w:szCs w:val="20"/>
          </w:rPr>
          <w:t>The</w:t>
        </w:r>
        <w:r w:rsidR="004A4F3F">
          <w:rPr>
            <w:rFonts w:ascii="Times New Roman" w:hAnsi="Times New Roman" w:cs="Times New Roman"/>
            <w:color w:val="000000" w:themeColor="text1"/>
            <w:sz w:val="20"/>
            <w:szCs w:val="20"/>
          </w:rPr>
          <w:t xml:space="preserve"> AP removal from</w:t>
        </w:r>
      </w:ins>
      <w:ins w:id="134" w:author="Binita Gupta" w:date="2022-09-05T12:03:00Z">
        <w:r w:rsidR="004A4F3F">
          <w:rPr>
            <w:rFonts w:ascii="Times New Roman" w:hAnsi="Times New Roman" w:cs="Times New Roman"/>
            <w:color w:val="000000" w:themeColor="text1"/>
            <w:sz w:val="20"/>
            <w:szCs w:val="20"/>
          </w:rPr>
          <w:t xml:space="preserve"> an AP MLD and </w:t>
        </w:r>
        <w:r w:rsidR="00B8206C">
          <w:rPr>
            <w:rFonts w:ascii="Times New Roman" w:hAnsi="Times New Roman" w:cs="Times New Roman"/>
            <w:color w:val="000000" w:themeColor="text1"/>
            <w:sz w:val="20"/>
            <w:szCs w:val="20"/>
          </w:rPr>
          <w:t>terminati</w:t>
        </w:r>
      </w:ins>
      <w:ins w:id="135" w:author="Binita Gupta" w:date="2022-09-05T17:56:00Z">
        <w:r w:rsidR="00872720">
          <w:rPr>
            <w:rFonts w:ascii="Times New Roman" w:hAnsi="Times New Roman" w:cs="Times New Roman"/>
            <w:color w:val="000000" w:themeColor="text1"/>
            <w:sz w:val="20"/>
            <w:szCs w:val="20"/>
          </w:rPr>
          <w:t>on of</w:t>
        </w:r>
      </w:ins>
      <w:ins w:id="136" w:author="Binita Gupta" w:date="2022-09-05T12:03:00Z">
        <w:r w:rsidR="00B8206C">
          <w:rPr>
            <w:rFonts w:ascii="Times New Roman" w:hAnsi="Times New Roman" w:cs="Times New Roman"/>
            <w:color w:val="000000" w:themeColor="text1"/>
            <w:sz w:val="20"/>
            <w:szCs w:val="20"/>
          </w:rPr>
          <w:t xml:space="preserve"> the </w:t>
        </w:r>
        <w:r w:rsidR="004A4F3F">
          <w:rPr>
            <w:rFonts w:ascii="Times New Roman" w:hAnsi="Times New Roman" w:cs="Times New Roman"/>
            <w:color w:val="000000" w:themeColor="text1"/>
            <w:sz w:val="20"/>
            <w:szCs w:val="20"/>
          </w:rPr>
          <w:t xml:space="preserve">BSS </w:t>
        </w:r>
      </w:ins>
      <w:ins w:id="137" w:author="Binita Gupta" w:date="2022-09-05T18:01:00Z">
        <w:r w:rsidR="00473720">
          <w:rPr>
            <w:rFonts w:ascii="Times New Roman" w:hAnsi="Times New Roman" w:cs="Times New Roman"/>
            <w:color w:val="000000" w:themeColor="text1"/>
            <w:sz w:val="20"/>
            <w:szCs w:val="20"/>
          </w:rPr>
          <w:t>corresponding to</w:t>
        </w:r>
      </w:ins>
      <w:ins w:id="138" w:author="Binita Gupta" w:date="2022-09-05T12:03:00Z">
        <w:r w:rsidR="004A4F3F">
          <w:rPr>
            <w:rFonts w:ascii="Times New Roman" w:hAnsi="Times New Roman" w:cs="Times New Roman"/>
            <w:color w:val="000000" w:themeColor="text1"/>
            <w:sz w:val="20"/>
            <w:szCs w:val="20"/>
          </w:rPr>
          <w:t xml:space="preserve"> th</w:t>
        </w:r>
      </w:ins>
      <w:ins w:id="139" w:author="Binita Gupta" w:date="2022-09-05T12:04:00Z">
        <w:r w:rsidR="00E53330">
          <w:rPr>
            <w:rFonts w:ascii="Times New Roman" w:hAnsi="Times New Roman" w:cs="Times New Roman"/>
            <w:color w:val="000000" w:themeColor="text1"/>
            <w:sz w:val="20"/>
            <w:szCs w:val="20"/>
          </w:rPr>
          <w:t xml:space="preserve">e removed </w:t>
        </w:r>
      </w:ins>
      <w:ins w:id="140" w:author="Binita Gupta" w:date="2022-09-05T12:03:00Z">
        <w:r w:rsidR="004A4F3F">
          <w:rPr>
            <w:rFonts w:ascii="Times New Roman" w:hAnsi="Times New Roman" w:cs="Times New Roman"/>
            <w:color w:val="000000" w:themeColor="text1"/>
            <w:sz w:val="20"/>
            <w:szCs w:val="20"/>
          </w:rPr>
          <w:t>AP</w:t>
        </w:r>
        <w:r w:rsidR="00B8206C">
          <w:rPr>
            <w:rFonts w:ascii="Times New Roman" w:hAnsi="Times New Roman" w:cs="Times New Roman"/>
            <w:color w:val="000000" w:themeColor="text1"/>
            <w:sz w:val="20"/>
            <w:szCs w:val="20"/>
          </w:rPr>
          <w:t xml:space="preserve"> are </w:t>
        </w:r>
      </w:ins>
      <w:ins w:id="141" w:author="Binita Gupta" w:date="2022-09-05T18:05:00Z">
        <w:r w:rsidR="00DF484E">
          <w:rPr>
            <w:rFonts w:ascii="Times New Roman" w:hAnsi="Times New Roman" w:cs="Times New Roman"/>
            <w:color w:val="000000" w:themeColor="text1"/>
            <w:sz w:val="20"/>
            <w:szCs w:val="20"/>
          </w:rPr>
          <w:t xml:space="preserve">performed as </w:t>
        </w:r>
      </w:ins>
      <w:ins w:id="142" w:author="Binita Gupta" w:date="2022-09-05T12:03:00Z">
        <w:r w:rsidR="00B8206C">
          <w:rPr>
            <w:rFonts w:ascii="Times New Roman" w:hAnsi="Times New Roman" w:cs="Times New Roman"/>
            <w:color w:val="000000" w:themeColor="text1"/>
            <w:sz w:val="20"/>
            <w:szCs w:val="20"/>
          </w:rPr>
          <w:t>separate procedures. The</w:t>
        </w:r>
      </w:ins>
      <w:ins w:id="143" w:author="Binita Gupta" w:date="2022-09-05T12:05:00Z">
        <w:r w:rsidR="00112FFE">
          <w:rPr>
            <w:rFonts w:ascii="Times New Roman" w:hAnsi="Times New Roman" w:cs="Times New Roman"/>
            <w:color w:val="000000" w:themeColor="text1"/>
            <w:sz w:val="20"/>
            <w:szCs w:val="20"/>
          </w:rPr>
          <w:t xml:space="preserve"> </w:t>
        </w:r>
        <w:r w:rsidR="004D04E7">
          <w:rPr>
            <w:rFonts w:ascii="Times New Roman" w:hAnsi="Times New Roman" w:cs="Times New Roman"/>
            <w:color w:val="000000" w:themeColor="text1"/>
            <w:sz w:val="20"/>
            <w:szCs w:val="20"/>
          </w:rPr>
          <w:t xml:space="preserve">AP is removed from the AP MLD at </w:t>
        </w:r>
      </w:ins>
      <w:ins w:id="144" w:author="Binita Gupta" w:date="2022-09-05T18:15:00Z">
        <w:r w:rsidR="007B1BBC">
          <w:rPr>
            <w:rFonts w:ascii="Times New Roman" w:hAnsi="Times New Roman" w:cs="Times New Roman"/>
            <w:color w:val="000000" w:themeColor="text1"/>
            <w:sz w:val="20"/>
            <w:szCs w:val="20"/>
          </w:rPr>
          <w:t xml:space="preserve">the </w:t>
        </w:r>
      </w:ins>
      <w:ins w:id="145" w:author="Binita Gupta" w:date="2022-09-08T22:56:00Z">
        <w:r w:rsidR="00763A9D">
          <w:rPr>
            <w:rFonts w:ascii="Times New Roman" w:hAnsi="Times New Roman" w:cs="Times New Roman"/>
            <w:color w:val="000000" w:themeColor="text1"/>
            <w:sz w:val="20"/>
            <w:szCs w:val="20"/>
          </w:rPr>
          <w:t>TBTT indicate</w:t>
        </w:r>
      </w:ins>
      <w:ins w:id="146" w:author="Binita Gupta" w:date="2022-09-08T22:57:00Z">
        <w:r w:rsidR="00763A9D">
          <w:rPr>
            <w:rFonts w:ascii="Times New Roman" w:hAnsi="Times New Roman" w:cs="Times New Roman"/>
            <w:color w:val="000000" w:themeColor="text1"/>
            <w:sz w:val="20"/>
            <w:szCs w:val="20"/>
          </w:rPr>
          <w:t xml:space="preserve">d by the </w:t>
        </w:r>
      </w:ins>
      <w:ins w:id="147" w:author="Binita Gupta" w:date="2022-09-05T12:05:00Z">
        <w:r w:rsidR="004D04E7">
          <w:rPr>
            <w:rFonts w:ascii="Times New Roman" w:hAnsi="Times New Roman" w:cs="Times New Roman"/>
            <w:color w:val="000000" w:themeColor="text1"/>
            <w:sz w:val="20"/>
            <w:szCs w:val="20"/>
          </w:rPr>
          <w:t>Delete Timer</w:t>
        </w:r>
      </w:ins>
      <w:ins w:id="148" w:author="Binita Gupta" w:date="2022-09-05T12:06:00Z">
        <w:r w:rsidR="00FF4B87">
          <w:rPr>
            <w:rFonts w:ascii="Times New Roman" w:hAnsi="Times New Roman" w:cs="Times New Roman"/>
            <w:color w:val="000000" w:themeColor="text1"/>
            <w:sz w:val="20"/>
            <w:szCs w:val="20"/>
          </w:rPr>
          <w:t>.</w:t>
        </w:r>
      </w:ins>
      <w:ins w:id="149" w:author="Binita Gupta" w:date="2022-09-09T08:16:00Z">
        <w:r w:rsidR="002E6C47">
          <w:rPr>
            <w:rFonts w:ascii="Times New Roman" w:hAnsi="Times New Roman" w:cs="Times New Roman"/>
            <w:color w:val="000000" w:themeColor="text1"/>
            <w:sz w:val="20"/>
            <w:szCs w:val="20"/>
          </w:rPr>
          <w:t xml:space="preserve"> If there </w:t>
        </w:r>
        <w:r w:rsidR="001614E9">
          <w:rPr>
            <w:rFonts w:ascii="Times New Roman" w:hAnsi="Times New Roman" w:cs="Times New Roman"/>
            <w:color w:val="000000" w:themeColor="text1"/>
            <w:sz w:val="20"/>
            <w:szCs w:val="20"/>
          </w:rPr>
          <w:t>are non-AP STAs</w:t>
        </w:r>
      </w:ins>
      <w:ins w:id="150" w:author="Binita Gupta" w:date="2022-09-09T08:17:00Z">
        <w:r w:rsidR="00E66B87">
          <w:rPr>
            <w:rFonts w:ascii="Times New Roman" w:hAnsi="Times New Roman" w:cs="Times New Roman"/>
            <w:color w:val="000000" w:themeColor="text1"/>
            <w:sz w:val="20"/>
            <w:szCs w:val="20"/>
          </w:rPr>
          <w:t xml:space="preserve"> that are</w:t>
        </w:r>
      </w:ins>
      <w:ins w:id="151" w:author="Binita Gupta" w:date="2022-09-09T08:16:00Z">
        <w:r w:rsidR="001614E9">
          <w:rPr>
            <w:rFonts w:ascii="Times New Roman" w:hAnsi="Times New Roman" w:cs="Times New Roman"/>
            <w:color w:val="000000" w:themeColor="text1"/>
            <w:sz w:val="20"/>
            <w:szCs w:val="20"/>
          </w:rPr>
          <w:t xml:space="preserve"> </w:t>
        </w:r>
        <w:r w:rsidR="001614E9" w:rsidRPr="001A3EF8">
          <w:rPr>
            <w:rFonts w:ascii="Times New Roman" w:hAnsi="Times New Roman" w:cs="Times New Roman"/>
            <w:sz w:val="20"/>
            <w:szCs w:val="20"/>
          </w:rPr>
          <w:t>not</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affiliated</w:t>
        </w:r>
        <w:r w:rsidR="001614E9" w:rsidRPr="001A3EF8">
          <w:rPr>
            <w:rFonts w:ascii="Times New Roman" w:hAnsi="Times New Roman" w:cs="Times New Roman"/>
            <w:spacing w:val="-3"/>
            <w:sz w:val="20"/>
            <w:szCs w:val="20"/>
          </w:rPr>
          <w:t xml:space="preserve"> </w:t>
        </w:r>
        <w:r w:rsidR="001614E9" w:rsidRPr="001A3EF8">
          <w:rPr>
            <w:rFonts w:ascii="Times New Roman" w:hAnsi="Times New Roman" w:cs="Times New Roman"/>
            <w:sz w:val="20"/>
            <w:szCs w:val="20"/>
          </w:rPr>
          <w:t>with a non-AP MLD</w:t>
        </w:r>
        <w:r w:rsidR="001614E9">
          <w:rPr>
            <w:rFonts w:ascii="Times New Roman" w:hAnsi="Times New Roman" w:cs="Times New Roman"/>
            <w:sz w:val="20"/>
            <w:szCs w:val="20"/>
          </w:rPr>
          <w:t xml:space="preserve"> and associated with the BSS of the removed AP</w:t>
        </w:r>
        <w:r w:rsidR="0051410C">
          <w:rPr>
            <w:rFonts w:ascii="Times New Roman" w:hAnsi="Times New Roman" w:cs="Times New Roman"/>
            <w:sz w:val="20"/>
            <w:szCs w:val="20"/>
          </w:rPr>
          <w:t>,</w:t>
        </w:r>
      </w:ins>
      <w:ins w:id="152" w:author="Binita Gupta" w:date="2022-09-09T08:17:00Z">
        <w:r w:rsidR="0051410C">
          <w:rPr>
            <w:rFonts w:ascii="Times New Roman" w:hAnsi="Times New Roman" w:cs="Times New Roman"/>
            <w:sz w:val="20"/>
            <w:szCs w:val="20"/>
          </w:rPr>
          <w:t xml:space="preserve"> </w:t>
        </w:r>
        <w:r w:rsidR="0051410C">
          <w:rPr>
            <w:rFonts w:ascii="Times New Roman" w:hAnsi="Times New Roman" w:cs="Times New Roman"/>
            <w:color w:val="000000" w:themeColor="text1"/>
            <w:sz w:val="20"/>
            <w:szCs w:val="20"/>
          </w:rPr>
          <w:t>t</w:t>
        </w:r>
      </w:ins>
      <w:ins w:id="153" w:author="Binita Gupta" w:date="2022-09-05T12:06:00Z">
        <w:r w:rsidR="00FF4B87">
          <w:rPr>
            <w:rFonts w:ascii="Times New Roman" w:hAnsi="Times New Roman" w:cs="Times New Roman"/>
            <w:color w:val="000000" w:themeColor="text1"/>
            <w:sz w:val="20"/>
            <w:szCs w:val="20"/>
          </w:rPr>
          <w:t xml:space="preserve">he BSS </w:t>
        </w:r>
      </w:ins>
      <w:ins w:id="154" w:author="Binita Gupta" w:date="2022-09-05T18:05:00Z">
        <w:r w:rsidR="007B5406">
          <w:rPr>
            <w:rFonts w:ascii="Times New Roman" w:hAnsi="Times New Roman" w:cs="Times New Roman"/>
            <w:color w:val="000000" w:themeColor="text1"/>
            <w:sz w:val="20"/>
            <w:szCs w:val="20"/>
          </w:rPr>
          <w:t xml:space="preserve">corresponding to the removed AP is </w:t>
        </w:r>
      </w:ins>
      <w:ins w:id="155" w:author="Binita Gupta" w:date="2022-09-05T12:06:00Z">
        <w:r w:rsidR="00FF4B87">
          <w:rPr>
            <w:rFonts w:ascii="Times New Roman" w:hAnsi="Times New Roman" w:cs="Times New Roman"/>
            <w:color w:val="000000" w:themeColor="text1"/>
            <w:sz w:val="20"/>
            <w:szCs w:val="20"/>
          </w:rPr>
          <w:t>terminated after</w:t>
        </w:r>
      </w:ins>
      <w:ins w:id="156" w:author="Binita Gupta" w:date="2022-09-05T18:07:00Z">
        <w:r w:rsidR="008474C4">
          <w:rPr>
            <w:rFonts w:ascii="Times New Roman" w:hAnsi="Times New Roman" w:cs="Times New Roman"/>
            <w:color w:val="000000" w:themeColor="text1"/>
            <w:sz w:val="20"/>
            <w:szCs w:val="20"/>
          </w:rPr>
          <w:t xml:space="preserve"> </w:t>
        </w:r>
        <w:r w:rsidR="00FE6209">
          <w:rPr>
            <w:rFonts w:ascii="Times New Roman" w:hAnsi="Times New Roman" w:cs="Times New Roman"/>
            <w:color w:val="000000" w:themeColor="text1"/>
            <w:sz w:val="20"/>
            <w:szCs w:val="20"/>
          </w:rPr>
          <w:t>Dis</w:t>
        </w:r>
      </w:ins>
      <w:ins w:id="157" w:author="Binita Gupta" w:date="2022-09-05T18:08:00Z">
        <w:r w:rsidR="00FE6209">
          <w:rPr>
            <w:rFonts w:ascii="Times New Roman" w:hAnsi="Times New Roman" w:cs="Times New Roman"/>
            <w:color w:val="000000" w:themeColor="text1"/>
            <w:sz w:val="20"/>
            <w:szCs w:val="20"/>
          </w:rPr>
          <w:t xml:space="preserve">association frames are transmitted </w:t>
        </w:r>
        <w:r w:rsidR="00A355E5">
          <w:rPr>
            <w:rFonts w:ascii="Times New Roman" w:hAnsi="Times New Roman" w:cs="Times New Roman"/>
            <w:color w:val="000000" w:themeColor="text1"/>
            <w:sz w:val="20"/>
            <w:szCs w:val="20"/>
          </w:rPr>
          <w:t>b</w:t>
        </w:r>
        <w:r w:rsidR="00FE6209">
          <w:rPr>
            <w:rFonts w:ascii="Times New Roman" w:hAnsi="Times New Roman" w:cs="Times New Roman"/>
            <w:color w:val="000000" w:themeColor="text1"/>
            <w:sz w:val="20"/>
            <w:szCs w:val="20"/>
          </w:rPr>
          <w:t>y the AP</w:t>
        </w:r>
      </w:ins>
      <w:ins w:id="158" w:author="Binita Gupta" w:date="2022-09-05T18:09:00Z">
        <w:r w:rsidR="00A355E5">
          <w:rPr>
            <w:rFonts w:ascii="Times New Roman" w:hAnsi="Times New Roman" w:cs="Times New Roman"/>
            <w:color w:val="000000" w:themeColor="text1"/>
            <w:sz w:val="20"/>
            <w:szCs w:val="20"/>
          </w:rPr>
          <w:t xml:space="preserve"> to</w:t>
        </w:r>
      </w:ins>
      <w:ins w:id="159" w:author="Binita Gupta" w:date="2022-09-05T18:15:00Z">
        <w:r w:rsidR="00287983">
          <w:rPr>
            <w:rFonts w:ascii="Times New Roman" w:hAnsi="Times New Roman" w:cs="Times New Roman"/>
            <w:color w:val="000000" w:themeColor="text1"/>
            <w:sz w:val="20"/>
            <w:szCs w:val="20"/>
          </w:rPr>
          <w:t xml:space="preserve"> all</w:t>
        </w:r>
      </w:ins>
      <w:ins w:id="160" w:author="Binita Gupta" w:date="2022-09-05T18:09:00Z">
        <w:r w:rsidR="009C66C6">
          <w:rPr>
            <w:rFonts w:ascii="Times New Roman" w:hAnsi="Times New Roman" w:cs="Times New Roman"/>
            <w:color w:val="000000" w:themeColor="text1"/>
            <w:sz w:val="20"/>
            <w:szCs w:val="20"/>
          </w:rPr>
          <w:t xml:space="preserve"> </w:t>
        </w:r>
      </w:ins>
      <w:ins w:id="161" w:author="Binita Gupta" w:date="2022-09-09T08:17:00Z">
        <w:r w:rsidR="0051410C">
          <w:rPr>
            <w:rFonts w:ascii="Times New Roman" w:hAnsi="Times New Roman" w:cs="Times New Roman"/>
            <w:color w:val="000000" w:themeColor="text1"/>
            <w:sz w:val="20"/>
            <w:szCs w:val="20"/>
          </w:rPr>
          <w:t xml:space="preserve">associated </w:t>
        </w:r>
      </w:ins>
      <w:ins w:id="162" w:author="Binita Gupta" w:date="2022-09-08T22:57:00Z">
        <w:r w:rsidR="00BC4C32">
          <w:rPr>
            <w:rFonts w:ascii="Times New Roman" w:hAnsi="Times New Roman" w:cs="Times New Roman"/>
            <w:color w:val="000000" w:themeColor="text1"/>
            <w:sz w:val="20"/>
            <w:szCs w:val="20"/>
          </w:rPr>
          <w:t xml:space="preserve">non-AP </w:t>
        </w:r>
      </w:ins>
      <w:ins w:id="163" w:author="Binita Gupta" w:date="2022-09-05T18:09:00Z">
        <w:r w:rsidR="009C66C6">
          <w:rPr>
            <w:rFonts w:ascii="Times New Roman" w:hAnsi="Times New Roman" w:cs="Times New Roman"/>
            <w:color w:val="000000" w:themeColor="text1"/>
            <w:sz w:val="20"/>
            <w:szCs w:val="20"/>
          </w:rPr>
          <w:t>STAs</w:t>
        </w:r>
      </w:ins>
      <w:ins w:id="164" w:author="Binita Gupta" w:date="2022-09-05T18:10:00Z">
        <w:r w:rsidR="00777532">
          <w:rPr>
            <w:rFonts w:ascii="Times New Roman" w:hAnsi="Times New Roman" w:cs="Times New Roman"/>
            <w:color w:val="000000" w:themeColor="text1"/>
            <w:sz w:val="20"/>
            <w:szCs w:val="20"/>
          </w:rPr>
          <w:t xml:space="preserve"> </w:t>
        </w:r>
      </w:ins>
      <w:ins w:id="165" w:author="Binita Gupta" w:date="2022-09-05T18:14:00Z">
        <w:r w:rsidR="007B1BBC">
          <w:rPr>
            <w:rFonts w:ascii="Times New Roman" w:hAnsi="Times New Roman" w:cs="Times New Roman"/>
            <w:sz w:val="20"/>
            <w:szCs w:val="20"/>
          </w:rPr>
          <w:t>(#13278)</w:t>
        </w:r>
      </w:ins>
      <w:ins w:id="166" w:author="Binita Gupta" w:date="2022-09-05T18:10:00Z">
        <w:r w:rsidR="001B621E">
          <w:rPr>
            <w:rFonts w:ascii="Times New Roman" w:hAnsi="Times New Roman" w:cs="Times New Roman"/>
            <w:sz w:val="20"/>
            <w:szCs w:val="20"/>
          </w:rPr>
          <w:t>.</w:t>
        </w:r>
      </w:ins>
    </w:p>
    <w:p w14:paraId="7F9BD96F" w14:textId="04E1EFA6" w:rsidR="003F02F4" w:rsidRDefault="003F02F4" w:rsidP="003E246A">
      <w:pPr>
        <w:rPr>
          <w:rFonts w:ascii="Times New Roman" w:hAnsi="Times New Roman" w:cs="Times New Roman"/>
          <w:sz w:val="20"/>
          <w:szCs w:val="20"/>
        </w:rPr>
      </w:pPr>
    </w:p>
    <w:p w14:paraId="6AB36282" w14:textId="28DEF085" w:rsidR="00625089" w:rsidRDefault="00625089" w:rsidP="003E246A">
      <w:pPr>
        <w:rPr>
          <w:rFonts w:ascii="Times New Roman" w:hAnsi="Times New Roman" w:cs="Times New Roman"/>
          <w:sz w:val="20"/>
          <w:szCs w:val="20"/>
        </w:rPr>
      </w:pPr>
    </w:p>
    <w:p w14:paraId="0BBDEAF9" w14:textId="6BA11F85" w:rsidR="00957643" w:rsidRDefault="00957643" w:rsidP="003E246A">
      <w:pPr>
        <w:rPr>
          <w:rFonts w:ascii="Times New Roman" w:hAnsi="Times New Roman" w:cs="Times New Roman"/>
          <w:sz w:val="20"/>
          <w:szCs w:val="20"/>
        </w:rPr>
      </w:pPr>
    </w:p>
    <w:p w14:paraId="1F4330B2" w14:textId="77777777" w:rsidR="00957643" w:rsidRDefault="00957643" w:rsidP="003E246A">
      <w:pPr>
        <w:rPr>
          <w:rFonts w:ascii="Times New Roman" w:hAnsi="Times New Roman" w:cs="Times New Roman"/>
          <w:sz w:val="20"/>
          <w:szCs w:val="20"/>
        </w:rPr>
      </w:pPr>
    </w:p>
    <w:p w14:paraId="6A8FC2D6" w14:textId="3AC6AAA0" w:rsidR="003027E7" w:rsidRPr="002B6E01" w:rsidRDefault="003027E7" w:rsidP="00AF0EBC">
      <w:pPr>
        <w:pStyle w:val="T"/>
        <w:suppressAutoHyphens/>
        <w:spacing w:after="120" w:line="240" w:lineRule="auto"/>
        <w:rPr>
          <w:ins w:id="167" w:author="Binita Gupta" w:date="2022-08-31T15:08:00Z"/>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following </w:t>
      </w:r>
      <w:r w:rsidR="00EF4F05">
        <w:rPr>
          <w:b/>
          <w:i/>
          <w:iCs/>
          <w:sz w:val="22"/>
          <w:szCs w:val="22"/>
          <w:highlight w:val="yellow"/>
        </w:rPr>
        <w:t xml:space="preserve">two </w:t>
      </w:r>
      <w:r w:rsidR="00D44CDB" w:rsidRPr="002B6E01">
        <w:rPr>
          <w:b/>
          <w:i/>
          <w:iCs/>
          <w:sz w:val="22"/>
          <w:szCs w:val="22"/>
          <w:highlight w:val="yellow"/>
        </w:rPr>
        <w:t xml:space="preserve">new </w:t>
      </w:r>
      <w:r w:rsidRPr="002B6E01">
        <w:rPr>
          <w:b/>
          <w:i/>
          <w:iCs/>
          <w:sz w:val="22"/>
          <w:szCs w:val="22"/>
          <w:highlight w:val="yellow"/>
        </w:rPr>
        <w:t>paragraph</w:t>
      </w:r>
      <w:r w:rsidR="00EF4F05">
        <w:rPr>
          <w:b/>
          <w:i/>
          <w:iCs/>
          <w:sz w:val="22"/>
          <w:szCs w:val="22"/>
          <w:highlight w:val="yellow"/>
        </w:rPr>
        <w:t>s</w:t>
      </w:r>
      <w:r w:rsidRPr="002B6E01">
        <w:rPr>
          <w:b/>
          <w:i/>
          <w:iCs/>
          <w:sz w:val="22"/>
          <w:szCs w:val="22"/>
          <w:highlight w:val="yellow"/>
        </w:rPr>
        <w:t xml:space="preserve"> </w:t>
      </w:r>
      <w:r w:rsidR="00067FA7" w:rsidRPr="002B6E01">
        <w:rPr>
          <w:b/>
          <w:i/>
          <w:iCs/>
          <w:sz w:val="22"/>
          <w:szCs w:val="22"/>
          <w:highlight w:val="yellow"/>
        </w:rPr>
        <w:t xml:space="preserve">after </w:t>
      </w:r>
      <w:r w:rsidR="00C04D9B" w:rsidRPr="002B6E01">
        <w:rPr>
          <w:b/>
          <w:i/>
          <w:iCs/>
          <w:sz w:val="22"/>
          <w:szCs w:val="22"/>
          <w:highlight w:val="yellow"/>
        </w:rPr>
        <w:t xml:space="preserve">the new </w:t>
      </w:r>
      <w:r w:rsidR="00A34DA9" w:rsidRPr="002B6E01">
        <w:rPr>
          <w:b/>
          <w:i/>
          <w:iCs/>
          <w:sz w:val="22"/>
          <w:szCs w:val="22"/>
          <w:highlight w:val="yellow"/>
        </w:rPr>
        <w:t xml:space="preserve">NOTE </w:t>
      </w:r>
      <w:r w:rsidR="00DE08ED" w:rsidRPr="002B6E01">
        <w:rPr>
          <w:b/>
          <w:i/>
          <w:iCs/>
          <w:sz w:val="22"/>
          <w:szCs w:val="22"/>
          <w:highlight w:val="yellow"/>
        </w:rPr>
        <w:t>2</w:t>
      </w:r>
      <w:r w:rsidR="00A34DA9" w:rsidRPr="002B6E01">
        <w:rPr>
          <w:b/>
          <w:i/>
          <w:iCs/>
          <w:sz w:val="22"/>
          <w:szCs w:val="22"/>
          <w:highlight w:val="yellow"/>
        </w:rPr>
        <w:t xml:space="preserve"> above and</w:t>
      </w:r>
      <w:r w:rsidR="00C04D9B" w:rsidRPr="002B6E01">
        <w:rPr>
          <w:b/>
          <w:i/>
          <w:iCs/>
          <w:sz w:val="22"/>
          <w:szCs w:val="22"/>
          <w:highlight w:val="yellow"/>
        </w:rPr>
        <w:t xml:space="preserve"> before the 4th</w:t>
      </w:r>
      <w:r w:rsidR="00067FA7" w:rsidRPr="002B6E01">
        <w:rPr>
          <w:b/>
          <w:i/>
          <w:iCs/>
          <w:sz w:val="22"/>
          <w:szCs w:val="22"/>
          <w:highlight w:val="yellow"/>
        </w:rPr>
        <w:t xml:space="preserve"> paragraph </w:t>
      </w:r>
      <w:r w:rsidR="00C04D9B" w:rsidRPr="002B6E01">
        <w:rPr>
          <w:b/>
          <w:i/>
          <w:iCs/>
          <w:sz w:val="22"/>
          <w:szCs w:val="22"/>
          <w:highlight w:val="yellow"/>
        </w:rPr>
        <w:t>(A</w:t>
      </w:r>
      <w:r w:rsidR="00836774" w:rsidRPr="002B6E01">
        <w:rPr>
          <w:b/>
          <w:i/>
          <w:iCs/>
          <w:sz w:val="22"/>
          <w:szCs w:val="22"/>
          <w:highlight w:val="yellow"/>
        </w:rPr>
        <w:t>t</w:t>
      </w:r>
      <w:r w:rsidR="00C04D9B" w:rsidRPr="002B6E01">
        <w:rPr>
          <w:b/>
          <w:i/>
          <w:iCs/>
          <w:sz w:val="22"/>
          <w:szCs w:val="22"/>
          <w:highlight w:val="yellow"/>
        </w:rPr>
        <w:t xml:space="preserve"> the TBTT indicated…) </w:t>
      </w:r>
      <w:r w:rsidRPr="002B6E01">
        <w:rPr>
          <w:b/>
          <w:i/>
          <w:iCs/>
          <w:sz w:val="22"/>
          <w:szCs w:val="22"/>
          <w:highlight w:val="yellow"/>
        </w:rPr>
        <w:t>in this subclause:</w:t>
      </w:r>
    </w:p>
    <w:p w14:paraId="03850418" w14:textId="502870DF" w:rsidR="00F902F3" w:rsidRDefault="00F902F3" w:rsidP="003E246A">
      <w:pPr>
        <w:rPr>
          <w:rFonts w:ascii="Times New Roman" w:hAnsi="Times New Roman" w:cs="Times New Roman"/>
          <w:color w:val="000000" w:themeColor="text1"/>
          <w:sz w:val="20"/>
          <w:szCs w:val="20"/>
        </w:rPr>
      </w:pPr>
      <w:ins w:id="168" w:author="Binita Gupta" w:date="2022-09-09T09:03:00Z">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ins>
      <w:ins w:id="169" w:author="Binita Gupta" w:date="2022-09-09T09:05:00Z">
        <w:r w:rsidR="00163BCA">
          <w:rPr>
            <w:rFonts w:ascii="TimesNewRomanPSMT" w:hAnsi="TimesNewRomanPSMT"/>
            <w:color w:val="000000"/>
            <w:sz w:val="20"/>
            <w:szCs w:val="20"/>
          </w:rPr>
          <w:t>Link ID subfield in the STA Control f</w:t>
        </w:r>
      </w:ins>
      <w:ins w:id="170" w:author="Binita Gupta" w:date="2022-09-09T09:06:00Z">
        <w:r w:rsidR="00163BCA">
          <w:rPr>
            <w:rFonts w:ascii="TimesNewRomanPSMT" w:hAnsi="TimesNewRomanPSMT"/>
            <w:color w:val="000000"/>
            <w:sz w:val="20"/>
            <w:szCs w:val="20"/>
          </w:rPr>
          <w:t xml:space="preserve">ield </w:t>
        </w:r>
      </w:ins>
      <w:ins w:id="171" w:author="Binita Gupta" w:date="2022-09-09T09:07:00Z">
        <w:r w:rsidR="000042CE">
          <w:rPr>
            <w:rFonts w:ascii="TimesNewRomanPSMT" w:hAnsi="TimesNewRomanPSMT"/>
            <w:color w:val="000000"/>
            <w:sz w:val="20"/>
            <w:szCs w:val="20"/>
          </w:rPr>
          <w:t xml:space="preserve">of the Per-STA Profile </w:t>
        </w:r>
        <w:proofErr w:type="spellStart"/>
        <w:r w:rsidR="000042CE">
          <w:rPr>
            <w:rFonts w:ascii="TimesNewRomanPSMT" w:hAnsi="TimesNewRomanPSMT"/>
            <w:color w:val="000000"/>
            <w:sz w:val="20"/>
            <w:szCs w:val="20"/>
          </w:rPr>
          <w:t>subelement</w:t>
        </w:r>
        <w:proofErr w:type="spellEnd"/>
        <w:r w:rsidR="000042CE">
          <w:rPr>
            <w:rFonts w:ascii="TimesNewRomanPSMT" w:hAnsi="TimesNewRomanPSMT"/>
            <w:color w:val="000000"/>
            <w:sz w:val="20"/>
            <w:szCs w:val="20"/>
          </w:rPr>
          <w:t xml:space="preserve"> which includes the</w:t>
        </w:r>
        <w:r w:rsidR="00C36C00">
          <w:rPr>
            <w:rFonts w:ascii="TimesNewRomanPSMT" w:hAnsi="TimesNewRomanPSMT"/>
            <w:color w:val="000000"/>
            <w:sz w:val="20"/>
            <w:szCs w:val="20"/>
          </w:rPr>
          <w:t xml:space="preserve"> Delete Timer </w:t>
        </w:r>
      </w:ins>
      <w:ins w:id="172" w:author="Binita Gupta" w:date="2022-09-09T09:08:00Z">
        <w:r w:rsidR="00310BCB">
          <w:rPr>
            <w:rFonts w:ascii="TimesNewRomanPSMT" w:hAnsi="TimesNewRomanPSMT"/>
            <w:color w:val="000000"/>
            <w:sz w:val="20"/>
            <w:szCs w:val="20"/>
          </w:rPr>
          <w:t>subfield</w:t>
        </w:r>
      </w:ins>
      <w:ins w:id="173" w:author="Binita Gupta" w:date="2022-09-09T09:10:00Z">
        <w:r w:rsidR="00FE2040">
          <w:rPr>
            <w:rFonts w:ascii="TimesNewRomanPSMT" w:hAnsi="TimesNewRomanPSMT"/>
            <w:color w:val="000000"/>
            <w:sz w:val="20"/>
            <w:szCs w:val="20"/>
          </w:rPr>
          <w:t xml:space="preserve"> (#11040)</w:t>
        </w:r>
      </w:ins>
      <w:ins w:id="174" w:author="Binita Gupta" w:date="2022-09-09T09:09:00Z">
        <w:r w:rsidR="004A384F">
          <w:rPr>
            <w:rFonts w:ascii="TimesNewRomanPSMT" w:hAnsi="TimesNewRomanPSMT"/>
            <w:color w:val="000000"/>
            <w:sz w:val="20"/>
            <w:szCs w:val="20"/>
          </w:rPr>
          <w:t>.</w:t>
        </w:r>
      </w:ins>
      <w:ins w:id="175" w:author="Binita Gupta" w:date="2022-09-09T09:03:00Z">
        <w:r w:rsidR="00570A61">
          <w:rPr>
            <w:rFonts w:ascii="TimesNewRomanPSMT" w:hAnsi="TimesNewRomanPSMT"/>
            <w:color w:val="000000"/>
            <w:sz w:val="20"/>
            <w:szCs w:val="20"/>
          </w:rPr>
          <w:t xml:space="preserve"> </w:t>
        </w:r>
      </w:ins>
    </w:p>
    <w:p w14:paraId="2B7A5880" w14:textId="7511DFBB" w:rsidR="00C62666" w:rsidRDefault="003027E7" w:rsidP="003E246A">
      <w:pPr>
        <w:rPr>
          <w:rFonts w:ascii="Times New Roman" w:hAnsi="Times New Roman" w:cs="Times New Roman"/>
          <w:color w:val="000000" w:themeColor="text1"/>
          <w:sz w:val="20"/>
          <w:szCs w:val="20"/>
        </w:rPr>
      </w:pPr>
      <w:ins w:id="176" w:author="Binita Gupta" w:date="2022-08-31T15:08:00Z">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ins>
      <w:ins w:id="177" w:author="Binita Gupta" w:date="2022-09-09T09:03:00Z">
        <w:r w:rsidR="00F902F3">
          <w:rPr>
            <w:rFonts w:ascii="Times New Roman" w:hAnsi="Times New Roman" w:cs="Times New Roman"/>
            <w:color w:val="000000" w:themeColor="text1"/>
            <w:sz w:val="20"/>
            <w:szCs w:val="20"/>
          </w:rPr>
          <w:t>s</w:t>
        </w:r>
      </w:ins>
      <w:ins w:id="178" w:author="Binita Gupta" w:date="2022-08-31T15:10:00Z">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ins>
      <w:ins w:id="179" w:author="Binita Gupta" w:date="2022-08-31T15:08:00Z">
        <w:r w:rsidRPr="00067FA7">
          <w:rPr>
            <w:rFonts w:ascii="Times New Roman" w:hAnsi="Times New Roman" w:cs="Times New Roman"/>
            <w:color w:val="000000" w:themeColor="text1"/>
            <w:sz w:val="20"/>
            <w:szCs w:val="20"/>
          </w:rPr>
          <w:t xml:space="preserve">if the </w:t>
        </w:r>
      </w:ins>
      <w:ins w:id="180" w:author="Binita Gupta" w:date="2022-08-31T16:47:00Z">
        <w:r w:rsidR="00E25DC6">
          <w:rPr>
            <w:rFonts w:ascii="Times New Roman" w:hAnsi="Times New Roman" w:cs="Times New Roman"/>
            <w:color w:val="000000" w:themeColor="text1"/>
            <w:sz w:val="20"/>
            <w:szCs w:val="20"/>
          </w:rPr>
          <w:t xml:space="preserve">link corresponding to the </w:t>
        </w:r>
      </w:ins>
      <w:ins w:id="181" w:author="Binita Gupta" w:date="2022-08-31T15:08:00Z">
        <w:r w:rsidRPr="00067FA7">
          <w:rPr>
            <w:rFonts w:ascii="Times New Roman" w:hAnsi="Times New Roman" w:cs="Times New Roman"/>
            <w:color w:val="000000" w:themeColor="text1"/>
            <w:sz w:val="20"/>
            <w:szCs w:val="20"/>
          </w:rPr>
          <w:t xml:space="preserve">removed </w:t>
        </w:r>
      </w:ins>
      <w:ins w:id="182" w:author="Binita Gupta" w:date="2022-08-31T16:46:00Z">
        <w:r w:rsidR="00CF59FF">
          <w:rPr>
            <w:rFonts w:ascii="Times New Roman" w:hAnsi="Times New Roman" w:cs="Times New Roman"/>
            <w:color w:val="000000" w:themeColor="text1"/>
            <w:sz w:val="20"/>
            <w:szCs w:val="20"/>
          </w:rPr>
          <w:t>AP</w:t>
        </w:r>
      </w:ins>
      <w:ins w:id="183" w:author="Binita Gupta" w:date="2022-08-31T15:08:00Z">
        <w:r w:rsidRPr="00067FA7">
          <w:rPr>
            <w:rFonts w:ascii="Times New Roman" w:hAnsi="Times New Roman" w:cs="Times New Roman"/>
            <w:color w:val="000000" w:themeColor="text1"/>
            <w:sz w:val="20"/>
            <w:szCs w:val="20"/>
          </w:rPr>
          <w:t xml:space="preserve"> is the only setup link</w:t>
        </w:r>
      </w:ins>
      <w:ins w:id="184" w:author="Binita Gupta" w:date="2022-08-31T16:46:00Z">
        <w:r w:rsidR="006521CA">
          <w:rPr>
            <w:rFonts w:ascii="Times New Roman" w:hAnsi="Times New Roman" w:cs="Times New Roman"/>
            <w:color w:val="000000" w:themeColor="text1"/>
            <w:sz w:val="20"/>
            <w:szCs w:val="20"/>
          </w:rPr>
          <w:t xml:space="preserve"> between the </w:t>
        </w:r>
      </w:ins>
      <w:ins w:id="185" w:author="Binita Gupta" w:date="2022-08-31T15:08:00Z">
        <w:r w:rsidRPr="00067FA7">
          <w:rPr>
            <w:rFonts w:ascii="Times New Roman" w:hAnsi="Times New Roman" w:cs="Times New Roman"/>
            <w:color w:val="000000" w:themeColor="text1"/>
            <w:sz w:val="20"/>
            <w:szCs w:val="20"/>
          </w:rPr>
          <w:t>AP ML</w:t>
        </w:r>
      </w:ins>
      <w:ins w:id="186" w:author="Binita Gupta" w:date="2022-08-31T16:50:00Z">
        <w:r w:rsidR="0065144F">
          <w:rPr>
            <w:rFonts w:ascii="Times New Roman" w:hAnsi="Times New Roman" w:cs="Times New Roman"/>
            <w:color w:val="000000" w:themeColor="text1"/>
            <w:sz w:val="20"/>
            <w:szCs w:val="20"/>
          </w:rPr>
          <w:t>D</w:t>
        </w:r>
      </w:ins>
      <w:ins w:id="187" w:author="Binita Gupta" w:date="2022-08-31T16:47:00Z">
        <w:r w:rsidR="00CD2611">
          <w:rPr>
            <w:rFonts w:ascii="Times New Roman" w:hAnsi="Times New Roman" w:cs="Times New Roman"/>
            <w:color w:val="000000" w:themeColor="text1"/>
            <w:sz w:val="20"/>
            <w:szCs w:val="20"/>
          </w:rPr>
          <w:t xml:space="preserve"> and the non-AP MLD</w:t>
        </w:r>
      </w:ins>
      <w:r w:rsidR="007B01AC">
        <w:rPr>
          <w:rFonts w:ascii="Times New Roman" w:hAnsi="Times New Roman" w:cs="Times New Roman"/>
          <w:color w:val="000000" w:themeColor="text1"/>
          <w:sz w:val="20"/>
          <w:szCs w:val="20"/>
        </w:rPr>
        <w:t xml:space="preserve"> </w:t>
      </w:r>
      <w:ins w:id="188" w:author="Binita Gupta" w:date="2022-08-31T15:56:00Z">
        <w:r w:rsidR="007B01AC">
          <w:rPr>
            <w:rFonts w:ascii="Times New Roman" w:hAnsi="Times New Roman" w:cs="Times New Roman"/>
            <w:color w:val="000000" w:themeColor="text1"/>
            <w:sz w:val="20"/>
            <w:szCs w:val="20"/>
          </w:rPr>
          <w:t>(#10371</w:t>
        </w:r>
      </w:ins>
      <w:ins w:id="189" w:author="Binita Gupta" w:date="2022-09-01T10:34:00Z">
        <w:r w:rsidR="00513FD8">
          <w:rPr>
            <w:rFonts w:ascii="Times New Roman" w:hAnsi="Times New Roman" w:cs="Times New Roman"/>
            <w:color w:val="000000" w:themeColor="text1"/>
            <w:sz w:val="20"/>
            <w:szCs w:val="20"/>
          </w:rPr>
          <w:t>, #11040)</w:t>
        </w:r>
      </w:ins>
      <w:ins w:id="190" w:author="Binita Gupta" w:date="2022-08-31T15:56:00Z">
        <w:r w:rsidR="007B01AC">
          <w:rPr>
            <w:rFonts w:ascii="Times New Roman" w:hAnsi="Times New Roman" w:cs="Times New Roman"/>
            <w:color w:val="000000" w:themeColor="text1"/>
            <w:sz w:val="20"/>
            <w:szCs w:val="20"/>
          </w:rPr>
          <w:t>)</w:t>
        </w:r>
      </w:ins>
      <w:ins w:id="191" w:author="Binita Gupta" w:date="2022-08-31T16:47:00Z">
        <w:r w:rsidR="00CD2611">
          <w:rPr>
            <w:rFonts w:ascii="Times New Roman" w:hAnsi="Times New Roman" w:cs="Times New Roman"/>
            <w:color w:val="000000" w:themeColor="text1"/>
            <w:sz w:val="20"/>
            <w:szCs w:val="20"/>
          </w:rPr>
          <w:t>.</w:t>
        </w:r>
      </w:ins>
    </w:p>
    <w:p w14:paraId="6666CBE5" w14:textId="77777777" w:rsidR="00C62666" w:rsidRDefault="00C62666" w:rsidP="003E246A">
      <w:pPr>
        <w:rPr>
          <w:rFonts w:ascii="Times New Roman" w:hAnsi="Times New Roman" w:cs="Times New Roman"/>
          <w:color w:val="000000" w:themeColor="text1"/>
          <w:sz w:val="20"/>
          <w:szCs w:val="20"/>
        </w:rPr>
      </w:pPr>
    </w:p>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4B58E994"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ins w:id="192" w:author="Binita Gupta" w:date="2022-09-05T07:44:00Z">
        <w:r w:rsidR="00ED4490">
          <w:rPr>
            <w:rFonts w:ascii="TimesNewRomanPSMT" w:hAnsi="TimesNewRomanPSMT"/>
            <w:color w:val="000000"/>
            <w:sz w:val="20"/>
            <w:szCs w:val="20"/>
          </w:rPr>
          <w:t xml:space="preserve">non-AP </w:t>
        </w:r>
      </w:ins>
      <w:ins w:id="193" w:author="Binita Gupta" w:date="2022-09-08T23:08:00Z">
        <w:r w:rsidR="00926E58">
          <w:rPr>
            <w:rFonts w:ascii="TimesNewRomanPSMT" w:hAnsi="TimesNewRomanPSMT"/>
            <w:color w:val="000000"/>
            <w:sz w:val="20"/>
            <w:szCs w:val="20"/>
          </w:rPr>
          <w:t>(#110</w:t>
        </w:r>
      </w:ins>
      <w:ins w:id="194" w:author="Binita Gupta" w:date="2022-09-08T23:09:00Z">
        <w:r w:rsidR="00926E58">
          <w:rPr>
            <w:rFonts w:ascii="TimesNewRomanPSMT" w:hAnsi="TimesNewRomanPSMT"/>
            <w:color w:val="000000"/>
            <w:sz w:val="20"/>
            <w:szCs w:val="20"/>
          </w:rPr>
          <w:t>4</w:t>
        </w:r>
      </w:ins>
      <w:ins w:id="195" w:author="Binita Gupta" w:date="2022-09-08T23:08:00Z">
        <w:r w:rsidR="00926E58">
          <w:rPr>
            <w:rFonts w:ascii="TimesNewRomanPSMT" w:hAnsi="TimesNewRomanPSMT"/>
            <w:color w:val="000000"/>
            <w:sz w:val="20"/>
            <w:szCs w:val="20"/>
          </w:rPr>
          <w:t xml:space="preserve">1) </w:t>
        </w:r>
      </w:ins>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ins w:id="196" w:author="Binita Gupta" w:date="2022-09-01T10:39:00Z">
        <w:r w:rsidR="00DC7A0D" w:rsidRPr="00FA32D9">
          <w:rPr>
            <w:rFonts w:ascii="TimesNewRomanPSMT" w:hAnsi="TimesNewRomanPSMT"/>
            <w:color w:val="000000"/>
            <w:sz w:val="20"/>
            <w:szCs w:val="20"/>
          </w:rPr>
          <w:t>After a non-AP MLD deletes any information maintained for the link</w:t>
        </w:r>
      </w:ins>
      <w:ins w:id="197" w:author="Binita Gupta" w:date="2022-09-05T07:45:00Z">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ins>
      <w:ins w:id="198" w:author="Binita Gupta" w:date="2022-09-01T10:39:00Z">
        <w:r w:rsidR="00DC7A0D" w:rsidRPr="00FA32D9">
          <w:rPr>
            <w:rFonts w:ascii="TimesNewRomanPSMT" w:hAnsi="TimesNewRomanPSMT"/>
            <w:color w:val="000000"/>
            <w:sz w:val="20"/>
            <w:szCs w:val="20"/>
          </w:rPr>
          <w:t xml:space="preserve">, if there </w:t>
        </w:r>
      </w:ins>
      <w:ins w:id="199" w:author="Binita Gupta" w:date="2022-09-01T10:40:00Z">
        <w:r w:rsidR="000656CD">
          <w:rPr>
            <w:rFonts w:ascii="TimesNewRomanPSMT" w:hAnsi="TimesNewRomanPSMT"/>
            <w:color w:val="000000"/>
            <w:sz w:val="20"/>
            <w:szCs w:val="20"/>
          </w:rPr>
          <w:t xml:space="preserve">is </w:t>
        </w:r>
      </w:ins>
      <w:ins w:id="200" w:author="Binita Gupta" w:date="2022-09-01T10:39:00Z">
        <w:r w:rsidR="00DC7A0D" w:rsidRPr="00FA32D9">
          <w:rPr>
            <w:rFonts w:ascii="TimesNewRomanPSMT" w:hAnsi="TimesNewRomanPSMT"/>
            <w:color w:val="000000"/>
            <w:sz w:val="20"/>
            <w:szCs w:val="20"/>
          </w:rPr>
          <w:t>no more setup link</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disassociate </w:t>
        </w:r>
      </w:ins>
      <w:ins w:id="201" w:author="Binita Gupta" w:date="2022-09-01T10:41:00Z">
        <w:r w:rsidR="00EB3E48">
          <w:rPr>
            <w:rFonts w:ascii="TimesNewRomanPSMT" w:hAnsi="TimesNewRomanPSMT"/>
            <w:color w:val="000000"/>
            <w:sz w:val="20"/>
            <w:szCs w:val="20"/>
          </w:rPr>
          <w:t xml:space="preserve">from </w:t>
        </w:r>
      </w:ins>
      <w:ins w:id="202" w:author="Binita Gupta" w:date="2022-09-01T10:39:00Z">
        <w:r w:rsidR="00DC7A0D" w:rsidRPr="00FA32D9">
          <w:rPr>
            <w:rFonts w:ascii="TimesNewRomanPSMT" w:hAnsi="TimesNewRomanPSMT"/>
            <w:color w:val="000000"/>
            <w:sz w:val="20"/>
            <w:szCs w:val="20"/>
          </w:rPr>
          <w:t>the AP MLD</w:t>
        </w:r>
      </w:ins>
      <w:ins w:id="203" w:author="Binita Gupta" w:date="2022-09-01T10:44:00Z">
        <w:r w:rsidR="008C0DAA">
          <w:rPr>
            <w:rFonts w:ascii="TimesNewRomanPSMT" w:hAnsi="TimesNewRomanPSMT"/>
            <w:color w:val="000000"/>
            <w:sz w:val="20"/>
            <w:szCs w:val="20"/>
          </w:rPr>
          <w:t xml:space="preserve"> (#11041)</w:t>
        </w:r>
      </w:ins>
      <w:ins w:id="204" w:author="Binita Gupta" w:date="2022-09-09T08:00:00Z">
        <w:r w:rsidR="00C5110B">
          <w:rPr>
            <w:rFonts w:ascii="TimesNewRomanPSMT" w:hAnsi="TimesNewRomanPSMT"/>
            <w:color w:val="000000"/>
            <w:sz w:val="20"/>
            <w:szCs w:val="20"/>
          </w:rPr>
          <w:t>.</w:t>
        </w:r>
      </w:ins>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316697AB" w:rsidR="00D268E3" w:rsidRDefault="00D268E3" w:rsidP="00D268E3">
      <w:pPr>
        <w:rPr>
          <w:ins w:id="205" w:author="Binita Gupta" w:date="2022-09-09T08:55:00Z"/>
          <w:rFonts w:ascii="Times New Roman" w:hAnsi="Times New Roman" w:cs="Times New Roman"/>
          <w:color w:val="000000" w:themeColor="text1"/>
          <w:sz w:val="20"/>
          <w:szCs w:val="20"/>
        </w:rPr>
      </w:pPr>
      <w:ins w:id="206" w:author="Binita Gupta" w:date="2022-09-09T08:55:00Z">
        <w:r w:rsidRPr="008A193E">
          <w:rPr>
            <w:rFonts w:ascii="TimesNewRomanPSMT" w:hAnsi="TimesNewRomanPSMT"/>
            <w:color w:val="000000"/>
            <w:sz w:val="20"/>
            <w:szCs w:val="20"/>
          </w:rPr>
          <w:t xml:space="preserve">Once an AP affiliated with an AP MLD is removed, </w:t>
        </w:r>
        <w:r>
          <w:rPr>
            <w:rFonts w:ascii="TimesNewRomanPSMT" w:hAnsi="TimesNewRomanPSMT"/>
            <w:color w:val="000000"/>
            <w:sz w:val="20"/>
            <w:szCs w:val="20"/>
          </w:rPr>
          <w:t xml:space="preserve">the </w:t>
        </w:r>
        <w:r w:rsidRPr="008A193E">
          <w:rPr>
            <w:rFonts w:ascii="TimesNewRomanPSMT" w:hAnsi="TimesNewRomanPSMT"/>
            <w:color w:val="000000"/>
            <w:sz w:val="20"/>
            <w:szCs w:val="20"/>
          </w:rPr>
          <w:t>other A</w:t>
        </w:r>
        <w:r>
          <w:rPr>
            <w:rFonts w:ascii="TimesNewRomanPSMT" w:hAnsi="TimesNewRomanPSMT"/>
            <w:color w:val="000000"/>
            <w:sz w:val="20"/>
            <w:szCs w:val="20"/>
          </w:rPr>
          <w:t>P</w:t>
        </w:r>
        <w:r w:rsidRPr="008A193E">
          <w:rPr>
            <w:rFonts w:ascii="TimesNewRomanPSMT" w:hAnsi="TimesNewRomanPSMT"/>
            <w:color w:val="000000"/>
            <w:sz w:val="20"/>
            <w:szCs w:val="20"/>
          </w:rPr>
          <w:t xml:space="preserve">s affiliated with the same AP MLD </w:t>
        </w:r>
        <w:r>
          <w:rPr>
            <w:rFonts w:ascii="TimesNewRomanPSMT" w:hAnsi="TimesNewRomanPSMT"/>
            <w:color w:val="000000"/>
            <w:sz w:val="20"/>
            <w:szCs w:val="20"/>
          </w:rPr>
          <w:t xml:space="preserve">shall not include </w:t>
        </w:r>
        <w:r w:rsidRPr="008A193E">
          <w:rPr>
            <w:rFonts w:ascii="TimesNewRomanPSMT" w:hAnsi="TimesNewRomanPSMT"/>
            <w:color w:val="000000"/>
            <w:sz w:val="20"/>
            <w:szCs w:val="20"/>
          </w:rPr>
          <w:t xml:space="preserve">the TBTT Information field </w:t>
        </w:r>
        <w:r>
          <w:rPr>
            <w:rFonts w:ascii="TimesNewRomanPSMT" w:hAnsi="TimesNewRomanPSMT"/>
            <w:color w:val="000000"/>
            <w:sz w:val="20"/>
            <w:szCs w:val="20"/>
          </w:rPr>
          <w:t>for</w:t>
        </w:r>
        <w:r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Pr>
            <w:rFonts w:ascii="TimesNewRomanPSMT" w:hAnsi="TimesNewRomanPSMT"/>
            <w:color w:val="000000"/>
            <w:sz w:val="20"/>
            <w:szCs w:val="20"/>
          </w:rPr>
          <w:t xml:space="preserve"> </w:t>
        </w:r>
        <w:r w:rsidRPr="008A193E">
          <w:rPr>
            <w:rFonts w:ascii="TimesNewRomanPSMT" w:hAnsi="TimesNewRomanPSMT"/>
            <w:color w:val="000000"/>
            <w:sz w:val="20"/>
            <w:szCs w:val="20"/>
          </w:rPr>
          <w:t xml:space="preserve">AP </w:t>
        </w:r>
        <w:r>
          <w:rPr>
            <w:rFonts w:ascii="TimesNewRomanPSMT" w:hAnsi="TimesNewRomanPSMT"/>
            <w:color w:val="000000"/>
            <w:sz w:val="20"/>
            <w:szCs w:val="20"/>
          </w:rPr>
          <w:t xml:space="preserve">in the Reduced Neighbor Report element (#11429) (#14020). Further, the removed AP shall not be included by the </w:t>
        </w:r>
        <w:r w:rsidRPr="008A193E">
          <w:rPr>
            <w:rFonts w:ascii="TimesNewRomanPSMT" w:hAnsi="TimesNewRomanPSMT"/>
            <w:color w:val="000000"/>
            <w:sz w:val="20"/>
            <w:szCs w:val="20"/>
          </w:rPr>
          <w:t>transmitted BSSID</w:t>
        </w:r>
        <w:r>
          <w:rPr>
            <w:rFonts w:ascii="TimesNewRomanPSMT" w:hAnsi="TimesNewRomanPSMT"/>
            <w:color w:val="000000"/>
            <w:sz w:val="20"/>
            <w:szCs w:val="20"/>
          </w:rPr>
          <w:t>s</w:t>
        </w:r>
        <w:r w:rsidRPr="008A193E">
          <w:rPr>
            <w:rFonts w:ascii="TimesNewRomanPSMT" w:hAnsi="TimesNewRomanPSMT"/>
            <w:color w:val="000000"/>
            <w:sz w:val="20"/>
            <w:szCs w:val="20"/>
          </w:rPr>
          <w:t xml:space="preserve"> </w:t>
        </w:r>
        <w:r>
          <w:rPr>
            <w:rFonts w:ascii="TimesNewRomanPSMT" w:hAnsi="TimesNewRomanPSMT"/>
            <w:color w:val="000000"/>
            <w:sz w:val="20"/>
            <w:szCs w:val="20"/>
          </w:rPr>
          <w:t>of the m</w:t>
        </w:r>
        <w:r w:rsidRPr="008A193E">
          <w:rPr>
            <w:rFonts w:ascii="TimesNewRomanPSMT" w:hAnsi="TimesNewRomanPSMT"/>
            <w:color w:val="000000"/>
            <w:sz w:val="20"/>
            <w:szCs w:val="20"/>
          </w:rPr>
          <w:t xml:space="preserve">ultiple BSSID </w:t>
        </w:r>
        <w:r>
          <w:rPr>
            <w:rFonts w:ascii="TimesNewRomanPSMT" w:hAnsi="TimesNewRomanPSMT"/>
            <w:color w:val="000000"/>
            <w:sz w:val="20"/>
            <w:szCs w:val="20"/>
          </w:rPr>
          <w:t>sets</w:t>
        </w:r>
        <w:r w:rsidRPr="008A193E">
          <w:rPr>
            <w:rFonts w:ascii="TimesNewRomanPSMT" w:hAnsi="TimesNewRomanPSMT"/>
            <w:color w:val="000000"/>
            <w:sz w:val="20"/>
            <w:szCs w:val="20"/>
          </w:rPr>
          <w:t xml:space="preserve"> </w:t>
        </w:r>
        <w:r>
          <w:rPr>
            <w:rFonts w:ascii="TimesNewRomanPSMT" w:hAnsi="TimesNewRomanPSMT"/>
            <w:color w:val="000000"/>
            <w:sz w:val="20"/>
            <w:szCs w:val="20"/>
          </w:rPr>
          <w:t xml:space="preserve">corresponding to </w:t>
        </w:r>
        <w:r w:rsidRPr="008A193E">
          <w:rPr>
            <w:rFonts w:ascii="TimesNewRomanPSMT" w:hAnsi="TimesNewRomanPSMT"/>
            <w:color w:val="000000"/>
            <w:sz w:val="20"/>
            <w:szCs w:val="20"/>
          </w:rPr>
          <w:t>the A</w:t>
        </w:r>
        <w:r>
          <w:rPr>
            <w:rFonts w:ascii="TimesNewRomanPSMT" w:hAnsi="TimesNewRomanPSMT"/>
            <w:color w:val="000000"/>
            <w:sz w:val="20"/>
            <w:szCs w:val="20"/>
          </w:rPr>
          <w:t>P</w:t>
        </w:r>
        <w:r w:rsidRPr="008A193E">
          <w:rPr>
            <w:rFonts w:ascii="TimesNewRomanPSMT" w:hAnsi="TimesNewRomanPSMT"/>
            <w:color w:val="000000"/>
            <w:sz w:val="20"/>
            <w:szCs w:val="20"/>
          </w:rPr>
          <w:t>s affiliated with the same AP MLD</w:t>
        </w:r>
        <w:r>
          <w:rPr>
            <w:rFonts w:ascii="TimesNewRomanPSMT" w:hAnsi="TimesNewRomanPSMT"/>
            <w:color w:val="000000"/>
            <w:sz w:val="20"/>
            <w:szCs w:val="20"/>
          </w:rPr>
          <w:t xml:space="preserve"> (#11429).</w:t>
        </w:r>
      </w:ins>
    </w:p>
    <w:p w14:paraId="03CEB6A1" w14:textId="77777777" w:rsidR="008D6C0C" w:rsidRDefault="008D6C0C" w:rsidP="003E246A">
      <w:pPr>
        <w:rPr>
          <w:rFonts w:ascii="Times New Roman" w:eastAsia="Malgun Gothic" w:hAnsi="Times New Roman" w:cs="Times New Roman"/>
          <w:szCs w:val="20"/>
          <w:lang w:val="en-GB"/>
        </w:rPr>
      </w:pPr>
    </w:p>
    <w:p w14:paraId="3634C3F4" w14:textId="1160DC7C" w:rsidR="00581DDE" w:rsidRPr="002B6E01" w:rsidRDefault="00581DD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the </w:t>
      </w:r>
      <w:r w:rsidR="007B0087" w:rsidRPr="002B6E01">
        <w:rPr>
          <w:b/>
          <w:i/>
          <w:iCs/>
          <w:sz w:val="22"/>
          <w:szCs w:val="22"/>
          <w:highlight w:val="yellow"/>
        </w:rPr>
        <w:t xml:space="preserve">existing </w:t>
      </w:r>
      <w:r w:rsidRPr="002B6E01">
        <w:rPr>
          <w:b/>
          <w:i/>
          <w:iCs/>
          <w:sz w:val="22"/>
          <w:szCs w:val="22"/>
          <w:highlight w:val="yellow"/>
        </w:rPr>
        <w:t>NOTE in this subclause as shown below:</w:t>
      </w:r>
    </w:p>
    <w:p w14:paraId="1F3BDCAE" w14:textId="6754C87A" w:rsidR="00581DDE" w:rsidRDefault="0010372A" w:rsidP="00C62666">
      <w:pPr>
        <w:rPr>
          <w:rFonts w:ascii="TimesNewRomanPSMT" w:hAnsi="TimesNewRomanPSMT"/>
          <w:color w:val="000000"/>
          <w:sz w:val="18"/>
          <w:szCs w:val="18"/>
        </w:rPr>
      </w:pPr>
      <w:r w:rsidRPr="0010372A">
        <w:rPr>
          <w:rFonts w:ascii="TimesNewRomanPSMT" w:hAnsi="TimesNewRomanPSMT"/>
          <w:color w:val="000000"/>
          <w:sz w:val="18"/>
          <w:szCs w:val="18"/>
        </w:rPr>
        <w:t>NOTE</w:t>
      </w:r>
      <w:ins w:id="207" w:author="Binita Gupta" w:date="2022-09-01T12:40:00Z">
        <w:r>
          <w:rPr>
            <w:rFonts w:ascii="TimesNewRomanPSMT" w:hAnsi="TimesNewRomanPSMT"/>
            <w:color w:val="000000"/>
            <w:sz w:val="18"/>
            <w:szCs w:val="18"/>
          </w:rPr>
          <w:t xml:space="preserve"> </w:t>
        </w:r>
      </w:ins>
      <w:ins w:id="208" w:author="Binita Gupta" w:date="2022-09-09T08:56:00Z">
        <w:r w:rsidR="00C62666">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209" w:author="Binita Gupta" w:date="2022-09-02T21:25:00Z">
        <w:r w:rsidR="00B90B3E">
          <w:rPr>
            <w:rFonts w:ascii="TimesNewRomanPSMT" w:hAnsi="TimesNewRomanPSMT"/>
            <w:color w:val="000000"/>
            <w:sz w:val="18"/>
            <w:szCs w:val="18"/>
          </w:rPr>
          <w:t xml:space="preserve">affiliated </w:t>
        </w:r>
        <w:r w:rsidR="00E75E37">
          <w:rPr>
            <w:rFonts w:ascii="TimesNewRomanPSMT" w:hAnsi="TimesNewRomanPSMT"/>
            <w:color w:val="000000"/>
            <w:sz w:val="18"/>
            <w:szCs w:val="18"/>
          </w:rPr>
          <w:t>(#12997)</w:t>
        </w:r>
      </w:ins>
      <w:ins w:id="210" w:author="Binita Gupta" w:date="2022-09-02T21:26:00Z">
        <w:r w:rsidR="00E75E37">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211" w:author="Binita Gupta" w:date="2022-09-02T21:25:00Z">
        <w:r w:rsidRPr="0010372A" w:rsidDel="00B90B3E">
          <w:rPr>
            <w:rFonts w:ascii="TimesNewRomanPSMT" w:hAnsi="TimesNewRomanPSMT"/>
            <w:color w:val="000000"/>
            <w:sz w:val="18"/>
            <w:szCs w:val="18"/>
          </w:rPr>
          <w:delText>affiliated with the AP MLD</w:delText>
        </w:r>
      </w:del>
      <w:ins w:id="212" w:author="Binita Gupta" w:date="2022-09-09T08:36:00Z">
        <w:r w:rsidR="00CA7397">
          <w:rPr>
            <w:rFonts w:ascii="TimesNewRomanPSMT" w:hAnsi="TimesNewRomanPSMT"/>
            <w:color w:val="000000"/>
            <w:sz w:val="18"/>
            <w:szCs w:val="18"/>
          </w:rPr>
          <w:t xml:space="preserve"> (#12997)</w:t>
        </w:r>
      </w:ins>
      <w:del w:id="213"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214" w:author="Binita Gupta" w:date="2022-09-02T21:27:00Z">
        <w:r w:rsidRPr="0010372A" w:rsidDel="005B68BC">
          <w:rPr>
            <w:rFonts w:ascii="TimesNewRomanPSMT" w:hAnsi="TimesNewRomanPSMT"/>
            <w:color w:val="000000"/>
            <w:sz w:val="18"/>
            <w:szCs w:val="18"/>
          </w:rPr>
          <w:delText xml:space="preserve">the </w:delText>
        </w:r>
      </w:del>
      <w:ins w:id="215" w:author="Binita Gupta" w:date="2022-09-02T21:27:00Z">
        <w:r w:rsidR="005B68BC">
          <w:rPr>
            <w:rFonts w:ascii="TimesNewRomanPSMT" w:hAnsi="TimesNewRomanPSMT"/>
            <w:color w:val="000000"/>
            <w:sz w:val="18"/>
            <w:szCs w:val="18"/>
          </w:rPr>
          <w:t>its affiliated</w:t>
        </w:r>
        <w:r w:rsidR="005B68BC"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sidR="00954476">
        <w:rPr>
          <w:rFonts w:ascii="TimesNewRomanPSMT" w:hAnsi="TimesNewRomanPSMT"/>
          <w:color w:val="000000"/>
          <w:sz w:val="18"/>
          <w:szCs w:val="18"/>
        </w:rPr>
        <w:t>P</w:t>
      </w:r>
      <w:r w:rsidRPr="0010372A">
        <w:rPr>
          <w:rFonts w:ascii="TimesNewRomanPSMT" w:hAnsi="TimesNewRomanPSMT"/>
          <w:color w:val="000000"/>
          <w:sz w:val="18"/>
          <w:szCs w:val="18"/>
        </w:rPr>
        <w:t>s</w:t>
      </w:r>
      <w:del w:id="216" w:author="Binita Gupta" w:date="2022-09-02T21:27:00Z">
        <w:r w:rsidRPr="0010372A" w:rsidDel="005B68BC">
          <w:rPr>
            <w:rFonts w:ascii="TimesNewRomanPSMT" w:hAnsi="TimesNewRomanPSMT"/>
            <w:color w:val="000000"/>
            <w:sz w:val="18"/>
            <w:szCs w:val="18"/>
          </w:rPr>
          <w:delText xml:space="preserve"> affiliated with the AP</w:delText>
        </w:r>
      </w:del>
      <w:r w:rsidR="004F3DB3">
        <w:rPr>
          <w:rFonts w:ascii="TimesNewRomanPSMT" w:hAnsi="TimesNewRomanPSMT"/>
          <w:color w:val="000000"/>
          <w:sz w:val="18"/>
          <w:szCs w:val="18"/>
        </w:rPr>
        <w:t xml:space="preserve"> </w:t>
      </w:r>
      <w:del w:id="217"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218" w:author="Binita Gupta" w:date="2022-09-02T21:30:00Z">
        <w:r w:rsidRPr="0010372A" w:rsidDel="008E268B">
          <w:rPr>
            <w:rFonts w:ascii="TimesNewRomanPSMT" w:hAnsi="TimesNewRomanPSMT"/>
            <w:color w:val="000000"/>
            <w:sz w:val="18"/>
            <w:szCs w:val="18"/>
          </w:rPr>
          <w:delText>results in having</w:delText>
        </w:r>
      </w:del>
      <w:ins w:id="219" w:author="Binita Gupta" w:date="2022-09-02T21:30:00Z">
        <w:r w:rsidR="008E268B">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220" w:author="Binita Gupta" w:date="2022-09-02T21:30:00Z">
        <w:r w:rsidR="008E268B">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221" w:author="Binita Gupta" w:date="2022-09-02T21:33:00Z">
        <w:r w:rsidRPr="0010372A" w:rsidDel="00F727E4">
          <w:rPr>
            <w:rFonts w:ascii="TimesNewRomanPSMT" w:hAnsi="TimesNewRomanPSMT"/>
            <w:color w:val="000000"/>
            <w:sz w:val="18"/>
            <w:szCs w:val="18"/>
          </w:rPr>
          <w:delText xml:space="preserve"> </w:delText>
        </w:r>
      </w:del>
      <w:del w:id="222"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223"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224" w:author="Binita Gupta" w:date="2022-09-02T21:30:00Z">
        <w:r w:rsidRPr="0010372A" w:rsidDel="00BC7C21">
          <w:rPr>
            <w:rFonts w:ascii="TimesNewRomanPSMT" w:hAnsi="TimesNewRomanPSMT"/>
            <w:color w:val="000000"/>
            <w:sz w:val="18"/>
            <w:szCs w:val="18"/>
          </w:rPr>
          <w:delText>A</w:delText>
        </w:r>
        <w:r w:rsidR="00B15359"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225" w:author="Binita Gupta" w:date="2022-09-09T08:36:00Z">
        <w:r w:rsidR="00CA7397">
          <w:rPr>
            <w:rFonts w:ascii="TimesNewRomanPSMT" w:hAnsi="TimesNewRomanPSMT"/>
            <w:color w:val="000000"/>
            <w:sz w:val="18"/>
            <w:szCs w:val="18"/>
          </w:rPr>
          <w:t xml:space="preserve"> </w:t>
        </w:r>
      </w:ins>
      <w:del w:id="226" w:author="Binita Gupta" w:date="2022-09-02T21:30:00Z">
        <w:r w:rsidRPr="0010372A" w:rsidDel="00BC7C21">
          <w:rPr>
            <w:rFonts w:ascii="TimesNewRomanPSMT" w:hAnsi="TimesNewRomanPSMT"/>
            <w:color w:val="000000"/>
            <w:sz w:val="18"/>
            <w:szCs w:val="18"/>
          </w:rPr>
          <w:delText>affiliated with the AP MLD is removed</w:delText>
        </w:r>
      </w:del>
      <w:ins w:id="227" w:author="Binita Gupta" w:date="2022-09-02T21:30:00Z">
        <w:r w:rsidR="00BC7C21">
          <w:rPr>
            <w:rFonts w:ascii="TimesNewRomanPSMT" w:hAnsi="TimesNewRomanPSMT"/>
            <w:color w:val="000000"/>
            <w:sz w:val="18"/>
            <w:szCs w:val="18"/>
          </w:rPr>
          <w:t xml:space="preserve">AP </w:t>
        </w:r>
      </w:ins>
      <w:ins w:id="228" w:author="Binita Gupta" w:date="2022-09-05T11:31:00Z">
        <w:r w:rsidR="004A06A4">
          <w:rPr>
            <w:rFonts w:ascii="TimesNewRomanPSMT" w:hAnsi="TimesNewRomanPSMT"/>
            <w:color w:val="000000"/>
            <w:sz w:val="18"/>
            <w:szCs w:val="18"/>
          </w:rPr>
          <w:t>removal</w:t>
        </w:r>
      </w:ins>
      <w:ins w:id="229" w:author="Binita Gupta" w:date="2022-09-04T15:26:00Z">
        <w:r w:rsidR="00A8194A">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230" w:author="Binita Gupta" w:date="2022-09-08T23:14:00Z">
        <w:r w:rsidR="009B5222">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sidR="00076671">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231" w:author="Binita Gupta" w:date="2022-09-01T12:53:00Z">
        <w:r w:rsidRPr="0010372A" w:rsidDel="0056698C">
          <w:rPr>
            <w:rFonts w:ascii="TimesNewRomanPSMT" w:hAnsi="TimesNewRomanPSMT"/>
            <w:color w:val="000000"/>
            <w:sz w:val="18"/>
            <w:szCs w:val="18"/>
          </w:rPr>
          <w:delText xml:space="preserve">also </w:delText>
        </w:r>
      </w:del>
      <w:del w:id="232" w:author="Binita Gupta" w:date="2022-09-02T21:31:00Z">
        <w:r w:rsidRPr="0010372A" w:rsidDel="002F550F">
          <w:rPr>
            <w:rFonts w:ascii="TimesNewRomanPSMT" w:hAnsi="TimesNewRomanPSMT"/>
            <w:color w:val="000000"/>
            <w:sz w:val="18"/>
            <w:szCs w:val="18"/>
          </w:rPr>
          <w:delText>results in</w:delText>
        </w:r>
      </w:del>
      <w:r w:rsidR="001455BD">
        <w:rPr>
          <w:rFonts w:ascii="TimesNewRomanPSMT" w:hAnsi="TimesNewRomanPSMT"/>
          <w:color w:val="000000"/>
          <w:sz w:val="18"/>
          <w:szCs w:val="18"/>
        </w:rPr>
        <w:t xml:space="preserve"> </w:t>
      </w:r>
      <w:del w:id="233" w:author="Binita Gupta" w:date="2022-09-05T08:14:00Z">
        <w:r w:rsidR="001455BD" w:rsidDel="00E51A90">
          <w:rPr>
            <w:rFonts w:ascii="TimesNewRomanPSMT" w:hAnsi="TimesNewRomanPSMT"/>
            <w:color w:val="000000"/>
            <w:sz w:val="18"/>
            <w:szCs w:val="18"/>
          </w:rPr>
          <w:delText>having</w:delText>
        </w:r>
        <w:r w:rsidR="00B9423C" w:rsidDel="00E51A90">
          <w:rPr>
            <w:rFonts w:ascii="TimesNewRomanPSMT" w:hAnsi="TimesNewRomanPSMT"/>
            <w:color w:val="000000"/>
            <w:sz w:val="18"/>
            <w:szCs w:val="18"/>
          </w:rPr>
          <w:delText xml:space="preserve"> </w:delText>
        </w:r>
      </w:del>
      <w:ins w:id="234" w:author="Binita Gupta" w:date="2022-09-05T08:14:00Z">
        <w:r w:rsidR="00E51A90">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235" w:author="Binita Gupta" w:date="2022-09-01T12:54:00Z">
        <w:r w:rsidR="00A2693A">
          <w:rPr>
            <w:rFonts w:ascii="TimesNewRomanPSMT" w:hAnsi="TimesNewRomanPSMT"/>
            <w:color w:val="000000"/>
            <w:sz w:val="18"/>
            <w:szCs w:val="18"/>
          </w:rPr>
          <w:t xml:space="preserve">with a setup link </w:t>
        </w:r>
      </w:ins>
      <w:ins w:id="236" w:author="Binita Gupta" w:date="2022-09-01T12:55:00Z">
        <w:r w:rsidR="00643DAB">
          <w:rPr>
            <w:rFonts w:ascii="TimesNewRomanPSMT" w:hAnsi="TimesNewRomanPSMT"/>
            <w:color w:val="000000"/>
            <w:sz w:val="18"/>
            <w:szCs w:val="18"/>
          </w:rPr>
          <w:t>after the AP is removed</w:t>
        </w:r>
      </w:ins>
      <w:del w:id="237" w:author="Binita Gupta" w:date="2022-09-01T12:57:00Z">
        <w:r w:rsidRPr="0010372A" w:rsidDel="00F00E19">
          <w:rPr>
            <w:rFonts w:ascii="TimesNewRomanPSMT" w:hAnsi="TimesNewRomanPSMT"/>
            <w:color w:val="000000"/>
            <w:sz w:val="18"/>
            <w:szCs w:val="18"/>
          </w:rPr>
          <w:delText xml:space="preserve"> after one of the A</w:delText>
        </w:r>
        <w:r w:rsidR="00954476"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sidR="00FB0B52">
        <w:rPr>
          <w:rFonts w:ascii="TimesNewRomanPSMT" w:hAnsi="TimesNewRomanPSMT"/>
          <w:color w:val="000000"/>
          <w:sz w:val="18"/>
          <w:szCs w:val="18"/>
        </w:rPr>
        <w:t xml:space="preserve"> </w:t>
      </w:r>
      <w:del w:id="238" w:author="Binita Gupta" w:date="2022-09-01T12:57:00Z">
        <w:r w:rsidRPr="0010372A" w:rsidDel="00F00E19">
          <w:rPr>
            <w:rFonts w:ascii="TimesNewRomanPSMT" w:hAnsi="TimesNewRomanPSMT"/>
            <w:color w:val="000000"/>
            <w:sz w:val="18"/>
            <w:szCs w:val="18"/>
          </w:rPr>
          <w:delText>AP MLD is removed</w:delText>
        </w:r>
      </w:del>
      <w:ins w:id="239" w:author="Binita Gupta" w:date="2022-09-01T12:58:00Z">
        <w:r w:rsidR="005D2C1E">
          <w:rPr>
            <w:rFonts w:ascii="TimesNewRomanPSMT" w:hAnsi="TimesNewRomanPSMT"/>
            <w:color w:val="000000"/>
            <w:sz w:val="18"/>
            <w:szCs w:val="18"/>
          </w:rPr>
          <w:t xml:space="preserve"> (#11569)</w:t>
        </w:r>
      </w:ins>
      <w:ins w:id="240" w:author="Binita Gupta" w:date="2022-09-02T21:35:00Z">
        <w:r w:rsidR="00DD7413">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3A9BE7D5" w14:textId="77777777" w:rsidR="00C62666" w:rsidRDefault="00C62666" w:rsidP="00C62666">
      <w:pPr>
        <w:rPr>
          <w:rFonts w:ascii="Times New Roman" w:eastAsia="Malgun Gothic" w:hAnsi="Times New Roman" w:cs="Times New Roman"/>
          <w:szCs w:val="20"/>
          <w:lang w:val="en-GB"/>
        </w:rPr>
      </w:pPr>
    </w:p>
    <w:p w14:paraId="7086CAB4" w14:textId="4153125F" w:rsidR="00EA33CC" w:rsidRPr="002B6E01" w:rsidRDefault="00EA33CC" w:rsidP="00712BE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modify the last paragraph </w:t>
      </w:r>
      <w:r w:rsidR="0067601C" w:rsidRPr="002B6E01">
        <w:rPr>
          <w:b/>
          <w:i/>
          <w:iCs/>
          <w:sz w:val="22"/>
          <w:szCs w:val="22"/>
          <w:highlight w:val="yellow"/>
        </w:rPr>
        <w:t>(</w:t>
      </w:r>
      <w:r w:rsidR="00094336" w:rsidRPr="002B6E01">
        <w:rPr>
          <w:b/>
          <w:i/>
          <w:iCs/>
          <w:sz w:val="22"/>
          <w:szCs w:val="22"/>
          <w:highlight w:val="yellow"/>
        </w:rPr>
        <w:t xml:space="preserve">If an AP affiliated with…) </w:t>
      </w:r>
      <w:r w:rsidRPr="002B6E01">
        <w:rPr>
          <w:b/>
          <w:i/>
          <w:iCs/>
          <w:sz w:val="22"/>
          <w:szCs w:val="22"/>
          <w:highlight w:val="yellow"/>
        </w:rPr>
        <w:t>in this subclause</w:t>
      </w:r>
      <w:r w:rsidR="0046000D" w:rsidRPr="002B6E01">
        <w:rPr>
          <w:b/>
          <w:i/>
          <w:iCs/>
          <w:sz w:val="22"/>
          <w:szCs w:val="22"/>
          <w:highlight w:val="yellow"/>
        </w:rPr>
        <w:t xml:space="preserve"> </w:t>
      </w:r>
      <w:r w:rsidRPr="002B6E01">
        <w:rPr>
          <w:b/>
          <w:i/>
          <w:iCs/>
          <w:sz w:val="22"/>
          <w:szCs w:val="22"/>
          <w:highlight w:val="yellow"/>
        </w:rPr>
        <w:t>as shown below:</w:t>
      </w:r>
    </w:p>
    <w:p w14:paraId="3A66227F" w14:textId="767EAC1E" w:rsidR="008D6BC1" w:rsidRDefault="00EA33CC" w:rsidP="003E246A">
      <w:pPr>
        <w:rPr>
          <w:rFonts w:ascii="Times New Roman" w:eastAsia="Malgun Gothic" w:hAnsi="Times New Roman" w:cs="Times New Roman"/>
          <w:szCs w:val="20"/>
          <w:lang w:val="en-GB"/>
        </w:rPr>
      </w:pPr>
      <w:r w:rsidRPr="00EA33CC">
        <w:rPr>
          <w:rFonts w:ascii="TimesNewRomanPSMT" w:eastAsia="TimesNewRomanPSMT"/>
          <w:color w:val="000000"/>
          <w:sz w:val="20"/>
          <w:szCs w:val="20"/>
        </w:rPr>
        <w:t>If an AP affiliated with an AP MLD is removed, any STR or NSTR requirements and capabilities</w:t>
      </w:r>
      <w:ins w:id="241" w:author="Binita Gupta" w:date="2022-09-03T12:08:00Z">
        <w:r w:rsidR="0057380D">
          <w:rPr>
            <w:rFonts w:ascii="TimesNewRomanPSMT" w:eastAsia="TimesNewRomanPSMT"/>
            <w:color w:val="000000"/>
            <w:sz w:val="20"/>
            <w:szCs w:val="20"/>
          </w:rPr>
          <w:t>,</w:t>
        </w:r>
      </w:ins>
      <w:r w:rsidRPr="00EA33CC">
        <w:rPr>
          <w:rFonts w:ascii="TimesNewRomanPSMT" w:eastAsia="TimesNewRomanPSMT"/>
          <w:color w:val="000000"/>
          <w:sz w:val="20"/>
          <w:szCs w:val="20"/>
        </w:rPr>
        <w:t xml:space="preserve"> </w:t>
      </w:r>
      <w:ins w:id="242" w:author="Binita Gupta" w:date="2022-08-30T18:09:00Z">
        <w:r w:rsidR="00F32ABB">
          <w:rPr>
            <w:rFonts w:ascii="TimesNewRomanPSMT" w:eastAsia="TimesNewRomanPSMT"/>
            <w:color w:val="000000"/>
            <w:sz w:val="20"/>
            <w:szCs w:val="20"/>
          </w:rPr>
          <w:t xml:space="preserve">indicated </w:t>
        </w:r>
        <w:r w:rsidR="002F35F8">
          <w:rPr>
            <w:rFonts w:ascii="TimesNewRomanPSMT" w:eastAsia="TimesNewRomanPSMT"/>
            <w:color w:val="000000"/>
            <w:sz w:val="20"/>
            <w:szCs w:val="20"/>
          </w:rPr>
          <w:t>by non-AP MLD</w:t>
        </w:r>
      </w:ins>
      <w:ins w:id="243" w:author="Binita Gupta" w:date="2022-08-30T18:10:00Z">
        <w:r w:rsidR="00B4286F">
          <w:rPr>
            <w:rFonts w:ascii="TimesNewRomanPSMT" w:eastAsia="TimesNewRomanPSMT"/>
            <w:color w:val="000000"/>
            <w:sz w:val="20"/>
            <w:szCs w:val="20"/>
          </w:rPr>
          <w:t>s</w:t>
        </w:r>
      </w:ins>
      <w:ins w:id="244" w:author="Binita Gupta" w:date="2022-08-30T18:12:00Z">
        <w:r w:rsidR="00D24445">
          <w:rPr>
            <w:rFonts w:ascii="TimesNewRomanPSMT" w:eastAsia="TimesNewRomanPSMT"/>
            <w:color w:val="000000"/>
            <w:sz w:val="20"/>
            <w:szCs w:val="20"/>
          </w:rPr>
          <w:t xml:space="preserve"> </w:t>
        </w:r>
      </w:ins>
      <w:ins w:id="245" w:author="Binita Gupta" w:date="2022-08-30T18:14:00Z">
        <w:r w:rsidR="009D237B">
          <w:rPr>
            <w:rFonts w:ascii="TimesNewRomanPSMT" w:eastAsia="TimesNewRomanPSMT"/>
            <w:color w:val="000000"/>
            <w:sz w:val="20"/>
            <w:szCs w:val="20"/>
          </w:rPr>
          <w:t xml:space="preserve">as </w:t>
        </w:r>
        <w:r w:rsidR="00440902">
          <w:rPr>
            <w:rFonts w:ascii="TimesNewRomanPSMT" w:eastAsia="TimesNewRomanPSMT"/>
            <w:color w:val="000000"/>
            <w:sz w:val="20"/>
            <w:szCs w:val="20"/>
          </w:rPr>
          <w:t xml:space="preserve">specified </w:t>
        </w:r>
        <w:r w:rsidR="009D237B">
          <w:rPr>
            <w:rFonts w:ascii="TimesNewRomanPSMT" w:eastAsia="TimesNewRomanPSMT"/>
            <w:color w:val="000000"/>
            <w:sz w:val="20"/>
            <w:szCs w:val="20"/>
          </w:rPr>
          <w:t xml:space="preserve">in </w:t>
        </w:r>
      </w:ins>
      <w:ins w:id="246" w:author="Binita Gupta" w:date="2022-08-30T18:13:00Z">
        <w:r w:rsidR="00186186" w:rsidRPr="00FA32D9">
          <w:rPr>
            <w:rFonts w:ascii="TimesNewRomanPSMT" w:eastAsia="TimesNewRomanPSMT"/>
            <w:color w:val="000000"/>
            <w:sz w:val="20"/>
            <w:szCs w:val="20"/>
          </w:rPr>
          <w:t xml:space="preserve">35.3.16.2 </w:t>
        </w:r>
      </w:ins>
      <w:ins w:id="247" w:author="Binita Gupta" w:date="2022-08-31T14:50:00Z">
        <w:r w:rsidR="00DC6A6A">
          <w:rPr>
            <w:rFonts w:ascii="TimesNewRomanPSMT" w:eastAsia="TimesNewRomanPSMT"/>
            <w:color w:val="000000"/>
            <w:sz w:val="20"/>
            <w:szCs w:val="20"/>
          </w:rPr>
          <w:t>(</w:t>
        </w:r>
      </w:ins>
      <w:proofErr w:type="gramStart"/>
      <w:ins w:id="248" w:author="Binita Gupta" w:date="2022-08-30T18:13:00Z">
        <w:r w:rsidR="00186186" w:rsidRPr="00FA32D9">
          <w:rPr>
            <w:rFonts w:ascii="TimesNewRomanPSMT" w:eastAsia="TimesNewRomanPSMT"/>
            <w:color w:val="000000"/>
            <w:sz w:val="20"/>
            <w:szCs w:val="20"/>
          </w:rPr>
          <w:t>Multi-link</w:t>
        </w:r>
        <w:proofErr w:type="gramEnd"/>
        <w:r w:rsidR="00186186" w:rsidRPr="00FA32D9">
          <w:rPr>
            <w:rFonts w:ascii="TimesNewRomanPSMT" w:eastAsia="TimesNewRomanPSMT"/>
            <w:color w:val="000000"/>
            <w:sz w:val="20"/>
            <w:szCs w:val="20"/>
          </w:rPr>
          <w:t xml:space="preserve"> device capability and operation signaling</w:t>
        </w:r>
        <w:r w:rsidR="00186186">
          <w:rPr>
            <w:rFonts w:ascii="TimesNewRomanPSMT" w:eastAsia="TimesNewRomanPSMT"/>
            <w:color w:val="000000"/>
            <w:sz w:val="20"/>
            <w:szCs w:val="20"/>
          </w:rPr>
          <w:t>)</w:t>
        </w:r>
      </w:ins>
      <w:ins w:id="249" w:author="Binita Gupta" w:date="2022-09-01T10:33:00Z">
        <w:r w:rsidR="008D2A97">
          <w:rPr>
            <w:rFonts w:ascii="TimesNewRomanPSMT" w:eastAsia="TimesNewRomanPSMT"/>
            <w:color w:val="000000"/>
            <w:sz w:val="20"/>
            <w:szCs w:val="20"/>
          </w:rPr>
          <w:t xml:space="preserve"> (#10718)</w:t>
        </w:r>
      </w:ins>
      <w:ins w:id="250" w:author="Binita Gupta" w:date="2022-09-03T12:09:00Z">
        <w:r w:rsidR="0057380D">
          <w:rPr>
            <w:rFonts w:ascii="TimesNewRomanPSMT" w:eastAsia="TimesNewRomanPSMT"/>
            <w:color w:val="000000"/>
            <w:sz w:val="20"/>
            <w:szCs w:val="20"/>
          </w:rPr>
          <w:t>,</w:t>
        </w:r>
      </w:ins>
      <w:ins w:id="251" w:author="Binita Gupta" w:date="2022-08-30T18:13:00Z">
        <w:r w:rsidR="00186186"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sidR="002F35F8">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sidR="00655355">
        <w:rPr>
          <w:rFonts w:ascii="TimesNewRomanPSMT" w:eastAsia="TimesNewRomanPSMT"/>
          <w:color w:val="000000"/>
          <w:sz w:val="20"/>
          <w:szCs w:val="20"/>
        </w:rPr>
        <w:t>.</w:t>
      </w:r>
      <w:ins w:id="252" w:author="Binita Gupta" w:date="2022-09-03T12:07:00Z">
        <w:r w:rsidR="00FC59E8">
          <w:rPr>
            <w:rFonts w:ascii="TimesNewRomanPSMT" w:eastAsia="TimesNewRomanPSMT"/>
            <w:color w:val="000000"/>
            <w:sz w:val="20"/>
            <w:szCs w:val="20"/>
          </w:rPr>
          <w:t xml:space="preserve"> </w:t>
        </w:r>
      </w:ins>
      <w:ins w:id="253" w:author="Binita Gupta" w:date="2022-09-05T10:57:00Z">
        <w:r w:rsidR="006D0F41">
          <w:rPr>
            <w:rFonts w:ascii="TimesNewRomanPSMT" w:eastAsia="TimesNewRomanPSMT"/>
            <w:color w:val="000000"/>
            <w:sz w:val="20"/>
            <w:szCs w:val="20"/>
          </w:rPr>
          <w:t>Further</w:t>
        </w:r>
      </w:ins>
      <w:ins w:id="254" w:author="Binita Gupta" w:date="2022-09-03T12:07:00Z">
        <w:r w:rsidR="005003E1">
          <w:rPr>
            <w:rFonts w:ascii="TimesNewRomanPSMT" w:eastAsia="TimesNewRomanPSMT"/>
            <w:color w:val="000000"/>
            <w:sz w:val="20"/>
            <w:szCs w:val="20"/>
          </w:rPr>
          <w:t xml:space="preserve">, if an </w:t>
        </w:r>
        <w:r w:rsidR="005003E1" w:rsidRPr="00EA33CC">
          <w:rPr>
            <w:rFonts w:ascii="TimesNewRomanPSMT" w:eastAsia="TimesNewRomanPSMT"/>
            <w:color w:val="000000"/>
            <w:sz w:val="20"/>
            <w:szCs w:val="20"/>
          </w:rPr>
          <w:t>AP affiliated with an AP MLD is removed</w:t>
        </w:r>
        <w:r w:rsidR="005003E1">
          <w:rPr>
            <w:rFonts w:ascii="TimesNewRomanPSMT" w:eastAsia="TimesNewRomanPSMT"/>
            <w:color w:val="000000"/>
            <w:sz w:val="20"/>
            <w:szCs w:val="20"/>
          </w:rPr>
          <w:t xml:space="preserve">, any EMLSR or EMLMR </w:t>
        </w:r>
        <w:r w:rsidR="00CD508F">
          <w:rPr>
            <w:rFonts w:ascii="TimesNewRomanPSMT" w:eastAsia="TimesNewRomanPSMT"/>
            <w:color w:val="000000"/>
            <w:sz w:val="20"/>
            <w:szCs w:val="20"/>
          </w:rPr>
          <w:t>requirements and capabilities</w:t>
        </w:r>
      </w:ins>
      <w:r w:rsidR="00073351">
        <w:rPr>
          <w:rFonts w:ascii="TimesNewRomanPSMT" w:eastAsia="TimesNewRomanPSMT"/>
          <w:color w:val="000000"/>
          <w:sz w:val="20"/>
          <w:szCs w:val="20"/>
        </w:rPr>
        <w:t xml:space="preserve"> </w:t>
      </w:r>
      <w:ins w:id="255" w:author="Binita Gupta" w:date="2022-09-03T12:07:00Z">
        <w:r w:rsidR="00CD508F">
          <w:rPr>
            <w:rFonts w:ascii="TimesNewRomanPSMT" w:eastAsia="TimesNewRomanPSMT"/>
            <w:color w:val="000000"/>
            <w:sz w:val="20"/>
            <w:szCs w:val="20"/>
          </w:rPr>
          <w:t>indicated by non-AP M</w:t>
        </w:r>
      </w:ins>
      <w:ins w:id="256" w:author="Binita Gupta" w:date="2022-09-03T12:08:00Z">
        <w:r w:rsidR="00CD508F">
          <w:rPr>
            <w:rFonts w:ascii="TimesNewRomanPSMT" w:eastAsia="TimesNewRomanPSMT"/>
            <w:color w:val="000000"/>
            <w:sz w:val="20"/>
            <w:szCs w:val="20"/>
          </w:rPr>
          <w:t xml:space="preserve">LDs as </w:t>
        </w:r>
        <w:r w:rsidR="00807467">
          <w:rPr>
            <w:rFonts w:ascii="TimesNewRomanPSMT" w:eastAsia="TimesNewRomanPSMT"/>
            <w:color w:val="000000"/>
            <w:sz w:val="20"/>
            <w:szCs w:val="20"/>
          </w:rPr>
          <w:t>specified</w:t>
        </w:r>
      </w:ins>
      <w:ins w:id="257" w:author="Binita Gupta" w:date="2022-09-03T12:09:00Z">
        <w:r w:rsidR="00CC212E">
          <w:rPr>
            <w:rFonts w:ascii="TimesNewRomanPSMT" w:eastAsia="TimesNewRomanPSMT"/>
            <w:color w:val="000000"/>
            <w:sz w:val="20"/>
            <w:szCs w:val="20"/>
          </w:rPr>
          <w:t xml:space="preserve"> in </w:t>
        </w:r>
      </w:ins>
      <w:ins w:id="258" w:author="Binita Gupta" w:date="2022-09-03T12:11:00Z">
        <w:r w:rsidR="003F3267">
          <w:rPr>
            <w:rFonts w:ascii="TimesNewRomanPSMT" w:eastAsia="TimesNewRomanPSMT"/>
            <w:color w:val="000000"/>
            <w:sz w:val="20"/>
            <w:szCs w:val="20"/>
          </w:rPr>
          <w:t>9.4.1.74 (EML Control field)</w:t>
        </w:r>
        <w:r w:rsidR="00DF6861">
          <w:rPr>
            <w:rFonts w:ascii="TimesNewRomanPSMT" w:eastAsia="TimesNewRomanPSMT"/>
            <w:color w:val="000000"/>
            <w:sz w:val="20"/>
            <w:szCs w:val="20"/>
          </w:rPr>
          <w:t xml:space="preserve"> </w:t>
        </w:r>
      </w:ins>
      <w:ins w:id="259" w:author="Binita Gupta" w:date="2022-09-09T10:10:00Z">
        <w:r w:rsidR="005040AD">
          <w:rPr>
            <w:rFonts w:ascii="TimesNewRomanPSMT" w:eastAsia="TimesNewRomanPSMT"/>
            <w:color w:val="000000"/>
            <w:sz w:val="20"/>
            <w:szCs w:val="20"/>
          </w:rPr>
          <w:t>for</w:t>
        </w:r>
        <w:r w:rsidR="00776055">
          <w:rPr>
            <w:rFonts w:ascii="TimesNewRomanPSMT" w:eastAsia="TimesNewRomanPSMT"/>
            <w:color w:val="000000"/>
            <w:sz w:val="20"/>
            <w:szCs w:val="20"/>
          </w:rPr>
          <w:t xml:space="preserve"> the</w:t>
        </w:r>
      </w:ins>
      <w:ins w:id="260" w:author="Binita Gupta" w:date="2022-09-03T12:12:00Z">
        <w:r w:rsidR="00DF6861" w:rsidRPr="00EA33CC">
          <w:rPr>
            <w:rFonts w:ascii="TimesNewRomanPSMT" w:eastAsia="TimesNewRomanPSMT"/>
            <w:color w:val="000000"/>
            <w:sz w:val="20"/>
            <w:szCs w:val="20"/>
          </w:rPr>
          <w:t xml:space="preserve"> link corresponding to the removed AP shall no longer apply</w:t>
        </w:r>
      </w:ins>
      <w:ins w:id="261" w:author="Binita Gupta" w:date="2022-09-03T12:14:00Z">
        <w:r w:rsidR="00A01AED">
          <w:rPr>
            <w:rFonts w:ascii="TimesNewRomanPSMT" w:eastAsia="TimesNewRomanPSMT"/>
            <w:color w:val="000000"/>
            <w:sz w:val="20"/>
            <w:szCs w:val="20"/>
          </w:rPr>
          <w:t xml:space="preserve"> (#132</w:t>
        </w:r>
        <w:r w:rsidR="00AE37B3">
          <w:rPr>
            <w:rFonts w:ascii="TimesNewRomanPSMT" w:eastAsia="TimesNewRomanPSMT"/>
            <w:color w:val="000000"/>
            <w:sz w:val="20"/>
            <w:szCs w:val="20"/>
          </w:rPr>
          <w:t>80</w:t>
        </w:r>
        <w:r w:rsidR="00A01AED">
          <w:rPr>
            <w:rFonts w:ascii="TimesNewRomanPSMT" w:eastAsia="TimesNewRomanPSMT"/>
            <w:color w:val="000000"/>
            <w:sz w:val="20"/>
            <w:szCs w:val="20"/>
          </w:rPr>
          <w:t>) (</w:t>
        </w:r>
        <w:r w:rsidR="00AE37B3">
          <w:rPr>
            <w:rFonts w:ascii="TimesNewRomanPSMT" w:eastAsia="TimesNewRomanPSMT"/>
            <w:color w:val="000000"/>
            <w:sz w:val="20"/>
            <w:szCs w:val="20"/>
          </w:rPr>
          <w:t>#14018)</w:t>
        </w:r>
      </w:ins>
      <w:ins w:id="262" w:author="Binita Gupta" w:date="2022-09-03T12:12:00Z">
        <w:r w:rsidR="00DF6861">
          <w:rPr>
            <w:rFonts w:ascii="TimesNewRomanPSMT" w:eastAsia="TimesNewRomanPSMT"/>
            <w:color w:val="000000"/>
            <w:sz w:val="20"/>
            <w:szCs w:val="20"/>
          </w:rPr>
          <w:t>.</w:t>
        </w:r>
      </w:ins>
      <w:ins w:id="263" w:author="Binita Gupta" w:date="2022-09-03T12:08:00Z">
        <w:r w:rsidR="00807467">
          <w:rPr>
            <w:rFonts w:ascii="TimesNewRomanPSMT" w:eastAsia="TimesNewRomanPSMT"/>
            <w:color w:val="000000"/>
            <w:sz w:val="20"/>
            <w:szCs w:val="20"/>
          </w:rPr>
          <w:t xml:space="preserve"> </w:t>
        </w:r>
      </w:ins>
    </w:p>
    <w:p w14:paraId="577B345B" w14:textId="77777777" w:rsidR="000E08C3" w:rsidRPr="00C5456F" w:rsidRDefault="000E08C3" w:rsidP="00FA32D9">
      <w:pPr>
        <w:rPr>
          <w:rFonts w:ascii="Times New Roman" w:hAnsi="Times New Roman" w:cs="Times New Roman"/>
          <w:sz w:val="20"/>
          <w:szCs w:val="20"/>
        </w:rPr>
      </w:pPr>
    </w:p>
    <w:sectPr w:rsidR="000E08C3"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608A" w14:textId="77777777" w:rsidR="007C3ACA" w:rsidRDefault="007C3ACA">
      <w:pPr>
        <w:spacing w:after="0" w:line="240" w:lineRule="auto"/>
      </w:pPr>
      <w:r>
        <w:separator/>
      </w:r>
    </w:p>
  </w:endnote>
  <w:endnote w:type="continuationSeparator" w:id="0">
    <w:p w14:paraId="29BE9585" w14:textId="77777777" w:rsidR="007C3ACA" w:rsidRDefault="007C3ACA">
      <w:pPr>
        <w:spacing w:after="0" w:line="240" w:lineRule="auto"/>
      </w:pPr>
      <w:r>
        <w:continuationSeparator/>
      </w:r>
    </w:p>
  </w:endnote>
  <w:endnote w:type="continuationNotice" w:id="1">
    <w:p w14:paraId="782482A6" w14:textId="77777777" w:rsidR="007C3ACA" w:rsidRDefault="007C3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0B29" w14:textId="77777777" w:rsidR="007C3ACA" w:rsidRDefault="007C3ACA">
      <w:pPr>
        <w:spacing w:after="0" w:line="240" w:lineRule="auto"/>
      </w:pPr>
      <w:r>
        <w:separator/>
      </w:r>
    </w:p>
  </w:footnote>
  <w:footnote w:type="continuationSeparator" w:id="0">
    <w:p w14:paraId="556DED2D" w14:textId="77777777" w:rsidR="007C3ACA" w:rsidRDefault="007C3ACA">
      <w:pPr>
        <w:spacing w:after="0" w:line="240" w:lineRule="auto"/>
      </w:pPr>
      <w:r>
        <w:continuationSeparator/>
      </w:r>
    </w:p>
  </w:footnote>
  <w:footnote w:type="continuationNotice" w:id="1">
    <w:p w14:paraId="68DF0689" w14:textId="77777777" w:rsidR="007C3ACA" w:rsidRDefault="007C3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C42AF0"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2A7FFD">
      <w:rPr>
        <w:rFonts w:ascii="Times New Roman" w:eastAsia="Malgun Gothic" w:hAnsi="Times New Roman" w:cs="Times New Roman"/>
        <w:b/>
        <w:sz w:val="28"/>
        <w:szCs w:val="20"/>
        <w:lang w:val="en-GB"/>
      </w:rPr>
      <w:t>1487r2</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899447"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2A7FFD">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260"/>
    <w:rsid w:val="0000137F"/>
    <w:rsid w:val="00001522"/>
    <w:rsid w:val="00001637"/>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573"/>
    <w:rsid w:val="000355E5"/>
    <w:rsid w:val="000358EF"/>
    <w:rsid w:val="00035CD0"/>
    <w:rsid w:val="000363A2"/>
    <w:rsid w:val="000363EB"/>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FA7"/>
    <w:rsid w:val="00070027"/>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1D"/>
    <w:rsid w:val="000837FA"/>
    <w:rsid w:val="0008394E"/>
    <w:rsid w:val="00083B0A"/>
    <w:rsid w:val="00083B74"/>
    <w:rsid w:val="0008430D"/>
    <w:rsid w:val="000843B2"/>
    <w:rsid w:val="0008442C"/>
    <w:rsid w:val="00084493"/>
    <w:rsid w:val="0008566E"/>
    <w:rsid w:val="00085F0B"/>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7F9"/>
    <w:rsid w:val="00096AF7"/>
    <w:rsid w:val="00096FAC"/>
    <w:rsid w:val="00096FD6"/>
    <w:rsid w:val="0009706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857"/>
    <w:rsid w:val="000B09BF"/>
    <w:rsid w:val="000B0B18"/>
    <w:rsid w:val="000B10B8"/>
    <w:rsid w:val="000B19C7"/>
    <w:rsid w:val="000B1AAB"/>
    <w:rsid w:val="000B1C77"/>
    <w:rsid w:val="000B2C15"/>
    <w:rsid w:val="000B3024"/>
    <w:rsid w:val="000B3334"/>
    <w:rsid w:val="000B35BA"/>
    <w:rsid w:val="000B3897"/>
    <w:rsid w:val="000B4007"/>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2C6"/>
    <w:rsid w:val="000C1339"/>
    <w:rsid w:val="000C14AD"/>
    <w:rsid w:val="000C1B3F"/>
    <w:rsid w:val="000C1C76"/>
    <w:rsid w:val="000C1ED2"/>
    <w:rsid w:val="000C20F5"/>
    <w:rsid w:val="000C21DD"/>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E58"/>
    <w:rsid w:val="00102168"/>
    <w:rsid w:val="001026AE"/>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5F"/>
    <w:rsid w:val="00112F6B"/>
    <w:rsid w:val="00112FFE"/>
    <w:rsid w:val="001139CC"/>
    <w:rsid w:val="00114D06"/>
    <w:rsid w:val="00114E71"/>
    <w:rsid w:val="0011534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3B4"/>
    <w:rsid w:val="001455BD"/>
    <w:rsid w:val="00145B95"/>
    <w:rsid w:val="00146C0B"/>
    <w:rsid w:val="00146C4D"/>
    <w:rsid w:val="001471A7"/>
    <w:rsid w:val="00147301"/>
    <w:rsid w:val="00147456"/>
    <w:rsid w:val="0014797A"/>
    <w:rsid w:val="001479D6"/>
    <w:rsid w:val="00150501"/>
    <w:rsid w:val="001505D5"/>
    <w:rsid w:val="00150687"/>
    <w:rsid w:val="001507E8"/>
    <w:rsid w:val="00150810"/>
    <w:rsid w:val="0015094C"/>
    <w:rsid w:val="001510FB"/>
    <w:rsid w:val="001511EA"/>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A"/>
    <w:rsid w:val="00163C50"/>
    <w:rsid w:val="001644C5"/>
    <w:rsid w:val="00164514"/>
    <w:rsid w:val="0016486C"/>
    <w:rsid w:val="001648E9"/>
    <w:rsid w:val="001648EB"/>
    <w:rsid w:val="00164D4C"/>
    <w:rsid w:val="00164F4B"/>
    <w:rsid w:val="0016522D"/>
    <w:rsid w:val="001653AC"/>
    <w:rsid w:val="001658F2"/>
    <w:rsid w:val="00165905"/>
    <w:rsid w:val="00165C41"/>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473"/>
    <w:rsid w:val="001705A5"/>
    <w:rsid w:val="001705CC"/>
    <w:rsid w:val="001708A7"/>
    <w:rsid w:val="00170FF2"/>
    <w:rsid w:val="00171069"/>
    <w:rsid w:val="0017119F"/>
    <w:rsid w:val="00171229"/>
    <w:rsid w:val="0017136C"/>
    <w:rsid w:val="001713AD"/>
    <w:rsid w:val="00171499"/>
    <w:rsid w:val="00171AD6"/>
    <w:rsid w:val="00171B58"/>
    <w:rsid w:val="0017215D"/>
    <w:rsid w:val="00172276"/>
    <w:rsid w:val="001723BE"/>
    <w:rsid w:val="00172740"/>
    <w:rsid w:val="00172F7C"/>
    <w:rsid w:val="0017367D"/>
    <w:rsid w:val="00173AA4"/>
    <w:rsid w:val="00173BEC"/>
    <w:rsid w:val="00173C29"/>
    <w:rsid w:val="00173CF0"/>
    <w:rsid w:val="00174426"/>
    <w:rsid w:val="00174FA8"/>
    <w:rsid w:val="00174FD2"/>
    <w:rsid w:val="001751B1"/>
    <w:rsid w:val="001753C9"/>
    <w:rsid w:val="001753D2"/>
    <w:rsid w:val="00176D17"/>
    <w:rsid w:val="00176E00"/>
    <w:rsid w:val="001779F4"/>
    <w:rsid w:val="00177CF8"/>
    <w:rsid w:val="00177FB5"/>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4197"/>
    <w:rsid w:val="001945AA"/>
    <w:rsid w:val="001947F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17"/>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54A"/>
    <w:rsid w:val="001F78AF"/>
    <w:rsid w:val="001F7BEE"/>
    <w:rsid w:val="0020010A"/>
    <w:rsid w:val="00200136"/>
    <w:rsid w:val="00200563"/>
    <w:rsid w:val="002005D5"/>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6EF"/>
    <w:rsid w:val="00214CED"/>
    <w:rsid w:val="00214F53"/>
    <w:rsid w:val="00215107"/>
    <w:rsid w:val="00215256"/>
    <w:rsid w:val="0021526A"/>
    <w:rsid w:val="002153D6"/>
    <w:rsid w:val="00215A3A"/>
    <w:rsid w:val="002162FE"/>
    <w:rsid w:val="00216B95"/>
    <w:rsid w:val="00216B98"/>
    <w:rsid w:val="002170B3"/>
    <w:rsid w:val="00217B76"/>
    <w:rsid w:val="00217BE5"/>
    <w:rsid w:val="00220395"/>
    <w:rsid w:val="002204E1"/>
    <w:rsid w:val="00220574"/>
    <w:rsid w:val="0022063D"/>
    <w:rsid w:val="00220B6D"/>
    <w:rsid w:val="00220BFD"/>
    <w:rsid w:val="002212F0"/>
    <w:rsid w:val="0022130A"/>
    <w:rsid w:val="00221492"/>
    <w:rsid w:val="00221D8A"/>
    <w:rsid w:val="0022261B"/>
    <w:rsid w:val="00222B50"/>
    <w:rsid w:val="00222D17"/>
    <w:rsid w:val="00222D1B"/>
    <w:rsid w:val="00222DA3"/>
    <w:rsid w:val="00222DB7"/>
    <w:rsid w:val="00222EB6"/>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E4"/>
    <w:rsid w:val="0026380B"/>
    <w:rsid w:val="002638A1"/>
    <w:rsid w:val="00263A7C"/>
    <w:rsid w:val="00263D7A"/>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274A"/>
    <w:rsid w:val="002927CF"/>
    <w:rsid w:val="00292CBC"/>
    <w:rsid w:val="00293490"/>
    <w:rsid w:val="002937ED"/>
    <w:rsid w:val="00293A5A"/>
    <w:rsid w:val="00293B92"/>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FFD"/>
    <w:rsid w:val="002B0303"/>
    <w:rsid w:val="002B071E"/>
    <w:rsid w:val="002B082A"/>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B78"/>
    <w:rsid w:val="002B5C2F"/>
    <w:rsid w:val="002B5D91"/>
    <w:rsid w:val="002B5E0E"/>
    <w:rsid w:val="002B66A6"/>
    <w:rsid w:val="002B6E01"/>
    <w:rsid w:val="002B720C"/>
    <w:rsid w:val="002B737C"/>
    <w:rsid w:val="002B76A6"/>
    <w:rsid w:val="002B78F1"/>
    <w:rsid w:val="002B7D70"/>
    <w:rsid w:val="002C0009"/>
    <w:rsid w:val="002C00EA"/>
    <w:rsid w:val="002C068F"/>
    <w:rsid w:val="002C0A0B"/>
    <w:rsid w:val="002C0B0B"/>
    <w:rsid w:val="002C0D6B"/>
    <w:rsid w:val="002C0EF6"/>
    <w:rsid w:val="002C105C"/>
    <w:rsid w:val="002C1077"/>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540"/>
    <w:rsid w:val="002D281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7A2"/>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86E"/>
    <w:rsid w:val="003027E7"/>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BCB"/>
    <w:rsid w:val="00310C56"/>
    <w:rsid w:val="00310F55"/>
    <w:rsid w:val="0031217C"/>
    <w:rsid w:val="00312285"/>
    <w:rsid w:val="003122AA"/>
    <w:rsid w:val="00312434"/>
    <w:rsid w:val="003125DF"/>
    <w:rsid w:val="00312BFA"/>
    <w:rsid w:val="00312DCB"/>
    <w:rsid w:val="003130B6"/>
    <w:rsid w:val="0031360F"/>
    <w:rsid w:val="00313AC3"/>
    <w:rsid w:val="00313AE8"/>
    <w:rsid w:val="00313B11"/>
    <w:rsid w:val="003142FA"/>
    <w:rsid w:val="003146AF"/>
    <w:rsid w:val="003148D4"/>
    <w:rsid w:val="00314D6A"/>
    <w:rsid w:val="0031507A"/>
    <w:rsid w:val="003152B5"/>
    <w:rsid w:val="003155B0"/>
    <w:rsid w:val="00315BD5"/>
    <w:rsid w:val="00315BF9"/>
    <w:rsid w:val="003163E1"/>
    <w:rsid w:val="00316591"/>
    <w:rsid w:val="003166CF"/>
    <w:rsid w:val="003166D6"/>
    <w:rsid w:val="003166F2"/>
    <w:rsid w:val="00316874"/>
    <w:rsid w:val="00316B07"/>
    <w:rsid w:val="00316E29"/>
    <w:rsid w:val="00316E2A"/>
    <w:rsid w:val="00317191"/>
    <w:rsid w:val="003171FA"/>
    <w:rsid w:val="00317274"/>
    <w:rsid w:val="00317834"/>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254"/>
    <w:rsid w:val="00337863"/>
    <w:rsid w:val="00337932"/>
    <w:rsid w:val="00337C19"/>
    <w:rsid w:val="00337DA5"/>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A02"/>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6D"/>
    <w:rsid w:val="0037250F"/>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DB5"/>
    <w:rsid w:val="003936BF"/>
    <w:rsid w:val="00393F55"/>
    <w:rsid w:val="00394584"/>
    <w:rsid w:val="00394875"/>
    <w:rsid w:val="00394B8D"/>
    <w:rsid w:val="00394DC9"/>
    <w:rsid w:val="00394F64"/>
    <w:rsid w:val="00394FD1"/>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9C9"/>
    <w:rsid w:val="00421A64"/>
    <w:rsid w:val="004222B2"/>
    <w:rsid w:val="0042244C"/>
    <w:rsid w:val="004224D5"/>
    <w:rsid w:val="00422818"/>
    <w:rsid w:val="00422D4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836"/>
    <w:rsid w:val="00441A8C"/>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31A6"/>
    <w:rsid w:val="004A3704"/>
    <w:rsid w:val="004A384F"/>
    <w:rsid w:val="004A3BB2"/>
    <w:rsid w:val="004A3F33"/>
    <w:rsid w:val="004A3FA4"/>
    <w:rsid w:val="004A4343"/>
    <w:rsid w:val="004A4D83"/>
    <w:rsid w:val="004A4F09"/>
    <w:rsid w:val="004A4F3F"/>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82D"/>
    <w:rsid w:val="004D1CC6"/>
    <w:rsid w:val="004D1EEC"/>
    <w:rsid w:val="004D2035"/>
    <w:rsid w:val="004D232C"/>
    <w:rsid w:val="004D252B"/>
    <w:rsid w:val="004D2654"/>
    <w:rsid w:val="004D2792"/>
    <w:rsid w:val="004D29AA"/>
    <w:rsid w:val="004D2A73"/>
    <w:rsid w:val="004D2AA1"/>
    <w:rsid w:val="004D2DD6"/>
    <w:rsid w:val="004D35F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A6E"/>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76EA"/>
    <w:rsid w:val="00527A2D"/>
    <w:rsid w:val="00527BA3"/>
    <w:rsid w:val="00527D82"/>
    <w:rsid w:val="00527DD2"/>
    <w:rsid w:val="00527E78"/>
    <w:rsid w:val="00530264"/>
    <w:rsid w:val="00530982"/>
    <w:rsid w:val="00530B37"/>
    <w:rsid w:val="00530B6E"/>
    <w:rsid w:val="00530B9F"/>
    <w:rsid w:val="00530E81"/>
    <w:rsid w:val="00530E84"/>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7A1"/>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7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7E2"/>
    <w:rsid w:val="00581DDE"/>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0F0"/>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6C8D"/>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751"/>
    <w:rsid w:val="005F4893"/>
    <w:rsid w:val="005F4952"/>
    <w:rsid w:val="005F4A10"/>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53"/>
    <w:rsid w:val="006364C0"/>
    <w:rsid w:val="00636B8A"/>
    <w:rsid w:val="00636D1D"/>
    <w:rsid w:val="00637023"/>
    <w:rsid w:val="006377EC"/>
    <w:rsid w:val="00637810"/>
    <w:rsid w:val="00637C08"/>
    <w:rsid w:val="006403F4"/>
    <w:rsid w:val="00640817"/>
    <w:rsid w:val="006418B6"/>
    <w:rsid w:val="00641922"/>
    <w:rsid w:val="00641DF8"/>
    <w:rsid w:val="00642AA9"/>
    <w:rsid w:val="00642EC2"/>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44A"/>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4232"/>
    <w:rsid w:val="0067472C"/>
    <w:rsid w:val="00674C59"/>
    <w:rsid w:val="0067501C"/>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375"/>
    <w:rsid w:val="006A3672"/>
    <w:rsid w:val="006A39F1"/>
    <w:rsid w:val="006A40E7"/>
    <w:rsid w:val="006A40F3"/>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F9"/>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B6F"/>
    <w:rsid w:val="006C6F1A"/>
    <w:rsid w:val="006C6FD8"/>
    <w:rsid w:val="006C71CB"/>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196"/>
    <w:rsid w:val="0070520E"/>
    <w:rsid w:val="0070539D"/>
    <w:rsid w:val="007054D3"/>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07EF0"/>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0D6"/>
    <w:rsid w:val="007609EA"/>
    <w:rsid w:val="00760DAC"/>
    <w:rsid w:val="00760DAF"/>
    <w:rsid w:val="0076122C"/>
    <w:rsid w:val="00761A25"/>
    <w:rsid w:val="007621AE"/>
    <w:rsid w:val="0076240D"/>
    <w:rsid w:val="00762480"/>
    <w:rsid w:val="00762624"/>
    <w:rsid w:val="00762A1C"/>
    <w:rsid w:val="00762F58"/>
    <w:rsid w:val="00763525"/>
    <w:rsid w:val="0076379A"/>
    <w:rsid w:val="007637DB"/>
    <w:rsid w:val="00763A9D"/>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772"/>
    <w:rsid w:val="00770BCD"/>
    <w:rsid w:val="007716A5"/>
    <w:rsid w:val="00771748"/>
    <w:rsid w:val="00771AFE"/>
    <w:rsid w:val="00771BC1"/>
    <w:rsid w:val="00771E0A"/>
    <w:rsid w:val="00771E5C"/>
    <w:rsid w:val="007721F8"/>
    <w:rsid w:val="0077229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5D"/>
    <w:rsid w:val="007873DB"/>
    <w:rsid w:val="0078753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FAF"/>
    <w:rsid w:val="007943C0"/>
    <w:rsid w:val="00794958"/>
    <w:rsid w:val="00794A81"/>
    <w:rsid w:val="007951A2"/>
    <w:rsid w:val="00795394"/>
    <w:rsid w:val="0079588A"/>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235F"/>
    <w:rsid w:val="007B2411"/>
    <w:rsid w:val="007B247D"/>
    <w:rsid w:val="007B24DD"/>
    <w:rsid w:val="007B271A"/>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9B"/>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077"/>
    <w:rsid w:val="007D71AF"/>
    <w:rsid w:val="007D789C"/>
    <w:rsid w:val="007D7EED"/>
    <w:rsid w:val="007E02D0"/>
    <w:rsid w:val="007E04C6"/>
    <w:rsid w:val="007E12E3"/>
    <w:rsid w:val="007E13D6"/>
    <w:rsid w:val="007E164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755"/>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D5"/>
    <w:rsid w:val="008337E7"/>
    <w:rsid w:val="00833956"/>
    <w:rsid w:val="00833A0A"/>
    <w:rsid w:val="00833C38"/>
    <w:rsid w:val="00833CD0"/>
    <w:rsid w:val="00833EAC"/>
    <w:rsid w:val="00833F66"/>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0F20"/>
    <w:rsid w:val="00841B16"/>
    <w:rsid w:val="00841DD6"/>
    <w:rsid w:val="00842B1E"/>
    <w:rsid w:val="00842CFC"/>
    <w:rsid w:val="00842D7D"/>
    <w:rsid w:val="00842E5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E1"/>
    <w:rsid w:val="008524F8"/>
    <w:rsid w:val="00853158"/>
    <w:rsid w:val="00853210"/>
    <w:rsid w:val="00853645"/>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13"/>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3FD"/>
    <w:rsid w:val="0088242D"/>
    <w:rsid w:val="00882526"/>
    <w:rsid w:val="0088259F"/>
    <w:rsid w:val="00882BDC"/>
    <w:rsid w:val="00882C39"/>
    <w:rsid w:val="00882D27"/>
    <w:rsid w:val="00883312"/>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DAA"/>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C5"/>
    <w:rsid w:val="008D226B"/>
    <w:rsid w:val="008D23D1"/>
    <w:rsid w:val="008D246E"/>
    <w:rsid w:val="008D2A97"/>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2B3"/>
    <w:rsid w:val="00942719"/>
    <w:rsid w:val="00942B26"/>
    <w:rsid w:val="009431C7"/>
    <w:rsid w:val="009431DD"/>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519"/>
    <w:rsid w:val="00952559"/>
    <w:rsid w:val="00952962"/>
    <w:rsid w:val="00953139"/>
    <w:rsid w:val="009534DE"/>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272"/>
    <w:rsid w:val="00A014BC"/>
    <w:rsid w:val="00A01701"/>
    <w:rsid w:val="00A0170A"/>
    <w:rsid w:val="00A01AED"/>
    <w:rsid w:val="00A01DAF"/>
    <w:rsid w:val="00A01F3E"/>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62"/>
    <w:rsid w:val="00AF731C"/>
    <w:rsid w:val="00AF7738"/>
    <w:rsid w:val="00AF79C8"/>
    <w:rsid w:val="00AF7B5C"/>
    <w:rsid w:val="00AF7B81"/>
    <w:rsid w:val="00AF7C93"/>
    <w:rsid w:val="00B003D7"/>
    <w:rsid w:val="00B00CC6"/>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359"/>
    <w:rsid w:val="00B1562D"/>
    <w:rsid w:val="00B15804"/>
    <w:rsid w:val="00B1591A"/>
    <w:rsid w:val="00B15976"/>
    <w:rsid w:val="00B159E6"/>
    <w:rsid w:val="00B16E11"/>
    <w:rsid w:val="00B16ED0"/>
    <w:rsid w:val="00B16EDF"/>
    <w:rsid w:val="00B16FF3"/>
    <w:rsid w:val="00B172FB"/>
    <w:rsid w:val="00B1734F"/>
    <w:rsid w:val="00B17849"/>
    <w:rsid w:val="00B17A27"/>
    <w:rsid w:val="00B17D5A"/>
    <w:rsid w:val="00B202AC"/>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CE5"/>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23C"/>
    <w:rsid w:val="00B9464E"/>
    <w:rsid w:val="00B947F7"/>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5BA4"/>
    <w:rsid w:val="00BA5CAC"/>
    <w:rsid w:val="00BA60BE"/>
    <w:rsid w:val="00BA61AF"/>
    <w:rsid w:val="00BA6212"/>
    <w:rsid w:val="00BA647E"/>
    <w:rsid w:val="00BA6856"/>
    <w:rsid w:val="00BA6BA1"/>
    <w:rsid w:val="00BA6C78"/>
    <w:rsid w:val="00BA6E51"/>
    <w:rsid w:val="00BA6F25"/>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EE5"/>
    <w:rsid w:val="00BC2FC7"/>
    <w:rsid w:val="00BC2FD2"/>
    <w:rsid w:val="00BC3A87"/>
    <w:rsid w:val="00BC3C64"/>
    <w:rsid w:val="00BC3CC7"/>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BB9"/>
    <w:rsid w:val="00C0728D"/>
    <w:rsid w:val="00C072EA"/>
    <w:rsid w:val="00C073E8"/>
    <w:rsid w:val="00C0774B"/>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C7"/>
    <w:rsid w:val="00C219E4"/>
    <w:rsid w:val="00C21BE2"/>
    <w:rsid w:val="00C22C9F"/>
    <w:rsid w:val="00C22E64"/>
    <w:rsid w:val="00C23058"/>
    <w:rsid w:val="00C23371"/>
    <w:rsid w:val="00C233DB"/>
    <w:rsid w:val="00C23A33"/>
    <w:rsid w:val="00C23C4C"/>
    <w:rsid w:val="00C23EFF"/>
    <w:rsid w:val="00C24966"/>
    <w:rsid w:val="00C24ECA"/>
    <w:rsid w:val="00C24FDF"/>
    <w:rsid w:val="00C252FB"/>
    <w:rsid w:val="00C256E1"/>
    <w:rsid w:val="00C25EB3"/>
    <w:rsid w:val="00C26285"/>
    <w:rsid w:val="00C262EB"/>
    <w:rsid w:val="00C265A5"/>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C56"/>
    <w:rsid w:val="00CC6FC0"/>
    <w:rsid w:val="00CC7263"/>
    <w:rsid w:val="00CC749A"/>
    <w:rsid w:val="00CC78E7"/>
    <w:rsid w:val="00CC798B"/>
    <w:rsid w:val="00CC7C8E"/>
    <w:rsid w:val="00CC7CE1"/>
    <w:rsid w:val="00CD0066"/>
    <w:rsid w:val="00CD00D8"/>
    <w:rsid w:val="00CD0616"/>
    <w:rsid w:val="00CD065B"/>
    <w:rsid w:val="00CD06D9"/>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3D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D78"/>
    <w:rsid w:val="00D20F35"/>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3B3"/>
    <w:rsid w:val="00D53533"/>
    <w:rsid w:val="00D536B0"/>
    <w:rsid w:val="00D53C20"/>
    <w:rsid w:val="00D53D66"/>
    <w:rsid w:val="00D53FA3"/>
    <w:rsid w:val="00D53FB5"/>
    <w:rsid w:val="00D53FC5"/>
    <w:rsid w:val="00D53FC6"/>
    <w:rsid w:val="00D541A6"/>
    <w:rsid w:val="00D553BF"/>
    <w:rsid w:val="00D554A9"/>
    <w:rsid w:val="00D55531"/>
    <w:rsid w:val="00D55543"/>
    <w:rsid w:val="00D55D43"/>
    <w:rsid w:val="00D55D95"/>
    <w:rsid w:val="00D561AF"/>
    <w:rsid w:val="00D56319"/>
    <w:rsid w:val="00D5644B"/>
    <w:rsid w:val="00D56453"/>
    <w:rsid w:val="00D56484"/>
    <w:rsid w:val="00D5650D"/>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3B"/>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9C"/>
    <w:rsid w:val="00D755C1"/>
    <w:rsid w:val="00D7563F"/>
    <w:rsid w:val="00D7579A"/>
    <w:rsid w:val="00D7589C"/>
    <w:rsid w:val="00D75C90"/>
    <w:rsid w:val="00D75FA0"/>
    <w:rsid w:val="00D7636A"/>
    <w:rsid w:val="00D7640E"/>
    <w:rsid w:val="00D76A09"/>
    <w:rsid w:val="00D76ADD"/>
    <w:rsid w:val="00D76B34"/>
    <w:rsid w:val="00D77206"/>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A9"/>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84F"/>
    <w:rsid w:val="00DC7851"/>
    <w:rsid w:val="00DC7A0D"/>
    <w:rsid w:val="00DD0193"/>
    <w:rsid w:val="00DD068E"/>
    <w:rsid w:val="00DD0E00"/>
    <w:rsid w:val="00DD1271"/>
    <w:rsid w:val="00DD1EAA"/>
    <w:rsid w:val="00DD2539"/>
    <w:rsid w:val="00DD2B16"/>
    <w:rsid w:val="00DD2C03"/>
    <w:rsid w:val="00DD2FCE"/>
    <w:rsid w:val="00DD31E4"/>
    <w:rsid w:val="00DD370C"/>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EDC"/>
    <w:rsid w:val="00DE0FA2"/>
    <w:rsid w:val="00DE1366"/>
    <w:rsid w:val="00DE1935"/>
    <w:rsid w:val="00DE1941"/>
    <w:rsid w:val="00DE1A23"/>
    <w:rsid w:val="00DE1A43"/>
    <w:rsid w:val="00DE1DCF"/>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E3A"/>
    <w:rsid w:val="00DF2882"/>
    <w:rsid w:val="00DF2A45"/>
    <w:rsid w:val="00DF2AE4"/>
    <w:rsid w:val="00DF365F"/>
    <w:rsid w:val="00DF3987"/>
    <w:rsid w:val="00DF3D69"/>
    <w:rsid w:val="00DF45BE"/>
    <w:rsid w:val="00DF4661"/>
    <w:rsid w:val="00DF484E"/>
    <w:rsid w:val="00DF4AF5"/>
    <w:rsid w:val="00DF4CB4"/>
    <w:rsid w:val="00DF4F02"/>
    <w:rsid w:val="00DF5147"/>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DB"/>
    <w:rsid w:val="00E174A0"/>
    <w:rsid w:val="00E1797A"/>
    <w:rsid w:val="00E17B11"/>
    <w:rsid w:val="00E200A4"/>
    <w:rsid w:val="00E202D0"/>
    <w:rsid w:val="00E20682"/>
    <w:rsid w:val="00E2089E"/>
    <w:rsid w:val="00E20C99"/>
    <w:rsid w:val="00E2105E"/>
    <w:rsid w:val="00E2118A"/>
    <w:rsid w:val="00E212DB"/>
    <w:rsid w:val="00E21673"/>
    <w:rsid w:val="00E21CDB"/>
    <w:rsid w:val="00E21F4C"/>
    <w:rsid w:val="00E22012"/>
    <w:rsid w:val="00E2273C"/>
    <w:rsid w:val="00E229E5"/>
    <w:rsid w:val="00E22C97"/>
    <w:rsid w:val="00E22CA4"/>
    <w:rsid w:val="00E22EF6"/>
    <w:rsid w:val="00E23733"/>
    <w:rsid w:val="00E237F0"/>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75B"/>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0CB"/>
    <w:rsid w:val="00EA31BE"/>
    <w:rsid w:val="00EA32FF"/>
    <w:rsid w:val="00EA333B"/>
    <w:rsid w:val="00EA33CC"/>
    <w:rsid w:val="00EA365F"/>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A3"/>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458"/>
    <w:rsid w:val="00F27B10"/>
    <w:rsid w:val="00F27C46"/>
    <w:rsid w:val="00F3036E"/>
    <w:rsid w:val="00F30762"/>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AAA"/>
    <w:rsid w:val="00F72AED"/>
    <w:rsid w:val="00F72B05"/>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D0B"/>
    <w:rsid w:val="00FB00E8"/>
    <w:rsid w:val="00FB0228"/>
    <w:rsid w:val="00FB0716"/>
    <w:rsid w:val="00FB075C"/>
    <w:rsid w:val="00FB0B52"/>
    <w:rsid w:val="00FB0C9E"/>
    <w:rsid w:val="00FB0F3F"/>
    <w:rsid w:val="00FB12E8"/>
    <w:rsid w:val="00FB1371"/>
    <w:rsid w:val="00FB1828"/>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6239</TotalTime>
  <Pages>11</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866</cp:revision>
  <dcterms:created xsi:type="dcterms:W3CDTF">2022-08-24T00:31:00Z</dcterms:created>
  <dcterms:modified xsi:type="dcterms:W3CDTF">2022-09-09T20:14:00Z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