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466953A5" w:rsidR="005731EF" w:rsidRPr="005731EF" w:rsidRDefault="00FA18D2" w:rsidP="00FB5A3F">
            <w:pPr>
              <w:pStyle w:val="T2"/>
              <w:rPr>
                <w:rFonts w:asciiTheme="minorHAnsi" w:hAnsiTheme="minorHAnsi" w:cstheme="minorHAnsi"/>
                <w:sz w:val="22"/>
                <w:szCs w:val="22"/>
              </w:rPr>
            </w:pPr>
            <w:r w:rsidRPr="00FA18D2">
              <w:rPr>
                <w:rFonts w:asciiTheme="minorHAnsi" w:hAnsiTheme="minorHAnsi" w:cstheme="minorHAnsi"/>
                <w:sz w:val="22"/>
                <w:szCs w:val="22"/>
              </w:rPr>
              <w:t xml:space="preserve">LB266 CR for </w:t>
            </w:r>
            <w:r w:rsidR="00C6513F">
              <w:rPr>
                <w:rFonts w:asciiTheme="minorHAnsi" w:hAnsiTheme="minorHAnsi" w:cstheme="minorHAnsi"/>
                <w:sz w:val="22"/>
                <w:szCs w:val="22"/>
              </w:rPr>
              <w:t>preamble puncturing</w:t>
            </w:r>
          </w:p>
        </w:tc>
      </w:tr>
      <w:tr w:rsidR="005731EF" w:rsidRPr="005731EF" w14:paraId="4D0531B6" w14:textId="77777777" w:rsidTr="00FB5A3F">
        <w:trPr>
          <w:trHeight w:val="359"/>
          <w:jc w:val="center"/>
        </w:trPr>
        <w:tc>
          <w:tcPr>
            <w:tcW w:w="9576" w:type="dxa"/>
            <w:gridSpan w:val="5"/>
            <w:vAlign w:val="center"/>
          </w:tcPr>
          <w:p w14:paraId="6F9BF4A4" w14:textId="053AF04A"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92B7D">
              <w:rPr>
                <w:rFonts w:asciiTheme="minorHAnsi" w:hAnsiTheme="minorHAnsi" w:cstheme="minorHAnsi"/>
                <w:b w:val="0"/>
                <w:sz w:val="22"/>
                <w:szCs w:val="22"/>
              </w:rPr>
              <w:t>3</w:t>
            </w:r>
            <w:r w:rsidRPr="005731EF">
              <w:rPr>
                <w:rFonts w:asciiTheme="minorHAnsi" w:hAnsiTheme="minorHAnsi" w:cstheme="minorHAnsi"/>
                <w:b w:val="0"/>
                <w:sz w:val="22"/>
                <w:szCs w:val="22"/>
              </w:rPr>
              <w:t>-</w:t>
            </w:r>
            <w:r w:rsidR="00292B7D">
              <w:rPr>
                <w:rFonts w:asciiTheme="minorHAnsi" w:hAnsiTheme="minorHAnsi" w:cstheme="minorHAnsi"/>
                <w:b w:val="0"/>
                <w:sz w:val="22"/>
                <w:szCs w:val="22"/>
                <w:lang w:eastAsia="ko-KR"/>
              </w:rPr>
              <w:t>01</w:t>
            </w:r>
            <w:r w:rsidR="009D5F45">
              <w:rPr>
                <w:rFonts w:asciiTheme="minorHAnsi" w:hAnsiTheme="minorHAnsi" w:cstheme="minorHAnsi"/>
                <w:b w:val="0"/>
                <w:sz w:val="22"/>
                <w:szCs w:val="22"/>
                <w:lang w:eastAsia="ko-KR"/>
              </w:rPr>
              <w:t>-</w:t>
            </w:r>
            <w:r w:rsidR="003201B7">
              <w:rPr>
                <w:rFonts w:asciiTheme="minorHAnsi" w:hAnsiTheme="minorHAnsi" w:cstheme="minorHAnsi"/>
                <w:b w:val="0"/>
                <w:sz w:val="22"/>
                <w:szCs w:val="22"/>
                <w:lang w:eastAsia="ko-KR"/>
              </w:rPr>
              <w:t>16</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9C7273" w:rsidR="008A2E30" w:rsidRPr="00BD7427" w:rsidRDefault="007866CA" w:rsidP="008A2E30">
            <w:pPr>
              <w:pStyle w:val="T2"/>
              <w:spacing w:after="0"/>
              <w:ind w:left="0" w:right="0"/>
              <w:jc w:val="left"/>
              <w:rPr>
                <w:rFonts w:asciiTheme="minorHAnsi" w:hAnsiTheme="minorHAnsi" w:cstheme="minorHAnsi"/>
                <w:b w:val="0"/>
                <w:sz w:val="22"/>
                <w:szCs w:val="22"/>
                <w:lang w:eastAsia="ko-KR"/>
              </w:rPr>
            </w:pPr>
            <w:r w:rsidRPr="007866CA">
              <w:rPr>
                <w:rFonts w:asciiTheme="minorHAnsi" w:hAnsiTheme="minorHAnsi" w:cstheme="minorHAnsi"/>
                <w:b w:val="0"/>
                <w:noProof/>
                <w:sz w:val="22"/>
                <w:szCs w:val="22"/>
                <w:lang w:eastAsia="ko-KR"/>
              </w:rPr>
              <w:drawing>
                <wp:inline distT="0" distB="0" distL="0" distR="0" wp14:anchorId="39DF6EAF" wp14:editId="41DA8E15">
                  <wp:extent cx="1554480" cy="14740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7EFCDECC" w:rsidR="008A2E30" w:rsidRPr="00C62A3B" w:rsidRDefault="00A20B54"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A20B54" w:rsidRPr="005731EF" w14:paraId="6D103635" w14:textId="77777777" w:rsidTr="00965B17">
        <w:trPr>
          <w:trHeight w:val="359"/>
          <w:jc w:val="center"/>
        </w:trPr>
        <w:tc>
          <w:tcPr>
            <w:tcW w:w="1975" w:type="dxa"/>
            <w:vAlign w:val="center"/>
          </w:tcPr>
          <w:p w14:paraId="03A835D5" w14:textId="21FC7DA0" w:rsidR="00A20B54" w:rsidRPr="002D0CEE" w:rsidRDefault="00A20B54"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6725EB2B" w14:textId="77777777" w:rsidR="00A20B54" w:rsidRDefault="00A20B54"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34BBB2B4"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FC37451"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852017F" w14:textId="77777777" w:rsidR="00A20B54" w:rsidRDefault="00A20B54"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2028DA41"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7F691FA3"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1AC65F71" w:rsidR="001146DD" w:rsidRPr="008000DE" w:rsidRDefault="001146DD" w:rsidP="001146DD">
      <w:pPr>
        <w:spacing w:after="0" w:line="240" w:lineRule="auto"/>
        <w:rPr>
          <w:rFonts w:cstheme="minorHAnsi"/>
          <w:sz w:val="24"/>
        </w:rPr>
      </w:pPr>
      <w:r w:rsidRPr="008000DE">
        <w:rPr>
          <w:rFonts w:cstheme="minorHAnsi"/>
          <w:sz w:val="24"/>
        </w:rPr>
        <w:t>This submission proposes resolutions for</w:t>
      </w:r>
      <w:r w:rsidR="007D478C" w:rsidRPr="008000DE">
        <w:rPr>
          <w:rFonts w:cstheme="minorHAnsi"/>
          <w:sz w:val="24"/>
        </w:rPr>
        <w:t xml:space="preserve"> </w:t>
      </w:r>
      <w:r w:rsidR="004653ED" w:rsidRPr="008000DE">
        <w:rPr>
          <w:rFonts w:cstheme="minorHAnsi"/>
          <w:sz w:val="24"/>
        </w:rPr>
        <w:t>the</w:t>
      </w:r>
      <w:r w:rsidR="00DB2EEF" w:rsidRPr="008000DE">
        <w:rPr>
          <w:rFonts w:cstheme="minorHAnsi"/>
          <w:sz w:val="24"/>
        </w:rPr>
        <w:t xml:space="preserve"> following</w:t>
      </w:r>
      <w:r w:rsidR="008000DE">
        <w:rPr>
          <w:rFonts w:cstheme="minorHAnsi"/>
          <w:sz w:val="24"/>
        </w:rPr>
        <w:t xml:space="preserve"> </w:t>
      </w:r>
      <w:r w:rsidR="002E02AE">
        <w:rPr>
          <w:rFonts w:cstheme="minorHAnsi"/>
          <w:sz w:val="24"/>
        </w:rPr>
        <w:t>8</w:t>
      </w:r>
      <w:r w:rsidR="006C7D2E">
        <w:rPr>
          <w:rFonts w:cstheme="minorHAnsi"/>
          <w:sz w:val="24"/>
        </w:rPr>
        <w:t xml:space="preserve"> </w:t>
      </w:r>
      <w:r w:rsidR="00DB2EEF" w:rsidRPr="008000DE">
        <w:rPr>
          <w:rFonts w:cstheme="minorHAnsi"/>
          <w:sz w:val="24"/>
        </w:rPr>
        <w:t>CIDs</w:t>
      </w:r>
      <w:r w:rsidR="007D478C" w:rsidRPr="008000DE">
        <w:rPr>
          <w:rFonts w:cstheme="minorHAnsi"/>
          <w:sz w:val="24"/>
        </w:rPr>
        <w:t xml:space="preserve"> </w:t>
      </w:r>
      <w:r w:rsidRPr="008000DE">
        <w:rPr>
          <w:rFonts w:cstheme="minorHAnsi"/>
          <w:sz w:val="24"/>
        </w:rPr>
        <w:t xml:space="preserve">for TGbe </w:t>
      </w:r>
      <w:r w:rsidR="00DB2EEF" w:rsidRPr="008000DE">
        <w:rPr>
          <w:rFonts w:cstheme="minorHAnsi"/>
          <w:sz w:val="24"/>
        </w:rPr>
        <w:t>LB266</w:t>
      </w:r>
      <w:r w:rsidRPr="008000DE">
        <w:rPr>
          <w:rFonts w:cstheme="minorHAnsi"/>
          <w:sz w:val="24"/>
        </w:rPr>
        <w:t>:</w:t>
      </w:r>
    </w:p>
    <w:p w14:paraId="19AFFE0C" w14:textId="7A6608D1" w:rsidR="00E616BE" w:rsidRPr="008000DE" w:rsidRDefault="006C7D2E" w:rsidP="00E616BE">
      <w:pPr>
        <w:pStyle w:val="ListParagraph"/>
        <w:numPr>
          <w:ilvl w:val="0"/>
          <w:numId w:val="19"/>
        </w:numPr>
        <w:spacing w:after="0" w:line="240" w:lineRule="auto"/>
        <w:rPr>
          <w:rFonts w:cstheme="minorHAnsi"/>
          <w:sz w:val="24"/>
        </w:rPr>
      </w:pPr>
      <w:r w:rsidRPr="006C7D2E">
        <w:rPr>
          <w:rFonts w:cstheme="minorHAnsi"/>
          <w:sz w:val="24"/>
        </w:rPr>
        <w:t>11014,11930,11931,13450,</w:t>
      </w:r>
      <w:r w:rsidRPr="007D0726">
        <w:rPr>
          <w:rFonts w:cstheme="minorHAnsi"/>
          <w:sz w:val="24"/>
          <w:highlight w:val="yellow"/>
        </w:rPr>
        <w:t>10988,11011</w:t>
      </w:r>
      <w:r w:rsidRPr="006C7D2E">
        <w:rPr>
          <w:rFonts w:cstheme="minorHAnsi"/>
          <w:sz w:val="24"/>
        </w:rPr>
        <w:t>,13562,12693</w:t>
      </w:r>
    </w:p>
    <w:p w14:paraId="24DCE740" w14:textId="77777777" w:rsidR="00864FA1" w:rsidRDefault="00864FA1" w:rsidP="002A4C8E">
      <w:pPr>
        <w:spacing w:after="0" w:line="240" w:lineRule="auto"/>
        <w:rPr>
          <w:rFonts w:cstheme="minorHAnsi"/>
          <w:b/>
          <w:bCs/>
          <w:sz w:val="24"/>
        </w:rPr>
      </w:pPr>
    </w:p>
    <w:p w14:paraId="21C5368A" w14:textId="2E022F4A"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376D2D6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72732BB8" w14:textId="3316CAE9" w:rsidR="004152FF" w:rsidRDefault="004152FF" w:rsidP="00FB5EBF">
      <w:pPr>
        <w:pStyle w:val="ListParagraph"/>
        <w:numPr>
          <w:ilvl w:val="0"/>
          <w:numId w:val="1"/>
        </w:numPr>
        <w:spacing w:after="0" w:line="240" w:lineRule="auto"/>
        <w:rPr>
          <w:ins w:id="0" w:author="r2" w:date="2022-11-13T21:57:00Z"/>
          <w:rFonts w:cstheme="minorHAnsi"/>
          <w:sz w:val="24"/>
        </w:rPr>
      </w:pPr>
      <w:r>
        <w:rPr>
          <w:rFonts w:cstheme="minorHAnsi"/>
          <w:sz w:val="24"/>
        </w:rPr>
        <w:t>Rev 1: 12</w:t>
      </w:r>
      <w:r w:rsidR="00A41A83">
        <w:rPr>
          <w:rFonts w:cstheme="minorHAnsi"/>
          <w:sz w:val="24"/>
        </w:rPr>
        <w:t>193 is removed as it was withdrawn by the commenter</w:t>
      </w:r>
      <w:r w:rsidR="002E02AE">
        <w:rPr>
          <w:rFonts w:cstheme="minorHAnsi"/>
          <w:sz w:val="24"/>
        </w:rPr>
        <w:t>; revised the text on EHT SU transmission based on inputs from Yongho to align with existing text better</w:t>
      </w:r>
      <w:r w:rsidR="00F635D4">
        <w:rPr>
          <w:rFonts w:cstheme="minorHAnsi"/>
          <w:sz w:val="24"/>
        </w:rPr>
        <w:t>; rebased the text with D2.2 of 11be and D2.0 of 11me</w:t>
      </w:r>
    </w:p>
    <w:p w14:paraId="490A56D6" w14:textId="5DB6BE0F" w:rsidR="000546D9" w:rsidRPr="00F5296C" w:rsidRDefault="009275B1" w:rsidP="000546D9">
      <w:pPr>
        <w:pStyle w:val="ListParagraph"/>
        <w:numPr>
          <w:ilvl w:val="0"/>
          <w:numId w:val="1"/>
        </w:numPr>
        <w:spacing w:after="0" w:line="240" w:lineRule="auto"/>
        <w:rPr>
          <w:rFonts w:cstheme="minorHAnsi"/>
          <w:sz w:val="24"/>
        </w:rPr>
      </w:pPr>
      <w:ins w:id="1" w:author="r2" w:date="2022-11-13T21:57:00Z">
        <w:r>
          <w:rPr>
            <w:rFonts w:cstheme="minorHAnsi"/>
            <w:sz w:val="24"/>
          </w:rPr>
          <w:t>R</w:t>
        </w:r>
      </w:ins>
      <w:ins w:id="2" w:author="r2" w:date="2022-11-13T21:58:00Z">
        <w:r>
          <w:rPr>
            <w:rFonts w:cstheme="minorHAnsi"/>
            <w:sz w:val="24"/>
          </w:rPr>
          <w:t xml:space="preserve">ev 2: </w:t>
        </w:r>
      </w:ins>
      <w:ins w:id="3" w:author="r2" w:date="2022-11-13T22:09:00Z">
        <w:r w:rsidR="0054137B">
          <w:rPr>
            <w:rFonts w:cstheme="minorHAnsi"/>
            <w:sz w:val="24"/>
          </w:rPr>
          <w:t>fixed typos</w:t>
        </w:r>
      </w:ins>
      <w:ins w:id="4" w:author="r2" w:date="2022-11-13T22:10:00Z">
        <w:r w:rsidR="008D1A8F">
          <w:rPr>
            <w:rFonts w:cstheme="minorHAnsi"/>
            <w:sz w:val="24"/>
          </w:rPr>
          <w:t xml:space="preserve"> of</w:t>
        </w:r>
      </w:ins>
      <w:ins w:id="5" w:author="r2" w:date="2022-11-13T21:58:00Z">
        <w:r>
          <w:rPr>
            <w:rFonts w:cstheme="minorHAnsi"/>
            <w:sz w:val="24"/>
          </w:rPr>
          <w:t xml:space="preserve"> “</w:t>
        </w:r>
        <w:r w:rsidRPr="00F41BC2">
          <w:rPr>
            <w:rFonts w:ascii="Arial" w:hAnsi="Arial" w:cs="Arial"/>
            <w:sz w:val="20"/>
            <w:szCs w:val="20"/>
          </w:rPr>
          <w:t>Disabled Subchannel Bitmap</w:t>
        </w:r>
        <w:r>
          <w:rPr>
            <w:rFonts w:ascii="Arial" w:hAnsi="Arial" w:cs="Arial"/>
            <w:sz w:val="20"/>
            <w:szCs w:val="20"/>
          </w:rPr>
          <w:t>”</w:t>
        </w:r>
      </w:ins>
      <w:ins w:id="6" w:author="r2" w:date="2022-11-13T22:10:00Z">
        <w:r w:rsidR="008D1A8F">
          <w:rPr>
            <w:rFonts w:ascii="Arial" w:hAnsi="Arial" w:cs="Arial"/>
            <w:sz w:val="20"/>
            <w:szCs w:val="20"/>
          </w:rPr>
          <w:t xml:space="preserve"> w/</w:t>
        </w:r>
      </w:ins>
      <w:ins w:id="7" w:author="r2" w:date="2022-11-13T21:58:00Z">
        <w:r>
          <w:rPr>
            <w:rFonts w:ascii="Arial" w:hAnsi="Arial" w:cs="Arial"/>
            <w:sz w:val="20"/>
            <w:szCs w:val="20"/>
          </w:rPr>
          <w:t xml:space="preserve"> “</w:t>
        </w:r>
        <w:r w:rsidRPr="00F41BC2">
          <w:rPr>
            <w:rFonts w:ascii="Arial" w:hAnsi="Arial" w:cs="Arial"/>
            <w:sz w:val="20"/>
            <w:szCs w:val="20"/>
          </w:rPr>
          <w:t>Disabled Subchannel Bitmap</w:t>
        </w:r>
        <w:r>
          <w:rPr>
            <w:rFonts w:ascii="Arial" w:hAnsi="Arial" w:cs="Arial"/>
            <w:sz w:val="20"/>
            <w:szCs w:val="20"/>
          </w:rPr>
          <w:t xml:space="preserve"> </w:t>
        </w:r>
        <w:r w:rsidRPr="00C2766B">
          <w:rPr>
            <w:rFonts w:ascii="Arial" w:hAnsi="Arial" w:cs="Arial"/>
            <w:b/>
            <w:bCs/>
            <w:sz w:val="20"/>
            <w:szCs w:val="20"/>
          </w:rPr>
          <w:t>subfield</w:t>
        </w:r>
        <w:r>
          <w:rPr>
            <w:rFonts w:ascii="Arial" w:hAnsi="Arial" w:cs="Arial"/>
            <w:sz w:val="20"/>
            <w:szCs w:val="20"/>
          </w:rPr>
          <w:t xml:space="preserve">”  </w:t>
        </w:r>
      </w:ins>
    </w:p>
    <w:p w14:paraId="51F63F7F" w14:textId="726F33DF" w:rsidR="00046DE1" w:rsidRDefault="00F5296C" w:rsidP="00C31FBE">
      <w:pPr>
        <w:pStyle w:val="ListParagraph"/>
        <w:numPr>
          <w:ilvl w:val="0"/>
          <w:numId w:val="1"/>
        </w:numPr>
        <w:spacing w:after="0" w:line="240" w:lineRule="auto"/>
        <w:rPr>
          <w:ins w:id="8" w:author="Yanjun Sun" w:date="2023-01-03T23:57:00Z"/>
          <w:rFonts w:cstheme="minorHAnsi"/>
          <w:sz w:val="24"/>
        </w:rPr>
      </w:pPr>
      <w:ins w:id="9" w:author="Yanjun Sun" w:date="2022-12-08T12:58:00Z">
        <w:r w:rsidRPr="00F5296C">
          <w:rPr>
            <w:rFonts w:cstheme="minorHAnsi"/>
            <w:sz w:val="24"/>
          </w:rPr>
          <w:t xml:space="preserve">Rev 3: for the resolution related to CIDs 10988 and 11011, simplified a line by removing redundant text based on </w:t>
        </w:r>
        <w:proofErr w:type="spellStart"/>
        <w:r w:rsidRPr="00F5296C">
          <w:rPr>
            <w:rFonts w:cstheme="minorHAnsi"/>
            <w:sz w:val="24"/>
          </w:rPr>
          <w:t>Yongho’s</w:t>
        </w:r>
        <w:proofErr w:type="spellEnd"/>
        <w:r w:rsidRPr="00F5296C">
          <w:rPr>
            <w:rFonts w:cstheme="minorHAnsi"/>
            <w:sz w:val="24"/>
          </w:rPr>
          <w:t xml:space="preserve"> suggestion; added discussions to recap the problem and other candidate resolutions</w:t>
        </w:r>
      </w:ins>
      <w:r w:rsidR="00C31FBE" w:rsidRPr="00C31FBE">
        <w:rPr>
          <w:rFonts w:cstheme="minorHAnsi"/>
          <w:sz w:val="24"/>
        </w:rPr>
        <w:t>.</w:t>
      </w:r>
    </w:p>
    <w:p w14:paraId="34C99743" w14:textId="09B9E1C4" w:rsidR="00583083" w:rsidRDefault="00420705" w:rsidP="00583083">
      <w:pPr>
        <w:pStyle w:val="ListParagraph"/>
        <w:numPr>
          <w:ilvl w:val="0"/>
          <w:numId w:val="1"/>
        </w:numPr>
        <w:spacing w:after="0" w:line="240" w:lineRule="auto"/>
        <w:rPr>
          <w:ins w:id="10" w:author="r5" w:date="2023-01-13T13:53:00Z"/>
          <w:rFonts w:cstheme="minorHAnsi"/>
          <w:sz w:val="24"/>
        </w:rPr>
      </w:pPr>
      <w:ins w:id="11" w:author="r4" w:date="2023-01-03T23:59:00Z">
        <w:r>
          <w:rPr>
            <w:rFonts w:cstheme="minorHAnsi"/>
            <w:sz w:val="24"/>
          </w:rPr>
          <w:t>Rev 4: added a rule that in an EHT TPE with multiple PSD values, “</w:t>
        </w:r>
        <w:r w:rsidRPr="00CC4161">
          <w:rPr>
            <w:rFonts w:cstheme="minorHAnsi"/>
            <w:sz w:val="24"/>
          </w:rPr>
          <w:t>If N is 8 for a 320 MHz EHT BSS bandwidth, then the indicated bandwidth is the primary 160 MHz channel.</w:t>
        </w:r>
        <w:r>
          <w:rPr>
            <w:rFonts w:cstheme="minorHAnsi"/>
            <w:sz w:val="24"/>
          </w:rPr>
          <w:t xml:space="preserve">”, based on Ming’s input that HE TPE allows such flexibility of including values only for the primary </w:t>
        </w:r>
      </w:ins>
    </w:p>
    <w:p w14:paraId="3B16E1F6" w14:textId="03B857CE" w:rsidR="00167C5B" w:rsidRDefault="00167C5B" w:rsidP="00A3215E">
      <w:pPr>
        <w:pStyle w:val="ListParagraph"/>
        <w:numPr>
          <w:ilvl w:val="0"/>
          <w:numId w:val="1"/>
        </w:numPr>
        <w:spacing w:after="0" w:line="240" w:lineRule="auto"/>
        <w:rPr>
          <w:rFonts w:cstheme="minorHAnsi"/>
          <w:sz w:val="24"/>
        </w:rPr>
      </w:pPr>
      <w:ins w:id="12" w:author="r5" w:date="2023-01-13T13:53:00Z">
        <w:r>
          <w:rPr>
            <w:rFonts w:cstheme="minorHAnsi"/>
            <w:sz w:val="24"/>
          </w:rPr>
          <w:lastRenderedPageBreak/>
          <w:t xml:space="preserve">Rev 5: allow EHT AP to </w:t>
        </w:r>
        <w:r w:rsidR="00FB4058">
          <w:rPr>
            <w:rFonts w:cstheme="minorHAnsi"/>
            <w:sz w:val="24"/>
          </w:rPr>
          <w:t xml:space="preserve">only include PSD values for Primary 20/40/80/160 based on </w:t>
        </w:r>
        <w:proofErr w:type="spellStart"/>
        <w:r w:rsidR="00FB4058">
          <w:rPr>
            <w:rFonts w:cstheme="minorHAnsi"/>
            <w:sz w:val="24"/>
          </w:rPr>
          <w:t>Guogang’s</w:t>
        </w:r>
        <w:proofErr w:type="spellEnd"/>
        <w:r w:rsidR="00FB4058">
          <w:rPr>
            <w:rFonts w:cstheme="minorHAnsi"/>
            <w:sz w:val="24"/>
          </w:rPr>
          <w:t xml:space="preserve"> inputs</w:t>
        </w:r>
      </w:ins>
      <w:ins w:id="13" w:author="r5" w:date="2023-01-17T05:21:00Z">
        <w:r w:rsidR="00F43B59">
          <w:rPr>
            <w:rFonts w:cstheme="minorHAnsi"/>
            <w:sz w:val="24"/>
          </w:rPr>
          <w:t xml:space="preserve">; </w:t>
        </w:r>
      </w:ins>
      <w:ins w:id="14" w:author="r5" w:date="2023-01-17T05:22:00Z">
        <w:r w:rsidR="00395B50">
          <w:rPr>
            <w:rFonts w:cstheme="minorHAnsi"/>
            <w:sz w:val="24"/>
          </w:rPr>
          <w:t xml:space="preserve">based on Ming’s inputs, </w:t>
        </w:r>
      </w:ins>
      <w:ins w:id="15" w:author="r5" w:date="2023-01-17T05:21:00Z">
        <w:r w:rsidR="00A3215E">
          <w:rPr>
            <w:rFonts w:cstheme="minorHAnsi"/>
            <w:sz w:val="24"/>
          </w:rPr>
          <w:t xml:space="preserve">add an explicit Count field to indicate the number of PSDs values in the </w:t>
        </w:r>
        <w:r w:rsidR="00A3215E" w:rsidRPr="00A3215E">
          <w:rPr>
            <w:rFonts w:cstheme="minorHAnsi"/>
            <w:sz w:val="24"/>
          </w:rPr>
          <w:t>Extension Maximum Transmit Power</w:t>
        </w:r>
      </w:ins>
      <w:ins w:id="16" w:author="r5" w:date="2023-01-17T05:22:00Z">
        <w:r w:rsidR="00A3215E">
          <w:rPr>
            <w:rFonts w:cstheme="minorHAnsi"/>
            <w:sz w:val="24"/>
          </w:rPr>
          <w:t xml:space="preserve"> field instead of deriv</w:t>
        </w:r>
      </w:ins>
      <w:ins w:id="17" w:author="r5" w:date="2023-01-17T05:32:00Z">
        <w:r w:rsidR="00D14463">
          <w:rPr>
            <w:rFonts w:cstheme="minorHAnsi"/>
            <w:sz w:val="24"/>
          </w:rPr>
          <w:t>ing</w:t>
        </w:r>
      </w:ins>
      <w:ins w:id="18" w:author="r5" w:date="2023-01-17T05:22:00Z">
        <w:r w:rsidR="00A3215E">
          <w:rPr>
            <w:rFonts w:cstheme="minorHAnsi"/>
            <w:sz w:val="24"/>
          </w:rPr>
          <w:t xml:space="preserve"> it based on the Length field</w:t>
        </w:r>
        <w:r w:rsidR="00395B50">
          <w:rPr>
            <w:rFonts w:cstheme="minorHAnsi"/>
            <w:sz w:val="24"/>
          </w:rPr>
          <w:t xml:space="preserve"> for easier future expansion</w:t>
        </w:r>
      </w:ins>
    </w:p>
    <w:p w14:paraId="520D2F7C" w14:textId="03887112" w:rsidR="00806F2A" w:rsidRDefault="00BB2241" w:rsidP="00A3215E">
      <w:pPr>
        <w:pStyle w:val="ListParagraph"/>
        <w:numPr>
          <w:ilvl w:val="0"/>
          <w:numId w:val="1"/>
        </w:numPr>
        <w:spacing w:after="0" w:line="240" w:lineRule="auto"/>
        <w:rPr>
          <w:rFonts w:cstheme="minorHAnsi"/>
          <w:sz w:val="24"/>
        </w:rPr>
      </w:pPr>
      <w:ins w:id="19" w:author="r6" w:date="2023-01-17T13:57:00Z">
        <w:r>
          <w:rPr>
            <w:rFonts w:cstheme="minorHAnsi"/>
            <w:sz w:val="24"/>
          </w:rPr>
          <w:t xml:space="preserve">Rev 6: </w:t>
        </w:r>
      </w:ins>
      <w:ins w:id="20" w:author="r6" w:date="2023-01-17T22:05:00Z">
        <w:r w:rsidR="00955EAF">
          <w:rPr>
            <w:rFonts w:cstheme="minorHAnsi"/>
            <w:sz w:val="24"/>
          </w:rPr>
          <w:t>2 editorial updates: t</w:t>
        </w:r>
      </w:ins>
      <w:ins w:id="21" w:author="r6" w:date="2023-01-17T13:57:00Z">
        <w:r>
          <w:rPr>
            <w:rFonts w:cstheme="minorHAnsi"/>
            <w:sz w:val="24"/>
          </w:rPr>
          <w:t xml:space="preserve">ypo </w:t>
        </w:r>
      </w:ins>
      <w:ins w:id="22" w:author="r6" w:date="2023-01-17T13:58:00Z">
        <w:r>
          <w:rPr>
            <w:rFonts w:cstheme="minorHAnsi"/>
            <w:sz w:val="24"/>
          </w:rPr>
          <w:t>fix</w:t>
        </w:r>
      </w:ins>
      <w:ins w:id="23" w:author="r6" w:date="2023-01-17T22:04:00Z">
        <w:r w:rsidR="00731246">
          <w:rPr>
            <w:rFonts w:cstheme="minorHAnsi"/>
            <w:sz w:val="24"/>
          </w:rPr>
          <w:t xml:space="preserve"> and </w:t>
        </w:r>
        <w:r w:rsidR="00955EAF">
          <w:rPr>
            <w:rFonts w:cstheme="minorHAnsi"/>
            <w:sz w:val="24"/>
          </w:rPr>
          <w:t xml:space="preserve">call out the </w:t>
        </w:r>
      </w:ins>
      <w:ins w:id="24" w:author="r6" w:date="2023-01-17T22:05:00Z">
        <w:r w:rsidR="00955EAF">
          <w:rPr>
            <w:rFonts w:cstheme="minorHAnsi"/>
            <w:sz w:val="24"/>
          </w:rPr>
          <w:t>container of the subfield explicitly</w:t>
        </w:r>
      </w:ins>
      <w:ins w:id="25" w:author="r6" w:date="2023-01-18T19:43:00Z">
        <w:r w:rsidR="009858DE">
          <w:rPr>
            <w:rFonts w:cstheme="minorHAnsi"/>
            <w:sz w:val="24"/>
          </w:rPr>
          <w:t>; b</w:t>
        </w:r>
        <w:r w:rsidR="009858DE" w:rsidRPr="009858DE">
          <w:rPr>
            <w:rFonts w:cstheme="minorHAnsi"/>
            <w:sz w:val="24"/>
          </w:rPr>
          <w:t>ased on Ming's inputs, describe 3 cases as in legacy TPE based on N and K: PSD values cover whole BSS bandwidth, only primaries, or include subchannels outside of EHT BSS BW</w:t>
        </w:r>
      </w:ins>
      <w:ins w:id="26" w:author="r6" w:date="2023-01-17T22:05:00Z">
        <w:r w:rsidR="00955EAF">
          <w:rPr>
            <w:rFonts w:cstheme="minorHAnsi"/>
            <w:sz w:val="24"/>
          </w:rPr>
          <w:t xml:space="preserve"> </w:t>
        </w:r>
      </w:ins>
    </w:p>
    <w:p w14:paraId="2466800E" w14:textId="7DFCB7FF" w:rsidR="0048580F" w:rsidRDefault="0048580F" w:rsidP="00A3215E">
      <w:pPr>
        <w:pStyle w:val="ListParagraph"/>
        <w:numPr>
          <w:ilvl w:val="0"/>
          <w:numId w:val="1"/>
        </w:numPr>
        <w:spacing w:after="0" w:line="240" w:lineRule="auto"/>
        <w:rPr>
          <w:rFonts w:cstheme="minorHAnsi"/>
          <w:sz w:val="24"/>
        </w:rPr>
      </w:pPr>
      <w:ins w:id="27" w:author="r7" w:date="2023-01-19T05:09:00Z">
        <w:r>
          <w:rPr>
            <w:rFonts w:cstheme="minorHAnsi"/>
            <w:sz w:val="24"/>
          </w:rPr>
          <w:t xml:space="preserve">Rev 7: fixed indentation on the last </w:t>
        </w:r>
        <w:proofErr w:type="gramStart"/>
        <w:r>
          <w:rPr>
            <w:rFonts w:cstheme="minorHAnsi"/>
            <w:sz w:val="24"/>
          </w:rPr>
          <w:t>line</w:t>
        </w:r>
        <w:r w:rsidR="00CC3203">
          <w:rPr>
            <w:rFonts w:cstheme="minorHAnsi"/>
            <w:sz w:val="24"/>
          </w:rPr>
          <w:t>;</w:t>
        </w:r>
      </w:ins>
      <w:proofErr w:type="gramEnd"/>
    </w:p>
    <w:p w14:paraId="632BA28D" w14:textId="6EC119BA" w:rsidR="00637B4E" w:rsidRPr="00A3215E" w:rsidRDefault="007F6EA1" w:rsidP="00A3215E">
      <w:pPr>
        <w:pStyle w:val="ListParagraph"/>
        <w:numPr>
          <w:ilvl w:val="0"/>
          <w:numId w:val="1"/>
        </w:numPr>
        <w:spacing w:after="0" w:line="240" w:lineRule="auto"/>
        <w:rPr>
          <w:ins w:id="28" w:author="r3" w:date="2022-12-06T22:22:00Z"/>
          <w:rFonts w:cstheme="minorHAnsi"/>
          <w:sz w:val="24"/>
        </w:rPr>
      </w:pPr>
      <w:ins w:id="29" w:author="r8" w:date="2023-01-19T10:16:00Z">
        <w:r>
          <w:rPr>
            <w:rFonts w:cstheme="minorHAnsi"/>
            <w:sz w:val="24"/>
          </w:rPr>
          <w:t>Rev 8: removed the text related to PSD TPE</w:t>
        </w:r>
      </w:ins>
      <w:ins w:id="30" w:author="r8" w:date="2023-01-19T10:17:00Z">
        <w:r w:rsidR="00834E72">
          <w:rPr>
            <w:rFonts w:cstheme="minorHAnsi"/>
            <w:sz w:val="24"/>
          </w:rPr>
          <w:t xml:space="preserve"> that is getting questions and only keep the TIRP TPE</w:t>
        </w:r>
        <w:r w:rsidR="00F359EA">
          <w:rPr>
            <w:rFonts w:cstheme="minorHAnsi"/>
            <w:sz w:val="24"/>
          </w:rPr>
          <w:t xml:space="preserve"> that hasn’t got any question in the past 6 months</w:t>
        </w:r>
        <w:r w:rsidR="00834E72">
          <w:rPr>
            <w:rFonts w:cstheme="minorHAnsi"/>
            <w:sz w:val="24"/>
          </w:rPr>
          <w:t xml:space="preserve"> </w:t>
        </w:r>
      </w:ins>
      <w:ins w:id="31" w:author="r8" w:date="2023-01-19T10:16:00Z">
        <w:r>
          <w:rPr>
            <w:rFonts w:cstheme="minorHAnsi"/>
            <w:sz w:val="24"/>
          </w:rPr>
          <w:t xml:space="preserve"> </w:t>
        </w:r>
      </w:ins>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50CB025B" w:rsidR="00A31531" w:rsidRDefault="00A31531" w:rsidP="005D073A">
      <w:pPr>
        <w:spacing w:after="0" w:line="240" w:lineRule="auto"/>
        <w:rPr>
          <w:rFonts w:cstheme="minorHAnsi"/>
          <w:b/>
          <w:bCs/>
          <w:sz w:val="24"/>
        </w:rPr>
      </w:pPr>
    </w:p>
    <w:p w14:paraId="17262DD6" w14:textId="77777777" w:rsidR="00565A02" w:rsidRDefault="00565A02"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7EEF37D3" w:rsidR="00F07CBB" w:rsidRDefault="00F07CBB" w:rsidP="00F07CBB">
      <w:pPr>
        <w:pStyle w:val="T"/>
        <w:spacing w:line="240" w:lineRule="auto"/>
        <w:rPr>
          <w:b/>
          <w:i/>
          <w:iCs/>
          <w:highlight w:val="yellow"/>
        </w:rPr>
      </w:pPr>
      <w:r>
        <w:rPr>
          <w:b/>
          <w:i/>
          <w:iCs/>
          <w:highlight w:val="yellow"/>
        </w:rPr>
        <w:t xml:space="preserve">TGbe editor: Please note Baseline is </w:t>
      </w:r>
      <w:r w:rsidR="00EB49F1">
        <w:rPr>
          <w:b/>
          <w:i/>
          <w:iCs/>
          <w:highlight w:val="yellow"/>
        </w:rPr>
        <w:t>REVme_D</w:t>
      </w:r>
      <w:r w:rsidR="00BE7CC2">
        <w:rPr>
          <w:b/>
          <w:i/>
          <w:iCs/>
          <w:highlight w:val="yellow"/>
        </w:rPr>
        <w:t>2.0</w:t>
      </w:r>
      <w:r>
        <w:rPr>
          <w:b/>
          <w:i/>
          <w:iCs/>
          <w:highlight w:val="yellow"/>
        </w:rPr>
        <w:t xml:space="preserve"> and 11be D</w:t>
      </w:r>
      <w:r w:rsidR="00315B32">
        <w:rPr>
          <w:b/>
          <w:i/>
          <w:iCs/>
          <w:highlight w:val="yellow"/>
        </w:rPr>
        <w:t>2</w:t>
      </w:r>
      <w:r>
        <w:rPr>
          <w:b/>
          <w:i/>
          <w:iCs/>
          <w:highlight w:val="yellow"/>
        </w:rPr>
        <w:t>.</w:t>
      </w:r>
      <w:r w:rsidR="00BE7CC2">
        <w:rPr>
          <w:b/>
          <w:i/>
          <w:iCs/>
          <w:highlight w:val="yellow"/>
        </w:rPr>
        <w:t>2</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719" w:type="dxa"/>
        <w:tblLayout w:type="fixed"/>
        <w:tblLook w:val="04A0" w:firstRow="1" w:lastRow="0" w:firstColumn="1" w:lastColumn="0" w:noHBand="0" w:noVBand="1"/>
      </w:tblPr>
      <w:tblGrid>
        <w:gridCol w:w="587"/>
        <w:gridCol w:w="1034"/>
        <w:gridCol w:w="976"/>
        <w:gridCol w:w="635"/>
        <w:gridCol w:w="2509"/>
        <w:gridCol w:w="2179"/>
        <w:gridCol w:w="2790"/>
      </w:tblGrid>
      <w:tr w:rsidR="00633FBF" w:rsidRPr="00955C14" w14:paraId="0F42626A" w14:textId="77777777" w:rsidTr="00633FBF">
        <w:trPr>
          <w:trHeight w:val="449"/>
        </w:trPr>
        <w:tc>
          <w:tcPr>
            <w:tcW w:w="587"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1B1335" w:rsidRPr="00955C14" w14:paraId="3584BBF4" w14:textId="77777777" w:rsidTr="00633FBF">
        <w:trPr>
          <w:trHeight w:val="449"/>
        </w:trPr>
        <w:tc>
          <w:tcPr>
            <w:tcW w:w="587" w:type="dxa"/>
            <w:shd w:val="clear" w:color="auto" w:fill="auto"/>
          </w:tcPr>
          <w:p w14:paraId="1BA520F2" w14:textId="2956F451" w:rsidR="001B1335" w:rsidRPr="001B1335" w:rsidRDefault="001B1335" w:rsidP="001B1335">
            <w:pPr>
              <w:pStyle w:val="T1"/>
              <w:suppressAutoHyphens/>
              <w:spacing w:after="120"/>
              <w:rPr>
                <w:b w:val="0"/>
                <w:sz w:val="16"/>
              </w:rPr>
            </w:pPr>
            <w:r w:rsidRPr="001B1335">
              <w:rPr>
                <w:b w:val="0"/>
                <w:sz w:val="16"/>
              </w:rPr>
              <w:t>11014</w:t>
            </w:r>
          </w:p>
        </w:tc>
        <w:tc>
          <w:tcPr>
            <w:tcW w:w="1034" w:type="dxa"/>
            <w:shd w:val="clear" w:color="auto" w:fill="auto"/>
          </w:tcPr>
          <w:p w14:paraId="28EDAC39" w14:textId="07E79535" w:rsidR="001B1335" w:rsidRPr="001B1335" w:rsidRDefault="001B1335" w:rsidP="001B1335">
            <w:pPr>
              <w:pStyle w:val="T1"/>
              <w:suppressAutoHyphens/>
              <w:spacing w:after="120"/>
              <w:rPr>
                <w:b w:val="0"/>
                <w:sz w:val="16"/>
              </w:rPr>
            </w:pPr>
            <w:r w:rsidRPr="001B1335">
              <w:rPr>
                <w:b w:val="0"/>
                <w:sz w:val="16"/>
              </w:rPr>
              <w:t>Yanjun Sun</w:t>
            </w:r>
          </w:p>
        </w:tc>
        <w:tc>
          <w:tcPr>
            <w:tcW w:w="976" w:type="dxa"/>
            <w:shd w:val="clear" w:color="auto" w:fill="auto"/>
          </w:tcPr>
          <w:p w14:paraId="40F4C50C" w14:textId="5A53B432" w:rsidR="001B1335" w:rsidRPr="001B1335" w:rsidRDefault="001B1335" w:rsidP="001B1335">
            <w:pPr>
              <w:pStyle w:val="T1"/>
              <w:suppressAutoHyphens/>
              <w:spacing w:after="120"/>
              <w:rPr>
                <w:b w:val="0"/>
                <w:sz w:val="16"/>
              </w:rPr>
            </w:pPr>
            <w:r w:rsidRPr="001B1335">
              <w:rPr>
                <w:b w:val="0"/>
                <w:sz w:val="16"/>
              </w:rPr>
              <w:t>35.16.2</w:t>
            </w:r>
          </w:p>
        </w:tc>
        <w:tc>
          <w:tcPr>
            <w:tcW w:w="635" w:type="dxa"/>
            <w:shd w:val="clear" w:color="auto" w:fill="auto"/>
          </w:tcPr>
          <w:p w14:paraId="09383BFF" w14:textId="5834C6DE" w:rsidR="001B1335" w:rsidRPr="001B1335" w:rsidRDefault="001B1335" w:rsidP="001B1335">
            <w:pPr>
              <w:pStyle w:val="T1"/>
              <w:suppressAutoHyphens/>
              <w:spacing w:after="120"/>
              <w:rPr>
                <w:b w:val="0"/>
                <w:sz w:val="16"/>
              </w:rPr>
            </w:pPr>
            <w:r w:rsidRPr="001B1335">
              <w:rPr>
                <w:b w:val="0"/>
                <w:sz w:val="16"/>
              </w:rPr>
              <w:t>532.57</w:t>
            </w:r>
          </w:p>
        </w:tc>
        <w:tc>
          <w:tcPr>
            <w:tcW w:w="2509" w:type="dxa"/>
            <w:shd w:val="clear" w:color="auto" w:fill="auto"/>
          </w:tcPr>
          <w:p w14:paraId="4D6268EC" w14:textId="52253950" w:rsidR="001B1335" w:rsidRPr="001B1335" w:rsidRDefault="001B1335" w:rsidP="001B1335">
            <w:pPr>
              <w:pStyle w:val="T1"/>
              <w:suppressAutoHyphens/>
              <w:spacing w:after="120"/>
              <w:jc w:val="left"/>
              <w:rPr>
                <w:b w:val="0"/>
                <w:sz w:val="16"/>
              </w:rPr>
            </w:pPr>
            <w:r w:rsidRPr="001B1335">
              <w:rPr>
                <w:b w:val="0"/>
                <w:sz w:val="16"/>
              </w:rPr>
              <w:t xml:space="preserve">Please to replace </w:t>
            </w:r>
            <w:del w:id="32" w:author="r4" w:date="2023-01-04T00:02:00Z">
              <w:r w:rsidRPr="001B1335" w:rsidDel="00A14F5E">
                <w:rPr>
                  <w:b w:val="0"/>
                  <w:sz w:val="16"/>
                </w:rPr>
                <w:delText>"</w:delText>
              </w:r>
            </w:del>
            <w:ins w:id="33" w:author="r4" w:date="2023-01-04T00:02:00Z">
              <w:r w:rsidR="00A14F5E">
                <w:rPr>
                  <w:b w:val="0"/>
                  <w:sz w:val="16"/>
                </w:rPr>
                <w:t>“</w:t>
              </w:r>
            </w:ins>
            <w:r w:rsidRPr="001B1335">
              <w:rPr>
                <w:b w:val="0"/>
                <w:sz w:val="16"/>
              </w:rPr>
              <w:t xml:space="preserve"> Disabled Subchannel Bitmap field</w:t>
            </w:r>
            <w:del w:id="34" w:author="r4" w:date="2023-01-04T00:02:00Z">
              <w:r w:rsidRPr="001B1335" w:rsidDel="00A14F5E">
                <w:rPr>
                  <w:b w:val="0"/>
                  <w:sz w:val="16"/>
                </w:rPr>
                <w:delText>"</w:delText>
              </w:r>
            </w:del>
            <w:ins w:id="35" w:author="r4" w:date="2023-01-04T00:02:00Z">
              <w:r w:rsidR="00A14F5E">
                <w:rPr>
                  <w:b w:val="0"/>
                  <w:sz w:val="16"/>
                </w:rPr>
                <w:t>”</w:t>
              </w:r>
            </w:ins>
            <w:r w:rsidRPr="001B1335">
              <w:rPr>
                <w:b w:val="0"/>
                <w:sz w:val="16"/>
              </w:rPr>
              <w:t xml:space="preserve"> with </w:t>
            </w:r>
            <w:del w:id="36" w:author="r4" w:date="2023-01-04T00:02:00Z">
              <w:r w:rsidRPr="001B1335" w:rsidDel="00A14F5E">
                <w:rPr>
                  <w:b w:val="0"/>
                  <w:sz w:val="16"/>
                </w:rPr>
                <w:delText>"</w:delText>
              </w:r>
            </w:del>
            <w:ins w:id="37" w:author="r4" w:date="2023-01-04T00:02:00Z">
              <w:r w:rsidR="00A14F5E">
                <w:rPr>
                  <w:b w:val="0"/>
                  <w:sz w:val="16"/>
                </w:rPr>
                <w:t>“</w:t>
              </w:r>
            </w:ins>
            <w:r w:rsidRPr="001B1335">
              <w:rPr>
                <w:b w:val="0"/>
                <w:sz w:val="16"/>
              </w:rPr>
              <w:t xml:space="preserve"> Disabled Subchannel Bitmap subfield</w:t>
            </w:r>
            <w:del w:id="38" w:author="r4" w:date="2023-01-04T00:02:00Z">
              <w:r w:rsidRPr="001B1335" w:rsidDel="00A14F5E">
                <w:rPr>
                  <w:b w:val="0"/>
                  <w:sz w:val="16"/>
                </w:rPr>
                <w:delText>"</w:delText>
              </w:r>
            </w:del>
            <w:ins w:id="39" w:author="r4" w:date="2023-01-04T00:02:00Z">
              <w:r w:rsidR="00A14F5E">
                <w:rPr>
                  <w:b w:val="0"/>
                  <w:sz w:val="16"/>
                </w:rPr>
                <w:t>”</w:t>
              </w:r>
            </w:ins>
            <w:r w:rsidRPr="001B1335">
              <w:rPr>
                <w:b w:val="0"/>
                <w:sz w:val="16"/>
              </w:rPr>
              <w:t xml:space="preserve"> throughout this subclause to aligned with the latest EHT Option element format</w:t>
            </w:r>
          </w:p>
        </w:tc>
        <w:tc>
          <w:tcPr>
            <w:tcW w:w="2179" w:type="dxa"/>
            <w:shd w:val="clear" w:color="auto" w:fill="auto"/>
          </w:tcPr>
          <w:p w14:paraId="536003EB" w14:textId="45A9E0CE" w:rsidR="001B1335" w:rsidRPr="001B1335" w:rsidRDefault="001B1335" w:rsidP="001B1335">
            <w:pPr>
              <w:pStyle w:val="T1"/>
              <w:suppressAutoHyphens/>
              <w:spacing w:after="120"/>
              <w:jc w:val="left"/>
              <w:rPr>
                <w:b w:val="0"/>
                <w:sz w:val="16"/>
              </w:rPr>
            </w:pPr>
            <w:r w:rsidRPr="001B1335">
              <w:rPr>
                <w:b w:val="0"/>
                <w:sz w:val="16"/>
              </w:rPr>
              <w:t>As in comment</w:t>
            </w:r>
          </w:p>
        </w:tc>
        <w:tc>
          <w:tcPr>
            <w:tcW w:w="2790" w:type="dxa"/>
            <w:shd w:val="clear" w:color="auto" w:fill="auto"/>
          </w:tcPr>
          <w:p w14:paraId="25833493" w14:textId="60FA6289" w:rsidR="001B1335" w:rsidRDefault="001B1335" w:rsidP="001B1335">
            <w:pPr>
              <w:pStyle w:val="T1"/>
              <w:suppressAutoHyphens/>
              <w:spacing w:after="120"/>
              <w:jc w:val="left"/>
              <w:rPr>
                <w:b w:val="0"/>
                <w:iCs/>
                <w:color w:val="000000"/>
                <w:sz w:val="16"/>
                <w:szCs w:val="16"/>
              </w:rPr>
            </w:pPr>
            <w:r>
              <w:rPr>
                <w:b w:val="0"/>
                <w:iCs/>
                <w:color w:val="000000"/>
                <w:sz w:val="16"/>
                <w:szCs w:val="16"/>
              </w:rPr>
              <w:t>Accepted</w:t>
            </w:r>
          </w:p>
        </w:tc>
      </w:tr>
      <w:tr w:rsidR="00E063AB" w:rsidRPr="00955C14" w14:paraId="100C2737" w14:textId="77777777" w:rsidTr="00633FBF">
        <w:trPr>
          <w:trHeight w:val="449"/>
        </w:trPr>
        <w:tc>
          <w:tcPr>
            <w:tcW w:w="587" w:type="dxa"/>
            <w:shd w:val="clear" w:color="auto" w:fill="auto"/>
          </w:tcPr>
          <w:p w14:paraId="6931513E" w14:textId="00F486E2" w:rsidR="00E063AB" w:rsidRPr="00E063AB" w:rsidRDefault="00E063AB" w:rsidP="00E063AB">
            <w:pPr>
              <w:pStyle w:val="T1"/>
              <w:suppressAutoHyphens/>
              <w:spacing w:after="120"/>
              <w:rPr>
                <w:b w:val="0"/>
                <w:sz w:val="16"/>
              </w:rPr>
            </w:pPr>
            <w:r w:rsidRPr="00E063AB">
              <w:rPr>
                <w:b w:val="0"/>
                <w:sz w:val="16"/>
              </w:rPr>
              <w:t>11930</w:t>
            </w:r>
          </w:p>
        </w:tc>
        <w:tc>
          <w:tcPr>
            <w:tcW w:w="1034" w:type="dxa"/>
            <w:shd w:val="clear" w:color="auto" w:fill="auto"/>
          </w:tcPr>
          <w:p w14:paraId="24069F60" w14:textId="3FE74CB1" w:rsidR="00E063AB" w:rsidRPr="00E063AB" w:rsidRDefault="00E063AB" w:rsidP="00E063AB">
            <w:pPr>
              <w:pStyle w:val="T1"/>
              <w:suppressAutoHyphens/>
              <w:spacing w:after="120"/>
              <w:rPr>
                <w:b w:val="0"/>
                <w:sz w:val="16"/>
              </w:rPr>
            </w:pPr>
            <w:r w:rsidRPr="00E063AB">
              <w:rPr>
                <w:b w:val="0"/>
                <w:sz w:val="16"/>
              </w:rPr>
              <w:t>Alfred Asterjadhi</w:t>
            </w:r>
          </w:p>
        </w:tc>
        <w:tc>
          <w:tcPr>
            <w:tcW w:w="976" w:type="dxa"/>
            <w:shd w:val="clear" w:color="auto" w:fill="auto"/>
          </w:tcPr>
          <w:p w14:paraId="2D1CF646" w14:textId="2775EBCF" w:rsidR="00E063AB" w:rsidRPr="00E063AB" w:rsidRDefault="00E063AB" w:rsidP="00E063AB">
            <w:pPr>
              <w:pStyle w:val="T1"/>
              <w:suppressAutoHyphens/>
              <w:spacing w:after="120"/>
              <w:rPr>
                <w:b w:val="0"/>
                <w:sz w:val="16"/>
              </w:rPr>
            </w:pPr>
            <w:r w:rsidRPr="00E063AB">
              <w:rPr>
                <w:b w:val="0"/>
                <w:sz w:val="16"/>
              </w:rPr>
              <w:t>35.16.2</w:t>
            </w:r>
          </w:p>
        </w:tc>
        <w:tc>
          <w:tcPr>
            <w:tcW w:w="635" w:type="dxa"/>
            <w:shd w:val="clear" w:color="auto" w:fill="auto"/>
          </w:tcPr>
          <w:p w14:paraId="4B20B172" w14:textId="71E42A68" w:rsidR="00E063AB" w:rsidRPr="00E063AB" w:rsidRDefault="00E063AB" w:rsidP="00E063AB">
            <w:pPr>
              <w:pStyle w:val="T1"/>
              <w:suppressAutoHyphens/>
              <w:spacing w:after="120"/>
              <w:rPr>
                <w:b w:val="0"/>
                <w:sz w:val="16"/>
              </w:rPr>
            </w:pPr>
            <w:r w:rsidRPr="00E063AB">
              <w:rPr>
                <w:b w:val="0"/>
                <w:sz w:val="16"/>
              </w:rPr>
              <w:t>533.02</w:t>
            </w:r>
          </w:p>
        </w:tc>
        <w:tc>
          <w:tcPr>
            <w:tcW w:w="2509" w:type="dxa"/>
            <w:shd w:val="clear" w:color="auto" w:fill="auto"/>
          </w:tcPr>
          <w:p w14:paraId="40445056" w14:textId="6304FF4B" w:rsidR="00E063AB" w:rsidRPr="00E063AB" w:rsidRDefault="00E063AB" w:rsidP="00E063AB">
            <w:pPr>
              <w:pStyle w:val="T1"/>
              <w:suppressAutoHyphens/>
              <w:spacing w:after="120"/>
              <w:jc w:val="left"/>
              <w:rPr>
                <w:b w:val="0"/>
                <w:sz w:val="16"/>
              </w:rPr>
            </w:pPr>
            <w:r w:rsidRPr="00E063AB">
              <w:rPr>
                <w:b w:val="0"/>
                <w:sz w:val="16"/>
              </w:rPr>
              <w:t xml:space="preserve">Sentence is a bit confusing as it states </w:t>
            </w:r>
            <w:del w:id="40" w:author="r4" w:date="2023-01-04T00:02:00Z">
              <w:r w:rsidRPr="00E063AB" w:rsidDel="00A14F5E">
                <w:rPr>
                  <w:b w:val="0"/>
                  <w:sz w:val="16"/>
                </w:rPr>
                <w:delText>"</w:delText>
              </w:r>
            </w:del>
            <w:ins w:id="41" w:author="r4" w:date="2023-01-04T00:02:00Z">
              <w:r w:rsidR="00A14F5E">
                <w:rPr>
                  <w:b w:val="0"/>
                  <w:sz w:val="16"/>
                </w:rPr>
                <w:t>“</w:t>
              </w:r>
            </w:ins>
            <w:r w:rsidRPr="00E063AB">
              <w:rPr>
                <w:b w:val="0"/>
                <w:sz w:val="16"/>
              </w:rPr>
              <w:t>for the PPDU bandwidth that is equal to the operating channel width of the BSS</w:t>
            </w:r>
            <w:del w:id="42" w:author="r4" w:date="2023-01-04T00:02:00Z">
              <w:r w:rsidRPr="00E063AB" w:rsidDel="00A14F5E">
                <w:rPr>
                  <w:b w:val="0"/>
                  <w:sz w:val="16"/>
                </w:rPr>
                <w:delText>"</w:delText>
              </w:r>
            </w:del>
            <w:ins w:id="43" w:author="r4" w:date="2023-01-04T00:02:00Z">
              <w:r w:rsidR="00A14F5E">
                <w:rPr>
                  <w:b w:val="0"/>
                  <w:sz w:val="16"/>
                </w:rPr>
                <w:t>”</w:t>
              </w:r>
            </w:ins>
            <w:r w:rsidRPr="00E063AB">
              <w:rPr>
                <w:b w:val="0"/>
                <w:sz w:val="16"/>
              </w:rPr>
              <w:t>. What about for PPDUs with BW less than the width of the BSS? Please clarify</w:t>
            </w:r>
          </w:p>
        </w:tc>
        <w:tc>
          <w:tcPr>
            <w:tcW w:w="2179" w:type="dxa"/>
            <w:shd w:val="clear" w:color="auto" w:fill="auto"/>
          </w:tcPr>
          <w:p w14:paraId="17CAB8A1" w14:textId="633C455F" w:rsidR="00E063AB" w:rsidRPr="00E063AB" w:rsidRDefault="00E063AB" w:rsidP="00E063AB">
            <w:pPr>
              <w:pStyle w:val="T1"/>
              <w:suppressAutoHyphens/>
              <w:spacing w:after="120"/>
              <w:jc w:val="left"/>
              <w:rPr>
                <w:b w:val="0"/>
                <w:sz w:val="16"/>
              </w:rPr>
            </w:pPr>
            <w:r w:rsidRPr="00E063AB">
              <w:rPr>
                <w:b w:val="0"/>
                <w:sz w:val="16"/>
              </w:rPr>
              <w:t>As in comment.</w:t>
            </w:r>
          </w:p>
        </w:tc>
        <w:tc>
          <w:tcPr>
            <w:tcW w:w="2790" w:type="dxa"/>
            <w:shd w:val="clear" w:color="auto" w:fill="auto"/>
          </w:tcPr>
          <w:p w14:paraId="3903841B" w14:textId="77777777" w:rsidR="00E063AB" w:rsidRDefault="00E063AB" w:rsidP="00E063AB">
            <w:pPr>
              <w:pStyle w:val="T1"/>
              <w:suppressAutoHyphens/>
              <w:spacing w:after="120"/>
              <w:jc w:val="left"/>
              <w:rPr>
                <w:b w:val="0"/>
                <w:iCs/>
                <w:color w:val="000000"/>
                <w:sz w:val="16"/>
                <w:szCs w:val="16"/>
              </w:rPr>
            </w:pPr>
            <w:r>
              <w:rPr>
                <w:b w:val="0"/>
                <w:iCs/>
                <w:color w:val="000000"/>
                <w:sz w:val="16"/>
                <w:szCs w:val="16"/>
              </w:rPr>
              <w:t>Revised</w:t>
            </w:r>
          </w:p>
          <w:p w14:paraId="4C0A3521" w14:textId="77777777" w:rsidR="00E063AB" w:rsidRDefault="00E063AB" w:rsidP="00E063AB">
            <w:pPr>
              <w:pStyle w:val="T1"/>
              <w:suppressAutoHyphens/>
              <w:spacing w:after="120"/>
              <w:jc w:val="left"/>
              <w:rPr>
                <w:b w:val="0"/>
                <w:iCs/>
                <w:color w:val="000000"/>
                <w:sz w:val="16"/>
                <w:szCs w:val="16"/>
              </w:rPr>
            </w:pPr>
          </w:p>
          <w:p w14:paraId="19326CC7" w14:textId="4B31D745" w:rsidR="00E063AB" w:rsidRDefault="00E063AB" w:rsidP="00E063AB">
            <w:pPr>
              <w:pStyle w:val="T1"/>
              <w:suppressAutoHyphens/>
              <w:spacing w:after="120"/>
              <w:jc w:val="left"/>
              <w:rPr>
                <w:b w:val="0"/>
                <w:iCs/>
                <w:color w:val="000000"/>
                <w:sz w:val="16"/>
                <w:szCs w:val="16"/>
              </w:rPr>
            </w:pPr>
            <w:r>
              <w:rPr>
                <w:b w:val="0"/>
                <w:iCs/>
                <w:color w:val="000000"/>
                <w:sz w:val="16"/>
                <w:szCs w:val="16"/>
              </w:rPr>
              <w:t>Agree with the commenter in principle</w:t>
            </w:r>
            <w:r w:rsidR="00432DC4">
              <w:rPr>
                <w:b w:val="0"/>
                <w:iCs/>
                <w:color w:val="000000"/>
                <w:sz w:val="16"/>
                <w:szCs w:val="16"/>
              </w:rPr>
              <w:t xml:space="preserve"> that the current text may cause confusion. </w:t>
            </w:r>
            <w:r w:rsidR="00BE4B2E">
              <w:rPr>
                <w:b w:val="0"/>
                <w:iCs/>
                <w:color w:val="000000"/>
                <w:sz w:val="16"/>
                <w:szCs w:val="16"/>
              </w:rPr>
              <w:t xml:space="preserve">The text has been revised to clarify that </w:t>
            </w:r>
            <w:r w:rsidR="00796C38">
              <w:rPr>
                <w:b w:val="0"/>
                <w:iCs/>
                <w:color w:val="000000"/>
                <w:sz w:val="16"/>
                <w:szCs w:val="16"/>
              </w:rPr>
              <w:t>it refers to the PPDU bandwidth column in Table 36-30</w:t>
            </w:r>
            <w:r w:rsidR="00CA26FE">
              <w:rPr>
                <w:b w:val="0"/>
                <w:iCs/>
                <w:color w:val="000000"/>
                <w:sz w:val="16"/>
                <w:szCs w:val="16"/>
              </w:rPr>
              <w:t xml:space="preserve"> </w:t>
            </w:r>
            <w:r w:rsidR="00CA26FE" w:rsidRPr="00CA26FE">
              <w:rPr>
                <w:b w:val="0"/>
                <w:iCs/>
                <w:color w:val="000000"/>
                <w:sz w:val="16"/>
                <w:szCs w:val="16"/>
              </w:rPr>
              <w:t>(Definition of the Punctured Channel Information field in the U-SIG for an EHT MU PPDU using non-OFDMA transmissions</w:t>
            </w:r>
            <w:proofErr w:type="gramStart"/>
            <w:r w:rsidR="00CA26FE" w:rsidRPr="00CA26FE">
              <w:rPr>
                <w:b w:val="0"/>
                <w:iCs/>
                <w:color w:val="000000"/>
                <w:sz w:val="16"/>
                <w:szCs w:val="16"/>
              </w:rPr>
              <w:t xml:space="preserve">) </w:t>
            </w:r>
            <w:r w:rsidR="00796C38">
              <w:rPr>
                <w:b w:val="0"/>
                <w:iCs/>
                <w:color w:val="000000"/>
                <w:sz w:val="16"/>
                <w:szCs w:val="16"/>
              </w:rPr>
              <w:t>.</w:t>
            </w:r>
            <w:proofErr w:type="gramEnd"/>
          </w:p>
          <w:p w14:paraId="782BA5E2" w14:textId="77777777" w:rsidR="00CA26FE" w:rsidRDefault="00CA26FE" w:rsidP="00E063AB">
            <w:pPr>
              <w:pStyle w:val="T1"/>
              <w:suppressAutoHyphens/>
              <w:spacing w:after="120"/>
              <w:jc w:val="left"/>
              <w:rPr>
                <w:b w:val="0"/>
                <w:iCs/>
                <w:color w:val="000000"/>
                <w:sz w:val="16"/>
                <w:szCs w:val="16"/>
              </w:rPr>
            </w:pPr>
          </w:p>
          <w:p w14:paraId="5719B39B" w14:textId="1D98AB4B" w:rsidR="00E063AB" w:rsidRDefault="00E063AB" w:rsidP="00E063AB">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9F15A6">
              <w:rPr>
                <w:b w:val="0"/>
                <w:iCs/>
                <w:color w:val="000000"/>
                <w:sz w:val="16"/>
                <w:szCs w:val="16"/>
              </w:rPr>
              <w:t>22/</w:t>
            </w:r>
            <w:r w:rsidR="002E02AE">
              <w:rPr>
                <w:b w:val="0"/>
                <w:iCs/>
                <w:color w:val="000000"/>
                <w:sz w:val="16"/>
                <w:szCs w:val="16"/>
              </w:rPr>
              <w:t>1482r</w:t>
            </w:r>
            <w:r w:rsidR="00C2766B">
              <w:rPr>
                <w:b w:val="0"/>
                <w:iCs/>
                <w:color w:val="000000"/>
                <w:sz w:val="16"/>
                <w:szCs w:val="16"/>
              </w:rPr>
              <w:t>2</w:t>
            </w:r>
            <w:r>
              <w:rPr>
                <w:b w:val="0"/>
                <w:iCs/>
                <w:color w:val="000000"/>
                <w:sz w:val="16"/>
                <w:szCs w:val="16"/>
              </w:rPr>
              <w:t xml:space="preserve"> tagged as #11930</w:t>
            </w:r>
          </w:p>
        </w:tc>
      </w:tr>
      <w:tr w:rsidR="00890F9A" w:rsidRPr="00955C14" w14:paraId="66F4DBF6" w14:textId="77777777" w:rsidTr="00633FBF">
        <w:trPr>
          <w:trHeight w:val="449"/>
        </w:trPr>
        <w:tc>
          <w:tcPr>
            <w:tcW w:w="587" w:type="dxa"/>
            <w:shd w:val="clear" w:color="auto" w:fill="auto"/>
          </w:tcPr>
          <w:p w14:paraId="45CB3CDC" w14:textId="6CC7D828" w:rsidR="00890F9A" w:rsidRPr="00DB48D3" w:rsidRDefault="00890F9A" w:rsidP="00890F9A">
            <w:pPr>
              <w:pStyle w:val="T1"/>
              <w:suppressAutoHyphens/>
              <w:spacing w:after="120"/>
              <w:rPr>
                <w:b w:val="0"/>
                <w:sz w:val="16"/>
              </w:rPr>
            </w:pPr>
            <w:r w:rsidRPr="00DF4226">
              <w:rPr>
                <w:b w:val="0"/>
                <w:sz w:val="16"/>
              </w:rPr>
              <w:t>13450</w:t>
            </w:r>
          </w:p>
        </w:tc>
        <w:tc>
          <w:tcPr>
            <w:tcW w:w="1034" w:type="dxa"/>
            <w:shd w:val="clear" w:color="auto" w:fill="auto"/>
          </w:tcPr>
          <w:p w14:paraId="20EA9BAA" w14:textId="49BC76CF" w:rsidR="00890F9A" w:rsidRPr="00DB48D3" w:rsidRDefault="00890F9A" w:rsidP="00890F9A">
            <w:pPr>
              <w:pStyle w:val="T1"/>
              <w:suppressAutoHyphens/>
              <w:spacing w:after="120"/>
              <w:rPr>
                <w:b w:val="0"/>
                <w:sz w:val="16"/>
              </w:rPr>
            </w:pPr>
            <w:r w:rsidRPr="00DF4226">
              <w:rPr>
                <w:b w:val="0"/>
                <w:sz w:val="16"/>
              </w:rPr>
              <w:t>Liwen Chu</w:t>
            </w:r>
          </w:p>
        </w:tc>
        <w:tc>
          <w:tcPr>
            <w:tcW w:w="976" w:type="dxa"/>
            <w:shd w:val="clear" w:color="auto" w:fill="auto"/>
          </w:tcPr>
          <w:p w14:paraId="63629722" w14:textId="5E26BBD6" w:rsidR="00890F9A" w:rsidRPr="00DB48D3" w:rsidRDefault="00890F9A" w:rsidP="00890F9A">
            <w:pPr>
              <w:pStyle w:val="T1"/>
              <w:suppressAutoHyphens/>
              <w:spacing w:after="120"/>
              <w:rPr>
                <w:b w:val="0"/>
                <w:sz w:val="16"/>
              </w:rPr>
            </w:pPr>
            <w:r w:rsidRPr="00DF4226">
              <w:rPr>
                <w:b w:val="0"/>
                <w:sz w:val="16"/>
              </w:rPr>
              <w:t>35.16.2</w:t>
            </w:r>
          </w:p>
        </w:tc>
        <w:tc>
          <w:tcPr>
            <w:tcW w:w="635" w:type="dxa"/>
            <w:shd w:val="clear" w:color="auto" w:fill="auto"/>
          </w:tcPr>
          <w:p w14:paraId="584CCD0A" w14:textId="0F00FC61" w:rsidR="00890F9A" w:rsidRPr="00DB48D3" w:rsidRDefault="00890F9A" w:rsidP="00890F9A">
            <w:pPr>
              <w:pStyle w:val="T1"/>
              <w:suppressAutoHyphens/>
              <w:spacing w:after="120"/>
              <w:rPr>
                <w:b w:val="0"/>
                <w:sz w:val="16"/>
              </w:rPr>
            </w:pPr>
            <w:r w:rsidRPr="00DF4226">
              <w:rPr>
                <w:b w:val="0"/>
                <w:sz w:val="16"/>
              </w:rPr>
              <w:t>533.11</w:t>
            </w:r>
          </w:p>
        </w:tc>
        <w:tc>
          <w:tcPr>
            <w:tcW w:w="2509" w:type="dxa"/>
            <w:shd w:val="clear" w:color="auto" w:fill="auto"/>
          </w:tcPr>
          <w:p w14:paraId="1562E2BC" w14:textId="72723F20" w:rsidR="00890F9A" w:rsidRPr="00DB48D3" w:rsidRDefault="00890F9A" w:rsidP="00890F9A">
            <w:pPr>
              <w:pStyle w:val="T1"/>
              <w:suppressAutoHyphens/>
              <w:spacing w:after="120"/>
              <w:jc w:val="left"/>
              <w:rPr>
                <w:b w:val="0"/>
                <w:sz w:val="16"/>
              </w:rPr>
            </w:pPr>
            <w:r w:rsidRPr="00DF4226">
              <w:rPr>
                <w:b w:val="0"/>
                <w:sz w:val="16"/>
              </w:rPr>
              <w:t xml:space="preserve">Based on the </w:t>
            </w:r>
            <w:proofErr w:type="spellStart"/>
            <w:r w:rsidRPr="00DF4226">
              <w:rPr>
                <w:b w:val="0"/>
                <w:sz w:val="16"/>
              </w:rPr>
              <w:t>paragraphes</w:t>
            </w:r>
            <w:proofErr w:type="spellEnd"/>
            <w:r w:rsidRPr="00DF4226">
              <w:rPr>
                <w:b w:val="0"/>
                <w:sz w:val="16"/>
              </w:rPr>
              <w:t xml:space="preserve"> starting from P33L11, the following dynamic </w:t>
            </w:r>
            <w:proofErr w:type="spellStart"/>
            <w:r w:rsidRPr="00DF4226">
              <w:rPr>
                <w:b w:val="0"/>
                <w:sz w:val="16"/>
              </w:rPr>
              <w:t>chennal</w:t>
            </w:r>
            <w:proofErr w:type="spellEnd"/>
            <w:r w:rsidRPr="00DF4226">
              <w:rPr>
                <w:b w:val="0"/>
                <w:sz w:val="16"/>
              </w:rPr>
              <w:t xml:space="preserve"> puncture are allowed:</w:t>
            </w:r>
            <w:r w:rsidRPr="00DF4226">
              <w:rPr>
                <w:b w:val="0"/>
                <w:sz w:val="16"/>
              </w:rPr>
              <w:br/>
            </w:r>
            <w:r w:rsidRPr="00DF4226">
              <w:rPr>
                <w:b w:val="0"/>
                <w:sz w:val="16"/>
              </w:rPr>
              <w:lastRenderedPageBreak/>
              <w:t>1, DL EHT MU PPDU addressed to a single STA (or multiple STAs) without soliciting any responding frame or with soliciting responding frame(s) by using Trigger frame.</w:t>
            </w:r>
            <w:r w:rsidRPr="00DF4226">
              <w:rPr>
                <w:b w:val="0"/>
                <w:sz w:val="16"/>
              </w:rPr>
              <w:br/>
              <w:t>2, UL EHT MU PPDU addressed to a single STA without soliciting responding frame.</w:t>
            </w:r>
            <w:r w:rsidRPr="00DF4226">
              <w:rPr>
                <w:b w:val="0"/>
                <w:sz w:val="16"/>
              </w:rPr>
              <w:br/>
              <w:t>3, EHT TB PPDU from a single STA or multiple STAs solicited by Trigger frame.</w:t>
            </w:r>
            <w:r w:rsidRPr="00DF4226">
              <w:rPr>
                <w:b w:val="0"/>
                <w:sz w:val="16"/>
              </w:rPr>
              <w:br/>
              <w:t>4, non-HT duplicate PPDU without carrying T</w:t>
            </w:r>
            <w:r w:rsidR="00A14F5E" w:rsidRPr="00DF4226">
              <w:rPr>
                <w:b w:val="0"/>
                <w:sz w:val="16"/>
              </w:rPr>
              <w:t>r</w:t>
            </w:r>
            <w:r w:rsidRPr="00DF4226">
              <w:rPr>
                <w:b w:val="0"/>
                <w:sz w:val="16"/>
              </w:rPr>
              <w:t xml:space="preserve">igger frame addressed to single or multiple STAs without </w:t>
            </w:r>
            <w:del w:id="44" w:author="r4" w:date="2023-01-04T00:02:00Z">
              <w:r w:rsidRPr="00DF4226" w:rsidDel="00A14F5E">
                <w:rPr>
                  <w:b w:val="0"/>
                  <w:sz w:val="16"/>
                </w:rPr>
                <w:delText>solciting</w:delText>
              </w:r>
            </w:del>
            <w:ins w:id="45" w:author="r4" w:date="2023-01-04T00:02:00Z">
              <w:r w:rsidR="00A14F5E">
                <w:rPr>
                  <w:b w:val="0"/>
                  <w:sz w:val="16"/>
                </w:rPr>
                <w:pgNum/>
              </w:r>
              <w:proofErr w:type="spellStart"/>
              <w:r w:rsidR="00A14F5E">
                <w:rPr>
                  <w:b w:val="0"/>
                  <w:sz w:val="16"/>
                </w:rPr>
                <w:t>oliciting</w:t>
              </w:r>
            </w:ins>
            <w:proofErr w:type="spellEnd"/>
            <w:r w:rsidRPr="00DF4226">
              <w:rPr>
                <w:b w:val="0"/>
                <w:sz w:val="16"/>
              </w:rPr>
              <w:t xml:space="preserve"> any frame.</w:t>
            </w:r>
            <w:r w:rsidRPr="00DF4226">
              <w:rPr>
                <w:b w:val="0"/>
                <w:sz w:val="16"/>
              </w:rPr>
              <w:br/>
            </w:r>
            <w:r w:rsidRPr="00DF4226">
              <w:rPr>
                <w:b w:val="0"/>
                <w:sz w:val="16"/>
              </w:rPr>
              <w:br/>
            </w:r>
            <w:r w:rsidRPr="001B10BD">
              <w:rPr>
                <w:bCs/>
                <w:sz w:val="16"/>
              </w:rPr>
              <w:t>One simplification is that DL/UL EHT MU PPDU addressed to a single STA and MU-RTS and solicited CTS can</w:t>
            </w:r>
            <w:del w:id="46" w:author="r4" w:date="2023-01-04T00:02:00Z">
              <w:r w:rsidRPr="001B10BD" w:rsidDel="00A14F5E">
                <w:rPr>
                  <w:bCs/>
                  <w:sz w:val="16"/>
                </w:rPr>
                <w:delText>'</w:delText>
              </w:r>
            </w:del>
            <w:ins w:id="47" w:author="r4" w:date="2023-01-04T00:02:00Z">
              <w:r w:rsidR="00A14F5E">
                <w:rPr>
                  <w:bCs/>
                  <w:sz w:val="16"/>
                </w:rPr>
                <w:t>’</w:t>
              </w:r>
            </w:ins>
            <w:r w:rsidRPr="001B10BD">
              <w:rPr>
                <w:bCs/>
                <w:sz w:val="16"/>
              </w:rPr>
              <w:t>t use dynamic channel puncture.</w:t>
            </w:r>
          </w:p>
        </w:tc>
        <w:tc>
          <w:tcPr>
            <w:tcW w:w="2179" w:type="dxa"/>
            <w:shd w:val="clear" w:color="auto" w:fill="auto"/>
          </w:tcPr>
          <w:p w14:paraId="0DA10192" w14:textId="0317B98E" w:rsidR="00890F9A" w:rsidRPr="00DB48D3" w:rsidRDefault="00890F9A" w:rsidP="00890F9A">
            <w:pPr>
              <w:pStyle w:val="T1"/>
              <w:suppressAutoHyphens/>
              <w:spacing w:after="120"/>
              <w:jc w:val="left"/>
              <w:rPr>
                <w:b w:val="0"/>
                <w:sz w:val="16"/>
              </w:rPr>
            </w:pPr>
            <w:r w:rsidRPr="00DF4226">
              <w:rPr>
                <w:b w:val="0"/>
                <w:sz w:val="16"/>
              </w:rPr>
              <w:lastRenderedPageBreak/>
              <w:t>As in comment.</w:t>
            </w:r>
          </w:p>
        </w:tc>
        <w:tc>
          <w:tcPr>
            <w:tcW w:w="2790" w:type="dxa"/>
            <w:shd w:val="clear" w:color="auto" w:fill="auto"/>
          </w:tcPr>
          <w:p w14:paraId="403633F5"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Revised</w:t>
            </w:r>
          </w:p>
          <w:p w14:paraId="7A7420C2" w14:textId="77777777" w:rsidR="00890F9A" w:rsidRDefault="00890F9A" w:rsidP="00890F9A">
            <w:pPr>
              <w:pStyle w:val="T1"/>
              <w:suppressAutoHyphens/>
              <w:spacing w:after="120"/>
              <w:jc w:val="left"/>
              <w:rPr>
                <w:b w:val="0"/>
                <w:iCs/>
                <w:color w:val="000000"/>
                <w:sz w:val="16"/>
                <w:szCs w:val="16"/>
              </w:rPr>
            </w:pPr>
          </w:p>
          <w:p w14:paraId="5419B2C1" w14:textId="11576A6B" w:rsidR="00890F9A" w:rsidRDefault="00890F9A" w:rsidP="00890F9A">
            <w:pPr>
              <w:pStyle w:val="T1"/>
              <w:suppressAutoHyphens/>
              <w:spacing w:after="120"/>
              <w:jc w:val="left"/>
              <w:rPr>
                <w:b w:val="0"/>
                <w:iCs/>
                <w:color w:val="000000"/>
                <w:sz w:val="16"/>
                <w:szCs w:val="16"/>
              </w:rPr>
            </w:pPr>
            <w:r>
              <w:rPr>
                <w:b w:val="0"/>
                <w:iCs/>
                <w:color w:val="000000"/>
                <w:sz w:val="16"/>
                <w:szCs w:val="16"/>
              </w:rPr>
              <w:lastRenderedPageBreak/>
              <w:t xml:space="preserve">Agree with the commenter in principle. We </w:t>
            </w:r>
            <w:r w:rsidR="00AF6E9F">
              <w:rPr>
                <w:b w:val="0"/>
                <w:iCs/>
                <w:color w:val="000000"/>
                <w:sz w:val="16"/>
                <w:szCs w:val="16"/>
              </w:rPr>
              <w:t>adopted the simplification suggested by the commenter and added clarifications for different PPDU types</w:t>
            </w:r>
            <w:r>
              <w:rPr>
                <w:b w:val="0"/>
                <w:iCs/>
                <w:color w:val="000000"/>
                <w:sz w:val="16"/>
                <w:szCs w:val="16"/>
              </w:rPr>
              <w:t xml:space="preserve">. </w:t>
            </w:r>
          </w:p>
          <w:p w14:paraId="78EB6EC0" w14:textId="77777777" w:rsidR="00890F9A" w:rsidRDefault="00890F9A" w:rsidP="00890F9A">
            <w:pPr>
              <w:pStyle w:val="T1"/>
              <w:suppressAutoHyphens/>
              <w:spacing w:after="120"/>
              <w:jc w:val="left"/>
              <w:rPr>
                <w:b w:val="0"/>
                <w:iCs/>
                <w:color w:val="000000"/>
                <w:sz w:val="16"/>
                <w:szCs w:val="16"/>
              </w:rPr>
            </w:pPr>
          </w:p>
          <w:p w14:paraId="7B04B761" w14:textId="1FE78EA1" w:rsidR="00890F9A" w:rsidRDefault="00890F9A" w:rsidP="00890F9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w:t>
            </w:r>
            <w:r w:rsidR="002E02AE">
              <w:rPr>
                <w:b w:val="0"/>
                <w:iCs/>
                <w:color w:val="000000"/>
                <w:sz w:val="16"/>
                <w:szCs w:val="16"/>
              </w:rPr>
              <w:t>1482r</w:t>
            </w:r>
            <w:r w:rsidR="00BF4CB4">
              <w:rPr>
                <w:b w:val="0"/>
                <w:iCs/>
                <w:color w:val="000000"/>
                <w:sz w:val="16"/>
                <w:szCs w:val="16"/>
              </w:rPr>
              <w:t>2</w:t>
            </w:r>
            <w:r>
              <w:rPr>
                <w:b w:val="0"/>
                <w:iCs/>
                <w:color w:val="000000"/>
                <w:sz w:val="16"/>
                <w:szCs w:val="16"/>
              </w:rPr>
              <w:t xml:space="preserve"> tagged as #13450</w:t>
            </w:r>
          </w:p>
          <w:p w14:paraId="74C5E526" w14:textId="77777777" w:rsidR="00890F9A" w:rsidRDefault="00890F9A" w:rsidP="00890F9A">
            <w:pPr>
              <w:pStyle w:val="T1"/>
              <w:suppressAutoHyphens/>
              <w:spacing w:after="120"/>
              <w:jc w:val="left"/>
              <w:rPr>
                <w:b w:val="0"/>
                <w:iCs/>
                <w:color w:val="000000"/>
                <w:sz w:val="16"/>
                <w:szCs w:val="16"/>
              </w:rPr>
            </w:pPr>
          </w:p>
        </w:tc>
      </w:tr>
      <w:tr w:rsidR="00890F9A" w:rsidRPr="00955C14" w14:paraId="31A0E719" w14:textId="77777777" w:rsidTr="00633FBF">
        <w:trPr>
          <w:trHeight w:val="449"/>
        </w:trPr>
        <w:tc>
          <w:tcPr>
            <w:tcW w:w="587" w:type="dxa"/>
            <w:shd w:val="clear" w:color="auto" w:fill="auto"/>
          </w:tcPr>
          <w:p w14:paraId="664435B3" w14:textId="4FE11E94" w:rsidR="00890F9A" w:rsidRPr="00DB48D3" w:rsidRDefault="00890F9A" w:rsidP="00890F9A">
            <w:pPr>
              <w:pStyle w:val="T1"/>
              <w:suppressAutoHyphens/>
              <w:spacing w:after="120"/>
              <w:rPr>
                <w:b w:val="0"/>
                <w:sz w:val="16"/>
              </w:rPr>
            </w:pPr>
            <w:r w:rsidRPr="00DB48D3">
              <w:rPr>
                <w:b w:val="0"/>
                <w:sz w:val="16"/>
              </w:rPr>
              <w:lastRenderedPageBreak/>
              <w:t>11931</w:t>
            </w:r>
          </w:p>
        </w:tc>
        <w:tc>
          <w:tcPr>
            <w:tcW w:w="1034" w:type="dxa"/>
            <w:shd w:val="clear" w:color="auto" w:fill="auto"/>
          </w:tcPr>
          <w:p w14:paraId="61CCEFE3" w14:textId="0A5EE7C4" w:rsidR="00890F9A" w:rsidRPr="00DB48D3" w:rsidRDefault="00890F9A" w:rsidP="00890F9A">
            <w:pPr>
              <w:pStyle w:val="T1"/>
              <w:suppressAutoHyphens/>
              <w:spacing w:after="120"/>
              <w:rPr>
                <w:b w:val="0"/>
                <w:sz w:val="16"/>
              </w:rPr>
            </w:pPr>
            <w:r w:rsidRPr="00DB48D3">
              <w:rPr>
                <w:b w:val="0"/>
                <w:sz w:val="16"/>
              </w:rPr>
              <w:t>Alfred Asterjadhi</w:t>
            </w:r>
          </w:p>
        </w:tc>
        <w:tc>
          <w:tcPr>
            <w:tcW w:w="976" w:type="dxa"/>
            <w:shd w:val="clear" w:color="auto" w:fill="auto"/>
          </w:tcPr>
          <w:p w14:paraId="0E1BCBD5" w14:textId="75EDEF11" w:rsidR="00890F9A" w:rsidRPr="00DB48D3" w:rsidRDefault="00890F9A" w:rsidP="00890F9A">
            <w:pPr>
              <w:pStyle w:val="T1"/>
              <w:suppressAutoHyphens/>
              <w:spacing w:after="120"/>
              <w:rPr>
                <w:b w:val="0"/>
                <w:sz w:val="16"/>
              </w:rPr>
            </w:pPr>
            <w:r w:rsidRPr="00DB48D3">
              <w:rPr>
                <w:b w:val="0"/>
                <w:sz w:val="16"/>
              </w:rPr>
              <w:t>35.16.2</w:t>
            </w:r>
          </w:p>
        </w:tc>
        <w:tc>
          <w:tcPr>
            <w:tcW w:w="635" w:type="dxa"/>
            <w:shd w:val="clear" w:color="auto" w:fill="auto"/>
          </w:tcPr>
          <w:p w14:paraId="5B67613A" w14:textId="43F9471A" w:rsidR="00890F9A" w:rsidRPr="00DB48D3" w:rsidRDefault="00890F9A" w:rsidP="00890F9A">
            <w:pPr>
              <w:pStyle w:val="T1"/>
              <w:suppressAutoHyphens/>
              <w:spacing w:after="120"/>
              <w:rPr>
                <w:b w:val="0"/>
                <w:sz w:val="16"/>
              </w:rPr>
            </w:pPr>
            <w:r w:rsidRPr="00DB48D3">
              <w:rPr>
                <w:b w:val="0"/>
                <w:sz w:val="16"/>
              </w:rPr>
              <w:t>533.22</w:t>
            </w:r>
          </w:p>
        </w:tc>
        <w:tc>
          <w:tcPr>
            <w:tcW w:w="2509" w:type="dxa"/>
            <w:shd w:val="clear" w:color="auto" w:fill="auto"/>
          </w:tcPr>
          <w:p w14:paraId="2809C66A" w14:textId="4D2987E3" w:rsidR="00890F9A" w:rsidRPr="00DB48D3" w:rsidRDefault="00890F9A" w:rsidP="00890F9A">
            <w:pPr>
              <w:pStyle w:val="T1"/>
              <w:suppressAutoHyphens/>
              <w:spacing w:after="120"/>
              <w:jc w:val="left"/>
              <w:rPr>
                <w:b w:val="0"/>
                <w:sz w:val="16"/>
              </w:rPr>
            </w:pPr>
            <w:r w:rsidRPr="00DB48D3">
              <w:rPr>
                <w:b w:val="0"/>
                <w:sz w:val="16"/>
              </w:rPr>
              <w:t xml:space="preserve">This paragraph is a bit too generic and may cause confusion. Suggest </w:t>
            </w:r>
            <w:r w:rsidRPr="00480BE2">
              <w:rPr>
                <w:b w:val="0"/>
                <w:sz w:val="16"/>
              </w:rPr>
              <w:t>to explicitly call out the cases when the additional puncturing patterns can be used within PPDU exchange sequences, e.g., when this can happen in an EHT MU PPDU, TB PPDU, or non-HT dup PPDU cases</w:t>
            </w:r>
            <w:r w:rsidRPr="00DB48D3">
              <w:rPr>
                <w:b w:val="0"/>
                <w:sz w:val="16"/>
              </w:rPr>
              <w:t>. Similar consideration for the last paragraph of this subclause.</w:t>
            </w:r>
          </w:p>
        </w:tc>
        <w:tc>
          <w:tcPr>
            <w:tcW w:w="2179" w:type="dxa"/>
            <w:shd w:val="clear" w:color="auto" w:fill="auto"/>
          </w:tcPr>
          <w:p w14:paraId="1A0D89E8" w14:textId="4D4EE854" w:rsidR="00890F9A" w:rsidRPr="00DB48D3" w:rsidRDefault="00890F9A" w:rsidP="00890F9A">
            <w:pPr>
              <w:pStyle w:val="T1"/>
              <w:suppressAutoHyphens/>
              <w:spacing w:after="120"/>
              <w:jc w:val="left"/>
              <w:rPr>
                <w:b w:val="0"/>
                <w:sz w:val="16"/>
              </w:rPr>
            </w:pPr>
            <w:r w:rsidRPr="00DB48D3">
              <w:rPr>
                <w:b w:val="0"/>
                <w:sz w:val="16"/>
              </w:rPr>
              <w:t>As in comment.</w:t>
            </w:r>
          </w:p>
        </w:tc>
        <w:tc>
          <w:tcPr>
            <w:tcW w:w="2790" w:type="dxa"/>
            <w:shd w:val="clear" w:color="auto" w:fill="auto"/>
          </w:tcPr>
          <w:p w14:paraId="7E99E994"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Revised</w:t>
            </w:r>
          </w:p>
          <w:p w14:paraId="0FB4F823" w14:textId="77777777" w:rsidR="00890F9A" w:rsidRDefault="00890F9A" w:rsidP="00890F9A">
            <w:pPr>
              <w:pStyle w:val="T1"/>
              <w:suppressAutoHyphens/>
              <w:spacing w:after="120"/>
              <w:jc w:val="left"/>
              <w:rPr>
                <w:b w:val="0"/>
                <w:iCs/>
                <w:color w:val="000000"/>
                <w:sz w:val="16"/>
                <w:szCs w:val="16"/>
              </w:rPr>
            </w:pPr>
          </w:p>
          <w:p w14:paraId="117799B4" w14:textId="5A7B6720" w:rsidR="00890F9A" w:rsidRDefault="00186BEF" w:rsidP="00890F9A">
            <w:pPr>
              <w:pStyle w:val="T1"/>
              <w:suppressAutoHyphens/>
              <w:spacing w:after="120"/>
              <w:jc w:val="left"/>
              <w:rPr>
                <w:b w:val="0"/>
                <w:iCs/>
                <w:color w:val="000000"/>
                <w:sz w:val="16"/>
                <w:szCs w:val="16"/>
              </w:rPr>
            </w:pPr>
            <w:r>
              <w:rPr>
                <w:b w:val="0"/>
                <w:iCs/>
                <w:color w:val="000000"/>
                <w:sz w:val="16"/>
                <w:szCs w:val="16"/>
              </w:rPr>
              <w:t xml:space="preserve">Agree with the commenter in principle. We added </w:t>
            </w:r>
            <w:r w:rsidR="00A7623F">
              <w:rPr>
                <w:b w:val="0"/>
                <w:iCs/>
                <w:color w:val="000000"/>
                <w:sz w:val="16"/>
                <w:szCs w:val="16"/>
              </w:rPr>
              <w:t xml:space="preserve">more </w:t>
            </w:r>
            <w:r>
              <w:rPr>
                <w:b w:val="0"/>
                <w:iCs/>
                <w:color w:val="000000"/>
                <w:sz w:val="16"/>
                <w:szCs w:val="16"/>
              </w:rPr>
              <w:t>clarifications for different PPDU types.</w:t>
            </w:r>
          </w:p>
          <w:p w14:paraId="04DC4042" w14:textId="77777777" w:rsidR="00890F9A" w:rsidRDefault="00890F9A" w:rsidP="00890F9A">
            <w:pPr>
              <w:pStyle w:val="T1"/>
              <w:suppressAutoHyphens/>
              <w:spacing w:after="120"/>
              <w:jc w:val="left"/>
              <w:rPr>
                <w:b w:val="0"/>
                <w:iCs/>
                <w:color w:val="000000"/>
                <w:sz w:val="16"/>
                <w:szCs w:val="16"/>
              </w:rPr>
            </w:pPr>
          </w:p>
          <w:p w14:paraId="14704201" w14:textId="74A19626" w:rsidR="00890F9A" w:rsidRDefault="00890F9A" w:rsidP="00890F9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w:t>
            </w:r>
            <w:r w:rsidR="002E02AE">
              <w:rPr>
                <w:b w:val="0"/>
                <w:iCs/>
                <w:color w:val="000000"/>
                <w:sz w:val="16"/>
                <w:szCs w:val="16"/>
              </w:rPr>
              <w:t>1482r</w:t>
            </w:r>
            <w:r w:rsidR="00BF4CB4">
              <w:rPr>
                <w:b w:val="0"/>
                <w:iCs/>
                <w:color w:val="000000"/>
                <w:sz w:val="16"/>
                <w:szCs w:val="16"/>
              </w:rPr>
              <w:t>2</w:t>
            </w:r>
            <w:r>
              <w:rPr>
                <w:b w:val="0"/>
                <w:iCs/>
                <w:color w:val="000000"/>
                <w:sz w:val="16"/>
                <w:szCs w:val="16"/>
              </w:rPr>
              <w:t xml:space="preserve"> tagged as #11931</w:t>
            </w:r>
          </w:p>
        </w:tc>
      </w:tr>
      <w:tr w:rsidR="00890F9A" w:rsidRPr="00955C14" w14:paraId="15FE5336" w14:textId="77777777" w:rsidTr="00633FBF">
        <w:trPr>
          <w:trHeight w:val="449"/>
        </w:trPr>
        <w:tc>
          <w:tcPr>
            <w:tcW w:w="587" w:type="dxa"/>
            <w:shd w:val="clear" w:color="auto" w:fill="auto"/>
          </w:tcPr>
          <w:p w14:paraId="54FF99F3" w14:textId="05E47B62" w:rsidR="00890F9A" w:rsidRPr="00583567" w:rsidRDefault="00890F9A" w:rsidP="00890F9A">
            <w:pPr>
              <w:pStyle w:val="T1"/>
              <w:suppressAutoHyphens/>
              <w:spacing w:after="120"/>
              <w:rPr>
                <w:b w:val="0"/>
                <w:sz w:val="16"/>
              </w:rPr>
            </w:pPr>
            <w:r w:rsidRPr="00E956DC">
              <w:rPr>
                <w:b w:val="0"/>
                <w:sz w:val="16"/>
                <w:highlight w:val="yellow"/>
              </w:rPr>
              <w:t>10988</w:t>
            </w:r>
          </w:p>
        </w:tc>
        <w:tc>
          <w:tcPr>
            <w:tcW w:w="1034" w:type="dxa"/>
            <w:shd w:val="clear" w:color="auto" w:fill="auto"/>
          </w:tcPr>
          <w:p w14:paraId="6CC1E879" w14:textId="295E07D0" w:rsidR="00890F9A" w:rsidRPr="00583567" w:rsidRDefault="00890F9A" w:rsidP="00890F9A">
            <w:pPr>
              <w:pStyle w:val="T1"/>
              <w:suppressAutoHyphens/>
              <w:spacing w:after="120"/>
              <w:rPr>
                <w:b w:val="0"/>
                <w:sz w:val="16"/>
              </w:rPr>
            </w:pPr>
            <w:r w:rsidRPr="00583567">
              <w:rPr>
                <w:b w:val="0"/>
                <w:sz w:val="16"/>
              </w:rPr>
              <w:t>Yanjun Sun</w:t>
            </w:r>
          </w:p>
        </w:tc>
        <w:tc>
          <w:tcPr>
            <w:tcW w:w="976" w:type="dxa"/>
            <w:shd w:val="clear" w:color="auto" w:fill="auto"/>
          </w:tcPr>
          <w:p w14:paraId="66006B0E" w14:textId="175E8CA8" w:rsidR="00890F9A" w:rsidRPr="00583567" w:rsidRDefault="00890F9A" w:rsidP="00890F9A">
            <w:pPr>
              <w:pStyle w:val="T1"/>
              <w:suppressAutoHyphens/>
              <w:spacing w:after="120"/>
              <w:rPr>
                <w:b w:val="0"/>
                <w:sz w:val="16"/>
              </w:rPr>
            </w:pPr>
            <w:r w:rsidRPr="00583567">
              <w:rPr>
                <w:b w:val="0"/>
                <w:sz w:val="16"/>
              </w:rPr>
              <w:t>9.4.2.157</w:t>
            </w:r>
          </w:p>
        </w:tc>
        <w:tc>
          <w:tcPr>
            <w:tcW w:w="635" w:type="dxa"/>
            <w:shd w:val="clear" w:color="auto" w:fill="auto"/>
          </w:tcPr>
          <w:p w14:paraId="3917F717" w14:textId="2146D78F" w:rsidR="00890F9A" w:rsidRPr="00583567" w:rsidRDefault="00890F9A" w:rsidP="00890F9A">
            <w:pPr>
              <w:pStyle w:val="T1"/>
              <w:suppressAutoHyphens/>
              <w:spacing w:after="120"/>
              <w:rPr>
                <w:b w:val="0"/>
                <w:sz w:val="16"/>
              </w:rPr>
            </w:pPr>
            <w:r w:rsidRPr="00583567">
              <w:rPr>
                <w:b w:val="0"/>
                <w:sz w:val="16"/>
              </w:rPr>
              <w:t>201.43</w:t>
            </w:r>
          </w:p>
        </w:tc>
        <w:tc>
          <w:tcPr>
            <w:tcW w:w="2509" w:type="dxa"/>
            <w:shd w:val="clear" w:color="auto" w:fill="auto"/>
          </w:tcPr>
          <w:p w14:paraId="676F029F" w14:textId="35C84A36" w:rsidR="00890F9A" w:rsidRPr="00583567" w:rsidRDefault="00890F9A" w:rsidP="00890F9A">
            <w:pPr>
              <w:pStyle w:val="T1"/>
              <w:suppressAutoHyphens/>
              <w:spacing w:after="120"/>
              <w:jc w:val="left"/>
              <w:rPr>
                <w:b w:val="0"/>
                <w:sz w:val="16"/>
              </w:rPr>
            </w:pPr>
            <w:r w:rsidRPr="00583567">
              <w:rPr>
                <w:b w:val="0"/>
                <w:sz w:val="16"/>
              </w:rPr>
              <w:t>Extension of Transmit Power Envelope element for 320MHz and puncturing is missing.</w:t>
            </w:r>
          </w:p>
        </w:tc>
        <w:tc>
          <w:tcPr>
            <w:tcW w:w="2179" w:type="dxa"/>
            <w:shd w:val="clear" w:color="auto" w:fill="auto"/>
          </w:tcPr>
          <w:p w14:paraId="28C482BA" w14:textId="5FD3DB79" w:rsidR="00890F9A" w:rsidRPr="00583567" w:rsidRDefault="00890F9A" w:rsidP="00890F9A">
            <w:pPr>
              <w:pStyle w:val="T1"/>
              <w:suppressAutoHyphens/>
              <w:spacing w:after="120"/>
              <w:jc w:val="left"/>
              <w:rPr>
                <w:b w:val="0"/>
                <w:sz w:val="16"/>
              </w:rPr>
            </w:pPr>
            <w:r w:rsidRPr="00583567">
              <w:rPr>
                <w:b w:val="0"/>
                <w:sz w:val="16"/>
              </w:rPr>
              <w:t>Please add the extension for completeness.</w:t>
            </w:r>
          </w:p>
        </w:tc>
        <w:tc>
          <w:tcPr>
            <w:tcW w:w="2790" w:type="dxa"/>
            <w:shd w:val="clear" w:color="auto" w:fill="auto"/>
          </w:tcPr>
          <w:p w14:paraId="7E0C64FF"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Revised</w:t>
            </w:r>
          </w:p>
          <w:p w14:paraId="5187FE33" w14:textId="77777777" w:rsidR="00890F9A" w:rsidRDefault="00890F9A" w:rsidP="00890F9A">
            <w:pPr>
              <w:pStyle w:val="T1"/>
              <w:suppressAutoHyphens/>
              <w:spacing w:after="120"/>
              <w:jc w:val="left"/>
              <w:rPr>
                <w:b w:val="0"/>
                <w:iCs/>
                <w:color w:val="000000"/>
                <w:sz w:val="16"/>
                <w:szCs w:val="16"/>
              </w:rPr>
            </w:pPr>
          </w:p>
          <w:p w14:paraId="66E0CF16" w14:textId="0A3126BD" w:rsidR="00890F9A" w:rsidRDefault="00890F9A" w:rsidP="00890F9A">
            <w:pPr>
              <w:pStyle w:val="T1"/>
              <w:suppressAutoHyphens/>
              <w:spacing w:after="120"/>
              <w:jc w:val="left"/>
              <w:rPr>
                <w:b w:val="0"/>
                <w:iCs/>
                <w:color w:val="000000"/>
                <w:sz w:val="16"/>
                <w:szCs w:val="16"/>
              </w:rPr>
            </w:pPr>
            <w:r>
              <w:rPr>
                <w:b w:val="0"/>
                <w:iCs/>
                <w:color w:val="000000"/>
                <w:sz w:val="16"/>
                <w:szCs w:val="16"/>
              </w:rPr>
              <w:t>Agree with the commenter in principle. Details on TPE for EHT has been added.</w:t>
            </w:r>
          </w:p>
          <w:p w14:paraId="0B94D33A" w14:textId="77777777" w:rsidR="00890F9A" w:rsidRDefault="00890F9A" w:rsidP="00890F9A">
            <w:pPr>
              <w:pStyle w:val="T1"/>
              <w:suppressAutoHyphens/>
              <w:spacing w:after="120"/>
              <w:jc w:val="left"/>
              <w:rPr>
                <w:b w:val="0"/>
                <w:iCs/>
                <w:color w:val="000000"/>
                <w:sz w:val="16"/>
                <w:szCs w:val="16"/>
              </w:rPr>
            </w:pPr>
          </w:p>
          <w:p w14:paraId="15D7E1CE" w14:textId="486457E4" w:rsidR="00890F9A" w:rsidRDefault="00890F9A" w:rsidP="00890F9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w:t>
            </w:r>
            <w:r w:rsidR="002E02AE">
              <w:rPr>
                <w:b w:val="0"/>
                <w:iCs/>
                <w:color w:val="000000"/>
                <w:sz w:val="16"/>
                <w:szCs w:val="16"/>
              </w:rPr>
              <w:t>1482r</w:t>
            </w:r>
            <w:r w:rsidR="00A93FD4">
              <w:rPr>
                <w:b w:val="0"/>
                <w:iCs/>
                <w:color w:val="000000"/>
                <w:sz w:val="16"/>
                <w:szCs w:val="16"/>
              </w:rPr>
              <w:t>7</w:t>
            </w:r>
            <w:r>
              <w:rPr>
                <w:b w:val="0"/>
                <w:iCs/>
                <w:color w:val="000000"/>
                <w:sz w:val="16"/>
                <w:szCs w:val="16"/>
              </w:rPr>
              <w:t xml:space="preserve"> tagged as #10988</w:t>
            </w:r>
          </w:p>
        </w:tc>
      </w:tr>
      <w:tr w:rsidR="00890F9A" w:rsidRPr="00955C14" w14:paraId="14CE7DEB" w14:textId="77777777" w:rsidTr="00633FBF">
        <w:trPr>
          <w:trHeight w:val="449"/>
        </w:trPr>
        <w:tc>
          <w:tcPr>
            <w:tcW w:w="587" w:type="dxa"/>
            <w:shd w:val="clear" w:color="auto" w:fill="auto"/>
          </w:tcPr>
          <w:p w14:paraId="3C8873F8" w14:textId="0F44D942" w:rsidR="00890F9A" w:rsidRPr="00B3527A" w:rsidRDefault="00890F9A" w:rsidP="00890F9A">
            <w:pPr>
              <w:pStyle w:val="T1"/>
              <w:suppressAutoHyphens/>
              <w:spacing w:after="120"/>
              <w:rPr>
                <w:b w:val="0"/>
                <w:sz w:val="16"/>
              </w:rPr>
            </w:pPr>
            <w:r w:rsidRPr="00E956DC">
              <w:rPr>
                <w:b w:val="0"/>
                <w:sz w:val="16"/>
                <w:highlight w:val="yellow"/>
              </w:rPr>
              <w:t>11011</w:t>
            </w:r>
          </w:p>
        </w:tc>
        <w:tc>
          <w:tcPr>
            <w:tcW w:w="1034" w:type="dxa"/>
            <w:shd w:val="clear" w:color="auto" w:fill="auto"/>
          </w:tcPr>
          <w:p w14:paraId="59D5D499" w14:textId="5F4F5F90" w:rsidR="00890F9A" w:rsidRPr="00B3527A" w:rsidRDefault="00890F9A" w:rsidP="00890F9A">
            <w:pPr>
              <w:pStyle w:val="T1"/>
              <w:suppressAutoHyphens/>
              <w:spacing w:after="120"/>
              <w:rPr>
                <w:b w:val="0"/>
                <w:sz w:val="16"/>
              </w:rPr>
            </w:pPr>
            <w:r w:rsidRPr="00B3527A">
              <w:rPr>
                <w:b w:val="0"/>
                <w:sz w:val="16"/>
              </w:rPr>
              <w:t>Yanjun Sun</w:t>
            </w:r>
          </w:p>
        </w:tc>
        <w:tc>
          <w:tcPr>
            <w:tcW w:w="976" w:type="dxa"/>
            <w:shd w:val="clear" w:color="auto" w:fill="auto"/>
          </w:tcPr>
          <w:p w14:paraId="7B49D3CF" w14:textId="03120610" w:rsidR="00890F9A" w:rsidRPr="00B3527A" w:rsidRDefault="00890F9A" w:rsidP="00890F9A">
            <w:pPr>
              <w:pStyle w:val="T1"/>
              <w:suppressAutoHyphens/>
              <w:spacing w:after="120"/>
              <w:rPr>
                <w:b w:val="0"/>
                <w:sz w:val="16"/>
              </w:rPr>
            </w:pPr>
            <w:r w:rsidRPr="00B3527A">
              <w:rPr>
                <w:b w:val="0"/>
                <w:sz w:val="16"/>
              </w:rPr>
              <w:t>35.16.2</w:t>
            </w:r>
          </w:p>
        </w:tc>
        <w:tc>
          <w:tcPr>
            <w:tcW w:w="635" w:type="dxa"/>
            <w:shd w:val="clear" w:color="auto" w:fill="auto"/>
          </w:tcPr>
          <w:p w14:paraId="5A4FB16C" w14:textId="657F32C2" w:rsidR="00890F9A" w:rsidRPr="00B3527A" w:rsidRDefault="00890F9A" w:rsidP="00890F9A">
            <w:pPr>
              <w:pStyle w:val="T1"/>
              <w:suppressAutoHyphens/>
              <w:spacing w:after="120"/>
              <w:rPr>
                <w:b w:val="0"/>
                <w:sz w:val="16"/>
              </w:rPr>
            </w:pPr>
            <w:r w:rsidRPr="00B3527A">
              <w:rPr>
                <w:b w:val="0"/>
                <w:sz w:val="16"/>
              </w:rPr>
              <w:t>533.56</w:t>
            </w:r>
          </w:p>
        </w:tc>
        <w:tc>
          <w:tcPr>
            <w:tcW w:w="2509" w:type="dxa"/>
            <w:shd w:val="clear" w:color="auto" w:fill="auto"/>
          </w:tcPr>
          <w:p w14:paraId="3E565493" w14:textId="5BCB16FE" w:rsidR="00890F9A" w:rsidRPr="00B3527A" w:rsidRDefault="00890F9A" w:rsidP="00890F9A">
            <w:pPr>
              <w:pStyle w:val="T1"/>
              <w:suppressAutoHyphens/>
              <w:spacing w:after="120"/>
              <w:jc w:val="left"/>
              <w:rPr>
                <w:b w:val="0"/>
                <w:sz w:val="16"/>
              </w:rPr>
            </w:pPr>
            <w:r w:rsidRPr="00B3527A">
              <w:rPr>
                <w:b w:val="0"/>
                <w:sz w:val="16"/>
              </w:rPr>
              <w:t>Details are missing on how TPE are indicated if an EHT includes the Disabled Subchannel Bitmap subfield in management frames</w:t>
            </w:r>
          </w:p>
        </w:tc>
        <w:tc>
          <w:tcPr>
            <w:tcW w:w="2179" w:type="dxa"/>
            <w:shd w:val="clear" w:color="auto" w:fill="auto"/>
          </w:tcPr>
          <w:p w14:paraId="10F76B2A" w14:textId="193DE8F0" w:rsidR="00890F9A" w:rsidRPr="00B3527A" w:rsidRDefault="00890F9A" w:rsidP="00890F9A">
            <w:pPr>
              <w:pStyle w:val="T1"/>
              <w:suppressAutoHyphens/>
              <w:spacing w:after="120"/>
              <w:jc w:val="left"/>
              <w:rPr>
                <w:b w:val="0"/>
                <w:sz w:val="16"/>
              </w:rPr>
            </w:pPr>
            <w:r w:rsidRPr="00B3527A">
              <w:rPr>
                <w:b w:val="0"/>
                <w:sz w:val="16"/>
              </w:rPr>
              <w:t>Please add the missing details</w:t>
            </w:r>
          </w:p>
        </w:tc>
        <w:tc>
          <w:tcPr>
            <w:tcW w:w="2790" w:type="dxa"/>
            <w:shd w:val="clear" w:color="auto" w:fill="auto"/>
          </w:tcPr>
          <w:p w14:paraId="266C5E78"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Revised</w:t>
            </w:r>
          </w:p>
          <w:p w14:paraId="52DB9780" w14:textId="77777777" w:rsidR="00890F9A" w:rsidRDefault="00890F9A" w:rsidP="00890F9A">
            <w:pPr>
              <w:pStyle w:val="T1"/>
              <w:suppressAutoHyphens/>
              <w:spacing w:after="120"/>
              <w:jc w:val="left"/>
              <w:rPr>
                <w:b w:val="0"/>
                <w:iCs/>
                <w:color w:val="000000"/>
                <w:sz w:val="16"/>
                <w:szCs w:val="16"/>
              </w:rPr>
            </w:pPr>
          </w:p>
          <w:p w14:paraId="1046AA73" w14:textId="5538CEEB" w:rsidR="00890F9A" w:rsidRDefault="00890F9A" w:rsidP="00890F9A">
            <w:pPr>
              <w:pStyle w:val="T1"/>
              <w:suppressAutoHyphens/>
              <w:spacing w:after="120"/>
              <w:jc w:val="left"/>
              <w:rPr>
                <w:b w:val="0"/>
                <w:iCs/>
                <w:color w:val="000000"/>
                <w:sz w:val="16"/>
                <w:szCs w:val="16"/>
              </w:rPr>
            </w:pPr>
            <w:r>
              <w:rPr>
                <w:b w:val="0"/>
                <w:iCs/>
                <w:color w:val="000000"/>
                <w:sz w:val="16"/>
                <w:szCs w:val="16"/>
              </w:rPr>
              <w:t>Agree with the commenter in principle. Details on TPE for EHT has been added.</w:t>
            </w:r>
          </w:p>
          <w:p w14:paraId="2EDE22C1" w14:textId="77777777" w:rsidR="00890F9A" w:rsidRDefault="00890F9A" w:rsidP="00890F9A">
            <w:pPr>
              <w:pStyle w:val="T1"/>
              <w:suppressAutoHyphens/>
              <w:spacing w:after="120"/>
              <w:jc w:val="left"/>
              <w:rPr>
                <w:b w:val="0"/>
                <w:iCs/>
                <w:color w:val="000000"/>
                <w:sz w:val="16"/>
                <w:szCs w:val="16"/>
              </w:rPr>
            </w:pPr>
          </w:p>
          <w:p w14:paraId="7ED6E2FA" w14:textId="488BA3AA" w:rsidR="00890F9A" w:rsidRDefault="00890F9A" w:rsidP="00890F9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w:t>
            </w:r>
            <w:r w:rsidR="002E02AE">
              <w:rPr>
                <w:b w:val="0"/>
                <w:iCs/>
                <w:color w:val="000000"/>
                <w:sz w:val="16"/>
                <w:szCs w:val="16"/>
              </w:rPr>
              <w:t>1482r</w:t>
            </w:r>
            <w:r w:rsidR="00A93FD4">
              <w:rPr>
                <w:b w:val="0"/>
                <w:iCs/>
                <w:color w:val="000000"/>
                <w:sz w:val="16"/>
                <w:szCs w:val="16"/>
              </w:rPr>
              <w:t>7</w:t>
            </w:r>
            <w:r>
              <w:rPr>
                <w:b w:val="0"/>
                <w:iCs/>
                <w:color w:val="000000"/>
                <w:sz w:val="16"/>
                <w:szCs w:val="16"/>
              </w:rPr>
              <w:t xml:space="preserve"> tagged as #10988</w:t>
            </w:r>
          </w:p>
        </w:tc>
      </w:tr>
      <w:tr w:rsidR="00890F9A" w:rsidRPr="00955C14" w14:paraId="34872AA3" w14:textId="77777777" w:rsidTr="00633FBF">
        <w:trPr>
          <w:trHeight w:val="449"/>
        </w:trPr>
        <w:tc>
          <w:tcPr>
            <w:tcW w:w="587" w:type="dxa"/>
            <w:shd w:val="clear" w:color="auto" w:fill="auto"/>
          </w:tcPr>
          <w:p w14:paraId="41637511" w14:textId="4D10F06C" w:rsidR="00890F9A" w:rsidRPr="00B24845" w:rsidRDefault="00890F9A" w:rsidP="00890F9A">
            <w:pPr>
              <w:pStyle w:val="T1"/>
              <w:suppressAutoHyphens/>
              <w:spacing w:after="120"/>
              <w:rPr>
                <w:b w:val="0"/>
                <w:sz w:val="16"/>
              </w:rPr>
            </w:pPr>
            <w:r w:rsidRPr="00B24845">
              <w:rPr>
                <w:b w:val="0"/>
                <w:sz w:val="16"/>
              </w:rPr>
              <w:t>13562</w:t>
            </w:r>
          </w:p>
        </w:tc>
        <w:tc>
          <w:tcPr>
            <w:tcW w:w="1034" w:type="dxa"/>
            <w:shd w:val="clear" w:color="auto" w:fill="auto"/>
          </w:tcPr>
          <w:p w14:paraId="1F8EF03C" w14:textId="1DE435DB" w:rsidR="00890F9A" w:rsidRPr="00B24845" w:rsidRDefault="00890F9A" w:rsidP="00890F9A">
            <w:pPr>
              <w:pStyle w:val="T1"/>
              <w:suppressAutoHyphens/>
              <w:spacing w:after="120"/>
              <w:rPr>
                <w:b w:val="0"/>
                <w:sz w:val="16"/>
              </w:rPr>
            </w:pPr>
            <w:r w:rsidRPr="00B24845">
              <w:rPr>
                <w:b w:val="0"/>
                <w:sz w:val="16"/>
              </w:rPr>
              <w:t>Jian Yu</w:t>
            </w:r>
          </w:p>
        </w:tc>
        <w:tc>
          <w:tcPr>
            <w:tcW w:w="976" w:type="dxa"/>
            <w:shd w:val="clear" w:color="auto" w:fill="auto"/>
          </w:tcPr>
          <w:p w14:paraId="49A2E638" w14:textId="56F2C522" w:rsidR="00890F9A" w:rsidRPr="00B24845" w:rsidRDefault="00890F9A" w:rsidP="00890F9A">
            <w:pPr>
              <w:pStyle w:val="T1"/>
              <w:suppressAutoHyphens/>
              <w:spacing w:after="120"/>
              <w:rPr>
                <w:b w:val="0"/>
                <w:sz w:val="16"/>
              </w:rPr>
            </w:pPr>
            <w:r w:rsidRPr="00B24845">
              <w:rPr>
                <w:b w:val="0"/>
                <w:sz w:val="16"/>
              </w:rPr>
              <w:t>35.16.2</w:t>
            </w:r>
          </w:p>
        </w:tc>
        <w:tc>
          <w:tcPr>
            <w:tcW w:w="635" w:type="dxa"/>
            <w:shd w:val="clear" w:color="auto" w:fill="auto"/>
          </w:tcPr>
          <w:p w14:paraId="0966C392" w14:textId="3A819A7E" w:rsidR="00890F9A" w:rsidRPr="00B24845" w:rsidRDefault="00890F9A" w:rsidP="00890F9A">
            <w:pPr>
              <w:pStyle w:val="T1"/>
              <w:suppressAutoHyphens/>
              <w:spacing w:after="120"/>
              <w:rPr>
                <w:b w:val="0"/>
                <w:sz w:val="16"/>
              </w:rPr>
            </w:pPr>
            <w:r w:rsidRPr="00B24845">
              <w:rPr>
                <w:b w:val="0"/>
                <w:sz w:val="16"/>
              </w:rPr>
              <w:t>533.64</w:t>
            </w:r>
          </w:p>
        </w:tc>
        <w:tc>
          <w:tcPr>
            <w:tcW w:w="2509" w:type="dxa"/>
            <w:shd w:val="clear" w:color="auto" w:fill="auto"/>
          </w:tcPr>
          <w:p w14:paraId="4669679E" w14:textId="1910B841" w:rsidR="00890F9A" w:rsidRPr="00B24845" w:rsidRDefault="00890F9A" w:rsidP="00890F9A">
            <w:pPr>
              <w:pStyle w:val="T1"/>
              <w:suppressAutoHyphens/>
              <w:spacing w:after="120"/>
              <w:jc w:val="left"/>
              <w:rPr>
                <w:b w:val="0"/>
                <w:sz w:val="16"/>
              </w:rPr>
            </w:pPr>
            <w:r w:rsidRPr="00B24845">
              <w:rPr>
                <w:b w:val="0"/>
                <w:sz w:val="16"/>
              </w:rPr>
              <w:t xml:space="preserve">The supported puncturing pattern is too restricted.  If there are multiple static holes or interferences, then it is </w:t>
            </w:r>
            <w:r w:rsidRPr="00EF06B2">
              <w:rPr>
                <w:bCs/>
                <w:sz w:val="16"/>
              </w:rPr>
              <w:t>difficult to do sounding for OFDMA transmission</w:t>
            </w:r>
            <w:r w:rsidRPr="00B24845">
              <w:rPr>
                <w:b w:val="0"/>
                <w:sz w:val="16"/>
              </w:rPr>
              <w:t>.</w:t>
            </w:r>
          </w:p>
        </w:tc>
        <w:tc>
          <w:tcPr>
            <w:tcW w:w="2179" w:type="dxa"/>
            <w:shd w:val="clear" w:color="auto" w:fill="auto"/>
          </w:tcPr>
          <w:p w14:paraId="32BD3DB9" w14:textId="77777777" w:rsidR="00890F9A" w:rsidRDefault="00890F9A" w:rsidP="00890F9A">
            <w:pPr>
              <w:pStyle w:val="T1"/>
              <w:suppressAutoHyphens/>
              <w:spacing w:after="120"/>
              <w:jc w:val="left"/>
              <w:rPr>
                <w:b w:val="0"/>
                <w:sz w:val="16"/>
              </w:rPr>
            </w:pPr>
            <w:r w:rsidRPr="00B24845">
              <w:rPr>
                <w:b w:val="0"/>
                <w:sz w:val="16"/>
              </w:rPr>
              <w:t>Enable more patterns, e.g., the one supported in OFDMA</w:t>
            </w:r>
          </w:p>
          <w:p w14:paraId="0C619F60" w14:textId="77777777" w:rsidR="00890F9A" w:rsidRDefault="00890F9A" w:rsidP="00890F9A">
            <w:pPr>
              <w:rPr>
                <w:rFonts w:ascii="Times New Roman" w:eastAsia="MS Mincho" w:hAnsi="Times New Roman" w:cs="Times New Roman"/>
                <w:sz w:val="16"/>
                <w:szCs w:val="20"/>
              </w:rPr>
            </w:pPr>
          </w:p>
          <w:p w14:paraId="63979660" w14:textId="77777777" w:rsidR="00890F9A" w:rsidRDefault="00890F9A" w:rsidP="00890F9A">
            <w:pPr>
              <w:rPr>
                <w:rFonts w:ascii="Times New Roman" w:eastAsia="MS Mincho" w:hAnsi="Times New Roman" w:cs="Times New Roman"/>
                <w:sz w:val="16"/>
                <w:szCs w:val="20"/>
              </w:rPr>
            </w:pPr>
          </w:p>
          <w:p w14:paraId="0932BC8E" w14:textId="77777777" w:rsidR="00890F9A" w:rsidRDefault="00890F9A" w:rsidP="00890F9A">
            <w:pPr>
              <w:rPr>
                <w:rFonts w:ascii="Times New Roman" w:eastAsia="MS Mincho" w:hAnsi="Times New Roman" w:cs="Times New Roman"/>
                <w:sz w:val="16"/>
                <w:szCs w:val="20"/>
              </w:rPr>
            </w:pPr>
          </w:p>
          <w:p w14:paraId="54B8FF59" w14:textId="4970D89C" w:rsidR="00890F9A" w:rsidRPr="00D17AFF" w:rsidRDefault="00890F9A" w:rsidP="00890F9A">
            <w:pPr>
              <w:jc w:val="right"/>
            </w:pPr>
          </w:p>
        </w:tc>
        <w:tc>
          <w:tcPr>
            <w:tcW w:w="2790" w:type="dxa"/>
            <w:shd w:val="clear" w:color="auto" w:fill="auto"/>
          </w:tcPr>
          <w:p w14:paraId="65C064EE" w14:textId="609766BA" w:rsidR="00890F9A" w:rsidRDefault="00890F9A" w:rsidP="00890F9A">
            <w:pPr>
              <w:pStyle w:val="T1"/>
              <w:suppressAutoHyphens/>
              <w:spacing w:after="120"/>
              <w:jc w:val="left"/>
              <w:rPr>
                <w:b w:val="0"/>
                <w:iCs/>
                <w:color w:val="000000"/>
                <w:sz w:val="16"/>
                <w:szCs w:val="16"/>
              </w:rPr>
            </w:pPr>
            <w:r>
              <w:rPr>
                <w:b w:val="0"/>
                <w:iCs/>
                <w:color w:val="000000"/>
                <w:sz w:val="16"/>
                <w:szCs w:val="16"/>
              </w:rPr>
              <w:t>Rejected</w:t>
            </w:r>
          </w:p>
          <w:p w14:paraId="1330BA84" w14:textId="1F1FF23C" w:rsidR="00890F9A" w:rsidRDefault="00890F9A" w:rsidP="00890F9A">
            <w:pPr>
              <w:pStyle w:val="T1"/>
              <w:suppressAutoHyphens/>
              <w:spacing w:after="120"/>
              <w:jc w:val="left"/>
              <w:rPr>
                <w:b w:val="0"/>
                <w:iCs/>
                <w:color w:val="000000"/>
                <w:sz w:val="16"/>
                <w:szCs w:val="16"/>
              </w:rPr>
            </w:pPr>
            <w:r>
              <w:rPr>
                <w:b w:val="0"/>
                <w:iCs/>
                <w:color w:val="000000"/>
                <w:sz w:val="16"/>
                <w:szCs w:val="16"/>
              </w:rPr>
              <w:t>First, in D2.</w:t>
            </w:r>
            <w:r w:rsidR="00BF4CB4">
              <w:rPr>
                <w:b w:val="0"/>
                <w:iCs/>
                <w:color w:val="000000"/>
                <w:sz w:val="16"/>
                <w:szCs w:val="16"/>
              </w:rPr>
              <w:t>2</w:t>
            </w:r>
            <w:r>
              <w:rPr>
                <w:b w:val="0"/>
                <w:iCs/>
                <w:color w:val="000000"/>
                <w:sz w:val="16"/>
                <w:szCs w:val="16"/>
              </w:rPr>
              <w:t>, there is not support for sounding NDP with multiple static holes based on the following text: “</w:t>
            </w:r>
            <w:proofErr w:type="gramStart"/>
            <w:r w:rsidRPr="003D02D5">
              <w:rPr>
                <w:b w:val="0"/>
                <w:iCs/>
                <w:color w:val="000000"/>
                <w:sz w:val="16"/>
                <w:szCs w:val="16"/>
              </w:rPr>
              <w:t>In  the</w:t>
            </w:r>
            <w:proofErr w:type="gramEnd"/>
            <w:r w:rsidRPr="003D02D5">
              <w:rPr>
                <w:b w:val="0"/>
                <w:iCs/>
                <w:color w:val="000000"/>
                <w:sz w:val="16"/>
                <w:szCs w:val="16"/>
              </w:rPr>
              <w:t xml:space="preserve">  EHT  sounding  NDP,  the  242-tone  RUs  overlapping  the  20 MHz  channels  that  are  signaled  as punctured through the Punctured Channel Indication field of the U-SIG field are punctured. The allowed punctured patterns are given in Table 36-30 (Definition of the Punctured Channel Information field in the U-SIG </w:t>
            </w:r>
            <w:r w:rsidRPr="003D02D5">
              <w:rPr>
                <w:b w:val="0"/>
                <w:iCs/>
                <w:color w:val="000000"/>
                <w:sz w:val="16"/>
                <w:szCs w:val="16"/>
              </w:rPr>
              <w:lastRenderedPageBreak/>
              <w:t>for an EHT MU PPDU using non-OFDMA transmissions).</w:t>
            </w:r>
            <w:r>
              <w:rPr>
                <w:b w:val="0"/>
                <w:iCs/>
                <w:color w:val="000000"/>
                <w:sz w:val="16"/>
                <w:szCs w:val="16"/>
              </w:rPr>
              <w:t>”</w:t>
            </w:r>
          </w:p>
          <w:p w14:paraId="5828E933" w14:textId="3D17178B" w:rsidR="00890F9A" w:rsidRDefault="00890F9A" w:rsidP="00890F9A">
            <w:pPr>
              <w:pStyle w:val="T1"/>
              <w:suppressAutoHyphens/>
              <w:spacing w:after="120"/>
              <w:jc w:val="left"/>
              <w:rPr>
                <w:b w:val="0"/>
                <w:iCs/>
                <w:color w:val="000000"/>
                <w:sz w:val="16"/>
                <w:szCs w:val="16"/>
              </w:rPr>
            </w:pPr>
            <w:r>
              <w:rPr>
                <w:b w:val="0"/>
                <w:iCs/>
                <w:color w:val="000000"/>
                <w:sz w:val="16"/>
                <w:szCs w:val="16"/>
              </w:rPr>
              <w:t xml:space="preserve">Second, there was related discussion in </w:t>
            </w:r>
            <w:r w:rsidRPr="001267F8">
              <w:rPr>
                <w:b w:val="0"/>
                <w:iCs/>
                <w:color w:val="000000"/>
                <w:sz w:val="16"/>
                <w:szCs w:val="16"/>
              </w:rPr>
              <w:t>21/</w:t>
            </w:r>
            <w:proofErr w:type="gramStart"/>
            <w:r w:rsidRPr="001267F8">
              <w:rPr>
                <w:b w:val="0"/>
                <w:iCs/>
                <w:color w:val="000000"/>
                <w:sz w:val="16"/>
                <w:szCs w:val="16"/>
              </w:rPr>
              <w:t>1778r2</w:t>
            </w:r>
            <w:proofErr w:type="gramEnd"/>
            <w:r>
              <w:rPr>
                <w:b w:val="0"/>
                <w:iCs/>
                <w:color w:val="000000"/>
                <w:sz w:val="16"/>
                <w:szCs w:val="16"/>
              </w:rPr>
              <w:t xml:space="preserve"> but the TG couldn’t reach consensus.</w:t>
            </w:r>
          </w:p>
        </w:tc>
      </w:tr>
      <w:tr w:rsidR="00890F9A" w:rsidRPr="00955C14" w14:paraId="7FD29748" w14:textId="77777777" w:rsidTr="00633FBF">
        <w:trPr>
          <w:trHeight w:val="449"/>
        </w:trPr>
        <w:tc>
          <w:tcPr>
            <w:tcW w:w="587" w:type="dxa"/>
            <w:shd w:val="clear" w:color="auto" w:fill="auto"/>
          </w:tcPr>
          <w:p w14:paraId="69F1A9DF" w14:textId="4A045275" w:rsidR="00890F9A" w:rsidRPr="00946A58" w:rsidRDefault="00890F9A" w:rsidP="00890F9A">
            <w:pPr>
              <w:pStyle w:val="T1"/>
              <w:suppressAutoHyphens/>
              <w:spacing w:after="120"/>
              <w:rPr>
                <w:b w:val="0"/>
                <w:sz w:val="16"/>
              </w:rPr>
            </w:pPr>
            <w:r w:rsidRPr="00946A58">
              <w:rPr>
                <w:b w:val="0"/>
                <w:sz w:val="16"/>
              </w:rPr>
              <w:lastRenderedPageBreak/>
              <w:t>12693</w:t>
            </w:r>
          </w:p>
        </w:tc>
        <w:tc>
          <w:tcPr>
            <w:tcW w:w="1034" w:type="dxa"/>
            <w:shd w:val="clear" w:color="auto" w:fill="auto"/>
          </w:tcPr>
          <w:p w14:paraId="770EBE3A" w14:textId="22DC3B41" w:rsidR="00890F9A" w:rsidRPr="00946A58" w:rsidRDefault="00890F9A" w:rsidP="00890F9A">
            <w:pPr>
              <w:pStyle w:val="T1"/>
              <w:suppressAutoHyphens/>
              <w:spacing w:after="120"/>
              <w:rPr>
                <w:b w:val="0"/>
                <w:sz w:val="16"/>
              </w:rPr>
            </w:pPr>
            <w:r w:rsidRPr="00946A58">
              <w:rPr>
                <w:b w:val="0"/>
                <w:sz w:val="16"/>
              </w:rPr>
              <w:t>Arik Klein</w:t>
            </w:r>
          </w:p>
        </w:tc>
        <w:tc>
          <w:tcPr>
            <w:tcW w:w="976" w:type="dxa"/>
            <w:shd w:val="clear" w:color="auto" w:fill="auto"/>
          </w:tcPr>
          <w:p w14:paraId="0BA4BEB2" w14:textId="75DA03E7" w:rsidR="00890F9A" w:rsidRPr="00946A58" w:rsidRDefault="00890F9A" w:rsidP="00890F9A">
            <w:pPr>
              <w:pStyle w:val="T1"/>
              <w:suppressAutoHyphens/>
              <w:spacing w:after="120"/>
              <w:rPr>
                <w:b w:val="0"/>
                <w:sz w:val="16"/>
              </w:rPr>
            </w:pPr>
            <w:r w:rsidRPr="00946A58">
              <w:rPr>
                <w:b w:val="0"/>
                <w:sz w:val="16"/>
              </w:rPr>
              <w:t>35.16.2</w:t>
            </w:r>
          </w:p>
        </w:tc>
        <w:tc>
          <w:tcPr>
            <w:tcW w:w="635" w:type="dxa"/>
            <w:shd w:val="clear" w:color="auto" w:fill="auto"/>
          </w:tcPr>
          <w:p w14:paraId="4A345D73" w14:textId="47D4A636" w:rsidR="00890F9A" w:rsidRPr="00946A58" w:rsidRDefault="00890F9A" w:rsidP="00890F9A">
            <w:pPr>
              <w:pStyle w:val="T1"/>
              <w:suppressAutoHyphens/>
              <w:spacing w:after="120"/>
              <w:rPr>
                <w:b w:val="0"/>
                <w:sz w:val="16"/>
              </w:rPr>
            </w:pPr>
            <w:r w:rsidRPr="00946A58">
              <w:rPr>
                <w:b w:val="0"/>
                <w:sz w:val="16"/>
              </w:rPr>
              <w:t>532.62</w:t>
            </w:r>
          </w:p>
        </w:tc>
        <w:tc>
          <w:tcPr>
            <w:tcW w:w="2509" w:type="dxa"/>
            <w:shd w:val="clear" w:color="auto" w:fill="auto"/>
          </w:tcPr>
          <w:p w14:paraId="55F1D3C0" w14:textId="243EA28F" w:rsidR="00890F9A" w:rsidRPr="00946A58" w:rsidRDefault="00890F9A" w:rsidP="00890F9A">
            <w:pPr>
              <w:pStyle w:val="T1"/>
              <w:suppressAutoHyphens/>
              <w:spacing w:after="120"/>
              <w:jc w:val="left"/>
              <w:rPr>
                <w:b w:val="0"/>
                <w:sz w:val="16"/>
              </w:rPr>
            </w:pPr>
            <w:r w:rsidRPr="00946A58">
              <w:rPr>
                <w:b w:val="0"/>
                <w:sz w:val="16"/>
              </w:rPr>
              <w:t xml:space="preserve">It is not clear why </w:t>
            </w:r>
            <w:del w:id="48" w:author="r4" w:date="2023-01-04T00:02:00Z">
              <w:r w:rsidRPr="00946A58" w:rsidDel="00A14F5E">
                <w:rPr>
                  <w:b w:val="0"/>
                  <w:sz w:val="16"/>
                </w:rPr>
                <w:delText>"</w:delText>
              </w:r>
            </w:del>
            <w:ins w:id="49" w:author="r4" w:date="2023-01-04T00:02:00Z">
              <w:r w:rsidR="00A14F5E">
                <w:rPr>
                  <w:b w:val="0"/>
                  <w:sz w:val="16"/>
                </w:rPr>
                <w:t>“</w:t>
              </w:r>
            </w:ins>
            <w:r w:rsidRPr="00946A58">
              <w:rPr>
                <w:b w:val="0"/>
                <w:sz w:val="16"/>
              </w:rPr>
              <w:t>..the Disabled Subchannel Bitmap field of the EHT Operation element shall be one of the non-OFDMA puncturing patterns defined in Table 36-30</w:t>
            </w:r>
            <w:del w:id="50" w:author="r4" w:date="2023-01-04T00:02:00Z">
              <w:r w:rsidRPr="00946A58" w:rsidDel="00A14F5E">
                <w:rPr>
                  <w:b w:val="0"/>
                  <w:sz w:val="16"/>
                </w:rPr>
                <w:delText>"</w:delText>
              </w:r>
            </w:del>
            <w:ins w:id="51" w:author="r4" w:date="2023-01-04T00:02:00Z">
              <w:r w:rsidR="00A14F5E">
                <w:rPr>
                  <w:b w:val="0"/>
                  <w:sz w:val="16"/>
                </w:rPr>
                <w:t>”</w:t>
              </w:r>
            </w:ins>
            <w:r w:rsidRPr="00946A58">
              <w:rPr>
                <w:b w:val="0"/>
                <w:sz w:val="16"/>
              </w:rPr>
              <w:t xml:space="preserve"> as a mandatory requirement?</w:t>
            </w:r>
            <w:r w:rsidRPr="00946A58">
              <w:rPr>
                <w:b w:val="0"/>
                <w:sz w:val="16"/>
              </w:rPr>
              <w:br/>
              <w:t>For instance, the common use case of having more than a single punctured RU in each 80 MHz segment (especially if BW equals or above 160) can</w:t>
            </w:r>
            <w:del w:id="52" w:author="r4" w:date="2023-01-04T00:02:00Z">
              <w:r w:rsidRPr="00946A58" w:rsidDel="00A14F5E">
                <w:rPr>
                  <w:b w:val="0"/>
                  <w:sz w:val="16"/>
                </w:rPr>
                <w:delText>'</w:delText>
              </w:r>
            </w:del>
            <w:ins w:id="53" w:author="r4" w:date="2023-01-04T00:02:00Z">
              <w:r w:rsidR="00A14F5E">
                <w:rPr>
                  <w:b w:val="0"/>
                  <w:sz w:val="16"/>
                </w:rPr>
                <w:t>’</w:t>
              </w:r>
            </w:ins>
            <w:r w:rsidRPr="00946A58">
              <w:rPr>
                <w:b w:val="0"/>
                <w:sz w:val="16"/>
              </w:rPr>
              <w:t xml:space="preserve">t be described in the Disabled Channel bitmap which directly reduces the actual BW to be used for the entire EHT sounding sequence (i.e. the NDPA frame, </w:t>
            </w:r>
            <w:r w:rsidRPr="00CD7EC4">
              <w:rPr>
                <w:bCs/>
                <w:sz w:val="16"/>
              </w:rPr>
              <w:t>sounding NDP</w:t>
            </w:r>
            <w:r w:rsidRPr="00946A58">
              <w:rPr>
                <w:b w:val="0"/>
                <w:sz w:val="16"/>
              </w:rPr>
              <w:t xml:space="preserve"> and the corresponding BFRP)</w:t>
            </w:r>
          </w:p>
        </w:tc>
        <w:tc>
          <w:tcPr>
            <w:tcW w:w="2179" w:type="dxa"/>
            <w:shd w:val="clear" w:color="auto" w:fill="auto"/>
          </w:tcPr>
          <w:p w14:paraId="395557D3" w14:textId="49F354F9" w:rsidR="00890F9A" w:rsidRPr="00946A58" w:rsidRDefault="00890F9A" w:rsidP="00890F9A">
            <w:pPr>
              <w:pStyle w:val="T1"/>
              <w:suppressAutoHyphens/>
              <w:spacing w:after="120"/>
              <w:jc w:val="left"/>
              <w:rPr>
                <w:b w:val="0"/>
                <w:sz w:val="16"/>
              </w:rPr>
            </w:pPr>
            <w:r w:rsidRPr="00946A58">
              <w:rPr>
                <w:b w:val="0"/>
                <w:sz w:val="16"/>
              </w:rPr>
              <w:t xml:space="preserve">Add the OFDMA puncturing pattern to be supported in the Disabled Channel </w:t>
            </w:r>
            <w:proofErr w:type="gramStart"/>
            <w:r w:rsidRPr="00946A58">
              <w:rPr>
                <w:b w:val="0"/>
                <w:sz w:val="16"/>
              </w:rPr>
              <w:t>Bitmap  as</w:t>
            </w:r>
            <w:proofErr w:type="gramEnd"/>
            <w:r w:rsidRPr="00946A58">
              <w:rPr>
                <w:b w:val="0"/>
                <w:sz w:val="16"/>
              </w:rPr>
              <w:t xml:space="preserve"> a minimum, in order to support the use cases of more than a single punctured RU-242 (especially in 5GHz bands and 6 GHz bands)</w:t>
            </w:r>
          </w:p>
        </w:tc>
        <w:tc>
          <w:tcPr>
            <w:tcW w:w="2790" w:type="dxa"/>
            <w:shd w:val="clear" w:color="auto" w:fill="auto"/>
          </w:tcPr>
          <w:p w14:paraId="67B79B9B"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Rejected</w:t>
            </w:r>
          </w:p>
          <w:p w14:paraId="09D97668" w14:textId="0377F0BA" w:rsidR="00890F9A" w:rsidRDefault="00890F9A" w:rsidP="00890F9A">
            <w:pPr>
              <w:pStyle w:val="T1"/>
              <w:suppressAutoHyphens/>
              <w:spacing w:after="120"/>
              <w:jc w:val="left"/>
              <w:rPr>
                <w:b w:val="0"/>
                <w:iCs/>
                <w:color w:val="000000"/>
                <w:sz w:val="16"/>
                <w:szCs w:val="16"/>
              </w:rPr>
            </w:pPr>
            <w:r>
              <w:rPr>
                <w:b w:val="0"/>
                <w:iCs/>
                <w:color w:val="000000"/>
                <w:sz w:val="16"/>
                <w:szCs w:val="16"/>
              </w:rPr>
              <w:t>First, in D2.</w:t>
            </w:r>
            <w:r w:rsidR="00BF4CB4">
              <w:rPr>
                <w:b w:val="0"/>
                <w:iCs/>
                <w:color w:val="000000"/>
                <w:sz w:val="16"/>
                <w:szCs w:val="16"/>
              </w:rPr>
              <w:t>2</w:t>
            </w:r>
            <w:r>
              <w:rPr>
                <w:b w:val="0"/>
                <w:iCs/>
                <w:color w:val="000000"/>
                <w:sz w:val="16"/>
                <w:szCs w:val="16"/>
              </w:rPr>
              <w:t>, there is not support for sounding with multiple static holes based on the following text: “</w:t>
            </w:r>
            <w:proofErr w:type="gramStart"/>
            <w:r w:rsidRPr="003D02D5">
              <w:rPr>
                <w:b w:val="0"/>
                <w:iCs/>
                <w:color w:val="000000"/>
                <w:sz w:val="16"/>
                <w:szCs w:val="16"/>
              </w:rPr>
              <w:t>In  the</w:t>
            </w:r>
            <w:proofErr w:type="gramEnd"/>
            <w:r w:rsidRPr="003D02D5">
              <w:rPr>
                <w:b w:val="0"/>
                <w:iCs/>
                <w:color w:val="000000"/>
                <w:sz w:val="16"/>
                <w:szCs w:val="16"/>
              </w:rPr>
              <w:t xml:space="preserve">  EHT  sounding  NDP,  the  242-tone  RUs  overlapping  the  20 MHz  channels  that  are  signaled  as punctured through the Punctured Channel Indication field of the U-SIG field are punctured. The allowed punctured patterns are given in Table 36-30 (Definition of the Punctured Channel Information field in the U-SIG for an EHT MU PPDU using non-OFDMA transmissions).</w:t>
            </w:r>
            <w:r>
              <w:rPr>
                <w:b w:val="0"/>
                <w:iCs/>
                <w:color w:val="000000"/>
                <w:sz w:val="16"/>
                <w:szCs w:val="16"/>
              </w:rPr>
              <w:t>”</w:t>
            </w:r>
          </w:p>
          <w:p w14:paraId="1A1702C9" w14:textId="76A0393D" w:rsidR="00890F9A" w:rsidRDefault="00890F9A" w:rsidP="00890F9A">
            <w:pPr>
              <w:pStyle w:val="T1"/>
              <w:suppressAutoHyphens/>
              <w:spacing w:after="120"/>
              <w:jc w:val="left"/>
              <w:rPr>
                <w:b w:val="0"/>
                <w:iCs/>
                <w:color w:val="000000"/>
                <w:sz w:val="16"/>
                <w:szCs w:val="16"/>
              </w:rPr>
            </w:pPr>
            <w:r>
              <w:rPr>
                <w:b w:val="0"/>
                <w:iCs/>
                <w:color w:val="000000"/>
                <w:sz w:val="16"/>
                <w:szCs w:val="16"/>
              </w:rPr>
              <w:t xml:space="preserve">Second, there was related discussion in </w:t>
            </w:r>
            <w:r w:rsidRPr="001267F8">
              <w:rPr>
                <w:b w:val="0"/>
                <w:iCs/>
                <w:color w:val="000000"/>
                <w:sz w:val="16"/>
                <w:szCs w:val="16"/>
              </w:rPr>
              <w:t>21/</w:t>
            </w:r>
            <w:proofErr w:type="gramStart"/>
            <w:r w:rsidRPr="001267F8">
              <w:rPr>
                <w:b w:val="0"/>
                <w:iCs/>
                <w:color w:val="000000"/>
                <w:sz w:val="16"/>
                <w:szCs w:val="16"/>
              </w:rPr>
              <w:t>1778r2</w:t>
            </w:r>
            <w:proofErr w:type="gramEnd"/>
            <w:r>
              <w:rPr>
                <w:b w:val="0"/>
                <w:iCs/>
                <w:color w:val="000000"/>
                <w:sz w:val="16"/>
                <w:szCs w:val="16"/>
              </w:rPr>
              <w:t xml:space="preserve"> but the TG couldn’t reach consensus.</w:t>
            </w: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1AE5171B"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w:t>
      </w:r>
      <w:r w:rsidR="00A14F5E" w:rsidRPr="00CE1ADE">
        <w:rPr>
          <w:rFonts w:ascii="Times New Roman" w:eastAsia="Malgun Gothic" w:hAnsi="Times New Roman" w:cs="Times New Roman"/>
          <w:sz w:val="18"/>
          <w:szCs w:val="20"/>
          <w:lang w:val="en-GB" w:eastAsia="ko-KR"/>
        </w:rPr>
        <w: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55F3CD98"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383E9940"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0C01B30A" w14:textId="77777777" w:rsidR="00055833" w:rsidRDefault="00055833" w:rsidP="00F07CBB">
      <w:pPr>
        <w:suppressAutoHyphens/>
        <w:spacing w:after="0" w:line="240" w:lineRule="auto"/>
        <w:rPr>
          <w:rFonts w:ascii="Times New Roman" w:eastAsia="Malgun Gothic" w:hAnsi="Times New Roman" w:cs="Times New Roman"/>
          <w:sz w:val="18"/>
          <w:szCs w:val="20"/>
          <w:lang w:val="en-GB" w:eastAsia="ko-KR"/>
        </w:rPr>
      </w:pPr>
    </w:p>
    <w:p w14:paraId="5D518C71" w14:textId="4C580634" w:rsidR="007318D8" w:rsidRPr="00942606" w:rsidRDefault="00942606" w:rsidP="00942606">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proofErr w:type="spellStart"/>
      <w:r w:rsidRPr="00593DCB">
        <w:rPr>
          <w:rFonts w:ascii="Arial" w:hAnsi="Arial" w:cs="Arial"/>
          <w:b/>
          <w:bCs/>
          <w:i/>
          <w:iCs/>
          <w:sz w:val="20"/>
          <w:szCs w:val="20"/>
          <w:highlight w:val="yellow"/>
        </w:rPr>
        <w:t>T</w:t>
      </w:r>
      <w:r w:rsidR="00A14F5E" w:rsidRPr="00593DCB">
        <w:rPr>
          <w:rFonts w:ascii="Arial" w:hAnsi="Arial" w:cs="Arial"/>
          <w:b/>
          <w:bCs/>
          <w:i/>
          <w:iCs/>
          <w:sz w:val="20"/>
          <w:szCs w:val="20"/>
          <w:highlight w:val="yellow"/>
        </w:rPr>
        <w:t>g</w:t>
      </w:r>
      <w:r w:rsidRPr="00593DCB">
        <w:rPr>
          <w:rFonts w:ascii="Arial" w:hAnsi="Arial" w:cs="Arial"/>
          <w:b/>
          <w:bCs/>
          <w:i/>
          <w:iCs/>
          <w:sz w:val="20"/>
          <w:szCs w:val="20"/>
          <w:highlight w:val="yellow"/>
        </w:rPr>
        <w:t>be</w:t>
      </w:r>
      <w:proofErr w:type="spellEnd"/>
      <w:r w:rsidRPr="00593DCB">
        <w:rPr>
          <w:rFonts w:ascii="Arial" w:hAnsi="Arial" w:cs="Arial"/>
          <w:b/>
          <w:bCs/>
          <w:i/>
          <w:iCs/>
          <w:sz w:val="20"/>
          <w:szCs w:val="20"/>
          <w:highlight w:val="yellow"/>
        </w:rPr>
        <w:t xml:space="preserve"> editor: Please </w:t>
      </w:r>
      <w:r w:rsidR="00A02C55">
        <w:rPr>
          <w:rFonts w:ascii="Arial" w:hAnsi="Arial" w:cs="Arial"/>
          <w:b/>
          <w:bCs/>
          <w:i/>
          <w:iCs/>
          <w:sz w:val="20"/>
          <w:szCs w:val="20"/>
          <w:highlight w:val="yellow"/>
        </w:rPr>
        <w:t>update the 2</w:t>
      </w:r>
      <w:r w:rsidR="00A02C55" w:rsidRPr="00A02C55">
        <w:rPr>
          <w:rFonts w:ascii="Arial" w:hAnsi="Arial" w:cs="Arial"/>
          <w:b/>
          <w:bCs/>
          <w:i/>
          <w:iCs/>
          <w:sz w:val="20"/>
          <w:szCs w:val="20"/>
          <w:highlight w:val="yellow"/>
          <w:vertAlign w:val="superscript"/>
        </w:rPr>
        <w:t>nd</w:t>
      </w:r>
      <w:r w:rsidR="00A02C55">
        <w:rPr>
          <w:rFonts w:ascii="Arial" w:hAnsi="Arial" w:cs="Arial"/>
          <w:b/>
          <w:bCs/>
          <w:i/>
          <w:iCs/>
          <w:sz w:val="20"/>
          <w:szCs w:val="20"/>
          <w:highlight w:val="yellow"/>
        </w:rPr>
        <w:t xml:space="preserve"> last sentence</w:t>
      </w:r>
      <w:r>
        <w:rPr>
          <w:rFonts w:ascii="Arial" w:hAnsi="Arial" w:cs="Arial"/>
          <w:b/>
          <w:bCs/>
          <w:i/>
          <w:iCs/>
          <w:sz w:val="20"/>
          <w:szCs w:val="20"/>
          <w:highlight w:val="yellow"/>
        </w:rPr>
        <w:t xml:space="preserve"> </w:t>
      </w:r>
      <w:r w:rsidR="00A02C55">
        <w:rPr>
          <w:rFonts w:ascii="Arial" w:hAnsi="Arial" w:cs="Arial"/>
          <w:b/>
          <w:bCs/>
          <w:i/>
          <w:iCs/>
          <w:sz w:val="20"/>
          <w:szCs w:val="20"/>
          <w:highlight w:val="yellow"/>
        </w:rPr>
        <w:t>1</w:t>
      </w:r>
      <w:r w:rsidR="00A02C55" w:rsidRPr="00A02C55">
        <w:rPr>
          <w:rFonts w:ascii="Arial" w:hAnsi="Arial" w:cs="Arial"/>
          <w:b/>
          <w:bCs/>
          <w:i/>
          <w:iCs/>
          <w:sz w:val="20"/>
          <w:szCs w:val="20"/>
          <w:highlight w:val="yellow"/>
          <w:vertAlign w:val="superscript"/>
        </w:rPr>
        <w:t>st</w:t>
      </w:r>
      <w:r w:rsidR="00A02C55">
        <w:rPr>
          <w:rFonts w:ascii="Arial" w:hAnsi="Arial" w:cs="Arial"/>
          <w:b/>
          <w:bCs/>
          <w:i/>
          <w:iCs/>
          <w:sz w:val="20"/>
          <w:szCs w:val="20"/>
          <w:highlight w:val="yellow"/>
        </w:rPr>
        <w:t xml:space="preserve"> </w:t>
      </w:r>
      <w:r>
        <w:rPr>
          <w:rFonts w:ascii="Arial" w:hAnsi="Arial" w:cs="Arial"/>
          <w:b/>
          <w:bCs/>
          <w:i/>
          <w:iCs/>
          <w:sz w:val="20"/>
          <w:szCs w:val="20"/>
          <w:highlight w:val="yellow"/>
        </w:rPr>
        <w:t xml:space="preserve">paragraph of </w:t>
      </w:r>
      <w:r w:rsidR="00A02C55">
        <w:rPr>
          <w:rFonts w:ascii="Arial" w:hAnsi="Arial" w:cs="Arial"/>
          <w:b/>
          <w:bCs/>
          <w:i/>
          <w:iCs/>
          <w:sz w:val="20"/>
          <w:szCs w:val="20"/>
          <w:highlight w:val="yellow"/>
        </w:rPr>
        <w:t>35.1</w:t>
      </w:r>
      <w:r w:rsidR="00F60071">
        <w:rPr>
          <w:rFonts w:ascii="Arial" w:hAnsi="Arial" w:cs="Arial"/>
          <w:b/>
          <w:bCs/>
          <w:i/>
          <w:iCs/>
          <w:sz w:val="20"/>
          <w:szCs w:val="20"/>
          <w:highlight w:val="yellow"/>
        </w:rPr>
        <w:t>5</w:t>
      </w:r>
      <w:r w:rsidR="00A02C55">
        <w:rPr>
          <w:rFonts w:ascii="Arial" w:hAnsi="Arial" w:cs="Arial"/>
          <w:b/>
          <w:bCs/>
          <w:i/>
          <w:iCs/>
          <w:sz w:val="20"/>
          <w:szCs w:val="20"/>
          <w:highlight w:val="yellow"/>
        </w:rPr>
        <w:t>.2</w:t>
      </w:r>
      <w:r>
        <w:rPr>
          <w:rFonts w:ascii="Arial" w:hAnsi="Arial" w:cs="Arial"/>
          <w:b/>
          <w:bCs/>
          <w:i/>
          <w:iCs/>
          <w:sz w:val="20"/>
          <w:szCs w:val="20"/>
          <w:highlight w:val="yellow"/>
        </w:rPr>
        <w:t xml:space="preserve"> </w:t>
      </w:r>
      <w:r w:rsidR="00C77EC2">
        <w:rPr>
          <w:rFonts w:ascii="Arial" w:hAnsi="Arial" w:cs="Arial"/>
          <w:b/>
          <w:bCs/>
          <w:i/>
          <w:iCs/>
          <w:sz w:val="20"/>
          <w:szCs w:val="20"/>
          <w:highlight w:val="yellow"/>
        </w:rPr>
        <w:t>(P</w:t>
      </w:r>
      <w:r w:rsidR="00695517">
        <w:rPr>
          <w:rFonts w:ascii="Arial" w:hAnsi="Arial" w:cs="Arial"/>
          <w:b/>
          <w:bCs/>
          <w:i/>
          <w:iCs/>
          <w:sz w:val="20"/>
          <w:szCs w:val="20"/>
          <w:highlight w:val="yellow"/>
        </w:rPr>
        <w:t>5</w:t>
      </w:r>
      <w:r w:rsidR="001A22D5">
        <w:rPr>
          <w:rFonts w:ascii="Arial" w:hAnsi="Arial" w:cs="Arial"/>
          <w:b/>
          <w:bCs/>
          <w:i/>
          <w:iCs/>
          <w:sz w:val="20"/>
          <w:szCs w:val="20"/>
          <w:highlight w:val="yellow"/>
        </w:rPr>
        <w:t>73</w:t>
      </w:r>
      <w:r w:rsidR="00C77EC2">
        <w:rPr>
          <w:rFonts w:ascii="Arial" w:hAnsi="Arial" w:cs="Arial"/>
          <w:b/>
          <w:bCs/>
          <w:i/>
          <w:iCs/>
          <w:sz w:val="20"/>
          <w:szCs w:val="20"/>
          <w:highlight w:val="yellow"/>
        </w:rPr>
        <w:t>L</w:t>
      </w:r>
      <w:r w:rsidR="003B6DB1">
        <w:rPr>
          <w:rFonts w:ascii="Arial" w:hAnsi="Arial" w:cs="Arial"/>
          <w:b/>
          <w:bCs/>
          <w:i/>
          <w:iCs/>
          <w:sz w:val="20"/>
          <w:szCs w:val="20"/>
          <w:highlight w:val="yellow"/>
        </w:rPr>
        <w:t>22</w:t>
      </w:r>
      <w:r w:rsidR="00C77EC2">
        <w:rPr>
          <w:rFonts w:ascii="Arial" w:hAnsi="Arial" w:cs="Arial"/>
          <w:b/>
          <w:bCs/>
          <w:i/>
          <w:iCs/>
          <w:sz w:val="20"/>
          <w:szCs w:val="20"/>
          <w:highlight w:val="yellow"/>
        </w:rPr>
        <w:t xml:space="preserve"> in D2.</w:t>
      </w:r>
      <w:r w:rsidR="003B6DB1">
        <w:rPr>
          <w:rFonts w:ascii="Arial" w:hAnsi="Arial" w:cs="Arial"/>
          <w:b/>
          <w:bCs/>
          <w:i/>
          <w:iCs/>
          <w:sz w:val="20"/>
          <w:szCs w:val="20"/>
          <w:highlight w:val="yellow"/>
        </w:rPr>
        <w:t>2</w:t>
      </w:r>
      <w:r w:rsidR="00C77EC2">
        <w:rPr>
          <w:rFonts w:ascii="Arial" w:hAnsi="Arial" w:cs="Arial"/>
          <w:b/>
          <w:bCs/>
          <w:i/>
          <w:iCs/>
          <w:sz w:val="20"/>
          <w:szCs w:val="20"/>
          <w:highlight w:val="yellow"/>
        </w:rPr>
        <w:t>) as follows (track change enabled)</w:t>
      </w:r>
      <w:r w:rsidRPr="00593DCB">
        <w:rPr>
          <w:rFonts w:ascii="Arial" w:hAnsi="Arial" w:cs="Arial"/>
          <w:b/>
          <w:bCs/>
          <w:i/>
          <w:iCs/>
          <w:sz w:val="20"/>
          <w:szCs w:val="20"/>
          <w:highlight w:val="yellow"/>
        </w:rPr>
        <w:t>:</w:t>
      </w:r>
    </w:p>
    <w:p w14:paraId="4EB1A963" w14:textId="77777777" w:rsidR="007318D8" w:rsidRPr="00C77EC2" w:rsidRDefault="007318D8" w:rsidP="00F07CBB">
      <w:pPr>
        <w:suppressAutoHyphens/>
        <w:spacing w:after="0" w:line="240" w:lineRule="auto"/>
        <w:rPr>
          <w:rFonts w:ascii="Times New Roman" w:eastAsia="Malgun Gothic" w:hAnsi="Times New Roman" w:cs="Times New Roman"/>
          <w:sz w:val="18"/>
          <w:szCs w:val="20"/>
          <w:lang w:eastAsia="ko-KR"/>
        </w:rPr>
      </w:pPr>
    </w:p>
    <w:p w14:paraId="5D6214AF" w14:textId="77777777" w:rsidR="003F7B1D" w:rsidRDefault="003F7B1D" w:rsidP="00F5339B">
      <w:pPr>
        <w:spacing w:after="0" w:line="240" w:lineRule="auto"/>
        <w:rPr>
          <w:rFonts w:cstheme="minorHAnsi"/>
          <w:b/>
          <w:bCs/>
          <w:sz w:val="24"/>
        </w:rPr>
      </w:pPr>
    </w:p>
    <w:p w14:paraId="33160EFB" w14:textId="03A5DBF1" w:rsidR="00F5339B" w:rsidRPr="00E5702D" w:rsidRDefault="00A02C55" w:rsidP="00F5339B">
      <w:pPr>
        <w:spacing w:after="0" w:line="240" w:lineRule="auto"/>
        <w:rPr>
          <w:rFonts w:cstheme="minorHAnsi"/>
          <w:b/>
          <w:bCs/>
          <w:sz w:val="24"/>
        </w:rPr>
      </w:pPr>
      <w:r w:rsidRPr="00A02C55">
        <w:rPr>
          <w:rFonts w:cstheme="minorHAnsi"/>
          <w:b/>
          <w:bCs/>
          <w:sz w:val="24"/>
        </w:rPr>
        <w:t>35.1</w:t>
      </w:r>
      <w:r w:rsidR="00F60071">
        <w:rPr>
          <w:rFonts w:cstheme="minorHAnsi"/>
          <w:b/>
          <w:bCs/>
          <w:sz w:val="24"/>
        </w:rPr>
        <w:t>5</w:t>
      </w:r>
      <w:r w:rsidRPr="00A02C55">
        <w:rPr>
          <w:rFonts w:cstheme="minorHAnsi"/>
          <w:b/>
          <w:bCs/>
          <w:sz w:val="24"/>
        </w:rPr>
        <w:t>.2 Preamble puncturing operation</w:t>
      </w:r>
    </w:p>
    <w:p w14:paraId="66EFFE81" w14:textId="32FAB847" w:rsidR="00AD0C69" w:rsidRDefault="00AD0C69" w:rsidP="00AD0C6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 …</w:t>
      </w:r>
    </w:p>
    <w:p w14:paraId="6155F984" w14:textId="5DB7E385" w:rsidR="003F7B1D" w:rsidRDefault="003F7B1D" w:rsidP="007910C3">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3F7B1D">
        <w:rPr>
          <w:rFonts w:ascii="Arial" w:hAnsi="Arial" w:cs="Arial"/>
          <w:sz w:val="20"/>
          <w:szCs w:val="20"/>
        </w:rPr>
        <w:t>The</w:t>
      </w:r>
      <w:r w:rsidR="00055833">
        <w:rPr>
          <w:rFonts w:ascii="Arial" w:hAnsi="Arial" w:cs="Arial"/>
          <w:sz w:val="20"/>
          <w:szCs w:val="20"/>
        </w:rPr>
        <w:t xml:space="preserve"> </w:t>
      </w:r>
      <w:r w:rsidRPr="003F7B1D">
        <w:rPr>
          <w:rFonts w:ascii="Arial" w:hAnsi="Arial" w:cs="Arial"/>
          <w:sz w:val="20"/>
          <w:szCs w:val="20"/>
        </w:rPr>
        <w:t>puncturing pattern indicated in the Disabled Subchannel Bitmap field of the EHT Operation element shall be one of the non-OFDMA puncturing patterns defined in Table 36-30 (Definition of the Punctured Channel Information</w:t>
      </w:r>
      <w:r w:rsidR="007910C3">
        <w:rPr>
          <w:rFonts w:ascii="Arial" w:hAnsi="Arial" w:cs="Arial"/>
          <w:sz w:val="20"/>
          <w:szCs w:val="20"/>
        </w:rPr>
        <w:t xml:space="preserve"> </w:t>
      </w:r>
      <w:r w:rsidR="007910C3" w:rsidRPr="007910C3">
        <w:rPr>
          <w:rFonts w:ascii="Arial" w:hAnsi="Arial" w:cs="Arial"/>
          <w:sz w:val="20"/>
          <w:szCs w:val="20"/>
        </w:rPr>
        <w:t xml:space="preserve">field in the U-SIG for an EHT MU PPDU using non-OFDMA transmissions) </w:t>
      </w:r>
      <w:del w:id="54" w:author="Author">
        <w:r w:rsidR="007910C3" w:rsidRPr="007910C3" w:rsidDel="00AC2FFB">
          <w:rPr>
            <w:rFonts w:ascii="Arial" w:hAnsi="Arial" w:cs="Arial"/>
            <w:sz w:val="20"/>
            <w:szCs w:val="20"/>
          </w:rPr>
          <w:delText>for the</w:delText>
        </w:r>
      </w:del>
      <w:proofErr w:type="gramStart"/>
      <w:ins w:id="55" w:author="Author">
        <w:r w:rsidR="00AC2FFB">
          <w:rPr>
            <w:rFonts w:ascii="Arial" w:hAnsi="Arial" w:cs="Arial"/>
            <w:sz w:val="20"/>
            <w:szCs w:val="20"/>
          </w:rPr>
          <w:t>whose</w:t>
        </w:r>
        <w:proofErr w:type="gramEnd"/>
        <w:r w:rsidR="00AC2FFB">
          <w:rPr>
            <w:rFonts w:ascii="Arial" w:hAnsi="Arial" w:cs="Arial"/>
            <w:sz w:val="20"/>
            <w:szCs w:val="20"/>
          </w:rPr>
          <w:t xml:space="preserve"> corresponding</w:t>
        </w:r>
      </w:ins>
      <w:r w:rsidR="007910C3" w:rsidRPr="007910C3">
        <w:rPr>
          <w:rFonts w:ascii="Arial" w:hAnsi="Arial" w:cs="Arial"/>
          <w:sz w:val="20"/>
          <w:szCs w:val="20"/>
        </w:rPr>
        <w:t xml:space="preserve"> PPDU bandwidth</w:t>
      </w:r>
      <w:ins w:id="56" w:author="Author">
        <w:r w:rsidR="00AC2FFB">
          <w:rPr>
            <w:rFonts w:ascii="Arial" w:hAnsi="Arial" w:cs="Arial"/>
            <w:sz w:val="20"/>
            <w:szCs w:val="20"/>
          </w:rPr>
          <w:t xml:space="preserve"> value in the Table</w:t>
        </w:r>
      </w:ins>
      <w:del w:id="57" w:author="Author">
        <w:r w:rsidR="007910C3" w:rsidRPr="007910C3" w:rsidDel="00F96028">
          <w:rPr>
            <w:rFonts w:ascii="Arial" w:hAnsi="Arial" w:cs="Arial"/>
            <w:sz w:val="20"/>
            <w:szCs w:val="20"/>
          </w:rPr>
          <w:delText xml:space="preserve"> that</w:delText>
        </w:r>
      </w:del>
      <w:r w:rsidR="007910C3" w:rsidRPr="007910C3">
        <w:rPr>
          <w:rFonts w:ascii="Arial" w:hAnsi="Arial" w:cs="Arial"/>
          <w:sz w:val="20"/>
          <w:szCs w:val="20"/>
        </w:rPr>
        <w:t xml:space="preserve"> is equal to the operating channel width of the BSS. </w:t>
      </w:r>
      <w:r w:rsidR="00BB6559" w:rsidRPr="00BB6559">
        <w:rPr>
          <w:rFonts w:ascii="Arial" w:hAnsi="Arial" w:cs="Arial"/>
          <w:sz w:val="20"/>
          <w:szCs w:val="20"/>
          <w:highlight w:val="yellow"/>
        </w:rPr>
        <w:t>(#1193</w:t>
      </w:r>
      <w:r w:rsidR="00681749">
        <w:rPr>
          <w:rFonts w:ascii="Arial" w:hAnsi="Arial" w:cs="Arial"/>
          <w:sz w:val="20"/>
          <w:szCs w:val="20"/>
          <w:highlight w:val="yellow"/>
        </w:rPr>
        <w:t>0</w:t>
      </w:r>
      <w:r w:rsidR="00BB6559" w:rsidRPr="00BB6559">
        <w:rPr>
          <w:rFonts w:ascii="Arial" w:hAnsi="Arial" w:cs="Arial"/>
          <w:sz w:val="20"/>
          <w:szCs w:val="20"/>
          <w:highlight w:val="yellow"/>
        </w:rPr>
        <w:t>)</w:t>
      </w:r>
    </w:p>
    <w:p w14:paraId="0F97B152" w14:textId="77777777" w:rsidR="009909E4" w:rsidRDefault="009909E4" w:rsidP="009909E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7839CFAD" w14:textId="497A58A7" w:rsidR="006F50CC" w:rsidRDefault="009909E4" w:rsidP="006F50CC">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 …</w:t>
      </w:r>
    </w:p>
    <w:p w14:paraId="0351912E" w14:textId="77777777" w:rsidR="00D105F4" w:rsidRDefault="00D105F4" w:rsidP="00D105F4">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9909E4">
        <w:rPr>
          <w:rFonts w:ascii="Arial" w:hAnsi="Arial" w:cs="Arial"/>
          <w:b/>
          <w:bCs/>
          <w:i/>
          <w:iCs/>
          <w:sz w:val="20"/>
          <w:szCs w:val="20"/>
          <w:highlight w:val="cyan"/>
        </w:rPr>
        <w:t>Discussion</w:t>
      </w:r>
      <w:r>
        <w:rPr>
          <w:rFonts w:ascii="Arial" w:hAnsi="Arial" w:cs="Arial"/>
          <w:b/>
          <w:bCs/>
          <w:i/>
          <w:iCs/>
          <w:sz w:val="20"/>
          <w:szCs w:val="20"/>
          <w:highlight w:val="cyan"/>
        </w:rPr>
        <w:t xml:space="preserve"> for CIDs 13450 and 11931</w:t>
      </w:r>
      <w:r w:rsidRPr="009909E4">
        <w:rPr>
          <w:rFonts w:ascii="Arial" w:hAnsi="Arial" w:cs="Arial"/>
          <w:b/>
          <w:bCs/>
          <w:i/>
          <w:iCs/>
          <w:sz w:val="20"/>
          <w:szCs w:val="20"/>
          <w:highlight w:val="cyan"/>
        </w:rPr>
        <w:t>:</w:t>
      </w:r>
    </w:p>
    <w:p w14:paraId="04047FF8" w14:textId="2B730CDC" w:rsidR="0022460F" w:rsidRDefault="0022460F" w:rsidP="00D105F4">
      <w:pPr>
        <w:widowControl w:val="0"/>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Pr>
          <w:rFonts w:ascii="Arial" w:hAnsi="Arial" w:cs="Arial"/>
          <w:i/>
          <w:iCs/>
          <w:sz w:val="20"/>
          <w:szCs w:val="20"/>
          <w:highlight w:val="cyan"/>
        </w:rPr>
        <w:t>We propose 3 changes to address the CIDs:</w:t>
      </w:r>
    </w:p>
    <w:p w14:paraId="7B92501E" w14:textId="1C6C2600" w:rsidR="00EA5173" w:rsidRPr="0022460F" w:rsidRDefault="00D105F4" w:rsidP="0022460F">
      <w:pPr>
        <w:pStyle w:val="ListParagraph"/>
        <w:widowControl w:val="0"/>
        <w:numPr>
          <w:ilvl w:val="0"/>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22460F">
        <w:rPr>
          <w:rFonts w:ascii="Arial" w:hAnsi="Arial" w:cs="Arial"/>
          <w:i/>
          <w:iCs/>
          <w:sz w:val="20"/>
          <w:szCs w:val="20"/>
          <w:highlight w:val="cyan"/>
        </w:rPr>
        <w:t>Although the NOTE below prohibits dynamic puncturing for “SU” transmission implicitly, it was unclear. Based on suggestion in CID 13450, normative text has been added for clarity and simplicity, based on the new “EHT SU transmission” term approved in 22/1546/r3 (</w:t>
      </w:r>
      <w:r w:rsidRPr="0022460F">
        <w:rPr>
          <w:rFonts w:ascii="Arial" w:hAnsi="Arial" w:cs="Arial"/>
          <w:sz w:val="20"/>
          <w:szCs w:val="20"/>
          <w:highlight w:val="cyan"/>
        </w:rPr>
        <w:t>(i.e., non-OFDMA EHT MU PPDU to a single user)</w:t>
      </w:r>
      <w:r w:rsidRPr="0022460F">
        <w:rPr>
          <w:rFonts w:ascii="Arial" w:hAnsi="Arial" w:cs="Arial"/>
          <w:i/>
          <w:iCs/>
          <w:sz w:val="20"/>
          <w:szCs w:val="20"/>
          <w:highlight w:val="cyan"/>
        </w:rPr>
        <w:t xml:space="preserve">). Similarly, as an immediate acknowledge to a MU transmission without a triggering frame cannot learn </w:t>
      </w:r>
      <w:r w:rsidR="00113DF7">
        <w:rPr>
          <w:rFonts w:ascii="Arial" w:hAnsi="Arial" w:cs="Arial"/>
          <w:i/>
          <w:iCs/>
          <w:sz w:val="20"/>
          <w:szCs w:val="20"/>
          <w:highlight w:val="cyan"/>
        </w:rPr>
        <w:t xml:space="preserve">dynamic </w:t>
      </w:r>
      <w:r w:rsidRPr="0022460F">
        <w:rPr>
          <w:rFonts w:ascii="Arial" w:hAnsi="Arial" w:cs="Arial"/>
          <w:i/>
          <w:iCs/>
          <w:sz w:val="20"/>
          <w:szCs w:val="20"/>
          <w:highlight w:val="cyan"/>
        </w:rPr>
        <w:t>puncturing pattern (</w:t>
      </w:r>
      <w:proofErr w:type="gramStart"/>
      <w:r w:rsidRPr="0022460F">
        <w:rPr>
          <w:rFonts w:ascii="Arial" w:hAnsi="Arial" w:cs="Arial"/>
          <w:i/>
          <w:iCs/>
          <w:sz w:val="20"/>
          <w:szCs w:val="20"/>
          <w:highlight w:val="cyan"/>
        </w:rPr>
        <w:t>e.g.</w:t>
      </w:r>
      <w:proofErr w:type="gramEnd"/>
      <w:r w:rsidRPr="0022460F">
        <w:rPr>
          <w:rFonts w:ascii="Arial" w:hAnsi="Arial" w:cs="Arial"/>
          <w:i/>
          <w:iCs/>
          <w:sz w:val="20"/>
          <w:szCs w:val="20"/>
          <w:highlight w:val="cyan"/>
        </w:rPr>
        <w:t xml:space="preserve"> DL MU PPDU </w:t>
      </w:r>
      <w:r w:rsidR="00485FAF">
        <w:rPr>
          <w:rFonts w:ascii="Arial" w:hAnsi="Arial" w:cs="Arial"/>
          <w:i/>
          <w:iCs/>
          <w:sz w:val="20"/>
          <w:szCs w:val="20"/>
          <w:highlight w:val="cyan"/>
        </w:rPr>
        <w:t>(</w:t>
      </w:r>
      <w:r w:rsidRPr="0022460F">
        <w:rPr>
          <w:rFonts w:ascii="Arial" w:hAnsi="Arial" w:cs="Arial"/>
          <w:i/>
          <w:iCs/>
          <w:sz w:val="20"/>
          <w:szCs w:val="20"/>
          <w:highlight w:val="cyan"/>
        </w:rPr>
        <w:t>with implicit BAR to one STA</w:t>
      </w:r>
      <w:r w:rsidR="00485FAF">
        <w:rPr>
          <w:rFonts w:ascii="Arial" w:hAnsi="Arial" w:cs="Arial"/>
          <w:i/>
          <w:iCs/>
          <w:sz w:val="20"/>
          <w:szCs w:val="20"/>
          <w:highlight w:val="cyan"/>
        </w:rPr>
        <w:t>)</w:t>
      </w:r>
      <w:r w:rsidRPr="00666233">
        <w:rPr>
          <w:highlight w:val="cyan"/>
        </w:rPr>
        <w:sym w:font="Wingdings" w:char="F0E0"/>
      </w:r>
      <w:r w:rsidRPr="0022460F">
        <w:rPr>
          <w:rFonts w:ascii="Arial" w:hAnsi="Arial" w:cs="Arial"/>
          <w:i/>
          <w:iCs/>
          <w:sz w:val="20"/>
          <w:szCs w:val="20"/>
          <w:highlight w:val="cyan"/>
        </w:rPr>
        <w:t>B</w:t>
      </w:r>
      <w:r w:rsidR="00113DF7">
        <w:rPr>
          <w:rFonts w:ascii="Arial" w:hAnsi="Arial" w:cs="Arial"/>
          <w:i/>
          <w:iCs/>
          <w:sz w:val="20"/>
          <w:szCs w:val="20"/>
          <w:highlight w:val="cyan"/>
        </w:rPr>
        <w:t>A</w:t>
      </w:r>
      <w:r w:rsidRPr="0022460F">
        <w:rPr>
          <w:rFonts w:ascii="Arial" w:hAnsi="Arial" w:cs="Arial"/>
          <w:i/>
          <w:iCs/>
          <w:sz w:val="20"/>
          <w:szCs w:val="20"/>
          <w:highlight w:val="cyan"/>
        </w:rPr>
        <w:t>), a similar rule has been added</w:t>
      </w:r>
      <w:r w:rsidR="00EA5173" w:rsidRPr="0022460F">
        <w:rPr>
          <w:rFonts w:ascii="Arial" w:hAnsi="Arial" w:cs="Arial"/>
          <w:i/>
          <w:iCs/>
          <w:sz w:val="20"/>
          <w:szCs w:val="20"/>
          <w:highlight w:val="cyan"/>
        </w:rPr>
        <w:t>.</w:t>
      </w:r>
    </w:p>
    <w:p w14:paraId="47211043" w14:textId="4C0A6FB0" w:rsidR="0022460F" w:rsidRPr="0022460F" w:rsidRDefault="0022460F" w:rsidP="0022460F">
      <w:pPr>
        <w:pStyle w:val="ListParagraph"/>
        <w:widowControl w:val="0"/>
        <w:numPr>
          <w:ilvl w:val="0"/>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22460F">
        <w:rPr>
          <w:rFonts w:ascii="Arial" w:hAnsi="Arial" w:cs="Arial"/>
          <w:i/>
          <w:iCs/>
          <w:sz w:val="20"/>
          <w:szCs w:val="20"/>
          <w:highlight w:val="cyan"/>
        </w:rPr>
        <w:t xml:space="preserve">The sentence starting with “in this case” wasn’t clear enough and has been revised for clarity. </w:t>
      </w:r>
    </w:p>
    <w:p w14:paraId="59F729D6" w14:textId="5D9EB70C" w:rsidR="00D105F4" w:rsidRPr="0022460F" w:rsidRDefault="00D06C8E" w:rsidP="0022460F">
      <w:pPr>
        <w:pStyle w:val="ListParagraph"/>
        <w:widowControl w:val="0"/>
        <w:numPr>
          <w:ilvl w:val="0"/>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22460F">
        <w:rPr>
          <w:rFonts w:ascii="Arial" w:hAnsi="Arial" w:cs="Arial"/>
          <w:i/>
          <w:iCs/>
          <w:sz w:val="20"/>
          <w:szCs w:val="20"/>
          <w:highlight w:val="cyan"/>
        </w:rPr>
        <w:lastRenderedPageBreak/>
        <w:t>In addition,</w:t>
      </w:r>
      <w:r w:rsidR="00D105F4" w:rsidRPr="0022460F">
        <w:rPr>
          <w:rFonts w:ascii="Arial" w:hAnsi="Arial" w:cs="Arial"/>
          <w:i/>
          <w:iCs/>
          <w:sz w:val="20"/>
          <w:szCs w:val="20"/>
          <w:highlight w:val="cyan"/>
        </w:rPr>
        <w:t xml:space="preserve"> we added a NOTE to summarize the cases in which dynamic puncturing is disallowed based on rules in other subclauses so that readers can refer to </w:t>
      </w:r>
      <w:r w:rsidR="00F27437" w:rsidRPr="0022460F">
        <w:rPr>
          <w:rFonts w:ascii="Arial" w:hAnsi="Arial" w:cs="Arial"/>
          <w:i/>
          <w:iCs/>
          <w:sz w:val="20"/>
          <w:szCs w:val="20"/>
          <w:highlight w:val="cyan"/>
        </w:rPr>
        <w:t xml:space="preserve">all these </w:t>
      </w:r>
      <w:r w:rsidR="00D105F4" w:rsidRPr="0022460F">
        <w:rPr>
          <w:rFonts w:ascii="Arial" w:hAnsi="Arial" w:cs="Arial"/>
          <w:i/>
          <w:iCs/>
          <w:sz w:val="20"/>
          <w:szCs w:val="20"/>
          <w:highlight w:val="cyan"/>
        </w:rPr>
        <w:t>puncturing rules in one place. They include MU-RTS and its solicited CTS, EHT sounding NDP and CF-End for which questions were often received. CF-End cannot have dynamic puncturing mainly due to the following behavior in the baseline spec: “After receiving a CF-End frame with a matching BSSID(TA) without comparing Individual/Group bit, an AP may respond by transmitting a CF-End</w:t>
      </w:r>
      <w:r w:rsidR="00055833">
        <w:rPr>
          <w:rFonts w:ascii="Arial" w:hAnsi="Arial" w:cs="Arial"/>
          <w:i/>
          <w:iCs/>
          <w:sz w:val="20"/>
          <w:szCs w:val="20"/>
          <w:highlight w:val="cyan"/>
        </w:rPr>
        <w:t xml:space="preserve"> </w:t>
      </w:r>
      <w:r w:rsidR="00D105F4" w:rsidRPr="0022460F">
        <w:rPr>
          <w:rFonts w:ascii="Arial" w:hAnsi="Arial" w:cs="Arial"/>
          <w:i/>
          <w:iCs/>
          <w:sz w:val="20"/>
          <w:szCs w:val="20"/>
          <w:highlight w:val="cyan"/>
        </w:rPr>
        <w:t>frame</w:t>
      </w:r>
      <w:r w:rsidR="00055833">
        <w:rPr>
          <w:rFonts w:ascii="Arial" w:hAnsi="Arial" w:cs="Arial"/>
          <w:i/>
          <w:iCs/>
          <w:sz w:val="20"/>
          <w:szCs w:val="20"/>
          <w:highlight w:val="cyan"/>
        </w:rPr>
        <w:t xml:space="preserve"> </w:t>
      </w:r>
      <w:r w:rsidR="00D105F4" w:rsidRPr="0022460F">
        <w:rPr>
          <w:rFonts w:ascii="Arial" w:hAnsi="Arial" w:cs="Arial"/>
          <w:i/>
          <w:iCs/>
          <w:sz w:val="20"/>
          <w:szCs w:val="20"/>
          <w:highlight w:val="cyan"/>
        </w:rPr>
        <w:t>after</w:t>
      </w:r>
      <w:r w:rsidR="00055833">
        <w:rPr>
          <w:rFonts w:ascii="Arial" w:hAnsi="Arial" w:cs="Arial"/>
          <w:i/>
          <w:iCs/>
          <w:sz w:val="20"/>
          <w:szCs w:val="20"/>
          <w:highlight w:val="cyan"/>
        </w:rPr>
        <w:t xml:space="preserve"> </w:t>
      </w:r>
      <w:r w:rsidR="00D105F4" w:rsidRPr="0022460F">
        <w:rPr>
          <w:rFonts w:ascii="Arial" w:hAnsi="Arial" w:cs="Arial"/>
          <w:i/>
          <w:iCs/>
          <w:sz w:val="20"/>
          <w:szCs w:val="20"/>
          <w:highlight w:val="cyan"/>
        </w:rPr>
        <w:t>SIFS”.</w:t>
      </w:r>
      <w:r w:rsidR="00055833">
        <w:rPr>
          <w:rFonts w:ascii="Arial" w:hAnsi="Arial" w:cs="Arial"/>
          <w:i/>
          <w:iCs/>
          <w:sz w:val="20"/>
          <w:szCs w:val="20"/>
        </w:rPr>
        <w:t xml:space="preserve"> </w:t>
      </w:r>
    </w:p>
    <w:p w14:paraId="5C53CBA4" w14:textId="77777777" w:rsidR="00D105F4" w:rsidRDefault="00D105F4" w:rsidP="009909E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32A8CDA3" w14:textId="6815726A" w:rsidR="00D105F4" w:rsidRDefault="00D105F4" w:rsidP="00D105F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roofErr w:type="spellStart"/>
      <w:r w:rsidRPr="00593DCB">
        <w:rPr>
          <w:rFonts w:ascii="Arial" w:hAnsi="Arial" w:cs="Arial"/>
          <w:b/>
          <w:bCs/>
          <w:i/>
          <w:iCs/>
          <w:sz w:val="20"/>
          <w:szCs w:val="20"/>
          <w:highlight w:val="yellow"/>
        </w:rPr>
        <w:t>T</w:t>
      </w:r>
      <w:r w:rsidR="00A14F5E" w:rsidRPr="00593DCB">
        <w:rPr>
          <w:rFonts w:ascii="Arial" w:hAnsi="Arial" w:cs="Arial"/>
          <w:b/>
          <w:bCs/>
          <w:i/>
          <w:iCs/>
          <w:sz w:val="20"/>
          <w:szCs w:val="20"/>
          <w:highlight w:val="yellow"/>
        </w:rPr>
        <w:t>g</w:t>
      </w:r>
      <w:r w:rsidRPr="00593DCB">
        <w:rPr>
          <w:rFonts w:ascii="Arial" w:hAnsi="Arial" w:cs="Arial"/>
          <w:b/>
          <w:bCs/>
          <w:i/>
          <w:iCs/>
          <w:sz w:val="20"/>
          <w:szCs w:val="20"/>
          <w:highlight w:val="yellow"/>
        </w:rPr>
        <w:t>be</w:t>
      </w:r>
      <w:proofErr w:type="spellEnd"/>
      <w:r w:rsidRPr="00593DCB">
        <w:rPr>
          <w:rFonts w:ascii="Arial" w:hAnsi="Arial" w:cs="Arial"/>
          <w:b/>
          <w:bCs/>
          <w:i/>
          <w:iCs/>
          <w:sz w:val="20"/>
          <w:szCs w:val="20"/>
          <w:highlight w:val="yellow"/>
        </w:rPr>
        <w:t xml:space="preserve"> editor: Please </w:t>
      </w:r>
      <w:r>
        <w:rPr>
          <w:rFonts w:ascii="Arial" w:hAnsi="Arial" w:cs="Arial"/>
          <w:b/>
          <w:bCs/>
          <w:i/>
          <w:iCs/>
          <w:sz w:val="20"/>
          <w:szCs w:val="20"/>
          <w:highlight w:val="yellow"/>
        </w:rPr>
        <w:t xml:space="preserve">update the </w:t>
      </w:r>
      <w:r w:rsidR="00D07BF5">
        <w:rPr>
          <w:rFonts w:ascii="Arial" w:hAnsi="Arial" w:cs="Arial"/>
          <w:b/>
          <w:bCs/>
          <w:i/>
          <w:iCs/>
          <w:sz w:val="20"/>
          <w:szCs w:val="20"/>
          <w:highlight w:val="yellow"/>
        </w:rPr>
        <w:t>3</w:t>
      </w:r>
      <w:r w:rsidR="00D07BF5" w:rsidRPr="00A14F5E">
        <w:rPr>
          <w:rFonts w:ascii="Arial" w:hAnsi="Arial" w:cs="Arial"/>
          <w:b/>
          <w:bCs/>
          <w:i/>
          <w:iCs/>
          <w:sz w:val="20"/>
          <w:szCs w:val="20"/>
          <w:highlight w:val="yellow"/>
          <w:vertAlign w:val="superscript"/>
        </w:rPr>
        <w:t>rd</w:t>
      </w:r>
      <w:r>
        <w:rPr>
          <w:rFonts w:ascii="Arial" w:hAnsi="Arial" w:cs="Arial"/>
          <w:b/>
          <w:bCs/>
          <w:i/>
          <w:iCs/>
          <w:sz w:val="20"/>
          <w:szCs w:val="20"/>
          <w:highlight w:val="yellow"/>
        </w:rPr>
        <w:t xml:space="preserve"> paragraph</w:t>
      </w:r>
      <w:r w:rsidR="009A5EC1">
        <w:rPr>
          <w:rFonts w:ascii="Arial" w:hAnsi="Arial" w:cs="Arial"/>
          <w:b/>
          <w:bCs/>
          <w:i/>
          <w:iCs/>
          <w:sz w:val="20"/>
          <w:szCs w:val="20"/>
          <w:highlight w:val="yellow"/>
        </w:rPr>
        <w:t xml:space="preserve"> and </w:t>
      </w:r>
      <w:r w:rsidR="00D07BF5">
        <w:rPr>
          <w:rFonts w:ascii="Arial" w:hAnsi="Arial" w:cs="Arial"/>
          <w:b/>
          <w:bCs/>
          <w:i/>
          <w:iCs/>
          <w:sz w:val="20"/>
          <w:szCs w:val="20"/>
          <w:highlight w:val="yellow"/>
        </w:rPr>
        <w:t xml:space="preserve">the following </w:t>
      </w:r>
      <w:r w:rsidR="009A5EC1">
        <w:rPr>
          <w:rFonts w:ascii="Arial" w:hAnsi="Arial" w:cs="Arial"/>
          <w:b/>
          <w:bCs/>
          <w:i/>
          <w:iCs/>
          <w:sz w:val="20"/>
          <w:szCs w:val="20"/>
          <w:highlight w:val="yellow"/>
        </w:rPr>
        <w:t>NOTE</w:t>
      </w:r>
      <w:r>
        <w:rPr>
          <w:rFonts w:ascii="Arial" w:hAnsi="Arial" w:cs="Arial"/>
          <w:b/>
          <w:bCs/>
          <w:i/>
          <w:iCs/>
          <w:sz w:val="20"/>
          <w:szCs w:val="20"/>
          <w:highlight w:val="yellow"/>
        </w:rPr>
        <w:t xml:space="preserve"> </w:t>
      </w:r>
      <w:r w:rsidR="00D07BF5">
        <w:rPr>
          <w:rFonts w:ascii="Arial" w:hAnsi="Arial" w:cs="Arial"/>
          <w:b/>
          <w:bCs/>
          <w:i/>
          <w:iCs/>
          <w:sz w:val="20"/>
          <w:szCs w:val="20"/>
          <w:highlight w:val="yellow"/>
        </w:rPr>
        <w:t>(P573L</w:t>
      </w:r>
      <w:r w:rsidR="00C5680F">
        <w:rPr>
          <w:rFonts w:ascii="Arial" w:hAnsi="Arial" w:cs="Arial"/>
          <w:b/>
          <w:bCs/>
          <w:i/>
          <w:iCs/>
          <w:sz w:val="20"/>
          <w:szCs w:val="20"/>
          <w:highlight w:val="yellow"/>
        </w:rPr>
        <w:t xml:space="preserve">46 in D2.2) </w:t>
      </w:r>
      <w:r>
        <w:rPr>
          <w:rFonts w:ascii="Arial" w:hAnsi="Arial" w:cs="Arial"/>
          <w:b/>
          <w:bCs/>
          <w:i/>
          <w:iCs/>
          <w:sz w:val="20"/>
          <w:szCs w:val="20"/>
          <w:highlight w:val="yellow"/>
        </w:rPr>
        <w:t>in 35.1</w:t>
      </w:r>
      <w:r w:rsidR="00355A7E">
        <w:rPr>
          <w:rFonts w:ascii="Arial" w:hAnsi="Arial" w:cs="Arial"/>
          <w:b/>
          <w:bCs/>
          <w:i/>
          <w:iCs/>
          <w:sz w:val="20"/>
          <w:szCs w:val="20"/>
          <w:highlight w:val="yellow"/>
        </w:rPr>
        <w:t>5</w:t>
      </w:r>
      <w:r>
        <w:rPr>
          <w:rFonts w:ascii="Arial" w:hAnsi="Arial" w:cs="Arial"/>
          <w:b/>
          <w:bCs/>
          <w:i/>
          <w:iCs/>
          <w:sz w:val="20"/>
          <w:szCs w:val="20"/>
          <w:highlight w:val="yellow"/>
        </w:rPr>
        <w:t>.2 as follows (track change enabled)</w:t>
      </w:r>
      <w:r w:rsidRPr="00593DCB">
        <w:rPr>
          <w:rFonts w:ascii="Arial" w:hAnsi="Arial" w:cs="Arial"/>
          <w:b/>
          <w:bCs/>
          <w:i/>
          <w:iCs/>
          <w:sz w:val="20"/>
          <w:szCs w:val="20"/>
          <w:highlight w:val="yellow"/>
        </w:rPr>
        <w:t>:</w:t>
      </w:r>
    </w:p>
    <w:p w14:paraId="3C632A5C" w14:textId="277062F2" w:rsidR="00C11163" w:rsidRDefault="005323CD" w:rsidP="00C11163">
      <w:pPr>
        <w:widowControl w:val="0"/>
        <w:tabs>
          <w:tab w:val="left" w:pos="1265"/>
        </w:tabs>
        <w:kinsoku w:val="0"/>
        <w:overflowPunct w:val="0"/>
        <w:autoSpaceDE w:val="0"/>
        <w:autoSpaceDN w:val="0"/>
        <w:adjustRightInd w:val="0"/>
        <w:spacing w:before="1" w:after="0" w:line="240" w:lineRule="auto"/>
        <w:rPr>
          <w:ins w:id="58" w:author="Author"/>
          <w:rFonts w:ascii="Arial" w:hAnsi="Arial" w:cs="Arial"/>
          <w:sz w:val="20"/>
          <w:szCs w:val="20"/>
        </w:rPr>
      </w:pPr>
      <w:r w:rsidRPr="00BB6559">
        <w:rPr>
          <w:rFonts w:ascii="Arial" w:hAnsi="Arial" w:cs="Arial"/>
          <w:sz w:val="20"/>
          <w:szCs w:val="20"/>
          <w:highlight w:val="yellow"/>
        </w:rPr>
        <w:t>(</w:t>
      </w:r>
      <w:r>
        <w:rPr>
          <w:rFonts w:ascii="Arial" w:hAnsi="Arial" w:cs="Arial"/>
          <w:sz w:val="20"/>
          <w:szCs w:val="20"/>
          <w:highlight w:val="yellow"/>
        </w:rPr>
        <w:t>#</w:t>
      </w:r>
      <w:proofErr w:type="gramStart"/>
      <w:r>
        <w:rPr>
          <w:rFonts w:ascii="Arial" w:hAnsi="Arial" w:cs="Arial"/>
          <w:sz w:val="20"/>
          <w:szCs w:val="20"/>
          <w:highlight w:val="yellow"/>
        </w:rPr>
        <w:t>13450</w:t>
      </w:r>
      <w:r w:rsidRPr="00BB6559">
        <w:rPr>
          <w:rFonts w:ascii="Arial" w:hAnsi="Arial" w:cs="Arial"/>
          <w:sz w:val="20"/>
          <w:szCs w:val="20"/>
          <w:highlight w:val="yellow"/>
        </w:rPr>
        <w:t>)</w:t>
      </w:r>
      <w:ins w:id="59" w:author="Author">
        <w:r w:rsidR="00C11163" w:rsidRPr="00F41BC2">
          <w:rPr>
            <w:rFonts w:ascii="Arial" w:hAnsi="Arial" w:cs="Arial"/>
            <w:sz w:val="20"/>
            <w:szCs w:val="20"/>
          </w:rPr>
          <w:t>An</w:t>
        </w:r>
        <w:proofErr w:type="gramEnd"/>
        <w:r w:rsidR="00C11163" w:rsidRPr="00F41BC2">
          <w:rPr>
            <w:rFonts w:ascii="Arial" w:hAnsi="Arial" w:cs="Arial"/>
            <w:sz w:val="20"/>
            <w:szCs w:val="20"/>
          </w:rPr>
          <w:t xml:space="preserve"> EHT SU transmission</w:t>
        </w:r>
      </w:ins>
      <w:ins w:id="60" w:author="r1" w:date="2022-11-04T15:03:00Z">
        <w:r w:rsidR="00310071">
          <w:rPr>
            <w:rFonts w:ascii="Arial" w:hAnsi="Arial" w:cs="Arial"/>
            <w:sz w:val="20"/>
            <w:szCs w:val="20"/>
          </w:rPr>
          <w:t xml:space="preserve"> </w:t>
        </w:r>
        <w:r w:rsidR="00310071" w:rsidRPr="00310071">
          <w:rPr>
            <w:rFonts w:ascii="Arial" w:hAnsi="Arial" w:cs="Arial"/>
            <w:sz w:val="20"/>
            <w:szCs w:val="20"/>
          </w:rPr>
          <w:t>that contains an MPDU soliciting an immediate response</w:t>
        </w:r>
      </w:ins>
      <w:ins w:id="61" w:author="Author">
        <w:r w:rsidR="00C11163" w:rsidRPr="00F41BC2">
          <w:rPr>
            <w:rFonts w:ascii="Arial" w:hAnsi="Arial" w:cs="Arial"/>
            <w:sz w:val="20"/>
            <w:szCs w:val="20"/>
          </w:rPr>
          <w:t xml:space="preserve"> shall not puncture 20 MHz subchannels which are not indicated to be </w:t>
        </w:r>
        <w:r w:rsidR="00C11163">
          <w:rPr>
            <w:rFonts w:ascii="Arial" w:hAnsi="Arial" w:cs="Arial"/>
            <w:sz w:val="20"/>
            <w:szCs w:val="20"/>
          </w:rPr>
          <w:t>punctured</w:t>
        </w:r>
        <w:r w:rsidR="00C11163" w:rsidRPr="00F41BC2">
          <w:rPr>
            <w:rFonts w:ascii="Arial" w:hAnsi="Arial" w:cs="Arial"/>
            <w:sz w:val="20"/>
            <w:szCs w:val="20"/>
          </w:rPr>
          <w:t xml:space="preserve"> in the Disabled Subchannel Bitmap</w:t>
        </w:r>
      </w:ins>
      <w:ins w:id="62" w:author="r2" w:date="2022-11-13T22:01:00Z">
        <w:r w:rsidR="00D64B14">
          <w:rPr>
            <w:rFonts w:ascii="Arial" w:hAnsi="Arial" w:cs="Arial"/>
            <w:sz w:val="20"/>
            <w:szCs w:val="20"/>
          </w:rPr>
          <w:t xml:space="preserve"> subfield</w:t>
        </w:r>
      </w:ins>
      <w:ins w:id="63" w:author="Author">
        <w:r w:rsidR="00C11163" w:rsidRPr="00F41BC2">
          <w:rPr>
            <w:rFonts w:ascii="Arial" w:hAnsi="Arial" w:cs="Arial"/>
            <w:sz w:val="20"/>
            <w:szCs w:val="20"/>
          </w:rPr>
          <w:t xml:space="preserve"> in the EHT Operation element</w:t>
        </w:r>
      </w:ins>
      <w:ins w:id="64" w:author="r1" w:date="2022-11-04T15:04:00Z">
        <w:r w:rsidR="00C93640" w:rsidRPr="00C93640">
          <w:rPr>
            <w:rFonts w:ascii="Arial" w:hAnsi="Arial" w:cs="Arial"/>
            <w:sz w:val="20"/>
            <w:szCs w:val="20"/>
          </w:rPr>
          <w:t>, unless the EHT SU transmission carries a triggering frame that solicits a TB PPDU from a responding EHT STA</w:t>
        </w:r>
      </w:ins>
      <w:ins w:id="65" w:author="Author">
        <w:r w:rsidR="00C11163" w:rsidRPr="00F41BC2">
          <w:rPr>
            <w:rFonts w:ascii="Arial" w:hAnsi="Arial" w:cs="Arial"/>
            <w:sz w:val="20"/>
            <w:szCs w:val="20"/>
          </w:rPr>
          <w:t>.</w:t>
        </w:r>
      </w:ins>
    </w:p>
    <w:p w14:paraId="435CD9DF" w14:textId="77777777" w:rsidR="00C11163" w:rsidRDefault="00C11163" w:rsidP="00C11163">
      <w:pPr>
        <w:widowControl w:val="0"/>
        <w:tabs>
          <w:tab w:val="left" w:pos="1265"/>
        </w:tabs>
        <w:kinsoku w:val="0"/>
        <w:overflowPunct w:val="0"/>
        <w:autoSpaceDE w:val="0"/>
        <w:autoSpaceDN w:val="0"/>
        <w:adjustRightInd w:val="0"/>
        <w:spacing w:before="1" w:after="0" w:line="240" w:lineRule="auto"/>
        <w:rPr>
          <w:ins w:id="66" w:author="Author"/>
          <w:rFonts w:ascii="Arial" w:hAnsi="Arial" w:cs="Arial"/>
          <w:sz w:val="20"/>
          <w:szCs w:val="20"/>
        </w:rPr>
      </w:pPr>
    </w:p>
    <w:p w14:paraId="5C1F20AB" w14:textId="3C6BDF77" w:rsidR="00C11163" w:rsidRDefault="005323CD" w:rsidP="00C11163">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BB6559">
        <w:rPr>
          <w:rFonts w:ascii="Arial" w:hAnsi="Arial" w:cs="Arial"/>
          <w:sz w:val="20"/>
          <w:szCs w:val="20"/>
          <w:highlight w:val="yellow"/>
        </w:rPr>
        <w:t>(#</w:t>
      </w:r>
      <w:proofErr w:type="gramStart"/>
      <w:r w:rsidRPr="00BB6559">
        <w:rPr>
          <w:rFonts w:ascii="Arial" w:hAnsi="Arial" w:cs="Arial"/>
          <w:sz w:val="20"/>
          <w:szCs w:val="20"/>
          <w:highlight w:val="yellow"/>
        </w:rPr>
        <w:t>1193</w:t>
      </w:r>
      <w:r>
        <w:rPr>
          <w:rFonts w:ascii="Arial" w:hAnsi="Arial" w:cs="Arial"/>
          <w:sz w:val="20"/>
          <w:szCs w:val="20"/>
          <w:highlight w:val="yellow"/>
        </w:rPr>
        <w:t>1</w:t>
      </w:r>
      <w:r w:rsidRPr="00BB6559">
        <w:rPr>
          <w:rFonts w:ascii="Arial" w:hAnsi="Arial" w:cs="Arial"/>
          <w:sz w:val="20"/>
          <w:szCs w:val="20"/>
          <w:highlight w:val="yellow"/>
        </w:rPr>
        <w:t>)</w:t>
      </w:r>
      <w:ins w:id="67" w:author="Author">
        <w:r w:rsidR="00C11163" w:rsidRPr="00E92241">
          <w:rPr>
            <w:rFonts w:ascii="Arial" w:hAnsi="Arial" w:cs="Arial"/>
            <w:sz w:val="20"/>
            <w:szCs w:val="20"/>
          </w:rPr>
          <w:t>An</w:t>
        </w:r>
        <w:proofErr w:type="gramEnd"/>
        <w:r w:rsidR="00C11163" w:rsidRPr="00E92241">
          <w:rPr>
            <w:rFonts w:ascii="Arial" w:hAnsi="Arial" w:cs="Arial"/>
            <w:sz w:val="20"/>
            <w:szCs w:val="20"/>
          </w:rPr>
          <w:t xml:space="preserve"> EHT MU PPDU </w:t>
        </w:r>
        <w:r w:rsidR="007C10A9">
          <w:rPr>
            <w:rFonts w:ascii="Arial" w:hAnsi="Arial" w:cs="Arial"/>
            <w:sz w:val="20"/>
            <w:szCs w:val="20"/>
          </w:rPr>
          <w:t>that is not an EHT SU transmission and</w:t>
        </w:r>
        <w:r w:rsidR="00C11163">
          <w:rPr>
            <w:rFonts w:ascii="Arial" w:hAnsi="Arial" w:cs="Arial"/>
            <w:sz w:val="20"/>
            <w:szCs w:val="20"/>
          </w:rPr>
          <w:t xml:space="preserve"> solicits an immediate response from a STA without including a triggering frame </w:t>
        </w:r>
        <w:r w:rsidR="00C11163" w:rsidRPr="00F41BC2">
          <w:rPr>
            <w:rFonts w:ascii="Arial" w:hAnsi="Arial" w:cs="Arial"/>
            <w:sz w:val="20"/>
            <w:szCs w:val="20"/>
          </w:rPr>
          <w:t xml:space="preserve">shall not puncture 20 MHz subchannels which are not indicated to be </w:t>
        </w:r>
        <w:r w:rsidR="00C11163">
          <w:rPr>
            <w:rFonts w:ascii="Arial" w:hAnsi="Arial" w:cs="Arial"/>
            <w:sz w:val="20"/>
            <w:szCs w:val="20"/>
          </w:rPr>
          <w:t>punctured</w:t>
        </w:r>
        <w:r w:rsidR="00C11163" w:rsidRPr="00F41BC2">
          <w:rPr>
            <w:rFonts w:ascii="Arial" w:hAnsi="Arial" w:cs="Arial"/>
            <w:sz w:val="20"/>
            <w:szCs w:val="20"/>
          </w:rPr>
          <w:t xml:space="preserve"> in the Disabled Subchannel Bitmap</w:t>
        </w:r>
      </w:ins>
      <w:ins w:id="68" w:author="r2" w:date="2022-11-13T21:57:00Z">
        <w:r w:rsidR="009275B1">
          <w:rPr>
            <w:rFonts w:ascii="Arial" w:hAnsi="Arial" w:cs="Arial"/>
            <w:sz w:val="20"/>
            <w:szCs w:val="20"/>
          </w:rPr>
          <w:t xml:space="preserve"> subfield</w:t>
        </w:r>
      </w:ins>
      <w:ins w:id="69" w:author="Author">
        <w:r w:rsidR="00C11163" w:rsidRPr="00F41BC2">
          <w:rPr>
            <w:rFonts w:ascii="Arial" w:hAnsi="Arial" w:cs="Arial"/>
            <w:sz w:val="20"/>
            <w:szCs w:val="20"/>
          </w:rPr>
          <w:t xml:space="preserve"> in the EHT Operation element.</w:t>
        </w:r>
      </w:ins>
    </w:p>
    <w:p w14:paraId="2318F852" w14:textId="77777777" w:rsidR="007C6DEA" w:rsidRDefault="007C6DEA" w:rsidP="00C11163">
      <w:pPr>
        <w:widowControl w:val="0"/>
        <w:tabs>
          <w:tab w:val="left" w:pos="1265"/>
        </w:tabs>
        <w:kinsoku w:val="0"/>
        <w:overflowPunct w:val="0"/>
        <w:autoSpaceDE w:val="0"/>
        <w:autoSpaceDN w:val="0"/>
        <w:adjustRightInd w:val="0"/>
        <w:spacing w:before="1" w:after="0" w:line="240" w:lineRule="auto"/>
        <w:rPr>
          <w:ins w:id="70" w:author="Author"/>
          <w:rFonts w:ascii="Arial" w:hAnsi="Arial" w:cs="Arial"/>
          <w:sz w:val="20"/>
          <w:szCs w:val="20"/>
        </w:rPr>
      </w:pPr>
    </w:p>
    <w:p w14:paraId="24ECDCE8" w14:textId="5ADBAAD5" w:rsidR="00C11163" w:rsidRDefault="005323CD" w:rsidP="00C11163">
      <w:pPr>
        <w:widowControl w:val="0"/>
        <w:tabs>
          <w:tab w:val="left" w:pos="1265"/>
        </w:tabs>
        <w:kinsoku w:val="0"/>
        <w:overflowPunct w:val="0"/>
        <w:autoSpaceDE w:val="0"/>
        <w:autoSpaceDN w:val="0"/>
        <w:adjustRightInd w:val="0"/>
        <w:spacing w:before="1" w:after="0" w:line="240" w:lineRule="auto"/>
        <w:rPr>
          <w:ins w:id="71" w:author="Author"/>
          <w:rFonts w:ascii="Arial" w:hAnsi="Arial" w:cs="Arial"/>
          <w:sz w:val="20"/>
          <w:szCs w:val="20"/>
        </w:rPr>
      </w:pPr>
      <w:r w:rsidRPr="00BB6559">
        <w:rPr>
          <w:rFonts w:ascii="Arial" w:hAnsi="Arial" w:cs="Arial"/>
          <w:sz w:val="20"/>
          <w:szCs w:val="20"/>
          <w:highlight w:val="yellow"/>
        </w:rPr>
        <w:t>(#</w:t>
      </w:r>
      <w:proofErr w:type="gramStart"/>
      <w:r w:rsidRPr="00BB6559">
        <w:rPr>
          <w:rFonts w:ascii="Arial" w:hAnsi="Arial" w:cs="Arial"/>
          <w:sz w:val="20"/>
          <w:szCs w:val="20"/>
          <w:highlight w:val="yellow"/>
        </w:rPr>
        <w:t>1193</w:t>
      </w:r>
      <w:r>
        <w:rPr>
          <w:rFonts w:ascii="Arial" w:hAnsi="Arial" w:cs="Arial"/>
          <w:sz w:val="20"/>
          <w:szCs w:val="20"/>
          <w:highlight w:val="yellow"/>
        </w:rPr>
        <w:t>1</w:t>
      </w:r>
      <w:r w:rsidRPr="00BB6559">
        <w:rPr>
          <w:rFonts w:ascii="Arial" w:hAnsi="Arial" w:cs="Arial"/>
          <w:sz w:val="20"/>
          <w:szCs w:val="20"/>
          <w:highlight w:val="yellow"/>
        </w:rPr>
        <w:t>)</w:t>
      </w:r>
      <w:ins w:id="72" w:author="Author">
        <w:r w:rsidR="00B77469">
          <w:rPr>
            <w:rFonts w:ascii="Arial" w:hAnsi="Arial" w:cs="Arial"/>
            <w:sz w:val="20"/>
            <w:szCs w:val="20"/>
          </w:rPr>
          <w:t>NOTE</w:t>
        </w:r>
        <w:proofErr w:type="gramEnd"/>
        <w:r w:rsidR="00B77469">
          <w:rPr>
            <w:rFonts w:ascii="Arial" w:hAnsi="Arial" w:cs="Arial"/>
            <w:sz w:val="20"/>
            <w:szCs w:val="20"/>
          </w:rPr>
          <w:t xml:space="preserve"> </w:t>
        </w:r>
        <w:r w:rsidR="002C101B">
          <w:rPr>
            <w:rFonts w:ascii="Arial" w:hAnsi="Arial" w:cs="Arial"/>
            <w:sz w:val="20"/>
            <w:szCs w:val="20"/>
          </w:rPr>
          <w:t>–</w:t>
        </w:r>
        <w:r w:rsidR="00B77469">
          <w:rPr>
            <w:rFonts w:ascii="Arial" w:hAnsi="Arial" w:cs="Arial"/>
            <w:sz w:val="20"/>
            <w:szCs w:val="20"/>
          </w:rPr>
          <w:t xml:space="preserve"> </w:t>
        </w:r>
        <w:r w:rsidR="002C101B">
          <w:rPr>
            <w:rFonts w:ascii="Arial" w:hAnsi="Arial" w:cs="Arial"/>
            <w:sz w:val="20"/>
            <w:szCs w:val="20"/>
          </w:rPr>
          <w:t xml:space="preserve">For example, an EHT MU PPDU using DL OFDMA </w:t>
        </w:r>
        <w:r w:rsidR="00D51275">
          <w:rPr>
            <w:rFonts w:ascii="Arial" w:hAnsi="Arial" w:cs="Arial"/>
            <w:sz w:val="20"/>
            <w:szCs w:val="20"/>
          </w:rPr>
          <w:t xml:space="preserve">that </w:t>
        </w:r>
        <w:r w:rsidR="002C101B">
          <w:rPr>
            <w:rFonts w:ascii="Arial" w:hAnsi="Arial" w:cs="Arial"/>
            <w:sz w:val="20"/>
            <w:szCs w:val="20"/>
          </w:rPr>
          <w:t xml:space="preserve">sets the ACK policy to </w:t>
        </w:r>
        <w:r w:rsidR="00105569">
          <w:rPr>
            <w:rFonts w:ascii="Arial" w:hAnsi="Arial" w:cs="Arial"/>
            <w:sz w:val="20"/>
            <w:szCs w:val="20"/>
          </w:rPr>
          <w:t>implicit BA</w:t>
        </w:r>
        <w:r w:rsidR="004E7342">
          <w:rPr>
            <w:rFonts w:ascii="Arial" w:hAnsi="Arial" w:cs="Arial"/>
            <w:sz w:val="20"/>
            <w:szCs w:val="20"/>
          </w:rPr>
          <w:t>R</w:t>
        </w:r>
        <w:r w:rsidR="002A7EA1">
          <w:rPr>
            <w:rFonts w:ascii="Arial" w:hAnsi="Arial" w:cs="Arial"/>
            <w:sz w:val="20"/>
            <w:szCs w:val="20"/>
          </w:rPr>
          <w:t xml:space="preserve"> to one of the user</w:t>
        </w:r>
        <w:r w:rsidR="002905AD">
          <w:rPr>
            <w:rFonts w:ascii="Arial" w:hAnsi="Arial" w:cs="Arial"/>
            <w:sz w:val="20"/>
            <w:szCs w:val="20"/>
          </w:rPr>
          <w:t xml:space="preserve">s without including a triggering frame </w:t>
        </w:r>
        <w:r w:rsidR="002A7EA1">
          <w:rPr>
            <w:rFonts w:ascii="Arial" w:hAnsi="Arial" w:cs="Arial"/>
            <w:sz w:val="20"/>
            <w:szCs w:val="20"/>
          </w:rPr>
          <w:t xml:space="preserve">cannot </w:t>
        </w:r>
        <w:r w:rsidR="007C6DEA">
          <w:rPr>
            <w:rFonts w:ascii="Arial" w:hAnsi="Arial" w:cs="Arial"/>
            <w:sz w:val="20"/>
            <w:szCs w:val="20"/>
          </w:rPr>
          <w:t>puncture 20 MHz subchannels which are not indicated to be punctured in the Disabled Subchannel Bitmap</w:t>
        </w:r>
      </w:ins>
      <w:ins w:id="73" w:author="r2" w:date="2022-11-13T21:57:00Z">
        <w:r w:rsidR="009275B1">
          <w:rPr>
            <w:rFonts w:ascii="Arial" w:hAnsi="Arial" w:cs="Arial"/>
            <w:sz w:val="20"/>
            <w:szCs w:val="20"/>
          </w:rPr>
          <w:t xml:space="preserve"> subfield</w:t>
        </w:r>
      </w:ins>
      <w:ins w:id="74" w:author="Author">
        <w:r w:rsidR="007C6DEA">
          <w:rPr>
            <w:rFonts w:ascii="Arial" w:hAnsi="Arial" w:cs="Arial"/>
            <w:sz w:val="20"/>
            <w:szCs w:val="20"/>
          </w:rPr>
          <w:t xml:space="preserve"> in the EHT Operation element.</w:t>
        </w:r>
      </w:ins>
    </w:p>
    <w:p w14:paraId="0AB5EB7E" w14:textId="27C2D369" w:rsidR="00902ED1" w:rsidDel="00A5404F" w:rsidRDefault="00902ED1" w:rsidP="00C11163">
      <w:pPr>
        <w:widowControl w:val="0"/>
        <w:tabs>
          <w:tab w:val="left" w:pos="1265"/>
        </w:tabs>
        <w:kinsoku w:val="0"/>
        <w:overflowPunct w:val="0"/>
        <w:autoSpaceDE w:val="0"/>
        <w:autoSpaceDN w:val="0"/>
        <w:adjustRightInd w:val="0"/>
        <w:spacing w:before="1" w:after="0" w:line="240" w:lineRule="auto"/>
        <w:rPr>
          <w:del w:id="75" w:author="Author"/>
          <w:rFonts w:ascii="Arial" w:hAnsi="Arial" w:cs="Arial"/>
          <w:sz w:val="20"/>
          <w:szCs w:val="20"/>
        </w:rPr>
      </w:pPr>
    </w:p>
    <w:p w14:paraId="04C1569E" w14:textId="4ACB5C8C" w:rsidR="009909E4" w:rsidRPr="009909E4" w:rsidRDefault="001D472C" w:rsidP="009909E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ins w:id="76" w:author="Author">
        <w:r>
          <w:rPr>
            <w:rFonts w:ascii="Arial" w:hAnsi="Arial" w:cs="Arial"/>
            <w:sz w:val="20"/>
            <w:szCs w:val="20"/>
          </w:rPr>
          <w:t>Otherwise</w:t>
        </w:r>
      </w:ins>
      <w:del w:id="77" w:author="Author">
        <w:r w:rsidR="009909E4" w:rsidRPr="009909E4" w:rsidDel="00093FF4">
          <w:rPr>
            <w:rFonts w:ascii="Arial" w:hAnsi="Arial" w:cs="Arial"/>
            <w:sz w:val="20"/>
            <w:szCs w:val="20"/>
          </w:rPr>
          <w:delText>In</w:delText>
        </w:r>
        <w:r w:rsidR="009909E4" w:rsidDel="00093FF4">
          <w:rPr>
            <w:rFonts w:ascii="Arial" w:hAnsi="Arial" w:cs="Arial"/>
            <w:sz w:val="20"/>
            <w:szCs w:val="20"/>
          </w:rPr>
          <w:delText xml:space="preserve"> </w:delText>
        </w:r>
        <w:r w:rsidR="009909E4" w:rsidRPr="009909E4" w:rsidDel="00DC1C55">
          <w:rPr>
            <w:rFonts w:ascii="Arial" w:hAnsi="Arial" w:cs="Arial"/>
            <w:sz w:val="20"/>
            <w:szCs w:val="20"/>
          </w:rPr>
          <w:delText>an</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EHT</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MU</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PPDU</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or</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a</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non-HT</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duplicate</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PPDU</w:delText>
        </w:r>
      </w:del>
      <w:r w:rsidR="009909E4" w:rsidRPr="009909E4">
        <w:rPr>
          <w:rFonts w:ascii="Arial" w:hAnsi="Arial" w:cs="Arial"/>
          <w:sz w:val="20"/>
          <w:szCs w:val="20"/>
        </w:rPr>
        <w:t>,</w:t>
      </w:r>
      <w:r w:rsidR="009909E4">
        <w:rPr>
          <w:rFonts w:ascii="Arial" w:hAnsi="Arial" w:cs="Arial"/>
          <w:sz w:val="20"/>
          <w:szCs w:val="20"/>
        </w:rPr>
        <w:t xml:space="preserve"> </w:t>
      </w:r>
      <w:r w:rsidR="009909E4" w:rsidRPr="009909E4">
        <w:rPr>
          <w:rFonts w:ascii="Arial" w:hAnsi="Arial" w:cs="Arial"/>
          <w:sz w:val="20"/>
          <w:szCs w:val="20"/>
        </w:rPr>
        <w:t>an</w:t>
      </w:r>
      <w:r w:rsidR="009909E4">
        <w:rPr>
          <w:rFonts w:ascii="Arial" w:hAnsi="Arial" w:cs="Arial"/>
          <w:sz w:val="20"/>
          <w:szCs w:val="20"/>
        </w:rPr>
        <w:t xml:space="preserve"> </w:t>
      </w:r>
      <w:r w:rsidR="009909E4" w:rsidRPr="009909E4">
        <w:rPr>
          <w:rFonts w:ascii="Arial" w:hAnsi="Arial" w:cs="Arial"/>
          <w:sz w:val="20"/>
          <w:szCs w:val="20"/>
        </w:rPr>
        <w:t>EHT</w:t>
      </w:r>
      <w:r w:rsidR="009909E4">
        <w:rPr>
          <w:rFonts w:ascii="Arial" w:hAnsi="Arial" w:cs="Arial"/>
          <w:sz w:val="20"/>
          <w:szCs w:val="20"/>
        </w:rPr>
        <w:t xml:space="preserve"> </w:t>
      </w:r>
      <w:r w:rsidR="009909E4" w:rsidRPr="009909E4">
        <w:rPr>
          <w:rFonts w:ascii="Arial" w:hAnsi="Arial" w:cs="Arial"/>
          <w:sz w:val="20"/>
          <w:szCs w:val="20"/>
        </w:rPr>
        <w:t>STA</w:t>
      </w:r>
      <w:r w:rsidR="009909E4">
        <w:rPr>
          <w:rFonts w:ascii="Arial" w:hAnsi="Arial" w:cs="Arial"/>
          <w:sz w:val="20"/>
          <w:szCs w:val="20"/>
        </w:rPr>
        <w:t xml:space="preserve"> </w:t>
      </w:r>
      <w:r w:rsidR="009909E4" w:rsidRPr="009909E4">
        <w:rPr>
          <w:rFonts w:ascii="Arial" w:hAnsi="Arial" w:cs="Arial"/>
          <w:sz w:val="20"/>
          <w:szCs w:val="20"/>
        </w:rPr>
        <w:t>may</w:t>
      </w:r>
      <w:r w:rsidR="009909E4">
        <w:rPr>
          <w:rFonts w:ascii="Arial" w:hAnsi="Arial" w:cs="Arial"/>
          <w:sz w:val="20"/>
          <w:szCs w:val="20"/>
        </w:rPr>
        <w:t xml:space="preserve"> </w:t>
      </w:r>
      <w:r w:rsidR="009909E4" w:rsidRPr="009909E4">
        <w:rPr>
          <w:rFonts w:ascii="Arial" w:hAnsi="Arial" w:cs="Arial"/>
          <w:sz w:val="20"/>
          <w:szCs w:val="20"/>
        </w:rPr>
        <w:t>puncture</w:t>
      </w:r>
      <w:r w:rsidR="009909E4">
        <w:rPr>
          <w:rFonts w:ascii="Arial" w:hAnsi="Arial" w:cs="Arial"/>
          <w:sz w:val="20"/>
          <w:szCs w:val="20"/>
        </w:rPr>
        <w:t xml:space="preserve"> </w:t>
      </w:r>
      <w:r w:rsidR="009909E4" w:rsidRPr="009909E4">
        <w:rPr>
          <w:rFonts w:ascii="Arial" w:hAnsi="Arial" w:cs="Arial"/>
          <w:sz w:val="20"/>
          <w:szCs w:val="20"/>
        </w:rPr>
        <w:t>other</w:t>
      </w:r>
      <w:r w:rsidR="009909E4">
        <w:rPr>
          <w:rFonts w:ascii="Arial" w:hAnsi="Arial" w:cs="Arial"/>
          <w:sz w:val="20"/>
          <w:szCs w:val="20"/>
        </w:rPr>
        <w:t xml:space="preserve"> </w:t>
      </w:r>
      <w:r w:rsidR="009909E4" w:rsidRPr="009909E4">
        <w:rPr>
          <w:rFonts w:ascii="Arial" w:hAnsi="Arial" w:cs="Arial"/>
          <w:sz w:val="20"/>
          <w:szCs w:val="20"/>
        </w:rPr>
        <w:t>subchannels</w:t>
      </w:r>
      <w:r w:rsidR="009909E4">
        <w:rPr>
          <w:rFonts w:ascii="Arial" w:hAnsi="Arial" w:cs="Arial"/>
          <w:sz w:val="20"/>
          <w:szCs w:val="20"/>
        </w:rPr>
        <w:t xml:space="preserve"> </w:t>
      </w:r>
      <w:r w:rsidR="009909E4" w:rsidRPr="009909E4">
        <w:rPr>
          <w:rFonts w:ascii="Arial" w:hAnsi="Arial" w:cs="Arial"/>
          <w:sz w:val="20"/>
          <w:szCs w:val="20"/>
        </w:rPr>
        <w:t xml:space="preserve">in addition to those indicated in the Disabled Subchannel Bitmap </w:t>
      </w:r>
      <w:ins w:id="78" w:author="r2" w:date="2022-11-13T21:57:00Z">
        <w:r w:rsidR="009275B1">
          <w:rPr>
            <w:rFonts w:ascii="Arial" w:hAnsi="Arial" w:cs="Arial"/>
            <w:sz w:val="20"/>
            <w:szCs w:val="20"/>
          </w:rPr>
          <w:t>sub</w:t>
        </w:r>
      </w:ins>
      <w:r w:rsidR="009909E4" w:rsidRPr="009909E4">
        <w:rPr>
          <w:rFonts w:ascii="Arial" w:hAnsi="Arial" w:cs="Arial"/>
          <w:sz w:val="20"/>
          <w:szCs w:val="20"/>
        </w:rPr>
        <w:t>field in the EHT Operation element</w:t>
      </w:r>
      <w:ins w:id="79" w:author="Author">
        <w:r w:rsidR="00DC1C55">
          <w:rPr>
            <w:rFonts w:ascii="Arial" w:hAnsi="Arial" w:cs="Arial"/>
            <w:sz w:val="20"/>
            <w:szCs w:val="20"/>
          </w:rPr>
          <w:t xml:space="preserve"> in an EHT MU PPDU or a non-HT duplicate PPDU</w:t>
        </w:r>
      </w:ins>
      <w:r w:rsidR="009909E4" w:rsidRPr="009909E4">
        <w:rPr>
          <w:rFonts w:ascii="Arial" w:hAnsi="Arial" w:cs="Arial"/>
          <w:sz w:val="20"/>
          <w:szCs w:val="20"/>
        </w:rPr>
        <w:t xml:space="preserve">. </w:t>
      </w:r>
      <w:del w:id="80" w:author="Author">
        <w:r w:rsidR="009909E4" w:rsidRPr="009909E4" w:rsidDel="00810210">
          <w:rPr>
            <w:rFonts w:ascii="Arial" w:hAnsi="Arial" w:cs="Arial"/>
            <w:sz w:val="20"/>
            <w:szCs w:val="20"/>
          </w:rPr>
          <w:delText xml:space="preserve">In this case, </w:delText>
        </w:r>
      </w:del>
      <w:ins w:id="81" w:author="Author">
        <w:r w:rsidR="00810210">
          <w:rPr>
            <w:rFonts w:ascii="Arial" w:hAnsi="Arial" w:cs="Arial"/>
            <w:sz w:val="20"/>
            <w:szCs w:val="20"/>
          </w:rPr>
          <w:t xml:space="preserve">If </w:t>
        </w:r>
        <w:r w:rsidR="00C821F0">
          <w:rPr>
            <w:rFonts w:ascii="Arial" w:hAnsi="Arial" w:cs="Arial"/>
            <w:sz w:val="20"/>
            <w:szCs w:val="20"/>
          </w:rPr>
          <w:t>the EHT STA punctures</w:t>
        </w:r>
        <w:r w:rsidR="00EC1283">
          <w:rPr>
            <w:rFonts w:ascii="Arial" w:hAnsi="Arial" w:cs="Arial"/>
            <w:sz w:val="20"/>
            <w:szCs w:val="20"/>
          </w:rPr>
          <w:t xml:space="preserve"> </w:t>
        </w:r>
        <w:r w:rsidR="0073430F" w:rsidRPr="009909E4">
          <w:rPr>
            <w:rFonts w:ascii="Arial" w:hAnsi="Arial" w:cs="Arial"/>
            <w:sz w:val="20"/>
            <w:szCs w:val="20"/>
          </w:rPr>
          <w:t>other</w:t>
        </w:r>
        <w:r w:rsidR="0073430F">
          <w:rPr>
            <w:rFonts w:ascii="Arial" w:hAnsi="Arial" w:cs="Arial"/>
            <w:sz w:val="20"/>
            <w:szCs w:val="20"/>
          </w:rPr>
          <w:t xml:space="preserve"> </w:t>
        </w:r>
        <w:r w:rsidR="0073430F" w:rsidRPr="009909E4">
          <w:rPr>
            <w:rFonts w:ascii="Arial" w:hAnsi="Arial" w:cs="Arial"/>
            <w:sz w:val="20"/>
            <w:szCs w:val="20"/>
          </w:rPr>
          <w:t>subchannels</w:t>
        </w:r>
        <w:r w:rsidR="0073430F">
          <w:rPr>
            <w:rFonts w:ascii="Arial" w:hAnsi="Arial" w:cs="Arial"/>
            <w:sz w:val="20"/>
            <w:szCs w:val="20"/>
          </w:rPr>
          <w:t xml:space="preserve"> </w:t>
        </w:r>
        <w:r w:rsidR="00F368EA">
          <w:rPr>
            <w:rFonts w:ascii="Arial" w:hAnsi="Arial" w:cs="Arial"/>
            <w:sz w:val="20"/>
            <w:szCs w:val="20"/>
          </w:rPr>
          <w:t xml:space="preserve">in </w:t>
        </w:r>
        <w:r w:rsidR="002259D2">
          <w:rPr>
            <w:rFonts w:ascii="Arial" w:hAnsi="Arial" w:cs="Arial"/>
            <w:sz w:val="20"/>
            <w:szCs w:val="20"/>
          </w:rPr>
          <w:t>an</w:t>
        </w:r>
        <w:r w:rsidR="00F368EA">
          <w:rPr>
            <w:rFonts w:ascii="Arial" w:hAnsi="Arial" w:cs="Arial"/>
            <w:sz w:val="20"/>
            <w:szCs w:val="20"/>
          </w:rPr>
          <w:t xml:space="preserve"> EHT MU PPDU or </w:t>
        </w:r>
        <w:r w:rsidR="002259D2">
          <w:rPr>
            <w:rFonts w:ascii="Arial" w:hAnsi="Arial" w:cs="Arial"/>
            <w:sz w:val="20"/>
            <w:szCs w:val="20"/>
          </w:rPr>
          <w:t>a</w:t>
        </w:r>
        <w:r w:rsidR="00F368EA">
          <w:rPr>
            <w:rFonts w:ascii="Arial" w:hAnsi="Arial" w:cs="Arial"/>
            <w:sz w:val="20"/>
            <w:szCs w:val="20"/>
          </w:rPr>
          <w:t xml:space="preserve"> non-HT duplicate PPDU</w:t>
        </w:r>
      </w:ins>
      <w:r w:rsidR="00055833">
        <w:rPr>
          <w:rFonts w:ascii="Arial" w:hAnsi="Arial" w:cs="Arial"/>
          <w:sz w:val="20"/>
          <w:szCs w:val="20"/>
        </w:rPr>
        <w:t xml:space="preserve"> </w:t>
      </w:r>
      <w:ins w:id="82" w:author="Author">
        <w:r w:rsidR="0073430F" w:rsidRPr="009909E4">
          <w:rPr>
            <w:rFonts w:ascii="Arial" w:hAnsi="Arial" w:cs="Arial"/>
            <w:sz w:val="20"/>
            <w:szCs w:val="20"/>
          </w:rPr>
          <w:t xml:space="preserve">in addition to those indicated in the Disabled Subchannel Bitmap </w:t>
        </w:r>
      </w:ins>
      <w:ins w:id="83" w:author="r2" w:date="2022-11-13T22:58:00Z">
        <w:r w:rsidR="00152803">
          <w:rPr>
            <w:rFonts w:ascii="Arial" w:hAnsi="Arial" w:cs="Arial"/>
            <w:sz w:val="20"/>
            <w:szCs w:val="20"/>
          </w:rPr>
          <w:t>sub</w:t>
        </w:r>
      </w:ins>
      <w:ins w:id="84" w:author="Author">
        <w:r w:rsidR="0073430F" w:rsidRPr="009909E4">
          <w:rPr>
            <w:rFonts w:ascii="Arial" w:hAnsi="Arial" w:cs="Arial"/>
            <w:sz w:val="20"/>
            <w:szCs w:val="20"/>
          </w:rPr>
          <w:t>field</w:t>
        </w:r>
        <w:r w:rsidR="0073430F">
          <w:rPr>
            <w:rFonts w:ascii="Arial" w:hAnsi="Arial" w:cs="Arial"/>
            <w:sz w:val="20"/>
            <w:szCs w:val="20"/>
          </w:rPr>
          <w:t xml:space="preserve"> </w:t>
        </w:r>
        <w:r w:rsidR="00CD7BCA">
          <w:rPr>
            <w:rFonts w:ascii="Arial" w:hAnsi="Arial" w:cs="Arial"/>
            <w:sz w:val="20"/>
            <w:szCs w:val="20"/>
          </w:rPr>
          <w:t>and solicits a response</w:t>
        </w:r>
        <w:r w:rsidR="0031571E">
          <w:rPr>
            <w:rFonts w:ascii="Arial" w:hAnsi="Arial" w:cs="Arial"/>
            <w:sz w:val="20"/>
            <w:szCs w:val="20"/>
          </w:rPr>
          <w:t xml:space="preserve"> </w:t>
        </w:r>
        <w:r w:rsidR="0092229C">
          <w:rPr>
            <w:rFonts w:ascii="Arial" w:hAnsi="Arial" w:cs="Arial"/>
            <w:sz w:val="20"/>
            <w:szCs w:val="20"/>
          </w:rPr>
          <w:t>to</w:t>
        </w:r>
        <w:r w:rsidR="0031571E">
          <w:rPr>
            <w:rFonts w:ascii="Arial" w:hAnsi="Arial" w:cs="Arial"/>
            <w:sz w:val="20"/>
            <w:szCs w:val="20"/>
          </w:rPr>
          <w:t xml:space="preserve"> the PPDU</w:t>
        </w:r>
        <w:r w:rsidR="00236A50">
          <w:rPr>
            <w:rFonts w:ascii="Arial" w:hAnsi="Arial" w:cs="Arial"/>
            <w:sz w:val="20"/>
            <w:szCs w:val="20"/>
          </w:rPr>
          <w:t>,</w:t>
        </w:r>
        <w:r w:rsidR="00991D16">
          <w:rPr>
            <w:rFonts w:ascii="Arial" w:hAnsi="Arial" w:cs="Arial"/>
            <w:sz w:val="20"/>
            <w:szCs w:val="20"/>
          </w:rPr>
          <w:t xml:space="preserve"> </w:t>
        </w:r>
      </w:ins>
      <w:r w:rsidR="009909E4" w:rsidRPr="009909E4">
        <w:rPr>
          <w:rFonts w:ascii="Arial" w:hAnsi="Arial" w:cs="Arial"/>
          <w:sz w:val="20"/>
          <w:szCs w:val="20"/>
        </w:rPr>
        <w:t xml:space="preserve">the EHT STA shall </w:t>
      </w:r>
      <w:ins w:id="85" w:author="Author">
        <w:r w:rsidR="00770706">
          <w:rPr>
            <w:rFonts w:ascii="Arial" w:hAnsi="Arial" w:cs="Arial"/>
            <w:sz w:val="20"/>
            <w:szCs w:val="20"/>
          </w:rPr>
          <w:t>use</w:t>
        </w:r>
        <w:r w:rsidR="00770706" w:rsidRPr="009909E4">
          <w:rPr>
            <w:rFonts w:ascii="Arial" w:hAnsi="Arial" w:cs="Arial"/>
            <w:sz w:val="20"/>
            <w:szCs w:val="20"/>
          </w:rPr>
          <w:t xml:space="preserve"> a triggering frame to solicit </w:t>
        </w:r>
        <w:r w:rsidR="00770706">
          <w:rPr>
            <w:rFonts w:ascii="Arial" w:hAnsi="Arial" w:cs="Arial"/>
            <w:sz w:val="20"/>
            <w:szCs w:val="20"/>
          </w:rPr>
          <w:t>the</w:t>
        </w:r>
        <w:r w:rsidR="00770706" w:rsidRPr="009909E4">
          <w:rPr>
            <w:rFonts w:ascii="Arial" w:hAnsi="Arial" w:cs="Arial"/>
            <w:sz w:val="20"/>
            <w:szCs w:val="20"/>
          </w:rPr>
          <w:t xml:space="preserve"> response in a TB PPDU </w:t>
        </w:r>
        <w:r w:rsidR="00770706">
          <w:rPr>
            <w:rFonts w:ascii="Arial" w:hAnsi="Arial" w:cs="Arial"/>
            <w:sz w:val="20"/>
            <w:szCs w:val="20"/>
          </w:rPr>
          <w:t xml:space="preserve">and </w:t>
        </w:r>
      </w:ins>
      <w:r w:rsidR="009909E4" w:rsidRPr="009909E4">
        <w:rPr>
          <w:rFonts w:ascii="Arial" w:hAnsi="Arial" w:cs="Arial"/>
          <w:sz w:val="20"/>
          <w:szCs w:val="20"/>
        </w:rPr>
        <w:t>assign an RU or MRU within the nonpunctured subchannel set to a responding EHT STA</w:t>
      </w:r>
      <w:del w:id="86" w:author="Author">
        <w:r w:rsidR="009909E4" w:rsidRPr="009909E4" w:rsidDel="00765F05">
          <w:rPr>
            <w:rFonts w:ascii="Arial" w:hAnsi="Arial" w:cs="Arial"/>
            <w:sz w:val="20"/>
            <w:szCs w:val="20"/>
          </w:rPr>
          <w:delText xml:space="preserve"> if the EHT STA uses a triggering frame to solicit a response in a TB PPDU from the responding</w:delText>
        </w:r>
        <w:r w:rsidR="009909E4" w:rsidDel="00765F05">
          <w:rPr>
            <w:rFonts w:ascii="Arial" w:hAnsi="Arial" w:cs="Arial"/>
            <w:sz w:val="20"/>
            <w:szCs w:val="20"/>
          </w:rPr>
          <w:delText xml:space="preserve"> </w:delText>
        </w:r>
        <w:r w:rsidR="009909E4" w:rsidRPr="009909E4" w:rsidDel="00765F05">
          <w:rPr>
            <w:rFonts w:ascii="Arial" w:hAnsi="Arial" w:cs="Arial"/>
            <w:sz w:val="20"/>
            <w:szCs w:val="20"/>
          </w:rPr>
          <w:delText>EHT STA</w:delText>
        </w:r>
      </w:del>
      <w:r w:rsidR="009909E4" w:rsidRPr="009909E4">
        <w:rPr>
          <w:rFonts w:ascii="Arial" w:hAnsi="Arial" w:cs="Arial"/>
          <w:sz w:val="20"/>
          <w:szCs w:val="20"/>
        </w:rPr>
        <w:t>.</w:t>
      </w:r>
      <w:ins w:id="87" w:author="Author">
        <w:r w:rsidR="00090073">
          <w:rPr>
            <w:rFonts w:ascii="Arial" w:hAnsi="Arial" w:cs="Arial"/>
            <w:sz w:val="20"/>
            <w:szCs w:val="20"/>
          </w:rPr>
          <w:t xml:space="preserve"> </w:t>
        </w:r>
      </w:ins>
      <w:r w:rsidR="005323CD" w:rsidRPr="00BB6559">
        <w:rPr>
          <w:rFonts w:ascii="Arial" w:hAnsi="Arial" w:cs="Arial"/>
          <w:sz w:val="20"/>
          <w:szCs w:val="20"/>
          <w:highlight w:val="yellow"/>
        </w:rPr>
        <w:t>(#1193</w:t>
      </w:r>
      <w:r w:rsidR="005323CD">
        <w:rPr>
          <w:rFonts w:ascii="Arial" w:hAnsi="Arial" w:cs="Arial"/>
          <w:sz w:val="20"/>
          <w:szCs w:val="20"/>
          <w:highlight w:val="yellow"/>
        </w:rPr>
        <w:t>1</w:t>
      </w:r>
      <w:r w:rsidR="005323CD" w:rsidRPr="00BB6559">
        <w:rPr>
          <w:rFonts w:ascii="Arial" w:hAnsi="Arial" w:cs="Arial"/>
          <w:sz w:val="20"/>
          <w:szCs w:val="20"/>
          <w:highlight w:val="yellow"/>
        </w:rPr>
        <w:t>)</w:t>
      </w:r>
    </w:p>
    <w:p w14:paraId="74B4B590" w14:textId="17B0803B" w:rsidR="00991AD9" w:rsidDel="0025491E" w:rsidRDefault="00991AD9" w:rsidP="009909E4">
      <w:pPr>
        <w:widowControl w:val="0"/>
        <w:tabs>
          <w:tab w:val="left" w:pos="1265"/>
        </w:tabs>
        <w:kinsoku w:val="0"/>
        <w:overflowPunct w:val="0"/>
        <w:autoSpaceDE w:val="0"/>
        <w:autoSpaceDN w:val="0"/>
        <w:adjustRightInd w:val="0"/>
        <w:spacing w:before="1" w:after="0" w:line="240" w:lineRule="auto"/>
        <w:rPr>
          <w:del w:id="88" w:author="Author"/>
          <w:rFonts w:ascii="Arial" w:hAnsi="Arial" w:cs="Arial"/>
          <w:sz w:val="20"/>
          <w:szCs w:val="20"/>
        </w:rPr>
      </w:pPr>
      <w:bookmarkStart w:id="89" w:name="_Hlk116108304"/>
    </w:p>
    <w:p w14:paraId="4A89FB5A" w14:textId="6C7061A4" w:rsidR="009909E4" w:rsidRDefault="009909E4" w:rsidP="009909E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bookmarkStart w:id="90" w:name="_Hlk116108337"/>
      <w:del w:id="91" w:author="Author">
        <w:r w:rsidRPr="009909E4" w:rsidDel="00B7648F">
          <w:rPr>
            <w:rFonts w:ascii="Arial" w:hAnsi="Arial" w:cs="Arial"/>
            <w:sz w:val="20"/>
            <w:szCs w:val="20"/>
          </w:rPr>
          <w:delText>NOTE—Since the parameter INACTIVE_SUBCHANNELS is not present in the RXVECTOR as defined in Table 36-1 (TXVECTOR</w:delText>
        </w:r>
        <w:r w:rsidDel="00B7648F">
          <w:rPr>
            <w:rFonts w:ascii="Arial" w:hAnsi="Arial" w:cs="Arial"/>
            <w:sz w:val="20"/>
            <w:szCs w:val="20"/>
          </w:rPr>
          <w:delText xml:space="preserve"> </w:delText>
        </w:r>
        <w:r w:rsidRPr="009909E4" w:rsidDel="00B7648F">
          <w:rPr>
            <w:rFonts w:ascii="Arial" w:hAnsi="Arial" w:cs="Arial"/>
            <w:sz w:val="20"/>
            <w:szCs w:val="20"/>
          </w:rPr>
          <w:delText>and</w:delText>
        </w:r>
        <w:r w:rsidDel="00B7648F">
          <w:rPr>
            <w:rFonts w:ascii="Arial" w:hAnsi="Arial" w:cs="Arial"/>
            <w:sz w:val="20"/>
            <w:szCs w:val="20"/>
          </w:rPr>
          <w:delText xml:space="preserve"> </w:delText>
        </w:r>
        <w:r w:rsidRPr="009909E4" w:rsidDel="00B7648F">
          <w:rPr>
            <w:rFonts w:ascii="Arial" w:hAnsi="Arial" w:cs="Arial"/>
            <w:sz w:val="20"/>
            <w:szCs w:val="20"/>
          </w:rPr>
          <w:delText>RXVECTOR</w:delText>
        </w:r>
        <w:r w:rsidDel="00B7648F">
          <w:rPr>
            <w:rFonts w:ascii="Arial" w:hAnsi="Arial" w:cs="Arial"/>
            <w:sz w:val="20"/>
            <w:szCs w:val="20"/>
          </w:rPr>
          <w:delText xml:space="preserve"> </w:delText>
        </w:r>
        <w:r w:rsidRPr="009909E4" w:rsidDel="00B7648F">
          <w:rPr>
            <w:rFonts w:ascii="Arial" w:hAnsi="Arial" w:cs="Arial"/>
            <w:sz w:val="20"/>
            <w:szCs w:val="20"/>
          </w:rPr>
          <w:delText>parameters),</w:delText>
        </w:r>
        <w:r w:rsidDel="00B7648F">
          <w:rPr>
            <w:rFonts w:ascii="Arial" w:hAnsi="Arial" w:cs="Arial"/>
            <w:sz w:val="20"/>
            <w:szCs w:val="20"/>
          </w:rPr>
          <w:delText xml:space="preserve"> </w:delText>
        </w:r>
        <w:r w:rsidRPr="009909E4" w:rsidDel="00B7648F">
          <w:rPr>
            <w:rFonts w:ascii="Arial" w:hAnsi="Arial" w:cs="Arial"/>
            <w:sz w:val="20"/>
            <w:szCs w:val="20"/>
          </w:rPr>
          <w:delText>a</w:delText>
        </w:r>
        <w:r w:rsidDel="00B7648F">
          <w:rPr>
            <w:rFonts w:ascii="Arial" w:hAnsi="Arial" w:cs="Arial"/>
            <w:sz w:val="20"/>
            <w:szCs w:val="20"/>
          </w:rPr>
          <w:delText xml:space="preserve"> </w:delText>
        </w:r>
        <w:r w:rsidRPr="009909E4" w:rsidDel="00B7648F">
          <w:rPr>
            <w:rFonts w:ascii="Arial" w:hAnsi="Arial" w:cs="Arial"/>
            <w:sz w:val="20"/>
            <w:szCs w:val="20"/>
          </w:rPr>
          <w:delText>responding</w:delText>
        </w:r>
        <w:r w:rsidDel="00B7648F">
          <w:rPr>
            <w:rFonts w:ascii="Arial" w:hAnsi="Arial" w:cs="Arial"/>
            <w:sz w:val="20"/>
            <w:szCs w:val="20"/>
          </w:rPr>
          <w:delText xml:space="preserve"> </w:delText>
        </w:r>
        <w:r w:rsidRPr="009909E4" w:rsidDel="00B7648F">
          <w:rPr>
            <w:rFonts w:ascii="Arial" w:hAnsi="Arial" w:cs="Arial"/>
            <w:sz w:val="20"/>
            <w:szCs w:val="20"/>
          </w:rPr>
          <w:delText>EHT</w:delText>
        </w:r>
        <w:r w:rsidDel="00B7648F">
          <w:rPr>
            <w:rFonts w:ascii="Arial" w:hAnsi="Arial" w:cs="Arial"/>
            <w:sz w:val="20"/>
            <w:szCs w:val="20"/>
          </w:rPr>
          <w:delText xml:space="preserve"> </w:delText>
        </w:r>
        <w:r w:rsidRPr="009909E4" w:rsidDel="00B7648F">
          <w:rPr>
            <w:rFonts w:ascii="Arial" w:hAnsi="Arial" w:cs="Arial"/>
            <w:sz w:val="20"/>
            <w:szCs w:val="20"/>
          </w:rPr>
          <w:delText>STA</w:delText>
        </w:r>
        <w:r w:rsidDel="00B7648F">
          <w:rPr>
            <w:rFonts w:ascii="Arial" w:hAnsi="Arial" w:cs="Arial"/>
            <w:sz w:val="20"/>
            <w:szCs w:val="20"/>
          </w:rPr>
          <w:delText xml:space="preserve"> </w:delText>
        </w:r>
        <w:r w:rsidRPr="009909E4" w:rsidDel="00B7648F">
          <w:rPr>
            <w:rFonts w:ascii="Arial" w:hAnsi="Arial" w:cs="Arial"/>
            <w:sz w:val="20"/>
            <w:szCs w:val="20"/>
          </w:rPr>
          <w:delText>cannot</w:delText>
        </w:r>
        <w:r w:rsidDel="00B7648F">
          <w:rPr>
            <w:rFonts w:ascii="Arial" w:hAnsi="Arial" w:cs="Arial"/>
            <w:sz w:val="20"/>
            <w:szCs w:val="20"/>
          </w:rPr>
          <w:delText xml:space="preserve"> </w:delText>
        </w:r>
        <w:r w:rsidRPr="009909E4" w:rsidDel="00B7648F">
          <w:rPr>
            <w:rFonts w:ascii="Arial" w:hAnsi="Arial" w:cs="Arial"/>
            <w:sz w:val="20"/>
            <w:szCs w:val="20"/>
          </w:rPr>
          <w:delText>learn</w:delText>
        </w:r>
        <w:r w:rsidDel="00B7648F">
          <w:rPr>
            <w:rFonts w:ascii="Arial" w:hAnsi="Arial" w:cs="Arial"/>
            <w:sz w:val="20"/>
            <w:szCs w:val="20"/>
          </w:rPr>
          <w:delText xml:space="preserve"> </w:delText>
        </w:r>
        <w:r w:rsidRPr="009909E4" w:rsidDel="00B7648F">
          <w:rPr>
            <w:rFonts w:ascii="Arial" w:hAnsi="Arial" w:cs="Arial"/>
            <w:sz w:val="20"/>
            <w:szCs w:val="20"/>
          </w:rPr>
          <w:delText>the</w:delText>
        </w:r>
        <w:r w:rsidDel="00B7648F">
          <w:rPr>
            <w:rFonts w:ascii="Arial" w:hAnsi="Arial" w:cs="Arial"/>
            <w:sz w:val="20"/>
            <w:szCs w:val="20"/>
          </w:rPr>
          <w:delText xml:space="preserve"> </w:delText>
        </w:r>
        <w:r w:rsidRPr="009909E4" w:rsidDel="00B7648F">
          <w:rPr>
            <w:rFonts w:ascii="Arial" w:hAnsi="Arial" w:cs="Arial"/>
            <w:sz w:val="20"/>
            <w:szCs w:val="20"/>
          </w:rPr>
          <w:delText>additionally punctured subchannels.</w:delText>
        </w:r>
      </w:del>
      <w:r w:rsidR="00FF42CF" w:rsidRPr="00BB6559">
        <w:rPr>
          <w:rFonts w:ascii="Arial" w:hAnsi="Arial" w:cs="Arial"/>
          <w:sz w:val="20"/>
          <w:szCs w:val="20"/>
          <w:highlight w:val="yellow"/>
        </w:rPr>
        <w:t>(</w:t>
      </w:r>
      <w:r w:rsidR="00FF42CF">
        <w:rPr>
          <w:rFonts w:ascii="Arial" w:hAnsi="Arial" w:cs="Arial"/>
          <w:sz w:val="20"/>
          <w:szCs w:val="20"/>
          <w:highlight w:val="yellow"/>
        </w:rPr>
        <w:t>#13450</w:t>
      </w:r>
      <w:r w:rsidR="00FF42CF" w:rsidRPr="00BB6559">
        <w:rPr>
          <w:rFonts w:ascii="Arial" w:hAnsi="Arial" w:cs="Arial"/>
          <w:sz w:val="20"/>
          <w:szCs w:val="20"/>
          <w:highlight w:val="yellow"/>
        </w:rPr>
        <w:t>)</w:t>
      </w:r>
    </w:p>
    <w:bookmarkEnd w:id="90"/>
    <w:p w14:paraId="27C551E8" w14:textId="10686009" w:rsidR="00E67DF0" w:rsidRDefault="00E67DF0" w:rsidP="00236CBE">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29C79701" w14:textId="4E957B86" w:rsidR="00E67DF0" w:rsidRDefault="005323CD" w:rsidP="00E67DF0">
      <w:pPr>
        <w:widowControl w:val="0"/>
        <w:tabs>
          <w:tab w:val="left" w:pos="1265"/>
        </w:tabs>
        <w:kinsoku w:val="0"/>
        <w:overflowPunct w:val="0"/>
        <w:autoSpaceDE w:val="0"/>
        <w:autoSpaceDN w:val="0"/>
        <w:adjustRightInd w:val="0"/>
        <w:spacing w:before="1"/>
        <w:rPr>
          <w:ins w:id="92" w:author="Author"/>
          <w:rFonts w:ascii="Arial" w:hAnsi="Arial" w:cs="Arial"/>
          <w:sz w:val="20"/>
          <w:szCs w:val="20"/>
        </w:rPr>
      </w:pPr>
      <w:r w:rsidRPr="00BB6559">
        <w:rPr>
          <w:rFonts w:ascii="Arial" w:hAnsi="Arial" w:cs="Arial"/>
          <w:sz w:val="20"/>
          <w:szCs w:val="20"/>
          <w:highlight w:val="yellow"/>
        </w:rPr>
        <w:t>(#</w:t>
      </w:r>
      <w:proofErr w:type="gramStart"/>
      <w:r w:rsidRPr="00BB6559">
        <w:rPr>
          <w:rFonts w:ascii="Arial" w:hAnsi="Arial" w:cs="Arial"/>
          <w:sz w:val="20"/>
          <w:szCs w:val="20"/>
          <w:highlight w:val="yellow"/>
        </w:rPr>
        <w:t>1193</w:t>
      </w:r>
      <w:r>
        <w:rPr>
          <w:rFonts w:ascii="Arial" w:hAnsi="Arial" w:cs="Arial"/>
          <w:sz w:val="20"/>
          <w:szCs w:val="20"/>
          <w:highlight w:val="yellow"/>
        </w:rPr>
        <w:t>1</w:t>
      </w:r>
      <w:r w:rsidRPr="00BB6559">
        <w:rPr>
          <w:rFonts w:ascii="Arial" w:hAnsi="Arial" w:cs="Arial"/>
          <w:sz w:val="20"/>
          <w:szCs w:val="20"/>
          <w:highlight w:val="yellow"/>
        </w:rPr>
        <w:t>)</w:t>
      </w:r>
      <w:ins w:id="93" w:author="Author">
        <w:r w:rsidR="00E67DF0">
          <w:rPr>
            <w:rFonts w:ascii="Arial" w:hAnsi="Arial" w:cs="Arial"/>
            <w:sz w:val="20"/>
            <w:szCs w:val="20"/>
          </w:rPr>
          <w:t>NOTE</w:t>
        </w:r>
        <w:proofErr w:type="gramEnd"/>
        <w:r w:rsidR="00D95FF2">
          <w:rPr>
            <w:rFonts w:ascii="Arial" w:hAnsi="Arial" w:cs="Arial"/>
            <w:sz w:val="20"/>
            <w:szCs w:val="20"/>
          </w:rPr>
          <w:t>—</w:t>
        </w:r>
        <w:r w:rsidR="00E67DF0">
          <w:rPr>
            <w:rFonts w:ascii="Arial" w:hAnsi="Arial" w:cs="Arial"/>
            <w:sz w:val="20"/>
            <w:szCs w:val="20"/>
          </w:rPr>
          <w:t xml:space="preserve">No </w:t>
        </w:r>
        <w:r w:rsidR="00E67DF0" w:rsidRPr="009909E4">
          <w:rPr>
            <w:rFonts w:ascii="Arial" w:hAnsi="Arial" w:cs="Arial"/>
            <w:sz w:val="20"/>
            <w:szCs w:val="20"/>
          </w:rPr>
          <w:t>other</w:t>
        </w:r>
        <w:r w:rsidR="00E67DF0">
          <w:rPr>
            <w:rFonts w:ascii="Arial" w:hAnsi="Arial" w:cs="Arial"/>
            <w:sz w:val="20"/>
            <w:szCs w:val="20"/>
          </w:rPr>
          <w:t xml:space="preserve"> </w:t>
        </w:r>
        <w:r w:rsidR="00E67DF0" w:rsidRPr="009909E4">
          <w:rPr>
            <w:rFonts w:ascii="Arial" w:hAnsi="Arial" w:cs="Arial"/>
            <w:sz w:val="20"/>
            <w:szCs w:val="20"/>
          </w:rPr>
          <w:t>subchannels</w:t>
        </w:r>
        <w:r w:rsidR="00E67DF0">
          <w:rPr>
            <w:rFonts w:ascii="Arial" w:hAnsi="Arial" w:cs="Arial"/>
            <w:sz w:val="20"/>
            <w:szCs w:val="20"/>
          </w:rPr>
          <w:t xml:space="preserve"> can be punctured </w:t>
        </w:r>
        <w:r w:rsidR="00E67DF0" w:rsidRPr="009909E4">
          <w:rPr>
            <w:rFonts w:ascii="Arial" w:hAnsi="Arial" w:cs="Arial"/>
            <w:sz w:val="20"/>
            <w:szCs w:val="20"/>
          </w:rPr>
          <w:t xml:space="preserve">in addition to those indicated in the Disabled Subchannel Bitmap </w:t>
        </w:r>
      </w:ins>
      <w:ins w:id="94" w:author="r2" w:date="2022-11-13T21:57:00Z">
        <w:r w:rsidR="009275B1">
          <w:rPr>
            <w:rFonts w:ascii="Arial" w:hAnsi="Arial" w:cs="Arial"/>
            <w:sz w:val="20"/>
            <w:szCs w:val="20"/>
          </w:rPr>
          <w:t>sub</w:t>
        </w:r>
      </w:ins>
      <w:ins w:id="95" w:author="Author">
        <w:r w:rsidR="00E67DF0" w:rsidRPr="009909E4">
          <w:rPr>
            <w:rFonts w:ascii="Arial" w:hAnsi="Arial" w:cs="Arial"/>
            <w:sz w:val="20"/>
            <w:szCs w:val="20"/>
          </w:rPr>
          <w:t>field</w:t>
        </w:r>
        <w:r w:rsidR="00E67DF0">
          <w:rPr>
            <w:rFonts w:ascii="Arial" w:hAnsi="Arial" w:cs="Arial"/>
            <w:sz w:val="20"/>
            <w:szCs w:val="20"/>
          </w:rPr>
          <w:t xml:space="preserve"> (if present)</w:t>
        </w:r>
        <w:r w:rsidR="00E67DF0" w:rsidRPr="009909E4">
          <w:rPr>
            <w:rFonts w:ascii="Arial" w:hAnsi="Arial" w:cs="Arial"/>
            <w:sz w:val="20"/>
            <w:szCs w:val="20"/>
          </w:rPr>
          <w:t xml:space="preserve"> in the EHT Operation element</w:t>
        </w:r>
        <w:r w:rsidR="00E67DF0">
          <w:rPr>
            <w:rFonts w:ascii="Arial" w:hAnsi="Arial" w:cs="Arial"/>
            <w:sz w:val="20"/>
            <w:szCs w:val="20"/>
          </w:rPr>
          <w:t xml:space="preserve"> in the following cases:</w:t>
        </w:r>
      </w:ins>
    </w:p>
    <w:p w14:paraId="68F8BECD" w14:textId="77777777" w:rsidR="00E67DF0" w:rsidRDefault="00E67DF0" w:rsidP="00E67DF0">
      <w:pPr>
        <w:pStyle w:val="ListParagraph"/>
        <w:widowControl w:val="0"/>
        <w:numPr>
          <w:ilvl w:val="0"/>
          <w:numId w:val="1"/>
        </w:numPr>
        <w:tabs>
          <w:tab w:val="left" w:pos="1265"/>
        </w:tabs>
        <w:kinsoku w:val="0"/>
        <w:overflowPunct w:val="0"/>
        <w:autoSpaceDE w:val="0"/>
        <w:autoSpaceDN w:val="0"/>
        <w:adjustRightInd w:val="0"/>
        <w:spacing w:before="1"/>
        <w:rPr>
          <w:rFonts w:ascii="Arial" w:hAnsi="Arial" w:cs="Arial"/>
          <w:sz w:val="20"/>
          <w:szCs w:val="20"/>
        </w:rPr>
      </w:pPr>
      <w:ins w:id="96" w:author="Author">
        <w:r>
          <w:rPr>
            <w:rFonts w:ascii="Arial" w:hAnsi="Arial" w:cs="Arial"/>
            <w:sz w:val="20"/>
            <w:szCs w:val="20"/>
          </w:rPr>
          <w:t>A</w:t>
        </w:r>
        <w:r w:rsidRPr="00BD7BB3">
          <w:rPr>
            <w:rFonts w:ascii="Arial" w:hAnsi="Arial" w:cs="Arial"/>
            <w:sz w:val="20"/>
            <w:szCs w:val="20"/>
          </w:rPr>
          <w:t xml:space="preserve"> PPDU carrying an MU-RTS Trigger frame</w:t>
        </w:r>
        <w:r>
          <w:rPr>
            <w:rFonts w:ascii="Arial" w:hAnsi="Arial" w:cs="Arial"/>
            <w:sz w:val="20"/>
            <w:szCs w:val="20"/>
          </w:rPr>
          <w:t xml:space="preserve"> or the solicited CTS frame </w:t>
        </w:r>
        <w:r w:rsidRPr="00BD7BB3">
          <w:rPr>
            <w:rFonts w:ascii="Arial" w:hAnsi="Arial" w:cs="Arial"/>
            <w:sz w:val="20"/>
            <w:szCs w:val="20"/>
          </w:rPr>
          <w:t>(see 35.2.2.1 (MU-RTS Trigger frame transmission)).</w:t>
        </w:r>
      </w:ins>
    </w:p>
    <w:p w14:paraId="09A473C3" w14:textId="77777777" w:rsidR="00E67DF0" w:rsidRDefault="00E67DF0" w:rsidP="00E67DF0">
      <w:pPr>
        <w:pStyle w:val="ListParagraph"/>
        <w:widowControl w:val="0"/>
        <w:numPr>
          <w:ilvl w:val="0"/>
          <w:numId w:val="1"/>
        </w:numPr>
        <w:tabs>
          <w:tab w:val="left" w:pos="1265"/>
        </w:tabs>
        <w:kinsoku w:val="0"/>
        <w:overflowPunct w:val="0"/>
        <w:autoSpaceDE w:val="0"/>
        <w:autoSpaceDN w:val="0"/>
        <w:adjustRightInd w:val="0"/>
        <w:spacing w:before="1"/>
        <w:rPr>
          <w:rFonts w:ascii="Arial" w:hAnsi="Arial" w:cs="Arial"/>
          <w:sz w:val="20"/>
          <w:szCs w:val="20"/>
        </w:rPr>
      </w:pPr>
      <w:ins w:id="97" w:author="Author">
        <w:r>
          <w:rPr>
            <w:rFonts w:ascii="Arial" w:hAnsi="Arial" w:cs="Arial"/>
            <w:sz w:val="20"/>
            <w:szCs w:val="20"/>
          </w:rPr>
          <w:t xml:space="preserve">An </w:t>
        </w:r>
        <w:r w:rsidRPr="00485ABB">
          <w:rPr>
            <w:rFonts w:ascii="Arial" w:hAnsi="Arial" w:cs="Arial"/>
            <w:sz w:val="20"/>
            <w:szCs w:val="20"/>
          </w:rPr>
          <w:t>EHT sounding NDP</w:t>
        </w:r>
        <w:r>
          <w:rPr>
            <w:rFonts w:ascii="Arial" w:hAnsi="Arial" w:cs="Arial"/>
            <w:sz w:val="20"/>
            <w:szCs w:val="20"/>
          </w:rPr>
          <w:t xml:space="preserve"> for non-TB sounding (see </w:t>
        </w:r>
        <w:r w:rsidRPr="00485ABB">
          <w:rPr>
            <w:rFonts w:ascii="Arial" w:hAnsi="Arial" w:cs="Arial"/>
            <w:sz w:val="20"/>
            <w:szCs w:val="20"/>
          </w:rPr>
          <w:t xml:space="preserve">35.7.2 </w:t>
        </w:r>
        <w:r>
          <w:rPr>
            <w:rFonts w:ascii="Arial" w:hAnsi="Arial" w:cs="Arial"/>
            <w:sz w:val="20"/>
            <w:szCs w:val="20"/>
          </w:rPr>
          <w:t>(</w:t>
        </w:r>
        <w:r w:rsidRPr="00485ABB">
          <w:rPr>
            <w:rFonts w:ascii="Arial" w:hAnsi="Arial" w:cs="Arial"/>
            <w:sz w:val="20"/>
            <w:szCs w:val="20"/>
          </w:rPr>
          <w:t>EHT sounding protocol</w:t>
        </w:r>
        <w:r>
          <w:rPr>
            <w:rFonts w:ascii="Arial" w:hAnsi="Arial" w:cs="Arial"/>
            <w:sz w:val="20"/>
            <w:szCs w:val="20"/>
          </w:rPr>
          <w:t>)).</w:t>
        </w:r>
      </w:ins>
    </w:p>
    <w:p w14:paraId="0F38F883" w14:textId="683A1BEC" w:rsidR="00E67DF0" w:rsidRPr="00E67DF0" w:rsidRDefault="00E67DF0" w:rsidP="00E67DF0">
      <w:pPr>
        <w:pStyle w:val="ListParagraph"/>
        <w:widowControl w:val="0"/>
        <w:numPr>
          <w:ilvl w:val="0"/>
          <w:numId w:val="1"/>
        </w:numPr>
        <w:tabs>
          <w:tab w:val="left" w:pos="1265"/>
        </w:tabs>
        <w:kinsoku w:val="0"/>
        <w:overflowPunct w:val="0"/>
        <w:autoSpaceDE w:val="0"/>
        <w:autoSpaceDN w:val="0"/>
        <w:adjustRightInd w:val="0"/>
        <w:spacing w:before="1"/>
        <w:rPr>
          <w:ins w:id="98" w:author="Author"/>
          <w:rFonts w:ascii="Arial" w:hAnsi="Arial" w:cs="Arial"/>
          <w:sz w:val="20"/>
          <w:szCs w:val="20"/>
        </w:rPr>
      </w:pPr>
      <w:ins w:id="99" w:author="Author">
        <w:r w:rsidRPr="00E67DF0">
          <w:rPr>
            <w:rFonts w:ascii="Arial" w:hAnsi="Arial" w:cs="Arial"/>
            <w:sz w:val="20"/>
            <w:szCs w:val="20"/>
          </w:rPr>
          <w:t>A PPDU that carries a CF-End frame</w:t>
        </w:r>
        <w:r w:rsidR="006720A5">
          <w:rPr>
            <w:rFonts w:ascii="Arial" w:hAnsi="Arial" w:cs="Arial"/>
            <w:sz w:val="20"/>
            <w:szCs w:val="20"/>
          </w:rPr>
          <w:t xml:space="preserve"> from a non-AP </w:t>
        </w:r>
        <w:r w:rsidR="000A7CD8">
          <w:rPr>
            <w:rFonts w:ascii="Arial" w:hAnsi="Arial" w:cs="Arial"/>
            <w:sz w:val="20"/>
            <w:szCs w:val="20"/>
          </w:rPr>
          <w:t xml:space="preserve">EHT </w:t>
        </w:r>
        <w:r w:rsidR="006720A5">
          <w:rPr>
            <w:rFonts w:ascii="Arial" w:hAnsi="Arial" w:cs="Arial"/>
            <w:sz w:val="20"/>
            <w:szCs w:val="20"/>
          </w:rPr>
          <w:t>STA</w:t>
        </w:r>
        <w:r>
          <w:rPr>
            <w:rFonts w:ascii="Arial" w:hAnsi="Arial" w:cs="Arial"/>
            <w:sz w:val="20"/>
            <w:szCs w:val="20"/>
          </w:rPr>
          <w:t xml:space="preserve">, as </w:t>
        </w:r>
        <w:r w:rsidR="00C17F08">
          <w:rPr>
            <w:rFonts w:ascii="Arial" w:hAnsi="Arial" w:cs="Arial"/>
            <w:sz w:val="20"/>
            <w:szCs w:val="20"/>
          </w:rPr>
          <w:t xml:space="preserve">it </w:t>
        </w:r>
        <w:del w:id="100" w:author="r1" w:date="2022-10-17T16:47:00Z">
          <w:r w:rsidR="00C17F08" w:rsidDel="00211A95">
            <w:rPr>
              <w:rFonts w:ascii="Arial" w:hAnsi="Arial" w:cs="Arial"/>
              <w:sz w:val="20"/>
              <w:szCs w:val="20"/>
            </w:rPr>
            <w:delText>may</w:delText>
          </w:r>
        </w:del>
      </w:ins>
      <w:ins w:id="101" w:author="r1" w:date="2022-10-17T16:47:00Z">
        <w:r w:rsidR="00211A95">
          <w:rPr>
            <w:rFonts w:ascii="Arial" w:hAnsi="Arial" w:cs="Arial"/>
            <w:sz w:val="20"/>
            <w:szCs w:val="20"/>
          </w:rPr>
          <w:t>might</w:t>
        </w:r>
      </w:ins>
      <w:ins w:id="102" w:author="Author">
        <w:r w:rsidR="00C17F08">
          <w:rPr>
            <w:rFonts w:ascii="Arial" w:hAnsi="Arial" w:cs="Arial"/>
            <w:sz w:val="20"/>
            <w:szCs w:val="20"/>
          </w:rPr>
          <w:t xml:space="preserve"> be followed by another CF-End frame</w:t>
        </w:r>
        <w:r w:rsidR="00501B38">
          <w:rPr>
            <w:rFonts w:ascii="Arial" w:hAnsi="Arial" w:cs="Arial"/>
            <w:sz w:val="20"/>
            <w:szCs w:val="20"/>
          </w:rPr>
          <w:t xml:space="preserve"> after SIFS (see </w:t>
        </w:r>
        <w:r w:rsidR="00D95FF2" w:rsidRPr="00D95FF2">
          <w:rPr>
            <w:rFonts w:ascii="Arial" w:hAnsi="Arial" w:cs="Arial"/>
            <w:sz w:val="20"/>
            <w:szCs w:val="20"/>
          </w:rPr>
          <w:t xml:space="preserve">10.23.2.10 </w:t>
        </w:r>
        <w:r w:rsidR="00D95FF2">
          <w:rPr>
            <w:rFonts w:ascii="Arial" w:hAnsi="Arial" w:cs="Arial"/>
            <w:sz w:val="20"/>
            <w:szCs w:val="20"/>
          </w:rPr>
          <w:t>(</w:t>
        </w:r>
        <w:r w:rsidR="00D95FF2" w:rsidRPr="00D95FF2">
          <w:rPr>
            <w:rFonts w:ascii="Arial" w:hAnsi="Arial" w:cs="Arial"/>
            <w:sz w:val="20"/>
            <w:szCs w:val="20"/>
          </w:rPr>
          <w:t>Truncation of TXOP</w:t>
        </w:r>
        <w:r w:rsidR="00D95FF2">
          <w:rPr>
            <w:rFonts w:ascii="Arial" w:hAnsi="Arial" w:cs="Arial"/>
            <w:sz w:val="20"/>
            <w:szCs w:val="20"/>
          </w:rPr>
          <w:t>)</w:t>
        </w:r>
        <w:r w:rsidR="00501B38">
          <w:rPr>
            <w:rFonts w:ascii="Arial" w:hAnsi="Arial" w:cs="Arial"/>
            <w:sz w:val="20"/>
            <w:szCs w:val="20"/>
          </w:rPr>
          <w:t>).</w:t>
        </w:r>
      </w:ins>
      <w:r w:rsidRPr="00E67DF0">
        <w:rPr>
          <w:rFonts w:ascii="Arial" w:hAnsi="Arial" w:cs="Arial"/>
          <w:sz w:val="20"/>
          <w:szCs w:val="20"/>
        </w:rPr>
        <w:t xml:space="preserve"> </w:t>
      </w:r>
    </w:p>
    <w:p w14:paraId="0AA2FC55" w14:textId="77777777" w:rsidR="00236CBE" w:rsidRDefault="00236CBE" w:rsidP="006F50CC">
      <w:pPr>
        <w:widowControl w:val="0"/>
        <w:tabs>
          <w:tab w:val="left" w:pos="1265"/>
        </w:tabs>
        <w:kinsoku w:val="0"/>
        <w:overflowPunct w:val="0"/>
        <w:autoSpaceDE w:val="0"/>
        <w:autoSpaceDN w:val="0"/>
        <w:adjustRightInd w:val="0"/>
        <w:spacing w:before="1" w:after="0" w:line="240" w:lineRule="auto"/>
        <w:rPr>
          <w:ins w:id="103" w:author="Author"/>
          <w:rFonts w:ascii="Arial" w:hAnsi="Arial" w:cs="Arial"/>
          <w:sz w:val="20"/>
          <w:szCs w:val="20"/>
        </w:rPr>
      </w:pPr>
    </w:p>
    <w:p w14:paraId="5B4FC78A" w14:textId="77777777" w:rsidR="00146779" w:rsidRDefault="00146779" w:rsidP="00F12E3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619E5909" w14:textId="5E639CB6" w:rsidR="00113015" w:rsidRPr="00F12E39" w:rsidRDefault="00113015" w:rsidP="00F12E3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 …</w:t>
      </w:r>
    </w:p>
    <w:bookmarkEnd w:id="89"/>
    <w:p w14:paraId="70089C7E" w14:textId="15688463" w:rsidR="005F207F" w:rsidRDefault="005F207F"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754FA16B" w14:textId="499B7233" w:rsidR="005F207F" w:rsidRDefault="005F207F"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6B78E285" w14:textId="1796F9E9" w:rsidR="00CA26EF" w:rsidRDefault="00CA26EF"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15FE2136" w14:textId="77777777" w:rsidR="00CA26EF" w:rsidRDefault="00CA26EF"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05AE0FEF" w14:textId="12272A2F" w:rsidR="00EB2185" w:rsidRDefault="00EB2185" w:rsidP="004356C6">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r w:rsidRPr="00B53B5D">
        <w:rPr>
          <w:rFonts w:ascii="Arial" w:hAnsi="Arial" w:cs="Arial"/>
          <w:b/>
          <w:bCs/>
          <w:sz w:val="20"/>
          <w:szCs w:val="20"/>
          <w:highlight w:val="cyan"/>
        </w:rPr>
        <w:t xml:space="preserve">NOTE: the following changes are </w:t>
      </w:r>
      <w:r w:rsidR="00815198" w:rsidRPr="00B53B5D">
        <w:rPr>
          <w:rFonts w:ascii="Arial" w:hAnsi="Arial" w:cs="Arial"/>
          <w:b/>
          <w:bCs/>
          <w:sz w:val="20"/>
          <w:szCs w:val="20"/>
          <w:highlight w:val="cyan"/>
        </w:rPr>
        <w:t>copied from the</w:t>
      </w:r>
      <w:r w:rsidR="004B12BE" w:rsidRPr="00B53B5D">
        <w:rPr>
          <w:rFonts w:ascii="Arial" w:hAnsi="Arial" w:cs="Arial"/>
          <w:b/>
          <w:bCs/>
          <w:sz w:val="20"/>
          <w:szCs w:val="20"/>
          <w:highlight w:val="cyan"/>
        </w:rPr>
        <w:t xml:space="preserve"> text </w:t>
      </w:r>
      <w:r w:rsidR="00B53B5D">
        <w:rPr>
          <w:rFonts w:ascii="Arial" w:hAnsi="Arial" w:cs="Arial"/>
          <w:b/>
          <w:bCs/>
          <w:sz w:val="20"/>
          <w:szCs w:val="20"/>
          <w:highlight w:val="cyan"/>
        </w:rPr>
        <w:t>on</w:t>
      </w:r>
      <w:r w:rsidR="004B12BE" w:rsidRPr="00B53B5D">
        <w:rPr>
          <w:rFonts w:ascii="Arial" w:hAnsi="Arial" w:cs="Arial"/>
          <w:b/>
          <w:bCs/>
          <w:sz w:val="20"/>
          <w:szCs w:val="20"/>
          <w:highlight w:val="cyan"/>
        </w:rPr>
        <w:t xml:space="preserve"> TPE in</w:t>
      </w:r>
      <w:r w:rsidR="00815198" w:rsidRPr="00B53B5D">
        <w:rPr>
          <w:rFonts w:ascii="Arial" w:hAnsi="Arial" w:cs="Arial"/>
          <w:b/>
          <w:bCs/>
          <w:sz w:val="20"/>
          <w:szCs w:val="20"/>
          <w:highlight w:val="cyan"/>
        </w:rPr>
        <w:t xml:space="preserve"> </w:t>
      </w:r>
      <w:hyperlink r:id="rId9" w:history="1">
        <w:r w:rsidR="00815198" w:rsidRPr="003507AF">
          <w:rPr>
            <w:rStyle w:val="Hyperlink"/>
            <w:rFonts w:ascii="Arial" w:hAnsi="Arial" w:cs="Arial"/>
            <w:b/>
            <w:bCs/>
            <w:sz w:val="20"/>
            <w:szCs w:val="20"/>
            <w:highlight w:val="cyan"/>
          </w:rPr>
          <w:t>22/120</w:t>
        </w:r>
        <w:r w:rsidR="00B53B5D" w:rsidRPr="003507AF">
          <w:rPr>
            <w:rStyle w:val="Hyperlink"/>
            <w:rFonts w:ascii="Arial" w:hAnsi="Arial" w:cs="Arial"/>
            <w:b/>
            <w:bCs/>
            <w:sz w:val="20"/>
            <w:szCs w:val="20"/>
            <w:highlight w:val="cyan"/>
          </w:rPr>
          <w:t>8</w:t>
        </w:r>
      </w:hyperlink>
      <w:r w:rsidR="00B53B5D">
        <w:rPr>
          <w:rFonts w:ascii="Arial" w:hAnsi="Arial" w:cs="Arial"/>
          <w:b/>
          <w:bCs/>
          <w:sz w:val="20"/>
          <w:szCs w:val="20"/>
          <w:highlight w:val="cyan"/>
        </w:rPr>
        <w:t xml:space="preserve"> in case you’ve reviewed it befor</w:t>
      </w:r>
      <w:r w:rsidR="00233F1A">
        <w:rPr>
          <w:rFonts w:ascii="Arial" w:hAnsi="Arial" w:cs="Arial"/>
          <w:b/>
          <w:bCs/>
          <w:sz w:val="20"/>
          <w:szCs w:val="20"/>
          <w:highlight w:val="cyan"/>
        </w:rPr>
        <w:t xml:space="preserve">e. </w:t>
      </w:r>
    </w:p>
    <w:p w14:paraId="108C26AE" w14:textId="6BB49A9B" w:rsidR="00083F9E" w:rsidRDefault="00083F9E" w:rsidP="004356C6">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6DAAA9B7" w14:textId="1A501964" w:rsidR="00421E57" w:rsidRPr="00966046" w:rsidRDefault="00083F9E" w:rsidP="004356C6">
      <w:pPr>
        <w:widowControl w:val="0"/>
        <w:tabs>
          <w:tab w:val="left" w:pos="1265"/>
        </w:tabs>
        <w:kinsoku w:val="0"/>
        <w:overflowPunct w:val="0"/>
        <w:autoSpaceDE w:val="0"/>
        <w:autoSpaceDN w:val="0"/>
        <w:adjustRightInd w:val="0"/>
        <w:spacing w:before="1" w:after="0" w:line="240" w:lineRule="auto"/>
        <w:rPr>
          <w:rFonts w:ascii="Arial" w:hAnsi="Arial" w:cs="Arial"/>
          <w:b/>
          <w:bCs/>
          <w:sz w:val="24"/>
          <w:szCs w:val="24"/>
          <w:highlight w:val="cyan"/>
        </w:rPr>
      </w:pPr>
      <w:r w:rsidRPr="00966046">
        <w:rPr>
          <w:rFonts w:ascii="Arial" w:hAnsi="Arial" w:cs="Arial"/>
          <w:b/>
          <w:bCs/>
          <w:sz w:val="24"/>
          <w:szCs w:val="24"/>
          <w:highlight w:val="cyan"/>
        </w:rPr>
        <w:t>Discussion</w:t>
      </w:r>
      <w:r w:rsidR="000E4882" w:rsidRPr="00966046">
        <w:rPr>
          <w:rFonts w:ascii="Arial" w:hAnsi="Arial" w:cs="Arial"/>
          <w:b/>
          <w:bCs/>
          <w:sz w:val="24"/>
          <w:szCs w:val="24"/>
          <w:highlight w:val="cyan"/>
        </w:rPr>
        <w:t xml:space="preserve"> on the problem</w:t>
      </w:r>
      <w:r w:rsidR="00966046">
        <w:rPr>
          <w:rFonts w:ascii="Arial" w:hAnsi="Arial" w:cs="Arial"/>
          <w:b/>
          <w:bCs/>
          <w:sz w:val="24"/>
          <w:szCs w:val="24"/>
          <w:highlight w:val="cyan"/>
        </w:rPr>
        <w:t xml:space="preserve"> and candidate solutions</w:t>
      </w:r>
    </w:p>
    <w:p w14:paraId="2A263260" w14:textId="7D1B5E8B" w:rsidR="00421E57" w:rsidRPr="004F07EF" w:rsidRDefault="002A0050"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sidRPr="004F07EF">
        <w:rPr>
          <w:rFonts w:ascii="Arial" w:hAnsi="Arial" w:cs="Arial"/>
          <w:sz w:val="20"/>
          <w:szCs w:val="20"/>
          <w:highlight w:val="cyan"/>
        </w:rPr>
        <w:lastRenderedPageBreak/>
        <w:t>There were 3 candidates solutions discussed:</w:t>
      </w:r>
    </w:p>
    <w:p w14:paraId="1E06E45F" w14:textId="070ED118" w:rsidR="002A0050" w:rsidRPr="004F07EF" w:rsidRDefault="00101520" w:rsidP="00101520">
      <w:pPr>
        <w:pStyle w:val="ListParagraph"/>
        <w:widowControl w:val="0"/>
        <w:numPr>
          <w:ilvl w:val="0"/>
          <w:numId w:val="24"/>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Option1: u</w:t>
      </w:r>
      <w:r w:rsidR="003E511E" w:rsidRPr="004F07EF">
        <w:rPr>
          <w:rFonts w:ascii="Arial" w:hAnsi="Arial" w:cs="Arial"/>
          <w:sz w:val="20"/>
          <w:szCs w:val="20"/>
          <w:highlight w:val="cyan"/>
        </w:rPr>
        <w:t xml:space="preserve">se the reserved values </w:t>
      </w:r>
      <w:r w:rsidR="00F3771A" w:rsidRPr="00F3771A">
        <w:rPr>
          <w:rFonts w:ascii="Arial" w:hAnsi="Arial" w:cs="Arial"/>
          <w:sz w:val="20"/>
          <w:szCs w:val="20"/>
          <w:highlight w:val="cyan"/>
        </w:rPr>
        <w:t xml:space="preserve">in the Maximum Transmit Power Count subfield </w:t>
      </w:r>
      <w:r w:rsidR="006D288B">
        <w:rPr>
          <w:rFonts w:ascii="Arial" w:hAnsi="Arial" w:cs="Arial"/>
          <w:sz w:val="20"/>
          <w:szCs w:val="20"/>
          <w:highlight w:val="cyan"/>
        </w:rPr>
        <w:t>in</w:t>
      </w:r>
      <w:r w:rsidR="003E511E" w:rsidRPr="00F3771A">
        <w:rPr>
          <w:rFonts w:ascii="Arial" w:hAnsi="Arial" w:cs="Arial"/>
          <w:sz w:val="20"/>
          <w:szCs w:val="20"/>
          <w:highlight w:val="cyan"/>
        </w:rPr>
        <w:t xml:space="preserve"> </w:t>
      </w:r>
      <w:r w:rsidR="003E511E" w:rsidRPr="004F07EF">
        <w:rPr>
          <w:rFonts w:ascii="Arial" w:hAnsi="Arial" w:cs="Arial"/>
          <w:sz w:val="20"/>
          <w:szCs w:val="20"/>
          <w:highlight w:val="cyan"/>
        </w:rPr>
        <w:t xml:space="preserve">TPE defined in 11ax to indicate 320 MHz </w:t>
      </w:r>
      <w:r w:rsidR="00024E25" w:rsidRPr="004F07EF">
        <w:rPr>
          <w:rFonts w:ascii="Arial" w:hAnsi="Arial" w:cs="Arial"/>
          <w:sz w:val="20"/>
          <w:szCs w:val="20"/>
          <w:highlight w:val="cyan"/>
        </w:rPr>
        <w:t>TPE</w:t>
      </w:r>
    </w:p>
    <w:p w14:paraId="42A9F2DF" w14:textId="586021D2" w:rsidR="00024E25" w:rsidRPr="004F07EF" w:rsidRDefault="00101520" w:rsidP="00101520">
      <w:pPr>
        <w:pStyle w:val="ListParagraph"/>
        <w:widowControl w:val="0"/>
        <w:numPr>
          <w:ilvl w:val="0"/>
          <w:numId w:val="24"/>
        </w:numPr>
        <w:tabs>
          <w:tab w:val="left" w:pos="1265"/>
        </w:tabs>
        <w:kinsoku w:val="0"/>
        <w:overflowPunct w:val="0"/>
        <w:autoSpaceDE w:val="0"/>
        <w:autoSpaceDN w:val="0"/>
        <w:adjustRightInd w:val="0"/>
        <w:spacing w:before="1" w:after="0" w:line="240" w:lineRule="auto"/>
        <w:rPr>
          <w:rStyle w:val="Hyperlink"/>
          <w:rFonts w:ascii="Arial" w:hAnsi="Arial" w:cs="Arial"/>
          <w:color w:val="auto"/>
          <w:sz w:val="20"/>
          <w:szCs w:val="20"/>
          <w:highlight w:val="cyan"/>
          <w:u w:val="none"/>
        </w:rPr>
      </w:pPr>
      <w:r>
        <w:rPr>
          <w:rFonts w:ascii="Arial" w:hAnsi="Arial" w:cs="Arial"/>
          <w:sz w:val="20"/>
          <w:szCs w:val="20"/>
          <w:highlight w:val="cyan"/>
        </w:rPr>
        <w:t xml:space="preserve">Option2: </w:t>
      </w:r>
      <w:r w:rsidR="00A97493">
        <w:rPr>
          <w:rFonts w:ascii="Arial" w:hAnsi="Arial" w:cs="Arial"/>
          <w:sz w:val="20"/>
          <w:szCs w:val="20"/>
          <w:highlight w:val="cyan"/>
        </w:rPr>
        <w:t>p</w:t>
      </w:r>
      <w:r w:rsidR="00024E25" w:rsidRPr="004F07EF">
        <w:rPr>
          <w:rFonts w:ascii="Arial" w:hAnsi="Arial" w:cs="Arial"/>
          <w:sz w:val="20"/>
          <w:szCs w:val="20"/>
          <w:highlight w:val="cyan"/>
        </w:rPr>
        <w:t xml:space="preserve">roposal in this CR, inherited from </w:t>
      </w:r>
      <w:hyperlink r:id="rId10" w:history="1">
        <w:r w:rsidR="00024E25" w:rsidRPr="004F07EF">
          <w:rPr>
            <w:rStyle w:val="Hyperlink"/>
            <w:rFonts w:ascii="Arial" w:hAnsi="Arial" w:cs="Arial"/>
            <w:sz w:val="20"/>
            <w:szCs w:val="20"/>
            <w:highlight w:val="cyan"/>
          </w:rPr>
          <w:t>22/1208</w:t>
        </w:r>
      </w:hyperlink>
    </w:p>
    <w:p w14:paraId="14C9194E" w14:textId="1929D61C" w:rsidR="002A3562" w:rsidRPr="00966046" w:rsidRDefault="00101520" w:rsidP="002A3562">
      <w:pPr>
        <w:pStyle w:val="ListParagraph"/>
        <w:widowControl w:val="0"/>
        <w:numPr>
          <w:ilvl w:val="0"/>
          <w:numId w:val="24"/>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 xml:space="preserve">Option3: </w:t>
      </w:r>
      <w:r w:rsidR="00A97493">
        <w:rPr>
          <w:rFonts w:ascii="Arial" w:hAnsi="Arial" w:cs="Arial"/>
          <w:sz w:val="20"/>
          <w:szCs w:val="20"/>
          <w:highlight w:val="cyan"/>
        </w:rPr>
        <w:t>d</w:t>
      </w:r>
      <w:r w:rsidR="00C61E25" w:rsidRPr="004F07EF">
        <w:rPr>
          <w:rFonts w:ascii="Arial" w:hAnsi="Arial" w:cs="Arial"/>
          <w:sz w:val="20"/>
          <w:szCs w:val="20"/>
          <w:highlight w:val="cyan"/>
        </w:rPr>
        <w:t xml:space="preserve">efine a new EHT TPE and </w:t>
      </w:r>
      <w:r w:rsidR="00ED2310" w:rsidRPr="004F07EF">
        <w:rPr>
          <w:rFonts w:ascii="Arial" w:hAnsi="Arial" w:cs="Arial"/>
          <w:sz w:val="20"/>
          <w:szCs w:val="20"/>
          <w:highlight w:val="cyan"/>
        </w:rPr>
        <w:t>send it together with HE TPE in the same frame</w:t>
      </w:r>
    </w:p>
    <w:p w14:paraId="60BEE8A2" w14:textId="129DD1FC" w:rsidR="002A3562" w:rsidRPr="00966046" w:rsidRDefault="002A3562" w:rsidP="002A356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highlight w:val="cyan"/>
        </w:rPr>
      </w:pPr>
      <w:r w:rsidRPr="00966046">
        <w:rPr>
          <w:rFonts w:ascii="Arial" w:hAnsi="Arial" w:cs="Arial"/>
          <w:b/>
          <w:bCs/>
          <w:sz w:val="20"/>
          <w:szCs w:val="20"/>
          <w:highlight w:val="cyan"/>
        </w:rPr>
        <w:t>Issue with option1</w:t>
      </w:r>
      <w:r w:rsidR="007E528A" w:rsidRPr="00966046">
        <w:rPr>
          <w:rFonts w:ascii="Arial" w:hAnsi="Arial" w:cs="Arial"/>
          <w:b/>
          <w:bCs/>
          <w:sz w:val="20"/>
          <w:szCs w:val="20"/>
          <w:highlight w:val="cyan"/>
        </w:rPr>
        <w:t>: unknown behavior for HE STAs already in the field</w:t>
      </w:r>
      <w:r w:rsidR="008B5FB6" w:rsidRPr="00966046">
        <w:rPr>
          <w:rFonts w:ascii="Arial" w:hAnsi="Arial" w:cs="Arial"/>
          <w:b/>
          <w:bCs/>
          <w:sz w:val="20"/>
          <w:szCs w:val="20"/>
          <w:highlight w:val="cyan"/>
        </w:rPr>
        <w:t xml:space="preserve"> (</w:t>
      </w:r>
      <w:proofErr w:type="gramStart"/>
      <w:r w:rsidR="008B5FB6" w:rsidRPr="00966046">
        <w:rPr>
          <w:rFonts w:ascii="Arial" w:hAnsi="Arial" w:cs="Arial"/>
          <w:b/>
          <w:bCs/>
          <w:sz w:val="20"/>
          <w:szCs w:val="20"/>
          <w:highlight w:val="cyan"/>
        </w:rPr>
        <w:t>i.e.</w:t>
      </w:r>
      <w:proofErr w:type="gramEnd"/>
      <w:r w:rsidR="008B5FB6" w:rsidRPr="00966046">
        <w:rPr>
          <w:rFonts w:ascii="Arial" w:hAnsi="Arial" w:cs="Arial"/>
          <w:b/>
          <w:bCs/>
          <w:sz w:val="20"/>
          <w:szCs w:val="20"/>
          <w:highlight w:val="cyan"/>
        </w:rPr>
        <w:t xml:space="preserve"> backward compatibility risk)</w:t>
      </w:r>
    </w:p>
    <w:p w14:paraId="53444783" w14:textId="2C4A941D" w:rsidR="006C2958" w:rsidRPr="00542881" w:rsidRDefault="001C4D3F" w:rsidP="006C2958">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highlight w:val="cyan"/>
        </w:rPr>
        <w:t xml:space="preserve">TPE </w:t>
      </w:r>
      <w:r w:rsidR="00C31F3C">
        <w:rPr>
          <w:rFonts w:ascii="Arial" w:hAnsi="Arial" w:cs="Arial"/>
          <w:sz w:val="20"/>
          <w:szCs w:val="20"/>
          <w:highlight w:val="cyan"/>
        </w:rPr>
        <w:t xml:space="preserve">in HE </w:t>
      </w:r>
      <w:r>
        <w:rPr>
          <w:rFonts w:ascii="Arial" w:hAnsi="Arial" w:cs="Arial"/>
          <w:sz w:val="20"/>
          <w:szCs w:val="20"/>
          <w:highlight w:val="cyan"/>
        </w:rPr>
        <w:t xml:space="preserve">has two flavors: EIRP and PSD. </w:t>
      </w:r>
      <w:r w:rsidR="00542881" w:rsidRPr="005A60B4">
        <w:rPr>
          <w:rFonts w:ascii="Arial" w:hAnsi="Arial" w:cs="Arial"/>
          <w:sz w:val="20"/>
          <w:szCs w:val="20"/>
          <w:highlight w:val="cyan"/>
        </w:rPr>
        <w:t xml:space="preserve">For EIRP, there is no rule defined </w:t>
      </w:r>
      <w:r w:rsidR="009161BC">
        <w:rPr>
          <w:rFonts w:ascii="Arial" w:hAnsi="Arial" w:cs="Arial"/>
          <w:sz w:val="20"/>
          <w:szCs w:val="20"/>
          <w:highlight w:val="cyan"/>
        </w:rPr>
        <w:t xml:space="preserve">on </w:t>
      </w:r>
      <w:r w:rsidR="00542881" w:rsidRPr="005A60B4">
        <w:rPr>
          <w:rFonts w:ascii="Arial" w:hAnsi="Arial" w:cs="Arial"/>
          <w:sz w:val="20"/>
          <w:szCs w:val="20"/>
          <w:highlight w:val="cyan"/>
        </w:rPr>
        <w:t>how an HE STA interpret</w:t>
      </w:r>
      <w:r w:rsidR="009161BC">
        <w:rPr>
          <w:rFonts w:ascii="Arial" w:hAnsi="Arial" w:cs="Arial"/>
          <w:sz w:val="20"/>
          <w:szCs w:val="20"/>
          <w:highlight w:val="cyan"/>
        </w:rPr>
        <w:t>s</w:t>
      </w:r>
      <w:r w:rsidR="00542881" w:rsidRPr="005A60B4">
        <w:rPr>
          <w:rFonts w:ascii="Arial" w:hAnsi="Arial" w:cs="Arial"/>
          <w:sz w:val="20"/>
          <w:szCs w:val="20"/>
          <w:highlight w:val="cyan"/>
        </w:rPr>
        <w:t xml:space="preserve"> a reserved </w:t>
      </w:r>
      <w:r w:rsidR="00542881" w:rsidRPr="00542881">
        <w:rPr>
          <w:rFonts w:ascii="Arial" w:hAnsi="Arial" w:cs="Arial"/>
          <w:sz w:val="20"/>
          <w:szCs w:val="20"/>
          <w:highlight w:val="cyan"/>
        </w:rPr>
        <w:t>value</w:t>
      </w:r>
      <w:r w:rsidR="000A68F2">
        <w:rPr>
          <w:rFonts w:ascii="Arial" w:hAnsi="Arial" w:cs="Arial"/>
          <w:sz w:val="20"/>
          <w:szCs w:val="20"/>
          <w:highlight w:val="cyan"/>
        </w:rPr>
        <w:t xml:space="preserve"> (</w:t>
      </w:r>
      <w:proofErr w:type="gramStart"/>
      <w:r w:rsidR="000A68F2">
        <w:rPr>
          <w:rFonts w:ascii="Arial" w:hAnsi="Arial" w:cs="Arial"/>
          <w:sz w:val="20"/>
          <w:szCs w:val="20"/>
          <w:highlight w:val="cyan"/>
        </w:rPr>
        <w:t>e.g.</w:t>
      </w:r>
      <w:proofErr w:type="gramEnd"/>
      <w:r w:rsidR="000A68F2">
        <w:rPr>
          <w:rFonts w:ascii="Arial" w:hAnsi="Arial" w:cs="Arial"/>
          <w:sz w:val="20"/>
          <w:szCs w:val="20"/>
          <w:highlight w:val="cyan"/>
        </w:rPr>
        <w:t xml:space="preserve"> 4-7)</w:t>
      </w:r>
      <w:r w:rsidR="006D288B">
        <w:rPr>
          <w:rFonts w:ascii="Arial" w:hAnsi="Arial" w:cs="Arial"/>
          <w:sz w:val="20"/>
          <w:szCs w:val="20"/>
          <w:highlight w:val="cyan"/>
        </w:rPr>
        <w:t xml:space="preserve"> in </w:t>
      </w:r>
      <w:r w:rsidR="006D288B" w:rsidRPr="00F3771A">
        <w:rPr>
          <w:rFonts w:ascii="Arial" w:hAnsi="Arial" w:cs="Arial"/>
          <w:sz w:val="20"/>
          <w:szCs w:val="20"/>
          <w:highlight w:val="cyan"/>
        </w:rPr>
        <w:t>the Maximum Transmit Power Count subfield</w:t>
      </w:r>
      <w:r w:rsidR="00542881" w:rsidRPr="00542881">
        <w:rPr>
          <w:rFonts w:ascii="Arial" w:hAnsi="Arial" w:cs="Arial"/>
          <w:sz w:val="20"/>
          <w:szCs w:val="20"/>
          <w:highlight w:val="cyan"/>
        </w:rPr>
        <w:t xml:space="preserve">. </w:t>
      </w:r>
      <w:r w:rsidR="00DC49E0" w:rsidRPr="00542881">
        <w:rPr>
          <w:rFonts w:ascii="Arial" w:hAnsi="Arial" w:cs="Arial"/>
          <w:sz w:val="20"/>
          <w:szCs w:val="20"/>
          <w:highlight w:val="cyan"/>
        </w:rPr>
        <w:t>F</w:t>
      </w:r>
      <w:r w:rsidR="006C2958" w:rsidRPr="00542881">
        <w:rPr>
          <w:rFonts w:ascii="Arial" w:hAnsi="Arial" w:cs="Arial"/>
          <w:sz w:val="20"/>
          <w:szCs w:val="20"/>
          <w:highlight w:val="cyan"/>
        </w:rPr>
        <w:t xml:space="preserve">or </w:t>
      </w:r>
      <w:r w:rsidR="006C2958" w:rsidRPr="00833E65">
        <w:rPr>
          <w:rFonts w:ascii="Arial" w:hAnsi="Arial" w:cs="Arial"/>
          <w:sz w:val="20"/>
          <w:szCs w:val="20"/>
          <w:highlight w:val="cyan"/>
        </w:rPr>
        <w:t xml:space="preserve">PSD, the </w:t>
      </w:r>
      <w:proofErr w:type="gramStart"/>
      <w:r w:rsidR="006C2958" w:rsidRPr="00833E65">
        <w:rPr>
          <w:rFonts w:ascii="Arial" w:hAnsi="Arial" w:cs="Arial"/>
          <w:sz w:val="20"/>
          <w:szCs w:val="20"/>
          <w:highlight w:val="cyan"/>
        </w:rPr>
        <w:t>HE</w:t>
      </w:r>
      <w:proofErr w:type="gramEnd"/>
      <w:r w:rsidR="006C2958" w:rsidRPr="00833E65">
        <w:rPr>
          <w:rFonts w:ascii="Arial" w:hAnsi="Arial" w:cs="Arial"/>
          <w:sz w:val="20"/>
          <w:szCs w:val="20"/>
          <w:highlight w:val="cyan"/>
        </w:rPr>
        <w:t xml:space="preserve"> rules were defined without knowing static puncturing rules in EHT, so HE STA behavior is unknown if we try to use the reserved value in some cases. Please see an example below.</w:t>
      </w:r>
    </w:p>
    <w:p w14:paraId="7D785D47" w14:textId="77777777" w:rsidR="006C2958" w:rsidRPr="00833E65" w:rsidRDefault="006C2958" w:rsidP="007F25C2">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HE BSS: 40 MHz operating bandwidth</w:t>
      </w:r>
    </w:p>
    <w:p w14:paraId="0C55D03A" w14:textId="77777777" w:rsidR="004F07EF" w:rsidRPr="00833E65" w:rsidRDefault="006C2958" w:rsidP="007F25C2">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EHT BSS: 320 MHz operating bandwidth with S40 punctured</w:t>
      </w:r>
    </w:p>
    <w:p w14:paraId="6EE23FEA" w14:textId="77777777" w:rsidR="004F07EF" w:rsidRPr="00833E65" w:rsidRDefault="004F07EF" w:rsidP="007F25C2">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noProof/>
        </w:rPr>
        <w:drawing>
          <wp:inline distT="0" distB="0" distL="0" distR="0" wp14:anchorId="26CC6457" wp14:editId="16914ED0">
            <wp:extent cx="5949315" cy="626110"/>
            <wp:effectExtent l="0" t="0" r="1333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49315" cy="626110"/>
                    </a:xfrm>
                    <a:prstGeom prst="rect">
                      <a:avLst/>
                    </a:prstGeom>
                    <a:noFill/>
                    <a:ln>
                      <a:noFill/>
                    </a:ln>
                  </pic:spPr>
                </pic:pic>
              </a:graphicData>
            </a:graphic>
          </wp:inline>
        </w:drawing>
      </w:r>
    </w:p>
    <w:p w14:paraId="3E963993" w14:textId="1844B707" w:rsidR="004F07EF" w:rsidRPr="00833E65" w:rsidRDefault="004F07EF" w:rsidP="007F25C2">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 xml:space="preserve">In this case, two </w:t>
      </w:r>
      <w:r w:rsidR="00B07DC1">
        <w:rPr>
          <w:rFonts w:ascii="Arial" w:hAnsi="Arial" w:cs="Arial"/>
          <w:sz w:val="20"/>
          <w:szCs w:val="20"/>
          <w:highlight w:val="cyan"/>
        </w:rPr>
        <w:t>HE</w:t>
      </w:r>
      <w:r w:rsidRPr="00833E65">
        <w:rPr>
          <w:rFonts w:ascii="Arial" w:hAnsi="Arial" w:cs="Arial"/>
          <w:sz w:val="20"/>
          <w:szCs w:val="20"/>
          <w:highlight w:val="cyan"/>
        </w:rPr>
        <w:t xml:space="preserve"> rules would result into two possible conflicting settings on the first 2 PSD values in TPE.</w:t>
      </w:r>
    </w:p>
    <w:p w14:paraId="26F381E4" w14:textId="19D34AEA" w:rsidR="00833E65" w:rsidRPr="00A14F5E" w:rsidRDefault="004F07EF" w:rsidP="00A14F5E">
      <w:pPr>
        <w:pStyle w:val="ListParagraph"/>
        <w:widowControl w:val="0"/>
        <w:numPr>
          <w:ilvl w:val="0"/>
          <w:numId w:val="25"/>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del w:id="104" w:author="r4" w:date="2023-01-04T00:02:00Z">
        <w:r w:rsidRPr="00A14F5E" w:rsidDel="00A14F5E">
          <w:rPr>
            <w:rFonts w:ascii="Arial" w:hAnsi="Arial" w:cs="Arial"/>
            <w:sz w:val="20"/>
            <w:szCs w:val="20"/>
            <w:highlight w:val="cyan"/>
          </w:rPr>
          <w:delText xml:space="preserve">1) </w:delText>
        </w:r>
      </w:del>
      <w:r w:rsidRPr="00A14F5E">
        <w:rPr>
          <w:rFonts w:ascii="Arial" w:hAnsi="Arial" w:cs="Arial"/>
          <w:sz w:val="20"/>
          <w:szCs w:val="20"/>
          <w:highlight w:val="cyan"/>
        </w:rPr>
        <w:t>Max Transmit Power field for P160 based on the following 11ax rule: “If the BSS bandwidth is 20, 40, 80 or 160 MHz, then the Maximum Transmit PSD 1-N subfields correspond to 20 MHz channels from lowest to highest frequency, respectively, within the indicated bandwidth”</w:t>
      </w:r>
    </w:p>
    <w:p w14:paraId="04551B3B" w14:textId="77777777" w:rsidR="00833E65" w:rsidRDefault="00833E65" w:rsidP="00B07DC1">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Pr>
          <w:noProof/>
        </w:rPr>
        <w:drawing>
          <wp:inline distT="0" distB="0" distL="0" distR="0" wp14:anchorId="0F421654" wp14:editId="6D2DE5EE">
            <wp:extent cx="4017010" cy="32131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017010" cy="321310"/>
                    </a:xfrm>
                    <a:prstGeom prst="rect">
                      <a:avLst/>
                    </a:prstGeom>
                    <a:noFill/>
                    <a:ln>
                      <a:noFill/>
                    </a:ln>
                  </pic:spPr>
                </pic:pic>
              </a:graphicData>
            </a:graphic>
          </wp:inline>
        </w:drawing>
      </w:r>
    </w:p>
    <w:p w14:paraId="745B13D2" w14:textId="64446F11" w:rsidR="00E76AF6" w:rsidRDefault="00E76AF6" w:rsidP="00B07DC1">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rPr>
      </w:pPr>
      <w:r w:rsidRPr="00E76AF6">
        <w:rPr>
          <w:rFonts w:ascii="Arial" w:hAnsi="Arial" w:cs="Arial"/>
          <w:sz w:val="20"/>
          <w:szCs w:val="20"/>
          <w:highlight w:val="cyan"/>
        </w:rPr>
        <w:t>2) Max Transmit Power field for P160 based on the 11ax text: “If N is greater than 8, the Maximum Transmit PSD 1-8 subfields correspond to the 20 MHz channels from lowest to highest frequency, respectively, within the 160 MHz channel containing the primary 20 MHz channel”</w:t>
      </w:r>
    </w:p>
    <w:p w14:paraId="3065B964" w14:textId="7A55521E" w:rsidR="00E76AF6" w:rsidRDefault="00E76AF6" w:rsidP="00B07DC1">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rPr>
      </w:pPr>
      <w:r>
        <w:rPr>
          <w:noProof/>
        </w:rPr>
        <w:drawing>
          <wp:inline distT="0" distB="0" distL="0" distR="0" wp14:anchorId="3C785364" wp14:editId="6AF77BE3">
            <wp:extent cx="4006215" cy="321310"/>
            <wp:effectExtent l="0" t="0" r="1333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006215" cy="321310"/>
                    </a:xfrm>
                    <a:prstGeom prst="rect">
                      <a:avLst/>
                    </a:prstGeom>
                    <a:noFill/>
                    <a:ln>
                      <a:noFill/>
                    </a:ln>
                  </pic:spPr>
                </pic:pic>
              </a:graphicData>
            </a:graphic>
          </wp:inline>
        </w:drawing>
      </w:r>
    </w:p>
    <w:p w14:paraId="6B89E5D5" w14:textId="0884EC03" w:rsidR="00C264E0" w:rsidRDefault="00C264E0" w:rsidP="00E76AF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highlight w:val="cyan"/>
        </w:rPr>
        <w:t xml:space="preserve">In summary, option1 </w:t>
      </w:r>
      <w:r w:rsidR="00CB53C3">
        <w:rPr>
          <w:rFonts w:ascii="Arial" w:hAnsi="Arial" w:cs="Arial"/>
          <w:sz w:val="20"/>
          <w:szCs w:val="20"/>
          <w:highlight w:val="cyan"/>
        </w:rPr>
        <w:t xml:space="preserve">not </w:t>
      </w:r>
      <w:r w:rsidR="009C1BB1">
        <w:rPr>
          <w:rFonts w:ascii="Arial" w:hAnsi="Arial" w:cs="Arial"/>
          <w:sz w:val="20"/>
          <w:szCs w:val="20"/>
          <w:highlight w:val="cyan"/>
        </w:rPr>
        <w:t xml:space="preserve">only </w:t>
      </w:r>
      <w:r>
        <w:rPr>
          <w:rFonts w:ascii="Arial" w:hAnsi="Arial" w:cs="Arial"/>
          <w:sz w:val="20"/>
          <w:szCs w:val="20"/>
          <w:highlight w:val="cyan"/>
        </w:rPr>
        <w:t>require</w:t>
      </w:r>
      <w:r w:rsidR="009C1BB1">
        <w:rPr>
          <w:rFonts w:ascii="Arial" w:hAnsi="Arial" w:cs="Arial"/>
          <w:sz w:val="20"/>
          <w:szCs w:val="20"/>
          <w:highlight w:val="cyan"/>
        </w:rPr>
        <w:t xml:space="preserve">s </w:t>
      </w:r>
      <w:r>
        <w:rPr>
          <w:rFonts w:ascii="Arial" w:hAnsi="Arial" w:cs="Arial"/>
          <w:sz w:val="20"/>
          <w:szCs w:val="20"/>
          <w:highlight w:val="cyan"/>
        </w:rPr>
        <w:t xml:space="preserve">amendment </w:t>
      </w:r>
      <w:r w:rsidR="0018381C">
        <w:rPr>
          <w:rFonts w:ascii="Arial" w:hAnsi="Arial" w:cs="Arial"/>
          <w:sz w:val="20"/>
          <w:szCs w:val="20"/>
          <w:highlight w:val="cyan"/>
        </w:rPr>
        <w:t xml:space="preserve">in 11me </w:t>
      </w:r>
      <w:r w:rsidR="009C1BB1">
        <w:rPr>
          <w:rFonts w:ascii="Arial" w:hAnsi="Arial" w:cs="Arial"/>
          <w:sz w:val="20"/>
          <w:szCs w:val="20"/>
          <w:highlight w:val="cyan"/>
        </w:rPr>
        <w:t>but also</w:t>
      </w:r>
      <w:r w:rsidR="0018381C">
        <w:rPr>
          <w:rFonts w:ascii="Arial" w:hAnsi="Arial" w:cs="Arial"/>
          <w:sz w:val="20"/>
          <w:szCs w:val="20"/>
          <w:highlight w:val="cyan"/>
        </w:rPr>
        <w:t xml:space="preserve"> </w:t>
      </w:r>
      <w:r w:rsidR="009C1BB1">
        <w:rPr>
          <w:rFonts w:ascii="Arial" w:hAnsi="Arial" w:cs="Arial"/>
          <w:sz w:val="20"/>
          <w:szCs w:val="20"/>
          <w:highlight w:val="cyan"/>
        </w:rPr>
        <w:t>faces</w:t>
      </w:r>
      <w:r w:rsidR="0018381C">
        <w:rPr>
          <w:rFonts w:ascii="Arial" w:hAnsi="Arial" w:cs="Arial"/>
          <w:sz w:val="20"/>
          <w:szCs w:val="20"/>
          <w:highlight w:val="cyan"/>
        </w:rPr>
        <w:t xml:space="preserve"> </w:t>
      </w:r>
      <w:r w:rsidR="009C1BB1">
        <w:rPr>
          <w:rFonts w:ascii="Arial" w:hAnsi="Arial" w:cs="Arial"/>
          <w:sz w:val="20"/>
          <w:szCs w:val="20"/>
          <w:highlight w:val="cyan"/>
        </w:rPr>
        <w:t xml:space="preserve">the </w:t>
      </w:r>
      <w:r w:rsidR="0018381C">
        <w:rPr>
          <w:rFonts w:ascii="Arial" w:hAnsi="Arial" w:cs="Arial"/>
          <w:sz w:val="20"/>
          <w:szCs w:val="20"/>
          <w:highlight w:val="cyan"/>
        </w:rPr>
        <w:t xml:space="preserve">risk of backward compatibility for HE STAs already in the field. </w:t>
      </w:r>
    </w:p>
    <w:p w14:paraId="56370C83" w14:textId="4597CC6A" w:rsidR="002A3562" w:rsidRDefault="00E76AF6" w:rsidP="00E76AF6">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sidRPr="00E76AF6">
        <w:rPr>
          <w:rFonts w:ascii="Arial" w:hAnsi="Arial" w:cs="Arial"/>
          <w:sz w:val="20"/>
          <w:szCs w:val="20"/>
        </w:rPr>
        <w:t xml:space="preserve"> </w:t>
      </w:r>
      <w:r w:rsidR="002A3562" w:rsidRPr="00833E65">
        <w:rPr>
          <w:rFonts w:ascii="Arial" w:hAnsi="Arial" w:cs="Arial"/>
          <w:sz w:val="20"/>
          <w:szCs w:val="20"/>
          <w:highlight w:val="cyan"/>
        </w:rPr>
        <w:t xml:space="preserve"> </w:t>
      </w:r>
    </w:p>
    <w:p w14:paraId="16BDD751" w14:textId="32BDCCBB" w:rsidR="00083F9E" w:rsidRPr="00717E82" w:rsidRDefault="00176E9E"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Both o</w:t>
      </w:r>
      <w:r w:rsidR="00123BF2">
        <w:rPr>
          <w:rFonts w:ascii="Arial" w:hAnsi="Arial" w:cs="Arial"/>
          <w:sz w:val="20"/>
          <w:szCs w:val="20"/>
          <w:highlight w:val="cyan"/>
        </w:rPr>
        <w:t>ption2</w:t>
      </w:r>
      <w:r>
        <w:rPr>
          <w:rFonts w:ascii="Arial" w:hAnsi="Arial" w:cs="Arial"/>
          <w:sz w:val="20"/>
          <w:szCs w:val="20"/>
          <w:highlight w:val="cyan"/>
        </w:rPr>
        <w:t xml:space="preserve"> (p</w:t>
      </w:r>
      <w:r w:rsidRPr="004F07EF">
        <w:rPr>
          <w:rFonts w:ascii="Arial" w:hAnsi="Arial" w:cs="Arial"/>
          <w:sz w:val="20"/>
          <w:szCs w:val="20"/>
          <w:highlight w:val="cyan"/>
        </w:rPr>
        <w:t xml:space="preserve">roposal in this CR, inherited from </w:t>
      </w:r>
      <w:hyperlink r:id="rId17" w:history="1">
        <w:r w:rsidRPr="004F07EF">
          <w:rPr>
            <w:rStyle w:val="Hyperlink"/>
            <w:rFonts w:ascii="Arial" w:hAnsi="Arial" w:cs="Arial"/>
            <w:sz w:val="20"/>
            <w:szCs w:val="20"/>
            <w:highlight w:val="cyan"/>
          </w:rPr>
          <w:t>22/1208</w:t>
        </w:r>
      </w:hyperlink>
      <w:r>
        <w:rPr>
          <w:rFonts w:ascii="Arial" w:hAnsi="Arial" w:cs="Arial"/>
          <w:sz w:val="20"/>
          <w:szCs w:val="20"/>
          <w:highlight w:val="cyan"/>
        </w:rPr>
        <w:t>)</w:t>
      </w:r>
      <w:r w:rsidR="00123BF2">
        <w:rPr>
          <w:rFonts w:ascii="Arial" w:hAnsi="Arial" w:cs="Arial"/>
          <w:sz w:val="20"/>
          <w:szCs w:val="20"/>
          <w:highlight w:val="cyan"/>
        </w:rPr>
        <w:t xml:space="preserve"> and option3</w:t>
      </w:r>
      <w:r>
        <w:rPr>
          <w:rFonts w:ascii="Arial" w:hAnsi="Arial" w:cs="Arial"/>
          <w:sz w:val="20"/>
          <w:szCs w:val="20"/>
          <w:highlight w:val="cyan"/>
        </w:rPr>
        <w:t xml:space="preserve"> (d</w:t>
      </w:r>
      <w:r w:rsidRPr="004F07EF">
        <w:rPr>
          <w:rFonts w:ascii="Arial" w:hAnsi="Arial" w:cs="Arial"/>
          <w:sz w:val="20"/>
          <w:szCs w:val="20"/>
          <w:highlight w:val="cyan"/>
        </w:rPr>
        <w:t>efine a new EHT TPE and send it together with HE TPE in the same frame</w:t>
      </w:r>
      <w:r>
        <w:rPr>
          <w:rFonts w:ascii="Arial" w:hAnsi="Arial" w:cs="Arial"/>
          <w:sz w:val="20"/>
          <w:szCs w:val="20"/>
          <w:highlight w:val="cyan"/>
        </w:rPr>
        <w:t>)</w:t>
      </w:r>
      <w:r w:rsidR="00123BF2">
        <w:rPr>
          <w:rFonts w:ascii="Arial" w:hAnsi="Arial" w:cs="Arial"/>
          <w:sz w:val="20"/>
          <w:szCs w:val="20"/>
          <w:highlight w:val="cyan"/>
        </w:rPr>
        <w:t xml:space="preserve"> </w:t>
      </w:r>
      <w:r>
        <w:rPr>
          <w:rFonts w:ascii="Arial" w:hAnsi="Arial" w:cs="Arial"/>
          <w:sz w:val="20"/>
          <w:szCs w:val="20"/>
          <w:highlight w:val="cyan"/>
        </w:rPr>
        <w:t xml:space="preserve">can </w:t>
      </w:r>
      <w:r w:rsidR="006D6F54">
        <w:rPr>
          <w:rFonts w:ascii="Arial" w:hAnsi="Arial" w:cs="Arial"/>
          <w:sz w:val="20"/>
          <w:szCs w:val="20"/>
          <w:highlight w:val="cyan"/>
        </w:rPr>
        <w:t xml:space="preserve">handle 320 MHz without concerns on backward compatibility. As TPE is an extensible element, </w:t>
      </w:r>
      <w:r w:rsidR="008B5FB6">
        <w:rPr>
          <w:rFonts w:ascii="Arial" w:hAnsi="Arial" w:cs="Arial"/>
          <w:sz w:val="20"/>
          <w:szCs w:val="20"/>
          <w:highlight w:val="cyan"/>
        </w:rPr>
        <w:t xml:space="preserve">both solutions can be </w:t>
      </w:r>
      <w:r w:rsidR="00B60A0D">
        <w:rPr>
          <w:rFonts w:ascii="Arial" w:hAnsi="Arial" w:cs="Arial"/>
          <w:sz w:val="20"/>
          <w:szCs w:val="20"/>
          <w:highlight w:val="cyan"/>
        </w:rPr>
        <w:t xml:space="preserve">expanded later for future </w:t>
      </w:r>
      <w:proofErr w:type="spellStart"/>
      <w:r w:rsidR="00CB53C3">
        <w:rPr>
          <w:rFonts w:ascii="Arial" w:hAnsi="Arial" w:cs="Arial"/>
          <w:sz w:val="20"/>
          <w:szCs w:val="20"/>
          <w:highlight w:val="cyan"/>
        </w:rPr>
        <w:t>amendement</w:t>
      </w:r>
      <w:proofErr w:type="spellEnd"/>
      <w:r w:rsidR="00B60A0D">
        <w:rPr>
          <w:rFonts w:ascii="Arial" w:hAnsi="Arial" w:cs="Arial"/>
          <w:sz w:val="20"/>
          <w:szCs w:val="20"/>
          <w:highlight w:val="cyan"/>
        </w:rPr>
        <w:t>. The main difference be</w:t>
      </w:r>
      <w:r w:rsidR="00882EC2">
        <w:rPr>
          <w:rFonts w:ascii="Arial" w:hAnsi="Arial" w:cs="Arial"/>
          <w:sz w:val="20"/>
          <w:szCs w:val="20"/>
          <w:highlight w:val="cyan"/>
        </w:rPr>
        <w:t>tween option2 and option3 is that option3 has larger overhead in Beacon frames</w:t>
      </w:r>
      <w:r w:rsidR="00E01A2D">
        <w:rPr>
          <w:rFonts w:ascii="Arial" w:hAnsi="Arial" w:cs="Arial"/>
          <w:sz w:val="20"/>
          <w:szCs w:val="20"/>
          <w:highlight w:val="cyan"/>
        </w:rPr>
        <w:t xml:space="preserve"> (</w:t>
      </w:r>
      <w:proofErr w:type="gramStart"/>
      <w:r w:rsidR="00E01A2D">
        <w:rPr>
          <w:rFonts w:ascii="Arial" w:hAnsi="Arial" w:cs="Arial"/>
          <w:sz w:val="20"/>
          <w:szCs w:val="20"/>
          <w:highlight w:val="cyan"/>
        </w:rPr>
        <w:t>e.g.</w:t>
      </w:r>
      <w:proofErr w:type="gramEnd"/>
      <w:r w:rsidR="00E01A2D">
        <w:rPr>
          <w:rFonts w:ascii="Arial" w:hAnsi="Arial" w:cs="Arial"/>
          <w:sz w:val="20"/>
          <w:szCs w:val="20"/>
          <w:highlight w:val="cyan"/>
        </w:rPr>
        <w:t xml:space="preserve"> </w:t>
      </w:r>
      <w:r w:rsidR="00882EC2">
        <w:rPr>
          <w:rFonts w:ascii="Arial" w:hAnsi="Arial" w:cs="Arial"/>
          <w:sz w:val="20"/>
          <w:szCs w:val="20"/>
          <w:highlight w:val="cyan"/>
        </w:rPr>
        <w:t xml:space="preserve">at least </w:t>
      </w:r>
      <w:r w:rsidR="00DB79F9">
        <w:rPr>
          <w:rFonts w:ascii="Arial" w:hAnsi="Arial" w:cs="Arial"/>
          <w:sz w:val="20"/>
          <w:szCs w:val="20"/>
          <w:highlight w:val="cyan"/>
        </w:rPr>
        <w:t xml:space="preserve">4 octets extra overhead for each </w:t>
      </w:r>
      <w:r w:rsidR="004B6245">
        <w:rPr>
          <w:rFonts w:ascii="Arial" w:hAnsi="Arial" w:cs="Arial"/>
          <w:sz w:val="20"/>
          <w:szCs w:val="20"/>
          <w:highlight w:val="cyan"/>
        </w:rPr>
        <w:t>co-hosted BS</w:t>
      </w:r>
      <w:r w:rsidR="004C5598">
        <w:rPr>
          <w:rFonts w:ascii="Arial" w:hAnsi="Arial" w:cs="Arial"/>
          <w:sz w:val="20"/>
          <w:szCs w:val="20"/>
          <w:highlight w:val="cyan"/>
        </w:rPr>
        <w:t>S)</w:t>
      </w:r>
      <w:r w:rsidR="004B6245">
        <w:rPr>
          <w:rFonts w:ascii="Arial" w:hAnsi="Arial" w:cs="Arial"/>
          <w:sz w:val="20"/>
          <w:szCs w:val="20"/>
          <w:highlight w:val="cyan"/>
        </w:rPr>
        <w:t>.</w:t>
      </w:r>
    </w:p>
    <w:p w14:paraId="0597672A" w14:textId="5708B1B4" w:rsidR="00EB2185" w:rsidRDefault="001A4D26" w:rsidP="001A4D26">
      <w:pPr>
        <w:autoSpaceDE w:val="0"/>
        <w:autoSpaceDN w:val="0"/>
        <w:adjustRightInd w:val="0"/>
        <w:spacing w:before="480" w:after="240" w:line="240" w:lineRule="auto"/>
        <w:rPr>
          <w:rFonts w:ascii="Times New Roman" w:eastAsia="SimSun" w:hAnsi="Times New Roman" w:cs="Times New Roman"/>
          <w:szCs w:val="20"/>
          <w:highlight w:val="yellow"/>
          <w:lang w:val="en-GB"/>
        </w:rPr>
      </w:pPr>
      <w:proofErr w:type="spellStart"/>
      <w:r w:rsidRPr="001A4D26">
        <w:rPr>
          <w:rFonts w:ascii="Times New Roman" w:eastAsia="SimSun" w:hAnsi="Times New Roman" w:cs="Times New Roman"/>
          <w:szCs w:val="20"/>
          <w:highlight w:val="yellow"/>
          <w:lang w:val="en-GB"/>
        </w:rPr>
        <w:t>T</w:t>
      </w:r>
      <w:r w:rsidR="00A14F5E" w:rsidRPr="001A4D26">
        <w:rPr>
          <w:rFonts w:ascii="Times New Roman" w:eastAsia="SimSun" w:hAnsi="Times New Roman" w:cs="Times New Roman"/>
          <w:szCs w:val="20"/>
          <w:highlight w:val="yellow"/>
          <w:lang w:val="en-GB"/>
        </w:rPr>
        <w:t>g</w:t>
      </w:r>
      <w:r w:rsidRPr="001A4D26">
        <w:rPr>
          <w:rFonts w:ascii="Times New Roman" w:eastAsia="SimSun" w:hAnsi="Times New Roman" w:cs="Times New Roman"/>
          <w:szCs w:val="20"/>
          <w:highlight w:val="yellow"/>
          <w:lang w:val="en-GB"/>
        </w:rPr>
        <w:t>be</w:t>
      </w:r>
      <w:proofErr w:type="spellEnd"/>
      <w:r w:rsidRPr="001A4D26">
        <w:rPr>
          <w:rFonts w:ascii="Times New Roman" w:eastAsia="SimSun" w:hAnsi="Times New Roman" w:cs="Times New Roman"/>
          <w:szCs w:val="20"/>
          <w:highlight w:val="yellow"/>
          <w:lang w:val="en-GB"/>
        </w:rPr>
        <w:t xml:space="preserve"> Editor: modify </w:t>
      </w:r>
      <w:r w:rsidR="00A545CF">
        <w:rPr>
          <w:rFonts w:ascii="Times New Roman" w:eastAsia="SimSun" w:hAnsi="Times New Roman" w:cs="Times New Roman"/>
          <w:szCs w:val="20"/>
          <w:highlight w:val="yellow"/>
          <w:lang w:val="en-GB"/>
        </w:rPr>
        <w:t xml:space="preserve">the following </w:t>
      </w:r>
      <w:r w:rsidRPr="001A4D26">
        <w:rPr>
          <w:rFonts w:ascii="Times New Roman" w:eastAsia="SimSun" w:hAnsi="Times New Roman" w:cs="Times New Roman"/>
          <w:szCs w:val="20"/>
          <w:highlight w:val="yellow"/>
          <w:lang w:val="en-GB"/>
        </w:rPr>
        <w:t xml:space="preserve">paragraph </w:t>
      </w:r>
      <w:r w:rsidR="00A545CF">
        <w:rPr>
          <w:rFonts w:ascii="Times New Roman" w:eastAsia="SimSun" w:hAnsi="Times New Roman" w:cs="Times New Roman"/>
          <w:szCs w:val="20"/>
          <w:highlight w:val="yellow"/>
          <w:lang w:val="en-GB"/>
        </w:rPr>
        <w:t>(P1234</w:t>
      </w:r>
      <w:r w:rsidR="00D27B87">
        <w:rPr>
          <w:rFonts w:ascii="Times New Roman" w:eastAsia="SimSun" w:hAnsi="Times New Roman" w:cs="Times New Roman"/>
          <w:szCs w:val="20"/>
          <w:highlight w:val="yellow"/>
          <w:lang w:val="en-GB"/>
        </w:rPr>
        <w:t>L50 in 11meD2.0)</w:t>
      </w:r>
      <w:r w:rsidRPr="001A4D26">
        <w:rPr>
          <w:rFonts w:ascii="Times New Roman" w:eastAsia="SimSun" w:hAnsi="Times New Roman" w:cs="Times New Roman"/>
          <w:szCs w:val="20"/>
          <w:highlight w:val="yellow"/>
          <w:lang w:val="en-GB"/>
        </w:rPr>
        <w:t xml:space="preserve"> in 9.4.2.161 Transmit Power Envelope element as follow</w:t>
      </w:r>
      <w:r w:rsidR="00060772">
        <w:rPr>
          <w:rFonts w:ascii="Times New Roman" w:eastAsia="SimSun" w:hAnsi="Times New Roman" w:cs="Times New Roman"/>
          <w:szCs w:val="20"/>
          <w:highlight w:val="yellow"/>
          <w:lang w:val="en-GB"/>
        </w:rPr>
        <w:t>s</w:t>
      </w:r>
      <w:r w:rsidR="00B65781">
        <w:rPr>
          <w:rFonts w:ascii="Times New Roman" w:eastAsia="SimSun" w:hAnsi="Times New Roman" w:cs="Times New Roman"/>
          <w:szCs w:val="20"/>
          <w:highlight w:val="yellow"/>
          <w:lang w:val="en-GB"/>
        </w:rPr>
        <w:t xml:space="preserve"> (track change enabled)</w:t>
      </w:r>
      <w:r w:rsidR="00AD4B0C">
        <w:rPr>
          <w:rFonts w:ascii="Times New Roman" w:eastAsia="SimSun" w:hAnsi="Times New Roman" w:cs="Times New Roman"/>
          <w:szCs w:val="20"/>
          <w:highlight w:val="yellow"/>
          <w:lang w:val="en-GB"/>
        </w:rPr>
        <w:t xml:space="preserve"> </w:t>
      </w:r>
    </w:p>
    <w:p w14:paraId="1C47B3FD"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05D0AB95" w14:textId="1D55E4CD"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strike/>
          <w:color w:val="000000"/>
          <w:sz w:val="20"/>
          <w:szCs w:val="20"/>
        </w:rPr>
        <w:t xml:space="preserve">Local </w:t>
      </w:r>
      <w:r w:rsidRPr="001A4D26">
        <w:rPr>
          <w:rFonts w:ascii="Times New Roman" w:eastAsia="MS Mincho" w:hAnsi="Times New Roman" w:cs="Times New Roman"/>
          <w:color w:val="000000"/>
          <w:sz w:val="20"/>
          <w:szCs w:val="20"/>
        </w:rPr>
        <w:t xml:space="preserve">Maximum Transmit Power </w:t>
      </w:r>
      <w:proofErr w:type="gramStart"/>
      <w:r w:rsidRPr="001A4D26">
        <w:rPr>
          <w:rFonts w:ascii="Times New Roman" w:eastAsia="MS Mincho" w:hAnsi="Times New Roman" w:cs="Times New Roman"/>
          <w:color w:val="000000"/>
          <w:sz w:val="20"/>
          <w:szCs w:val="20"/>
        </w:rPr>
        <w:t>For</w:t>
      </w:r>
      <w:proofErr w:type="gramEnd"/>
      <w:r w:rsidRPr="001A4D26">
        <w:rPr>
          <w:rFonts w:ascii="Times New Roman" w:eastAsia="MS Mincho" w:hAnsi="Times New Roman" w:cs="Times New Roman"/>
          <w:color w:val="000000"/>
          <w:sz w:val="20"/>
          <w:szCs w:val="20"/>
        </w:rPr>
        <w:t xml:space="preserve">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fields (where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 20, 40, 80, or 160/80+80) define the local maximum transmit power limit of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PPDUs</w:t>
      </w:r>
      <w:r w:rsidRPr="001A4D26">
        <w:rPr>
          <w:rFonts w:ascii="Times New Roman" w:eastAsia="MS Mincho" w:hAnsi="Times New Roman" w:cs="Times New Roman"/>
          <w:color w:val="000000"/>
          <w:sz w:val="20"/>
          <w:szCs w:val="20"/>
          <w:u w:val="thick"/>
        </w:rPr>
        <w:t>, except for an HE TB PPDU</w:t>
      </w:r>
      <w:ins w:id="105" w:author="Author">
        <w:r w:rsidRPr="001A4D26">
          <w:rPr>
            <w:rFonts w:ascii="Times New Roman" w:eastAsia="MS Mincho" w:hAnsi="Times New Roman" w:cs="Times New Roman"/>
            <w:color w:val="000000"/>
            <w:sz w:val="20"/>
            <w:szCs w:val="20"/>
            <w:u w:val="thick"/>
          </w:rPr>
          <w:t xml:space="preserve"> and for an EHT TB PPDU</w:t>
        </w:r>
      </w:ins>
      <w:r w:rsidRPr="001A4D26">
        <w:rPr>
          <w:rFonts w:ascii="Times New Roman" w:eastAsia="MS Mincho" w:hAnsi="Times New Roman" w:cs="Times New Roman"/>
          <w:color w:val="000000"/>
          <w:sz w:val="20"/>
          <w:szCs w:val="20"/>
          <w:u w:val="thick"/>
        </w:rPr>
        <w:t xml:space="preserve"> where </w:t>
      </w:r>
      <w:r w:rsidRPr="001A4D26">
        <w:rPr>
          <w:rFonts w:ascii="Times New Roman" w:eastAsia="MS Mincho" w:hAnsi="Times New Roman" w:cs="Times New Roman"/>
          <w:i/>
          <w:iCs/>
          <w:color w:val="000000"/>
          <w:sz w:val="20"/>
          <w:szCs w:val="20"/>
          <w:u w:val="thick"/>
        </w:rPr>
        <w:t>X</w:t>
      </w:r>
      <w:r w:rsidRPr="001A4D26">
        <w:rPr>
          <w:rFonts w:ascii="Times New Roman" w:eastAsia="MS Mincho" w:hAnsi="Times New Roman" w:cs="Times New Roman"/>
          <w:color w:val="000000"/>
          <w:sz w:val="20"/>
          <w:szCs w:val="20"/>
          <w:u w:val="thick"/>
        </w:rPr>
        <w:t xml:space="preserve"> MHz is the bandwidth of the pre-HE </w:t>
      </w:r>
      <w:ins w:id="106" w:author="Author">
        <w:r w:rsidRPr="001A4D26">
          <w:rPr>
            <w:rFonts w:ascii="Times New Roman" w:eastAsia="MS Mincho" w:hAnsi="Times New Roman" w:cs="Times New Roman"/>
            <w:color w:val="000000"/>
            <w:sz w:val="20"/>
            <w:szCs w:val="20"/>
            <w:u w:val="thick"/>
          </w:rPr>
          <w:t xml:space="preserve">and pre-EHT </w:t>
        </w:r>
      </w:ins>
      <w:r w:rsidRPr="001A4D26">
        <w:rPr>
          <w:rFonts w:ascii="Times New Roman" w:eastAsia="MS Mincho" w:hAnsi="Times New Roman" w:cs="Times New Roman"/>
          <w:color w:val="000000"/>
          <w:sz w:val="20"/>
          <w:szCs w:val="20"/>
          <w:u w:val="thick"/>
        </w:rPr>
        <w:t>modulated fields of the HE TB PPDU</w:t>
      </w:r>
      <w:ins w:id="107" w:author="Author">
        <w:r w:rsidRPr="001A4D26">
          <w:rPr>
            <w:rFonts w:ascii="Times New Roman" w:eastAsia="MS Mincho" w:hAnsi="Times New Roman" w:cs="Times New Roman"/>
            <w:color w:val="000000"/>
            <w:sz w:val="20"/>
            <w:szCs w:val="20"/>
            <w:u w:val="thick"/>
          </w:rPr>
          <w:t xml:space="preserve"> and EHT TB PPDU</w:t>
        </w:r>
      </w:ins>
      <w:r w:rsidRPr="001A4D26">
        <w:rPr>
          <w:rFonts w:ascii="Times New Roman" w:eastAsia="MS Mincho" w:hAnsi="Times New Roman" w:cs="Times New Roman"/>
          <w:color w:val="000000"/>
          <w:sz w:val="20"/>
          <w:szCs w:val="20"/>
          <w:u w:val="thick"/>
        </w:rPr>
        <w:t xml:space="preserve"> transmitted by a STA</w:t>
      </w:r>
      <w:r w:rsidRPr="001A4D26">
        <w:rPr>
          <w:rFonts w:ascii="Times New Roman" w:eastAsia="MS Mincho" w:hAnsi="Times New Roman" w:cs="Times New Roman"/>
          <w:color w:val="000000"/>
          <w:sz w:val="20"/>
          <w:szCs w:val="20"/>
        </w:rPr>
        <w:t xml:space="preserve">. Each </w:t>
      </w:r>
      <w:r w:rsidRPr="001A4D26">
        <w:rPr>
          <w:rFonts w:ascii="Times New Roman" w:eastAsia="MS Mincho" w:hAnsi="Times New Roman" w:cs="Times New Roman"/>
          <w:strike/>
          <w:color w:val="000000"/>
          <w:sz w:val="20"/>
          <w:szCs w:val="20"/>
        </w:rPr>
        <w:t xml:space="preserve">Local </w:t>
      </w:r>
      <w:r w:rsidRPr="001A4D26">
        <w:rPr>
          <w:rFonts w:ascii="Times New Roman" w:eastAsia="MS Mincho" w:hAnsi="Times New Roman" w:cs="Times New Roman"/>
          <w:color w:val="000000"/>
          <w:sz w:val="20"/>
          <w:szCs w:val="20"/>
        </w:rPr>
        <w:t xml:space="preserve">Maximum Transmit Power </w:t>
      </w:r>
      <w:proofErr w:type="gramStart"/>
      <w:r w:rsidRPr="001A4D26">
        <w:rPr>
          <w:rFonts w:ascii="Times New Roman" w:eastAsia="MS Mincho" w:hAnsi="Times New Roman" w:cs="Times New Roman"/>
          <w:color w:val="000000"/>
          <w:sz w:val="20"/>
          <w:szCs w:val="20"/>
        </w:rPr>
        <w:t>For</w:t>
      </w:r>
      <w:proofErr w:type="gramEnd"/>
      <w:r w:rsidRPr="001A4D26">
        <w:rPr>
          <w:rFonts w:ascii="Times New Roman" w:eastAsia="MS Mincho" w:hAnsi="Times New Roman" w:cs="Times New Roman"/>
          <w:color w:val="000000"/>
          <w:sz w:val="20"/>
          <w:szCs w:val="20"/>
        </w:rPr>
        <w:t xml:space="preserve">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field is encoded as an 8-bit 2s complement signed integer in the range –64 dBm to 63 dBm with a 0.5 dB step. Setting this field to 63.5 dBm indicates 63.5 dBm or higher (i.e., no local maximum transmit power constraint</w:t>
      </w:r>
      <w:proofErr w:type="gramStart"/>
      <w:r w:rsidRPr="001A4D26">
        <w:rPr>
          <w:rFonts w:ascii="Times New Roman" w:eastAsia="MS Mincho" w:hAnsi="Times New Roman" w:cs="Times New Roman"/>
          <w:color w:val="000000"/>
          <w:sz w:val="20"/>
          <w:szCs w:val="20"/>
        </w:rPr>
        <w:t>).</w:t>
      </w:r>
      <w:r w:rsidR="00AD4B0C">
        <w:rPr>
          <w:rFonts w:ascii="Times New Roman" w:eastAsia="SimSun" w:hAnsi="Times New Roman" w:cs="Times New Roman"/>
          <w:szCs w:val="20"/>
          <w:highlight w:val="yellow"/>
          <w:lang w:val="en-GB"/>
        </w:rPr>
        <w:t>(</w:t>
      </w:r>
      <w:proofErr w:type="gramEnd"/>
      <w:r w:rsidR="00AD4B0C">
        <w:rPr>
          <w:rFonts w:ascii="Times New Roman" w:eastAsia="SimSun" w:hAnsi="Times New Roman" w:cs="Times New Roman"/>
          <w:szCs w:val="20"/>
          <w:highlight w:val="yellow"/>
          <w:lang w:val="en-GB"/>
        </w:rPr>
        <w:t>#10988)</w:t>
      </w:r>
    </w:p>
    <w:p w14:paraId="31532F39" w14:textId="77777777" w:rsidR="001A4D26" w:rsidRPr="001A4D26" w:rsidRDefault="001A4D26" w:rsidP="001A4D26">
      <w:pPr>
        <w:autoSpaceDE w:val="0"/>
        <w:autoSpaceDN w:val="0"/>
        <w:adjustRightInd w:val="0"/>
        <w:spacing w:before="480" w:after="240" w:line="240" w:lineRule="auto"/>
        <w:rPr>
          <w:ins w:id="108" w:author="Author"/>
          <w:rFonts w:ascii="Times New Roman" w:eastAsia="SimSun" w:hAnsi="Times New Roman" w:cs="Times New Roman"/>
          <w:szCs w:val="20"/>
          <w:lang w:val="en-GB"/>
        </w:rPr>
      </w:pPr>
    </w:p>
    <w:p w14:paraId="5F476B1B" w14:textId="32A13A9F"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lang w:val="en-GB"/>
        </w:rPr>
      </w:pPr>
      <w:proofErr w:type="spellStart"/>
      <w:r w:rsidRPr="001A4D26">
        <w:rPr>
          <w:rFonts w:ascii="Times New Roman" w:eastAsia="SimSun" w:hAnsi="Times New Roman" w:cs="Times New Roman"/>
          <w:szCs w:val="20"/>
          <w:highlight w:val="yellow"/>
          <w:lang w:val="en-GB"/>
        </w:rPr>
        <w:lastRenderedPageBreak/>
        <w:t>T</w:t>
      </w:r>
      <w:r w:rsidR="00A14F5E" w:rsidRPr="001A4D26">
        <w:rPr>
          <w:rFonts w:ascii="Times New Roman" w:eastAsia="SimSun" w:hAnsi="Times New Roman" w:cs="Times New Roman"/>
          <w:szCs w:val="20"/>
          <w:highlight w:val="yellow"/>
          <w:lang w:val="en-GB"/>
        </w:rPr>
        <w:t>g</w:t>
      </w:r>
      <w:r w:rsidRPr="001A4D26">
        <w:rPr>
          <w:rFonts w:ascii="Times New Roman" w:eastAsia="SimSun" w:hAnsi="Times New Roman" w:cs="Times New Roman"/>
          <w:szCs w:val="20"/>
          <w:highlight w:val="yellow"/>
          <w:lang w:val="en-GB"/>
        </w:rPr>
        <w:t>be</w:t>
      </w:r>
      <w:proofErr w:type="spellEnd"/>
      <w:r w:rsidRPr="001A4D26">
        <w:rPr>
          <w:rFonts w:ascii="Times New Roman" w:eastAsia="SimSun" w:hAnsi="Times New Roman" w:cs="Times New Roman"/>
          <w:szCs w:val="20"/>
          <w:highlight w:val="yellow"/>
          <w:lang w:val="en-GB"/>
        </w:rPr>
        <w:t xml:space="preserve"> Editor: modify Table 9-691 Transmit Power Envelope element format as follows</w:t>
      </w:r>
      <w:r w:rsidR="00B65781">
        <w:rPr>
          <w:rFonts w:ascii="Times New Roman" w:eastAsia="SimSun" w:hAnsi="Times New Roman" w:cs="Times New Roman"/>
          <w:szCs w:val="20"/>
          <w:lang w:val="en-GB"/>
        </w:rPr>
        <w:t xml:space="preserve"> </w:t>
      </w:r>
      <w:r w:rsidR="00B65781">
        <w:rPr>
          <w:rFonts w:ascii="Times New Roman" w:eastAsia="SimSun" w:hAnsi="Times New Roman" w:cs="Times New Roman"/>
          <w:szCs w:val="20"/>
          <w:highlight w:val="yellow"/>
          <w:lang w:val="en-GB"/>
        </w:rPr>
        <w:t>(track change enabled)</w:t>
      </w:r>
      <w:r w:rsidRPr="001A4D26">
        <w:rPr>
          <w:rFonts w:ascii="Times New Roman" w:eastAsia="SimSun" w:hAnsi="Times New Roman" w:cs="Times New Roman"/>
          <w:szCs w:val="20"/>
          <w:lang w:val="en-GB"/>
        </w:rPr>
        <w:t xml:space="preserve"> </w:t>
      </w:r>
    </w:p>
    <w:p w14:paraId="51E4DD00"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740"/>
        <w:gridCol w:w="660"/>
        <w:gridCol w:w="1000"/>
        <w:gridCol w:w="1340"/>
        <w:gridCol w:w="1340"/>
      </w:tblGrid>
      <w:tr w:rsidR="001A4D26" w:rsidRPr="001A4D26" w14:paraId="6196613C" w14:textId="77777777" w:rsidTr="00094D3A">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53FF1BF2"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p>
        </w:tc>
        <w:tc>
          <w:tcPr>
            <w:tcW w:w="7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7CDFEFAC"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Element 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35FA94BE"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9290F38"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Transmit Power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739BB25"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 xml:space="preserve"> Maximum Transmit Power </w:t>
            </w:r>
          </w:p>
        </w:tc>
        <w:tc>
          <w:tcPr>
            <w:tcW w:w="1340" w:type="dxa"/>
            <w:tcBorders>
              <w:top w:val="single" w:sz="10" w:space="0" w:color="000000"/>
              <w:left w:val="single" w:sz="10" w:space="0" w:color="000000"/>
              <w:bottom w:val="single" w:sz="10" w:space="0" w:color="000000"/>
              <w:right w:val="single" w:sz="10" w:space="0" w:color="000000"/>
            </w:tcBorders>
          </w:tcPr>
          <w:p w14:paraId="2CCD788C"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sz w:val="16"/>
                <w:szCs w:val="16"/>
              </w:rPr>
            </w:pPr>
            <w:ins w:id="109" w:author="Author">
              <w:r w:rsidRPr="001A4D26">
                <w:rPr>
                  <w:rFonts w:ascii="Arial" w:eastAsia="MS Mincho" w:hAnsi="Arial" w:cs="Arial"/>
                  <w:color w:val="000000"/>
                  <w:sz w:val="16"/>
                  <w:szCs w:val="16"/>
                </w:rPr>
                <w:t>Extension Maximum Transmit Power</w:t>
              </w:r>
            </w:ins>
          </w:p>
        </w:tc>
      </w:tr>
      <w:tr w:rsidR="001A4D26" w:rsidRPr="001A4D26" w14:paraId="6EF3FBDA" w14:textId="77777777" w:rsidTr="00094D3A">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611D147C"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Octets:</w:t>
            </w:r>
          </w:p>
        </w:tc>
        <w:tc>
          <w:tcPr>
            <w:tcW w:w="740" w:type="dxa"/>
            <w:tcBorders>
              <w:top w:val="nil"/>
              <w:left w:val="nil"/>
              <w:bottom w:val="nil"/>
              <w:right w:val="nil"/>
            </w:tcBorders>
            <w:tcMar>
              <w:top w:w="160" w:type="dxa"/>
              <w:left w:w="60" w:type="dxa"/>
              <w:bottom w:w="100" w:type="dxa"/>
              <w:right w:w="60" w:type="dxa"/>
            </w:tcMar>
            <w:vAlign w:val="center"/>
          </w:tcPr>
          <w:p w14:paraId="33A7C325"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660" w:type="dxa"/>
            <w:tcBorders>
              <w:top w:val="nil"/>
              <w:left w:val="nil"/>
              <w:bottom w:val="nil"/>
              <w:right w:val="nil"/>
            </w:tcBorders>
            <w:tcMar>
              <w:top w:w="160" w:type="dxa"/>
              <w:left w:w="60" w:type="dxa"/>
              <w:bottom w:w="100" w:type="dxa"/>
              <w:right w:w="60" w:type="dxa"/>
            </w:tcMar>
            <w:vAlign w:val="center"/>
          </w:tcPr>
          <w:p w14:paraId="45F64413"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1000" w:type="dxa"/>
            <w:tcBorders>
              <w:top w:val="nil"/>
              <w:left w:val="nil"/>
              <w:bottom w:val="nil"/>
              <w:right w:val="nil"/>
            </w:tcBorders>
            <w:tcMar>
              <w:top w:w="160" w:type="dxa"/>
              <w:left w:w="60" w:type="dxa"/>
              <w:bottom w:w="100" w:type="dxa"/>
              <w:right w:w="60" w:type="dxa"/>
            </w:tcMar>
            <w:vAlign w:val="center"/>
          </w:tcPr>
          <w:p w14:paraId="139E5A62"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1340" w:type="dxa"/>
            <w:tcBorders>
              <w:top w:val="nil"/>
              <w:left w:val="nil"/>
              <w:bottom w:val="nil"/>
              <w:right w:val="nil"/>
            </w:tcBorders>
            <w:tcMar>
              <w:top w:w="160" w:type="dxa"/>
              <w:left w:w="60" w:type="dxa"/>
              <w:bottom w:w="100" w:type="dxa"/>
              <w:right w:w="60" w:type="dxa"/>
            </w:tcMar>
            <w:vAlign w:val="center"/>
          </w:tcPr>
          <w:p w14:paraId="3CFE0E09"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variable</w:t>
            </w:r>
          </w:p>
        </w:tc>
        <w:tc>
          <w:tcPr>
            <w:tcW w:w="1340" w:type="dxa"/>
            <w:tcBorders>
              <w:top w:val="nil"/>
              <w:left w:val="nil"/>
              <w:bottom w:val="nil"/>
              <w:right w:val="nil"/>
            </w:tcBorders>
          </w:tcPr>
          <w:p w14:paraId="796D3E17" w14:textId="0276B70C"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sz w:val="16"/>
                <w:szCs w:val="16"/>
              </w:rPr>
            </w:pPr>
            <w:proofErr w:type="gramStart"/>
            <w:ins w:id="110" w:author="Author">
              <w:r w:rsidRPr="001A4D26">
                <w:rPr>
                  <w:rFonts w:ascii="Arial" w:eastAsia="MS Mincho" w:hAnsi="Arial" w:cs="Arial"/>
                  <w:color w:val="000000"/>
                  <w:sz w:val="16"/>
                  <w:szCs w:val="16"/>
                </w:rPr>
                <w:t>variable</w:t>
              </w:r>
            </w:ins>
            <w:r w:rsidR="00AD4B0C" w:rsidRPr="00AD4B0C">
              <w:rPr>
                <w:rFonts w:ascii="Times New Roman" w:eastAsia="SimSun" w:hAnsi="Times New Roman" w:cs="Times New Roman"/>
                <w:sz w:val="16"/>
                <w:szCs w:val="14"/>
                <w:highlight w:val="yellow"/>
                <w:lang w:val="en-GB"/>
              </w:rPr>
              <w:t>(</w:t>
            </w:r>
            <w:proofErr w:type="gramEnd"/>
            <w:r w:rsidR="00AD4B0C" w:rsidRPr="00AD4B0C">
              <w:rPr>
                <w:rFonts w:ascii="Times New Roman" w:eastAsia="SimSun" w:hAnsi="Times New Roman" w:cs="Times New Roman"/>
                <w:sz w:val="16"/>
                <w:szCs w:val="14"/>
                <w:highlight w:val="yellow"/>
                <w:lang w:val="en-GB"/>
              </w:rPr>
              <w:t>#10988)</w:t>
            </w:r>
          </w:p>
        </w:tc>
      </w:tr>
      <w:tr w:rsidR="001A4D26" w:rsidRPr="001A4D26" w14:paraId="2C64E114" w14:textId="77777777" w:rsidTr="00094D3A">
        <w:trPr>
          <w:jc w:val="center"/>
        </w:trPr>
        <w:tc>
          <w:tcPr>
            <w:tcW w:w="4480" w:type="dxa"/>
            <w:gridSpan w:val="5"/>
            <w:tcBorders>
              <w:top w:val="nil"/>
              <w:left w:val="nil"/>
              <w:bottom w:val="nil"/>
              <w:right w:val="nil"/>
            </w:tcBorders>
            <w:tcMar>
              <w:top w:w="120" w:type="dxa"/>
              <w:left w:w="60" w:type="dxa"/>
              <w:bottom w:w="60" w:type="dxa"/>
              <w:right w:w="60" w:type="dxa"/>
            </w:tcMar>
            <w:vAlign w:val="center"/>
          </w:tcPr>
          <w:p w14:paraId="2111D202" w14:textId="77777777" w:rsidR="001A4D26" w:rsidRPr="001A4D26" w:rsidRDefault="001A4D26" w:rsidP="001A4D26">
            <w:pPr>
              <w:widowControl w:val="0"/>
              <w:numPr>
                <w:ilvl w:val="0"/>
                <w:numId w:val="20"/>
              </w:numPr>
              <w:suppressAutoHyphens/>
              <w:autoSpaceDE w:val="0"/>
              <w:autoSpaceDN w:val="0"/>
              <w:adjustRightInd w:val="0"/>
              <w:spacing w:before="240" w:after="0" w:line="240" w:lineRule="atLeast"/>
              <w:jc w:val="center"/>
              <w:rPr>
                <w:rFonts w:ascii="Arial" w:eastAsia="MS Mincho" w:hAnsi="Arial" w:cs="Arial"/>
                <w:b/>
                <w:bCs/>
                <w:color w:val="000000"/>
                <w:w w:val="0"/>
                <w:sz w:val="20"/>
                <w:szCs w:val="20"/>
              </w:rPr>
            </w:pPr>
            <w:bookmarkStart w:id="111" w:name="RTF38323930303a204669675469"/>
            <w:r w:rsidRPr="001A4D26">
              <w:rPr>
                <w:rFonts w:ascii="Arial" w:eastAsia="MS Mincho" w:hAnsi="Arial" w:cs="Arial"/>
                <w:b/>
                <w:bCs/>
                <w:color w:val="000000"/>
                <w:sz w:val="20"/>
                <w:szCs w:val="20"/>
              </w:rPr>
              <w:t>Transmit Power Envelope element format</w:t>
            </w:r>
            <w:bookmarkEnd w:id="111"/>
            <w:r w:rsidRPr="001A4D26">
              <w:rPr>
                <w:rFonts w:ascii="Arial" w:eastAsia="MS Mincho" w:hAnsi="Arial" w:cs="Arial"/>
                <w:b/>
                <w:bCs/>
                <w:color w:val="000000"/>
                <w:sz w:val="20"/>
                <w:szCs w:val="20"/>
              </w:rPr>
              <w:t>(11ax)</w:t>
            </w:r>
          </w:p>
        </w:tc>
        <w:tc>
          <w:tcPr>
            <w:tcW w:w="1340" w:type="dxa"/>
            <w:tcBorders>
              <w:top w:val="nil"/>
              <w:left w:val="nil"/>
              <w:bottom w:val="nil"/>
              <w:right w:val="nil"/>
            </w:tcBorders>
          </w:tcPr>
          <w:p w14:paraId="43B25B49" w14:textId="77777777" w:rsidR="001A4D26" w:rsidRPr="001A4D26" w:rsidRDefault="001A4D26" w:rsidP="001A4D26">
            <w:pPr>
              <w:widowControl w:val="0"/>
              <w:suppressAutoHyphens/>
              <w:autoSpaceDE w:val="0"/>
              <w:autoSpaceDN w:val="0"/>
              <w:adjustRightInd w:val="0"/>
              <w:spacing w:before="240" w:after="0" w:line="240" w:lineRule="atLeast"/>
              <w:jc w:val="center"/>
              <w:rPr>
                <w:rFonts w:ascii="Arial" w:eastAsia="MS Mincho" w:hAnsi="Arial" w:cs="Arial"/>
                <w:b/>
                <w:bCs/>
                <w:color w:val="000000"/>
                <w:sz w:val="20"/>
                <w:szCs w:val="20"/>
              </w:rPr>
            </w:pPr>
          </w:p>
        </w:tc>
      </w:tr>
    </w:tbl>
    <w:p w14:paraId="351B82C6" w14:textId="77777777"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highlight w:val="yellow"/>
          <w:lang w:val="en-GB"/>
        </w:rPr>
      </w:pPr>
    </w:p>
    <w:p w14:paraId="7B74BCD8" w14:textId="774E0B76"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lang w:val="en-GB"/>
        </w:rPr>
      </w:pPr>
      <w:proofErr w:type="spellStart"/>
      <w:r w:rsidRPr="001A4D26">
        <w:rPr>
          <w:rFonts w:ascii="Times New Roman" w:eastAsia="SimSun" w:hAnsi="Times New Roman" w:cs="Times New Roman"/>
          <w:szCs w:val="20"/>
          <w:highlight w:val="yellow"/>
          <w:lang w:val="en-GB"/>
        </w:rPr>
        <w:t>T</w:t>
      </w:r>
      <w:r w:rsidR="00A14F5E" w:rsidRPr="001A4D26">
        <w:rPr>
          <w:rFonts w:ascii="Times New Roman" w:eastAsia="SimSun" w:hAnsi="Times New Roman" w:cs="Times New Roman"/>
          <w:szCs w:val="20"/>
          <w:highlight w:val="yellow"/>
          <w:lang w:val="en-GB"/>
        </w:rPr>
        <w:t>g</w:t>
      </w:r>
      <w:r w:rsidRPr="001A4D26">
        <w:rPr>
          <w:rFonts w:ascii="Times New Roman" w:eastAsia="SimSun" w:hAnsi="Times New Roman" w:cs="Times New Roman"/>
          <w:szCs w:val="20"/>
          <w:highlight w:val="yellow"/>
          <w:lang w:val="en-GB"/>
        </w:rPr>
        <w:t>be</w:t>
      </w:r>
      <w:proofErr w:type="spellEnd"/>
      <w:r w:rsidRPr="001A4D26">
        <w:rPr>
          <w:rFonts w:ascii="Times New Roman" w:eastAsia="SimSun" w:hAnsi="Times New Roman" w:cs="Times New Roman"/>
          <w:szCs w:val="20"/>
          <w:highlight w:val="yellow"/>
          <w:lang w:val="en-GB"/>
        </w:rPr>
        <w:t xml:space="preserve"> Editor: add </w:t>
      </w:r>
      <w:r w:rsidR="00290047">
        <w:rPr>
          <w:rFonts w:ascii="Times New Roman" w:eastAsia="SimSun" w:hAnsi="Times New Roman" w:cs="Times New Roman"/>
          <w:szCs w:val="20"/>
          <w:highlight w:val="yellow"/>
          <w:lang w:val="en-GB"/>
        </w:rPr>
        <w:t xml:space="preserve">a new </w:t>
      </w:r>
      <w:r w:rsidRPr="001A4D26">
        <w:rPr>
          <w:rFonts w:ascii="Times New Roman" w:eastAsia="SimSun" w:hAnsi="Times New Roman" w:cs="Times New Roman"/>
          <w:szCs w:val="20"/>
          <w:highlight w:val="yellow"/>
          <w:lang w:val="en-GB"/>
        </w:rPr>
        <w:t>Figure 9-xxx-Extension Maximum Transmit Power field format if the Maximum Transmit Power Interpretation subfield is 0 or 2 as follows</w:t>
      </w:r>
    </w:p>
    <w:p w14:paraId="487D9F48" w14:textId="77777777"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highlight w:val="yellow"/>
          <w:lang w:val="en-GB"/>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tblGrid>
      <w:tr w:rsidR="001A4D26" w:rsidRPr="001A4D26" w14:paraId="22B2BC08" w14:textId="77777777" w:rsidTr="00094D3A">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16546DE4"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40088A69" w14:textId="2EC85FF3"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Maximum Transmit Power For 320 MHz</w:t>
            </w:r>
            <w:r w:rsidR="00AD4B0C">
              <w:rPr>
                <w:rFonts w:ascii="Arial" w:eastAsia="MS Mincho" w:hAnsi="Arial" w:cs="Arial"/>
                <w:color w:val="000000"/>
                <w:sz w:val="16"/>
                <w:szCs w:val="16"/>
              </w:rPr>
              <w:t xml:space="preserve"> </w:t>
            </w:r>
          </w:p>
        </w:tc>
      </w:tr>
      <w:tr w:rsidR="001A4D26" w:rsidRPr="001A4D26" w14:paraId="4A349E79" w14:textId="77777777" w:rsidTr="00094D3A">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3DE4493C"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Octets:</w:t>
            </w:r>
          </w:p>
        </w:tc>
        <w:tc>
          <w:tcPr>
            <w:tcW w:w="1340" w:type="dxa"/>
            <w:tcBorders>
              <w:top w:val="nil"/>
              <w:left w:val="nil"/>
              <w:bottom w:val="nil"/>
              <w:right w:val="nil"/>
            </w:tcBorders>
            <w:tcMar>
              <w:top w:w="160" w:type="dxa"/>
              <w:left w:w="60" w:type="dxa"/>
              <w:bottom w:w="100" w:type="dxa"/>
              <w:right w:w="60" w:type="dxa"/>
            </w:tcMar>
            <w:vAlign w:val="center"/>
          </w:tcPr>
          <w:p w14:paraId="79DA63D3"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r>
    </w:tbl>
    <w:p w14:paraId="5FB05582" w14:textId="5815B415" w:rsidR="001A4D26" w:rsidRPr="001A4D26" w:rsidRDefault="001A4D26" w:rsidP="001A4D26">
      <w:pPr>
        <w:widowControl w:val="0"/>
        <w:autoSpaceDE w:val="0"/>
        <w:autoSpaceDN w:val="0"/>
        <w:adjustRightInd w:val="0"/>
        <w:spacing w:before="240" w:after="0" w:line="240" w:lineRule="atLeast"/>
        <w:rPr>
          <w:rFonts w:ascii="Arial" w:eastAsia="MS Mincho" w:hAnsi="Arial" w:cs="Arial"/>
          <w:b/>
          <w:bCs/>
          <w:color w:val="000000"/>
          <w:w w:val="0"/>
          <w:sz w:val="20"/>
          <w:szCs w:val="20"/>
        </w:rPr>
      </w:pPr>
      <w:r w:rsidRPr="001A4D26">
        <w:rPr>
          <w:rFonts w:ascii="Arial" w:eastAsia="MS Mincho" w:hAnsi="Arial" w:cs="Arial"/>
          <w:b/>
          <w:bCs/>
          <w:color w:val="000000"/>
          <w:sz w:val="20"/>
          <w:szCs w:val="20"/>
        </w:rPr>
        <w:t>Figure 9-xxx-Extension Maximum Transmit Power field format if the Maximum Transmit Power Interpretation subfield is 0 or 2</w:t>
      </w:r>
      <w:r w:rsidR="00AD4B0C">
        <w:rPr>
          <w:rFonts w:ascii="Times New Roman" w:eastAsia="SimSun" w:hAnsi="Times New Roman" w:cs="Times New Roman"/>
          <w:szCs w:val="20"/>
          <w:highlight w:val="yellow"/>
          <w:lang w:val="en-GB"/>
        </w:rPr>
        <w:t>(#10988)</w:t>
      </w:r>
    </w:p>
    <w:p w14:paraId="0ACD35FF" w14:textId="7EDA6538"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w w:val="0"/>
          <w:sz w:val="20"/>
          <w:szCs w:val="20"/>
        </w:rPr>
      </w:pPr>
      <w:proofErr w:type="spellStart"/>
      <w:r w:rsidRPr="001A4D26">
        <w:rPr>
          <w:rFonts w:ascii="Times New Roman" w:eastAsia="MS Mincho" w:hAnsi="Times New Roman" w:cs="Times New Roman"/>
          <w:color w:val="000000"/>
          <w:w w:val="0"/>
          <w:sz w:val="20"/>
          <w:szCs w:val="20"/>
          <w:highlight w:val="yellow"/>
        </w:rPr>
        <w:t>T</w:t>
      </w:r>
      <w:r w:rsidR="00A14F5E" w:rsidRPr="001A4D26">
        <w:rPr>
          <w:rFonts w:ascii="Times New Roman" w:eastAsia="MS Mincho" w:hAnsi="Times New Roman" w:cs="Times New Roman"/>
          <w:color w:val="000000"/>
          <w:w w:val="0"/>
          <w:sz w:val="20"/>
          <w:szCs w:val="20"/>
          <w:highlight w:val="yellow"/>
        </w:rPr>
        <w:t>g</w:t>
      </w:r>
      <w:r w:rsidRPr="001A4D26">
        <w:rPr>
          <w:rFonts w:ascii="Times New Roman" w:eastAsia="MS Mincho" w:hAnsi="Times New Roman" w:cs="Times New Roman"/>
          <w:color w:val="000000"/>
          <w:w w:val="0"/>
          <w:sz w:val="20"/>
          <w:szCs w:val="20"/>
          <w:highlight w:val="yellow"/>
        </w:rPr>
        <w:t>be</w:t>
      </w:r>
      <w:proofErr w:type="spellEnd"/>
      <w:r w:rsidRPr="001A4D26">
        <w:rPr>
          <w:rFonts w:ascii="Times New Roman" w:eastAsia="MS Mincho" w:hAnsi="Times New Roman" w:cs="Times New Roman"/>
          <w:color w:val="000000"/>
          <w:w w:val="0"/>
          <w:sz w:val="20"/>
          <w:szCs w:val="20"/>
          <w:highlight w:val="yellow"/>
        </w:rPr>
        <w:t xml:space="preserve"> Editor: add the following paragraph after the</w:t>
      </w:r>
      <w:r w:rsidR="009909E4">
        <w:rPr>
          <w:rFonts w:ascii="Times New Roman" w:eastAsia="MS Mincho" w:hAnsi="Times New Roman" w:cs="Times New Roman"/>
          <w:color w:val="000000"/>
          <w:w w:val="0"/>
          <w:sz w:val="20"/>
          <w:szCs w:val="20"/>
          <w:highlight w:val="yellow"/>
        </w:rPr>
        <w:t xml:space="preserve"> </w:t>
      </w:r>
      <w:r w:rsidRPr="001A4D26">
        <w:rPr>
          <w:rFonts w:ascii="Times New Roman" w:eastAsia="MS Mincho" w:hAnsi="Times New Roman" w:cs="Times New Roman"/>
          <w:color w:val="000000"/>
          <w:w w:val="0"/>
          <w:sz w:val="20"/>
          <w:szCs w:val="20"/>
          <w:highlight w:val="yellow"/>
        </w:rPr>
        <w:t>Figure 9-xxx-Extension Maximum Transmit Power field format if the Maximum Transmit Power Interpretation subfield is 0 or 2</w:t>
      </w:r>
      <w:r w:rsidRPr="001A4D26">
        <w:rPr>
          <w:rFonts w:ascii="Times New Roman" w:eastAsia="MS Mincho" w:hAnsi="Times New Roman" w:cs="Times New Roman"/>
          <w:color w:val="000000"/>
          <w:w w:val="0"/>
          <w:sz w:val="20"/>
          <w:szCs w:val="20"/>
        </w:rPr>
        <w:t xml:space="preserve"> </w:t>
      </w:r>
    </w:p>
    <w:p w14:paraId="372341BB" w14:textId="1435965F" w:rsidR="001A4D26" w:rsidRPr="003C336C" w:rsidRDefault="00771098" w:rsidP="003C33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w:t>
      </w:r>
      <w:proofErr w:type="gramStart"/>
      <w:r>
        <w:rPr>
          <w:rFonts w:ascii="Times New Roman" w:eastAsia="SimSun" w:hAnsi="Times New Roman" w:cs="Times New Roman"/>
          <w:szCs w:val="20"/>
          <w:highlight w:val="yellow"/>
          <w:lang w:val="en-GB"/>
        </w:rPr>
        <w:t>10988)</w:t>
      </w:r>
      <w:r w:rsidR="001A4D26" w:rsidRPr="001A4D26">
        <w:rPr>
          <w:rFonts w:ascii="Times New Roman" w:eastAsia="MS Mincho" w:hAnsi="Times New Roman" w:cs="Times New Roman"/>
          <w:color w:val="000000"/>
          <w:sz w:val="20"/>
          <w:szCs w:val="20"/>
        </w:rPr>
        <w:t>Maximum</w:t>
      </w:r>
      <w:proofErr w:type="gramEnd"/>
      <w:r w:rsidR="001A4D26" w:rsidRPr="001A4D26">
        <w:rPr>
          <w:rFonts w:ascii="Times New Roman" w:eastAsia="MS Mincho" w:hAnsi="Times New Roman" w:cs="Times New Roman"/>
          <w:color w:val="000000"/>
          <w:sz w:val="20"/>
          <w:szCs w:val="20"/>
        </w:rPr>
        <w:t xml:space="preserve"> Transmit Power For 320 MHz fields define the local maximum transmit power limit of 320 MHz PPDUs, except for an EHT TB PPDU where 320 MHz is the bandwidth of the pre-EHT modulated fields of the EHT TB PPDU transmitted by a STA. The Maximum Transmit Power For 320 MHz field is encoded as an 8-bit 2s complement signed integer in the range –64 dBm to 63 dBm with a 0.5 dB step. Setting this field to 63.5 dBm indicates 63.5 dBm or higher (i.e., no local maximum transmit power constraint).</w:t>
      </w:r>
    </w:p>
    <w:p w14:paraId="5E9D7235" w14:textId="4ED518AC"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 xml:space="preserve"> </w:t>
      </w:r>
      <w:proofErr w:type="spellStart"/>
      <w:r w:rsidRPr="001A4D26">
        <w:rPr>
          <w:rFonts w:ascii="Times New Roman" w:eastAsia="SimSun" w:hAnsi="Times New Roman" w:cs="Times New Roman"/>
          <w:szCs w:val="20"/>
          <w:highlight w:val="yellow"/>
          <w:lang w:val="en-GB"/>
        </w:rPr>
        <w:t>T</w:t>
      </w:r>
      <w:r w:rsidR="00A14F5E" w:rsidRPr="001A4D26">
        <w:rPr>
          <w:rFonts w:ascii="Times New Roman" w:eastAsia="SimSun" w:hAnsi="Times New Roman" w:cs="Times New Roman"/>
          <w:szCs w:val="20"/>
          <w:highlight w:val="yellow"/>
          <w:lang w:val="en-GB"/>
        </w:rPr>
        <w:t>g</w:t>
      </w:r>
      <w:r w:rsidRPr="001A4D26">
        <w:rPr>
          <w:rFonts w:ascii="Times New Roman" w:eastAsia="SimSun" w:hAnsi="Times New Roman" w:cs="Times New Roman"/>
          <w:szCs w:val="20"/>
          <w:highlight w:val="yellow"/>
          <w:lang w:val="en-GB"/>
        </w:rPr>
        <w:t>be</w:t>
      </w:r>
      <w:proofErr w:type="spellEnd"/>
      <w:r w:rsidRPr="001A4D26">
        <w:rPr>
          <w:rFonts w:ascii="Times New Roman" w:eastAsia="SimSun" w:hAnsi="Times New Roman" w:cs="Times New Roman"/>
          <w:szCs w:val="20"/>
          <w:highlight w:val="yellow"/>
          <w:lang w:val="en-GB"/>
        </w:rPr>
        <w:t xml:space="preserve"> Editor: Add the following paragraph</w:t>
      </w:r>
      <w:r w:rsidR="00290047">
        <w:rPr>
          <w:rFonts w:ascii="Times New Roman" w:eastAsia="SimSun" w:hAnsi="Times New Roman" w:cs="Times New Roman"/>
          <w:szCs w:val="20"/>
          <w:highlight w:val="yellow"/>
          <w:lang w:val="en-GB"/>
        </w:rPr>
        <w:t>s</w:t>
      </w:r>
      <w:r w:rsidRPr="001A4D26">
        <w:rPr>
          <w:rFonts w:ascii="Times New Roman" w:eastAsia="SimSun" w:hAnsi="Times New Roman" w:cs="Times New Roman"/>
          <w:szCs w:val="20"/>
          <w:highlight w:val="yellow"/>
          <w:lang w:val="en-GB"/>
        </w:rPr>
        <w:t xml:space="preserve"> at the end of 9.4.2.161 Transmit Power Envelope element </w:t>
      </w:r>
    </w:p>
    <w:p w14:paraId="59333BD6" w14:textId="37C29EE4" w:rsidR="001A4D26" w:rsidRPr="001A4D26" w:rsidDel="00E21B8C" w:rsidRDefault="00771098" w:rsidP="00E21B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112" w:author="r8" w:date="2023-01-19T10:19:00Z"/>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(#10988)</w:t>
      </w:r>
      <w:r w:rsidR="001A4D26" w:rsidRPr="001A4D26">
        <w:rPr>
          <w:rFonts w:ascii="Times New Roman" w:eastAsia="MS Mincho" w:hAnsi="Times New Roman" w:cs="Times New Roman"/>
          <w:color w:val="000000"/>
          <w:sz w:val="20"/>
          <w:szCs w:val="20"/>
        </w:rPr>
        <w:t>The format of the Extension Maximum Transmit Power field is defined in Figure 9-xxx (Extension Maximum Transmit Power field format if the Maximum Transmit Power Interpretation subfield is 0 or 2) if the Maximum Transmit Power Interpretation subfield is 0 or 2</w:t>
      </w:r>
      <w:commentRangeStart w:id="113"/>
      <w:del w:id="114" w:author="r8" w:date="2023-01-19T10:19:00Z">
        <w:r w:rsidR="001A4D26" w:rsidRPr="001A4D26" w:rsidDel="00E21B8C">
          <w:rPr>
            <w:rFonts w:ascii="Times New Roman" w:eastAsia="MS Mincho" w:hAnsi="Times New Roman" w:cs="Times New Roman"/>
            <w:color w:val="000000"/>
            <w:sz w:val="20"/>
            <w:szCs w:val="20"/>
          </w:rPr>
          <w:delText xml:space="preserve"> and is</w:delText>
        </w:r>
      </w:del>
      <w:ins w:id="115" w:author="r5" w:date="2023-01-16T20:31:00Z">
        <w:del w:id="116" w:author="r8" w:date="2023-01-19T10:19:00Z">
          <w:r w:rsidR="00430579" w:rsidDel="00E21B8C">
            <w:rPr>
              <w:rFonts w:ascii="Times New Roman" w:eastAsia="MS Mincho" w:hAnsi="Times New Roman" w:cs="Times New Roman"/>
              <w:color w:val="000000"/>
              <w:sz w:val="20"/>
              <w:szCs w:val="20"/>
            </w:rPr>
            <w:delText xml:space="preserve"> defined in </w:delText>
          </w:r>
        </w:del>
      </w:ins>
      <w:ins w:id="117" w:author="r5" w:date="2023-01-16T20:32:00Z">
        <w:del w:id="118" w:author="r8" w:date="2023-01-19T10:19:00Z">
          <w:r w:rsidR="00430579" w:rsidRPr="00430579" w:rsidDel="00E21B8C">
            <w:rPr>
              <w:rFonts w:ascii="Times New Roman" w:eastAsia="MS Mincho" w:hAnsi="Times New Roman" w:cs="Times New Roman"/>
              <w:color w:val="000000"/>
              <w:sz w:val="20"/>
              <w:szCs w:val="20"/>
            </w:rPr>
            <w:delText>Figure 9-xx2</w:delText>
          </w:r>
          <w:r w:rsidR="00430579" w:rsidDel="00E21B8C">
            <w:rPr>
              <w:rFonts w:ascii="Times New Roman" w:eastAsia="MS Mincho" w:hAnsi="Times New Roman" w:cs="Times New Roman"/>
              <w:color w:val="000000"/>
              <w:sz w:val="20"/>
              <w:szCs w:val="20"/>
            </w:rPr>
            <w:delText xml:space="preserve"> (</w:delText>
          </w:r>
          <w:r w:rsidR="00430579" w:rsidRPr="00430579" w:rsidDel="00E21B8C">
            <w:rPr>
              <w:rFonts w:ascii="Times New Roman" w:eastAsia="MS Mincho" w:hAnsi="Times New Roman" w:cs="Times New Roman"/>
              <w:color w:val="000000"/>
              <w:sz w:val="20"/>
              <w:szCs w:val="20"/>
            </w:rPr>
            <w:delText>Extension Maximum Transmit Power field format if the Maximum Transmit Power Interpretation subfield is 1 or 3</w:delText>
          </w:r>
          <w:r w:rsidR="00430579" w:rsidDel="00E21B8C">
            <w:rPr>
              <w:rFonts w:ascii="Times New Roman" w:eastAsia="MS Mincho" w:hAnsi="Times New Roman" w:cs="Times New Roman"/>
              <w:color w:val="000000"/>
              <w:sz w:val="20"/>
              <w:szCs w:val="20"/>
            </w:rPr>
            <w:delText>)</w:delText>
          </w:r>
        </w:del>
      </w:ins>
      <w:del w:id="119" w:author="r8" w:date="2023-01-19T10:19:00Z">
        <w:r w:rsidR="001A4D26" w:rsidRPr="001A4D26" w:rsidDel="00E21B8C">
          <w:rPr>
            <w:rFonts w:ascii="Times New Roman" w:eastAsia="MS Mincho" w:hAnsi="Times New Roman" w:cs="Times New Roman"/>
            <w:color w:val="000000"/>
            <w:sz w:val="20"/>
            <w:szCs w:val="20"/>
          </w:rPr>
          <w:delText xml:space="preserve"> the same as the </w:delText>
        </w:r>
        <w:r w:rsidR="001A4D26" w:rsidRPr="001A4D26" w:rsidDel="00E21B8C">
          <w:rPr>
            <w:rFonts w:ascii="Times New Roman" w:eastAsia="MS Mincho" w:hAnsi="Times New Roman" w:cs="Times New Roman"/>
            <w:color w:val="000000"/>
            <w:sz w:val="20"/>
            <w:szCs w:val="20"/>
          </w:rPr>
          <w:lastRenderedPageBreak/>
          <w:delText>Maximum Transmit Power field if the Maximum Transmit Power Interpretation subfield is 1 or 3</w:delText>
        </w:r>
      </w:del>
      <w:ins w:id="120" w:author="r5" w:date="2023-01-16T20:38:00Z">
        <w:del w:id="121" w:author="r8" w:date="2023-01-19T10:19:00Z">
          <w:r w:rsidR="00BA37CD" w:rsidDel="00E21B8C">
            <w:rPr>
              <w:rFonts w:ascii="Times New Roman" w:eastAsia="MS Mincho" w:hAnsi="Times New Roman" w:cs="Times New Roman"/>
              <w:color w:val="000000"/>
              <w:sz w:val="20"/>
              <w:szCs w:val="20"/>
            </w:rPr>
            <w:delText xml:space="preserve">. </w:delText>
          </w:r>
        </w:del>
      </w:ins>
      <w:del w:id="122" w:author="r8" w:date="2023-01-19T10:19:00Z">
        <w:r w:rsidR="001A4D26" w:rsidRPr="001A4D26" w:rsidDel="00E21B8C">
          <w:rPr>
            <w:rFonts w:ascii="Times New Roman" w:eastAsia="MS Mincho" w:hAnsi="Times New Roman" w:cs="Times New Roman"/>
            <w:color w:val="000000"/>
            <w:sz w:val="20"/>
            <w:szCs w:val="20"/>
          </w:rPr>
          <w:delText>, as defined in Figure 9-617b (Maximum Transmit Power field format if the Maximum Transmit Power Interpretation subfield is 1 or 3).</w:delText>
        </w:r>
      </w:del>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gridCol w:w="2870"/>
      </w:tblGrid>
      <w:tr w:rsidR="00E8091D" w:rsidRPr="001A4D26" w:rsidDel="00E21B8C" w14:paraId="5BFAF219" w14:textId="1C98F6B9" w:rsidTr="000F1E82">
        <w:trPr>
          <w:trHeight w:val="720"/>
          <w:jc w:val="center"/>
          <w:ins w:id="123" w:author="r5" w:date="2023-01-16T19:39:00Z"/>
          <w:del w:id="124" w:author="r8" w:date="2023-01-19T10:19:00Z"/>
        </w:trPr>
        <w:tc>
          <w:tcPr>
            <w:tcW w:w="740" w:type="dxa"/>
            <w:tcBorders>
              <w:top w:val="nil"/>
              <w:left w:val="nil"/>
              <w:bottom w:val="nil"/>
              <w:right w:val="nil"/>
            </w:tcBorders>
            <w:tcMar>
              <w:top w:w="160" w:type="dxa"/>
              <w:left w:w="60" w:type="dxa"/>
              <w:bottom w:w="100" w:type="dxa"/>
              <w:right w:w="60" w:type="dxa"/>
            </w:tcMar>
            <w:vAlign w:val="center"/>
          </w:tcPr>
          <w:p w14:paraId="7EF9A781" w14:textId="40565816" w:rsidR="00E8091D" w:rsidRPr="001A4D26" w:rsidDel="00E21B8C" w:rsidRDefault="00E8091D" w:rsidP="00E21B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25" w:author="r5" w:date="2023-01-16T19:39:00Z"/>
                <w:del w:id="126" w:author="r8" w:date="2023-01-19T10:19:00Z"/>
                <w:rFonts w:ascii="Arial" w:eastAsia="MS Mincho" w:hAnsi="Arial" w:cs="Arial"/>
                <w:color w:val="000000"/>
                <w:w w:val="0"/>
                <w:sz w:val="16"/>
                <w:szCs w:val="16"/>
              </w:rPr>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4A9BF460" w14:textId="4D422D81" w:rsidR="00E8091D" w:rsidRPr="001A4D26" w:rsidDel="00E21B8C" w:rsidRDefault="00E8091D" w:rsidP="00E21B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27" w:author="r5" w:date="2023-01-16T19:39:00Z"/>
                <w:del w:id="128" w:author="r8" w:date="2023-01-19T10:19:00Z"/>
                <w:rFonts w:ascii="Arial" w:eastAsia="MS Mincho" w:hAnsi="Arial" w:cs="Arial"/>
                <w:color w:val="000000"/>
                <w:w w:val="0"/>
                <w:sz w:val="16"/>
                <w:szCs w:val="16"/>
              </w:rPr>
            </w:pPr>
            <w:ins w:id="129" w:author="r5" w:date="2023-01-16T19:45:00Z">
              <w:del w:id="130" w:author="r8" w:date="2023-01-19T10:19:00Z">
                <w:r w:rsidDel="00E21B8C">
                  <w:rPr>
                    <w:rFonts w:ascii="Arial" w:eastAsia="MS Mincho" w:hAnsi="Arial" w:cs="Arial"/>
                    <w:color w:val="000000"/>
                    <w:sz w:val="16"/>
                    <w:szCs w:val="16"/>
                  </w:rPr>
                  <w:delText xml:space="preserve">Extension </w:delText>
                </w:r>
              </w:del>
            </w:ins>
            <w:ins w:id="131" w:author="r5" w:date="2023-01-16T19:39:00Z">
              <w:del w:id="132" w:author="r8" w:date="2023-01-19T10:19:00Z">
                <w:r w:rsidRPr="001A4D26" w:rsidDel="00E21B8C">
                  <w:rPr>
                    <w:rFonts w:ascii="Arial" w:eastAsia="MS Mincho" w:hAnsi="Arial" w:cs="Arial"/>
                    <w:color w:val="000000"/>
                    <w:sz w:val="16"/>
                    <w:szCs w:val="16"/>
                  </w:rPr>
                  <w:delText xml:space="preserve">Transmit </w:delText>
                </w:r>
              </w:del>
            </w:ins>
            <w:ins w:id="133" w:author="r5" w:date="2023-01-16T20:39:00Z">
              <w:del w:id="134" w:author="r8" w:date="2023-01-19T10:19:00Z">
                <w:r w:rsidR="00B0182B" w:rsidDel="00E21B8C">
                  <w:rPr>
                    <w:rFonts w:ascii="Arial" w:eastAsia="MS Mincho" w:hAnsi="Arial" w:cs="Arial"/>
                    <w:color w:val="000000"/>
                    <w:sz w:val="16"/>
                    <w:szCs w:val="16"/>
                  </w:rPr>
                  <w:delText>PSD</w:delText>
                </w:r>
              </w:del>
            </w:ins>
            <w:ins w:id="135" w:author="r5" w:date="2023-01-16T20:04:00Z">
              <w:del w:id="136" w:author="r8" w:date="2023-01-19T10:19:00Z">
                <w:r w:rsidDel="00E21B8C">
                  <w:rPr>
                    <w:rFonts w:ascii="Arial" w:eastAsia="MS Mincho" w:hAnsi="Arial" w:cs="Arial"/>
                    <w:color w:val="000000"/>
                    <w:sz w:val="16"/>
                    <w:szCs w:val="16"/>
                  </w:rPr>
                  <w:delText xml:space="preserve"> </w:delText>
                </w:r>
              </w:del>
            </w:ins>
            <w:ins w:id="137" w:author="r5" w:date="2023-01-16T19:45:00Z">
              <w:del w:id="138" w:author="r8" w:date="2023-01-19T10:19:00Z">
                <w:r w:rsidDel="00E21B8C">
                  <w:rPr>
                    <w:rFonts w:ascii="Arial" w:eastAsia="MS Mincho" w:hAnsi="Arial" w:cs="Arial"/>
                    <w:color w:val="000000"/>
                    <w:sz w:val="16"/>
                    <w:szCs w:val="16"/>
                  </w:rPr>
                  <w:delText>Information</w:delText>
                </w:r>
              </w:del>
            </w:ins>
            <w:ins w:id="139" w:author="r5" w:date="2023-01-16T19:39:00Z">
              <w:del w:id="140" w:author="r8" w:date="2023-01-19T10:19:00Z">
                <w:r w:rsidDel="00E21B8C">
                  <w:rPr>
                    <w:rFonts w:ascii="Arial" w:eastAsia="MS Mincho" w:hAnsi="Arial" w:cs="Arial"/>
                    <w:color w:val="000000"/>
                    <w:sz w:val="16"/>
                    <w:szCs w:val="16"/>
                  </w:rPr>
                  <w:delText xml:space="preserve"> </w:delText>
                </w:r>
              </w:del>
            </w:ins>
          </w:p>
        </w:tc>
        <w:tc>
          <w:tcPr>
            <w:tcW w:w="2870" w:type="dxa"/>
            <w:tcBorders>
              <w:top w:val="single" w:sz="10" w:space="0" w:color="000000"/>
              <w:left w:val="single" w:sz="10" w:space="0" w:color="000000"/>
              <w:bottom w:val="single" w:sz="10" w:space="0" w:color="000000"/>
              <w:right w:val="single" w:sz="10" w:space="0" w:color="000000"/>
            </w:tcBorders>
          </w:tcPr>
          <w:p w14:paraId="384604AC" w14:textId="7ED8841A" w:rsidR="00E8091D" w:rsidDel="00E21B8C" w:rsidRDefault="00E8091D" w:rsidP="00E21B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41" w:author="r5" w:date="2023-01-16T19:48:00Z"/>
                <w:del w:id="142" w:author="r8" w:date="2023-01-19T10:19:00Z"/>
                <w:rFonts w:ascii="Arial" w:eastAsia="MS Mincho" w:hAnsi="Arial" w:cs="Arial"/>
                <w:color w:val="000000"/>
                <w:sz w:val="16"/>
                <w:szCs w:val="16"/>
              </w:rPr>
            </w:pPr>
          </w:p>
          <w:p w14:paraId="72CF0736" w14:textId="257F3820" w:rsidR="00E8091D" w:rsidRPr="00076E91" w:rsidDel="00E21B8C" w:rsidRDefault="00815DB2" w:rsidP="00E21B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43" w:author="r5" w:date="2023-01-16T19:47:00Z"/>
                <w:del w:id="144" w:author="r8" w:date="2023-01-19T10:19:00Z"/>
                <w:rFonts w:ascii="Arial" w:eastAsia="MS Mincho" w:hAnsi="Arial" w:cs="Arial"/>
                <w:sz w:val="16"/>
                <w:szCs w:val="16"/>
              </w:rPr>
            </w:pPr>
            <w:ins w:id="145" w:author="r5" w:date="2023-01-16T20:44:00Z">
              <w:del w:id="146" w:author="r8" w:date="2023-01-19T10:19:00Z">
                <w:r w:rsidDel="00E21B8C">
                  <w:rPr>
                    <w:rFonts w:ascii="Arial" w:eastAsia="MS Mincho" w:hAnsi="Arial" w:cs="Arial"/>
                    <w:sz w:val="16"/>
                    <w:szCs w:val="16"/>
                  </w:rPr>
                  <w:delText xml:space="preserve">Maximum Transmit </w:delText>
                </w:r>
              </w:del>
            </w:ins>
            <w:ins w:id="147" w:author="r5" w:date="2023-01-16T20:49:00Z">
              <w:del w:id="148" w:author="r8" w:date="2023-01-19T10:19:00Z">
                <w:r w:rsidR="00A65C15" w:rsidDel="00E21B8C">
                  <w:rPr>
                    <w:rFonts w:ascii="Arial" w:eastAsia="MS Mincho" w:hAnsi="Arial" w:cs="Arial"/>
                    <w:sz w:val="16"/>
                    <w:szCs w:val="16"/>
                  </w:rPr>
                  <w:delText>PSD Values</w:delText>
                </w:r>
              </w:del>
            </w:ins>
          </w:p>
        </w:tc>
      </w:tr>
      <w:tr w:rsidR="00E8091D" w:rsidRPr="001A4D26" w:rsidDel="00E21B8C" w14:paraId="69A04637" w14:textId="76D4CA75" w:rsidTr="000F1E82">
        <w:trPr>
          <w:trHeight w:val="400"/>
          <w:jc w:val="center"/>
          <w:ins w:id="149" w:author="r5" w:date="2023-01-16T19:39:00Z"/>
          <w:del w:id="150" w:author="r8" w:date="2023-01-19T10:19:00Z"/>
        </w:trPr>
        <w:tc>
          <w:tcPr>
            <w:tcW w:w="740" w:type="dxa"/>
            <w:tcBorders>
              <w:top w:val="nil"/>
              <w:left w:val="nil"/>
              <w:bottom w:val="nil"/>
              <w:right w:val="nil"/>
            </w:tcBorders>
            <w:tcMar>
              <w:top w:w="160" w:type="dxa"/>
              <w:left w:w="60" w:type="dxa"/>
              <w:bottom w:w="100" w:type="dxa"/>
              <w:right w:w="60" w:type="dxa"/>
            </w:tcMar>
            <w:vAlign w:val="center"/>
          </w:tcPr>
          <w:p w14:paraId="45268026" w14:textId="671C3025" w:rsidR="00E8091D" w:rsidRPr="001A4D26" w:rsidDel="00E21B8C" w:rsidRDefault="00E8091D" w:rsidP="00E21B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51" w:author="r5" w:date="2023-01-16T19:39:00Z"/>
                <w:del w:id="152" w:author="r8" w:date="2023-01-19T10:19:00Z"/>
                <w:rFonts w:ascii="Arial" w:eastAsia="MS Mincho" w:hAnsi="Arial" w:cs="Arial"/>
                <w:color w:val="000000"/>
                <w:w w:val="0"/>
                <w:sz w:val="16"/>
                <w:szCs w:val="16"/>
              </w:rPr>
            </w:pPr>
            <w:ins w:id="153" w:author="r5" w:date="2023-01-16T19:39:00Z">
              <w:del w:id="154" w:author="r8" w:date="2023-01-19T10:19:00Z">
                <w:r w:rsidRPr="001A4D26" w:rsidDel="00E21B8C">
                  <w:rPr>
                    <w:rFonts w:ascii="Arial" w:eastAsia="MS Mincho" w:hAnsi="Arial" w:cs="Arial"/>
                    <w:color w:val="000000"/>
                    <w:sz w:val="16"/>
                    <w:szCs w:val="16"/>
                  </w:rPr>
                  <w:delText>Octets:</w:delText>
                </w:r>
              </w:del>
            </w:ins>
          </w:p>
        </w:tc>
        <w:tc>
          <w:tcPr>
            <w:tcW w:w="1340" w:type="dxa"/>
            <w:tcBorders>
              <w:top w:val="nil"/>
              <w:left w:val="nil"/>
              <w:bottom w:val="nil"/>
              <w:right w:val="nil"/>
            </w:tcBorders>
            <w:tcMar>
              <w:top w:w="160" w:type="dxa"/>
              <w:left w:w="60" w:type="dxa"/>
              <w:bottom w:w="100" w:type="dxa"/>
              <w:right w:w="60" w:type="dxa"/>
            </w:tcMar>
            <w:vAlign w:val="center"/>
          </w:tcPr>
          <w:p w14:paraId="710F0E30" w14:textId="450A66A4" w:rsidR="00E8091D" w:rsidRPr="001A4D26" w:rsidDel="00E21B8C" w:rsidRDefault="00E8091D" w:rsidP="00E21B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55" w:author="r5" w:date="2023-01-16T19:39:00Z"/>
                <w:del w:id="156" w:author="r8" w:date="2023-01-19T10:19:00Z"/>
                <w:rFonts w:ascii="Arial" w:eastAsia="MS Mincho" w:hAnsi="Arial" w:cs="Arial"/>
                <w:color w:val="000000"/>
                <w:w w:val="0"/>
                <w:sz w:val="16"/>
                <w:szCs w:val="16"/>
              </w:rPr>
            </w:pPr>
            <w:ins w:id="157" w:author="r5" w:date="2023-01-16T19:39:00Z">
              <w:del w:id="158" w:author="r8" w:date="2023-01-19T10:19:00Z">
                <w:r w:rsidRPr="001A4D26" w:rsidDel="00E21B8C">
                  <w:rPr>
                    <w:rFonts w:ascii="Arial" w:eastAsia="MS Mincho" w:hAnsi="Arial" w:cs="Arial"/>
                    <w:color w:val="000000"/>
                    <w:sz w:val="16"/>
                    <w:szCs w:val="16"/>
                  </w:rPr>
                  <w:delText>1</w:delText>
                </w:r>
              </w:del>
            </w:ins>
          </w:p>
        </w:tc>
        <w:tc>
          <w:tcPr>
            <w:tcW w:w="2870" w:type="dxa"/>
            <w:tcBorders>
              <w:top w:val="nil"/>
              <w:left w:val="nil"/>
              <w:bottom w:val="nil"/>
              <w:right w:val="nil"/>
            </w:tcBorders>
          </w:tcPr>
          <w:p w14:paraId="3EB89785" w14:textId="3B107A98" w:rsidR="00E8091D" w:rsidDel="00E21B8C" w:rsidRDefault="00E8091D" w:rsidP="00E21B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59" w:author="r5" w:date="2023-01-16T19:49:00Z"/>
                <w:del w:id="160" w:author="r8" w:date="2023-01-19T10:19:00Z"/>
                <w:rFonts w:ascii="Arial" w:eastAsia="MS Mincho" w:hAnsi="Arial" w:cs="Arial"/>
                <w:color w:val="000000"/>
                <w:sz w:val="16"/>
                <w:szCs w:val="16"/>
              </w:rPr>
            </w:pPr>
          </w:p>
          <w:p w14:paraId="6891FF78" w14:textId="4FB1E616" w:rsidR="00E8091D" w:rsidRPr="00475F28" w:rsidDel="00E21B8C" w:rsidRDefault="00E8091D" w:rsidP="00E21B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61" w:author="r5" w:date="2023-01-16T19:47:00Z"/>
                <w:del w:id="162" w:author="r8" w:date="2023-01-19T10:19:00Z"/>
                <w:rFonts w:ascii="Arial" w:eastAsia="MS Mincho" w:hAnsi="Arial" w:cs="Arial"/>
                <w:sz w:val="16"/>
                <w:szCs w:val="16"/>
              </w:rPr>
            </w:pPr>
            <w:ins w:id="163" w:author="r5" w:date="2023-01-16T20:36:00Z">
              <w:del w:id="164" w:author="r8" w:date="2023-01-19T10:19:00Z">
                <w:r w:rsidDel="00E21B8C">
                  <w:rPr>
                    <w:rFonts w:ascii="Arial" w:eastAsia="MS Mincho" w:hAnsi="Arial" w:cs="Arial"/>
                    <w:sz w:val="16"/>
                    <w:szCs w:val="16"/>
                  </w:rPr>
                  <w:delText>variable</w:delText>
                </w:r>
              </w:del>
            </w:ins>
          </w:p>
        </w:tc>
      </w:tr>
    </w:tbl>
    <w:p w14:paraId="44B292B5" w14:textId="2E10CBE0" w:rsidR="004C509C" w:rsidDel="00E21B8C" w:rsidRDefault="004C509C" w:rsidP="00E21B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65" w:author="r5" w:date="2023-01-16T19:51:00Z"/>
          <w:del w:id="166" w:author="r8" w:date="2023-01-19T10:19:00Z"/>
          <w:rFonts w:ascii="Times New Roman" w:eastAsia="SimSun" w:hAnsi="Times New Roman" w:cs="Times New Roman"/>
          <w:szCs w:val="20"/>
          <w:lang w:val="en-GB"/>
        </w:rPr>
      </w:pPr>
      <w:ins w:id="167" w:author="r5" w:date="2023-01-16T19:39:00Z">
        <w:del w:id="168" w:author="r8" w:date="2023-01-19T10:19:00Z">
          <w:r w:rsidRPr="001A4D26" w:rsidDel="00E21B8C">
            <w:rPr>
              <w:rFonts w:ascii="Arial" w:eastAsia="MS Mincho" w:hAnsi="Arial" w:cs="Arial"/>
              <w:b/>
              <w:bCs/>
              <w:color w:val="000000"/>
              <w:sz w:val="20"/>
              <w:szCs w:val="20"/>
            </w:rPr>
            <w:delText>Figure 9-xx</w:delText>
          </w:r>
        </w:del>
      </w:ins>
      <w:ins w:id="169" w:author="r5" w:date="2023-01-16T19:51:00Z">
        <w:del w:id="170" w:author="r8" w:date="2023-01-19T10:19:00Z">
          <w:r w:rsidR="00D075BE" w:rsidDel="00E21B8C">
            <w:rPr>
              <w:rFonts w:ascii="Arial" w:eastAsia="MS Mincho" w:hAnsi="Arial" w:cs="Arial"/>
              <w:b/>
              <w:bCs/>
              <w:color w:val="000000"/>
              <w:sz w:val="20"/>
              <w:szCs w:val="20"/>
            </w:rPr>
            <w:delText>2</w:delText>
          </w:r>
        </w:del>
      </w:ins>
      <w:ins w:id="171" w:author="r5" w:date="2023-01-16T19:39:00Z">
        <w:del w:id="172" w:author="r8" w:date="2023-01-19T10:19:00Z">
          <w:r w:rsidRPr="001A4D26" w:rsidDel="00E21B8C">
            <w:rPr>
              <w:rFonts w:ascii="Arial" w:eastAsia="MS Mincho" w:hAnsi="Arial" w:cs="Arial"/>
              <w:b/>
              <w:bCs/>
              <w:color w:val="000000"/>
              <w:sz w:val="20"/>
              <w:szCs w:val="20"/>
            </w:rPr>
            <w:delText xml:space="preserve">-Extension Maximum Transmit Power field format if the Maximum Transmit Power Interpretation subfield is </w:delText>
          </w:r>
        </w:del>
      </w:ins>
      <w:ins w:id="173" w:author="r5" w:date="2023-01-16T19:50:00Z">
        <w:del w:id="174" w:author="r8" w:date="2023-01-19T10:19:00Z">
          <w:r w:rsidR="00475F28" w:rsidDel="00E21B8C">
            <w:rPr>
              <w:rFonts w:ascii="Arial" w:eastAsia="MS Mincho" w:hAnsi="Arial" w:cs="Arial"/>
              <w:b/>
              <w:bCs/>
              <w:color w:val="000000"/>
              <w:sz w:val="20"/>
              <w:szCs w:val="20"/>
            </w:rPr>
            <w:delText>1</w:delText>
          </w:r>
        </w:del>
      </w:ins>
      <w:ins w:id="175" w:author="r5" w:date="2023-01-16T19:39:00Z">
        <w:del w:id="176" w:author="r8" w:date="2023-01-19T10:19:00Z">
          <w:r w:rsidRPr="001A4D26" w:rsidDel="00E21B8C">
            <w:rPr>
              <w:rFonts w:ascii="Arial" w:eastAsia="MS Mincho" w:hAnsi="Arial" w:cs="Arial"/>
              <w:b/>
              <w:bCs/>
              <w:color w:val="000000"/>
              <w:sz w:val="20"/>
              <w:szCs w:val="20"/>
            </w:rPr>
            <w:delText xml:space="preserve"> or </w:delText>
          </w:r>
        </w:del>
      </w:ins>
      <w:ins w:id="177" w:author="r5" w:date="2023-01-16T19:50:00Z">
        <w:del w:id="178" w:author="r8" w:date="2023-01-19T10:19:00Z">
          <w:r w:rsidR="00475F28" w:rsidDel="00E21B8C">
            <w:rPr>
              <w:rFonts w:ascii="Arial" w:eastAsia="MS Mincho" w:hAnsi="Arial" w:cs="Arial"/>
              <w:b/>
              <w:bCs/>
              <w:color w:val="000000"/>
              <w:sz w:val="20"/>
              <w:szCs w:val="20"/>
            </w:rPr>
            <w:delText>3</w:delText>
          </w:r>
        </w:del>
      </w:ins>
      <w:ins w:id="179" w:author="r5" w:date="2023-01-16T19:39:00Z">
        <w:del w:id="180" w:author="r8" w:date="2023-01-19T10:19:00Z">
          <w:r w:rsidDel="00E21B8C">
            <w:rPr>
              <w:rFonts w:ascii="Times New Roman" w:eastAsia="SimSun" w:hAnsi="Times New Roman" w:cs="Times New Roman"/>
              <w:szCs w:val="20"/>
              <w:highlight w:val="yellow"/>
              <w:lang w:val="en-GB"/>
            </w:rPr>
            <w:delText>(#10988)</w:delText>
          </w:r>
        </w:del>
      </w:ins>
    </w:p>
    <w:p w14:paraId="190E5371" w14:textId="09F417C7" w:rsidR="00492169" w:rsidDel="00E21B8C" w:rsidRDefault="000F1E82" w:rsidP="00E21B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81" w:author="r5" w:date="2023-01-16T20:50:00Z"/>
          <w:del w:id="182" w:author="r8" w:date="2023-01-19T10:19:00Z"/>
          <w:rFonts w:ascii="Times New Roman" w:eastAsia="MS Mincho" w:hAnsi="Times New Roman" w:cs="Times New Roman"/>
          <w:color w:val="000000"/>
          <w:sz w:val="20"/>
          <w:szCs w:val="20"/>
        </w:rPr>
      </w:pPr>
      <w:ins w:id="183" w:author="r5" w:date="2023-01-16T20:48:00Z">
        <w:del w:id="184" w:author="r8" w:date="2023-01-19T10:19:00Z">
          <w:r w:rsidDel="00E21B8C">
            <w:rPr>
              <w:rFonts w:ascii="Times New Roman" w:eastAsia="MS Mincho" w:hAnsi="Times New Roman" w:cs="Times New Roman"/>
              <w:color w:val="000000"/>
              <w:sz w:val="20"/>
              <w:szCs w:val="20"/>
            </w:rPr>
            <w:delText>The format of the Extension Transmit PSD Information subfield is defined in Figure 9-xx3 (</w:delText>
          </w:r>
          <w:r w:rsidRPr="00FE211B" w:rsidDel="00E21B8C">
            <w:rPr>
              <w:rFonts w:ascii="Times New Roman" w:eastAsia="MS Mincho" w:hAnsi="Times New Roman" w:cs="Times New Roman"/>
              <w:color w:val="000000"/>
              <w:sz w:val="20"/>
              <w:szCs w:val="20"/>
            </w:rPr>
            <w:delText>Extension Transmit PSD Information subfield format</w:delText>
          </w:r>
          <w:r w:rsidDel="00E21B8C">
            <w:rPr>
              <w:rFonts w:ascii="Times New Roman" w:eastAsia="MS Mincho" w:hAnsi="Times New Roman" w:cs="Times New Roman"/>
              <w:color w:val="000000"/>
              <w:sz w:val="20"/>
              <w:szCs w:val="20"/>
            </w:rPr>
            <w:delText>)</w:delText>
          </w:r>
        </w:del>
      </w:ins>
      <w:ins w:id="185" w:author="r5" w:date="2023-01-16T20:50:00Z">
        <w:del w:id="186" w:author="r8" w:date="2023-01-19T10:19:00Z">
          <w:r w:rsidR="00492169" w:rsidDel="00E21B8C">
            <w:rPr>
              <w:rFonts w:ascii="Times New Roman" w:eastAsia="MS Mincho" w:hAnsi="Times New Roman" w:cs="Times New Roman"/>
              <w:color w:val="000000"/>
              <w:sz w:val="20"/>
              <w:szCs w:val="20"/>
            </w:rPr>
            <w:delText xml:space="preserve">. The Extension Count subfield determines the value of an integer </w:delText>
          </w:r>
          <w:r w:rsidR="00492169" w:rsidRPr="001E60FD" w:rsidDel="00E21B8C">
            <w:rPr>
              <w:rFonts w:ascii="Times New Roman" w:eastAsia="MS Mincho" w:hAnsi="Times New Roman" w:cs="Times New Roman"/>
              <w:i/>
              <w:iCs/>
              <w:color w:val="000000"/>
              <w:sz w:val="20"/>
              <w:szCs w:val="20"/>
            </w:rPr>
            <w:delText>K</w:delText>
          </w:r>
          <w:r w:rsidR="00492169" w:rsidDel="00E21B8C">
            <w:rPr>
              <w:rFonts w:ascii="Times New Roman" w:eastAsia="MS Mincho" w:hAnsi="Times New Roman" w:cs="Times New Roman"/>
              <w:color w:val="000000"/>
              <w:sz w:val="20"/>
              <w:szCs w:val="20"/>
            </w:rPr>
            <w:delText xml:space="preserve">, which indicates the number of 20 MHz channels for which </w:delText>
          </w:r>
          <w:r w:rsidR="00492169" w:rsidRPr="00610ABB" w:rsidDel="00E21B8C">
            <w:rPr>
              <w:rFonts w:ascii="Times New Roman" w:eastAsia="MS Mincho" w:hAnsi="Times New Roman" w:cs="Times New Roman"/>
              <w:color w:val="000000"/>
              <w:sz w:val="20"/>
              <w:szCs w:val="20"/>
            </w:rPr>
            <w:delText xml:space="preserve">a maximum transmit PSD is </w:delText>
          </w:r>
          <w:r w:rsidR="00492169" w:rsidDel="00E21B8C">
            <w:rPr>
              <w:rFonts w:ascii="Times New Roman" w:eastAsia="MS Mincho" w:hAnsi="Times New Roman" w:cs="Times New Roman"/>
              <w:color w:val="000000"/>
              <w:sz w:val="20"/>
              <w:szCs w:val="20"/>
            </w:rPr>
            <w:delText xml:space="preserve">included in the Maximum Transmit </w:delText>
          </w:r>
        </w:del>
      </w:ins>
      <w:ins w:id="187" w:author="r5" w:date="2023-01-16T20:53:00Z">
        <w:del w:id="188" w:author="r8" w:date="2023-01-19T10:19:00Z">
          <w:r w:rsidR="00AE087F" w:rsidDel="00E21B8C">
            <w:rPr>
              <w:rFonts w:ascii="Times New Roman" w:eastAsia="MS Mincho" w:hAnsi="Times New Roman" w:cs="Times New Roman"/>
              <w:color w:val="000000"/>
              <w:sz w:val="20"/>
              <w:szCs w:val="20"/>
            </w:rPr>
            <w:delText>PSD Values</w:delText>
          </w:r>
        </w:del>
      </w:ins>
      <w:ins w:id="189" w:author="r5" w:date="2023-01-16T20:50:00Z">
        <w:del w:id="190" w:author="r8" w:date="2023-01-19T10:19:00Z">
          <w:r w:rsidR="00492169" w:rsidDel="00E21B8C">
            <w:rPr>
              <w:rFonts w:ascii="Times New Roman" w:eastAsia="MS Mincho" w:hAnsi="Times New Roman" w:cs="Times New Roman"/>
              <w:color w:val="000000"/>
              <w:sz w:val="20"/>
              <w:szCs w:val="20"/>
            </w:rPr>
            <w:delText xml:space="preserve"> </w:delText>
          </w:r>
        </w:del>
      </w:ins>
      <w:ins w:id="191" w:author="r5" w:date="2023-01-16T20:53:00Z">
        <w:del w:id="192" w:author="r8" w:date="2023-01-19T10:19:00Z">
          <w:r w:rsidR="00AE087F" w:rsidDel="00E21B8C">
            <w:rPr>
              <w:rFonts w:ascii="Times New Roman" w:eastAsia="MS Mincho" w:hAnsi="Times New Roman" w:cs="Times New Roman"/>
              <w:color w:val="000000"/>
              <w:sz w:val="20"/>
              <w:szCs w:val="20"/>
            </w:rPr>
            <w:delText>sub</w:delText>
          </w:r>
        </w:del>
      </w:ins>
      <w:ins w:id="193" w:author="r5" w:date="2023-01-16T20:50:00Z">
        <w:del w:id="194" w:author="r8" w:date="2023-01-19T10:19:00Z">
          <w:r w:rsidR="00492169" w:rsidDel="00E21B8C">
            <w:rPr>
              <w:rFonts w:ascii="Times New Roman" w:eastAsia="MS Mincho" w:hAnsi="Times New Roman" w:cs="Times New Roman"/>
              <w:color w:val="000000"/>
              <w:sz w:val="20"/>
              <w:szCs w:val="20"/>
            </w:rPr>
            <w:delText>field</w:delText>
          </w:r>
        </w:del>
      </w:ins>
      <w:ins w:id="195" w:author="r6" w:date="2023-01-17T22:03:00Z">
        <w:del w:id="196" w:author="r8" w:date="2023-01-19T10:19:00Z">
          <w:r w:rsidR="00326A97" w:rsidDel="00E21B8C">
            <w:rPr>
              <w:rFonts w:ascii="Times New Roman" w:eastAsia="MS Mincho" w:hAnsi="Times New Roman" w:cs="Times New Roman"/>
              <w:color w:val="000000"/>
              <w:sz w:val="20"/>
              <w:szCs w:val="20"/>
            </w:rPr>
            <w:delText xml:space="preserve"> </w:delText>
          </w:r>
          <w:commentRangeStart w:id="197"/>
          <w:r w:rsidR="00326A97" w:rsidDel="00E21B8C">
            <w:rPr>
              <w:rFonts w:ascii="Times New Roman" w:eastAsia="MS Mincho" w:hAnsi="Times New Roman" w:cs="Times New Roman"/>
              <w:color w:val="000000"/>
              <w:sz w:val="20"/>
              <w:szCs w:val="20"/>
            </w:rPr>
            <w:delText xml:space="preserve">of the </w:delText>
          </w:r>
          <w:r w:rsidR="00731246" w:rsidDel="00E21B8C">
            <w:rPr>
              <w:rFonts w:ascii="Times New Roman" w:eastAsia="MS Mincho" w:hAnsi="Times New Roman" w:cs="Times New Roman"/>
              <w:color w:val="000000"/>
              <w:sz w:val="20"/>
              <w:szCs w:val="20"/>
            </w:rPr>
            <w:delText>Extension Maximum Transmit Power field</w:delText>
          </w:r>
        </w:del>
      </w:ins>
      <w:commentRangeEnd w:id="197"/>
      <w:ins w:id="198" w:author="r6" w:date="2023-01-17T22:04:00Z">
        <w:del w:id="199" w:author="r8" w:date="2023-01-19T10:19:00Z">
          <w:r w:rsidR="00731246" w:rsidDel="00E21B8C">
            <w:rPr>
              <w:rStyle w:val="CommentReference"/>
            </w:rPr>
            <w:commentReference w:id="197"/>
          </w:r>
        </w:del>
      </w:ins>
      <w:ins w:id="200" w:author="r5" w:date="2023-01-16T20:50:00Z">
        <w:del w:id="201" w:author="r8" w:date="2023-01-19T10:19:00Z">
          <w:r w:rsidR="00492169" w:rsidDel="00E21B8C">
            <w:rPr>
              <w:rFonts w:ascii="Times New Roman" w:eastAsia="MS Mincho" w:hAnsi="Times New Roman" w:cs="Times New Roman"/>
              <w:color w:val="000000"/>
              <w:sz w:val="20"/>
              <w:szCs w:val="20"/>
            </w:rPr>
            <w:delText>.</w:delText>
          </w:r>
        </w:del>
      </w:ins>
    </w:p>
    <w:p w14:paraId="71980700" w14:textId="3DE50278" w:rsidR="00D075BE" w:rsidRPr="00D075BE" w:rsidDel="00E21B8C" w:rsidRDefault="00D075BE" w:rsidP="00E21B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02" w:author="r5" w:date="2023-01-16T19:51:00Z"/>
          <w:del w:id="203" w:author="r8" w:date="2023-01-19T10:19:00Z"/>
          <w:rFonts w:ascii="Arial" w:eastAsia="DengXian" w:hAnsi="Arial" w:cs="Arial"/>
          <w:spacing w:val="-5"/>
          <w:sz w:val="16"/>
          <w:szCs w:val="16"/>
          <w:lang w:eastAsia="zh-CN"/>
        </w:rPr>
      </w:pPr>
      <w:ins w:id="204" w:author="r5" w:date="2023-01-16T19:51:00Z">
        <w:del w:id="205" w:author="r8" w:date="2023-01-19T10:19:00Z">
          <w:r w:rsidRPr="00D075BE" w:rsidDel="00E21B8C">
            <w:rPr>
              <w:rFonts w:ascii="Arial" w:eastAsia="DengXian" w:hAnsi="Arial" w:cs="Arial"/>
              <w:spacing w:val="-5"/>
              <w:sz w:val="16"/>
              <w:szCs w:val="16"/>
              <w:lang w:eastAsia="zh-CN"/>
            </w:rPr>
            <w:delText>B0</w:delText>
          </w:r>
          <w:r w:rsidRPr="00D075BE" w:rsidDel="00E21B8C">
            <w:rPr>
              <w:rFonts w:ascii="Arial" w:eastAsia="DengXian" w:hAnsi="Arial" w:cs="Arial"/>
              <w:sz w:val="16"/>
              <w:szCs w:val="16"/>
              <w:lang w:eastAsia="zh-CN"/>
            </w:rPr>
            <w:tab/>
          </w:r>
          <w:r w:rsidRPr="00D075BE" w:rsidDel="00E21B8C">
            <w:rPr>
              <w:rFonts w:ascii="Arial" w:eastAsia="DengXian" w:hAnsi="Arial" w:cs="Arial"/>
              <w:spacing w:val="-5"/>
              <w:sz w:val="16"/>
              <w:szCs w:val="16"/>
              <w:lang w:eastAsia="zh-CN"/>
            </w:rPr>
            <w:delText>B</w:delText>
          </w:r>
        </w:del>
      </w:ins>
      <w:ins w:id="206" w:author="r5" w:date="2023-01-16T20:02:00Z">
        <w:del w:id="207" w:author="r8" w:date="2023-01-19T10:19:00Z">
          <w:r w:rsidR="0090697B" w:rsidDel="00E21B8C">
            <w:rPr>
              <w:rFonts w:ascii="Arial" w:eastAsia="DengXian" w:hAnsi="Arial" w:cs="Arial"/>
              <w:spacing w:val="-5"/>
              <w:sz w:val="16"/>
              <w:szCs w:val="16"/>
              <w:lang w:eastAsia="zh-CN"/>
            </w:rPr>
            <w:delText>3</w:delText>
          </w:r>
        </w:del>
      </w:ins>
      <w:ins w:id="208" w:author="r5" w:date="2023-01-16T19:51:00Z">
        <w:del w:id="209" w:author="r8" w:date="2023-01-19T10:19:00Z">
          <w:r w:rsidRPr="00D075BE" w:rsidDel="00E21B8C">
            <w:rPr>
              <w:rFonts w:ascii="Arial" w:eastAsia="DengXian" w:hAnsi="Arial" w:cs="Arial"/>
              <w:sz w:val="16"/>
              <w:szCs w:val="16"/>
              <w:lang w:eastAsia="zh-CN"/>
            </w:rPr>
            <w:tab/>
          </w:r>
          <w:r w:rsidRPr="00D075BE" w:rsidDel="00E21B8C">
            <w:rPr>
              <w:rFonts w:ascii="Arial" w:eastAsia="DengXian" w:hAnsi="Arial" w:cs="Arial"/>
              <w:spacing w:val="-5"/>
              <w:sz w:val="16"/>
              <w:szCs w:val="16"/>
              <w:lang w:eastAsia="zh-CN"/>
            </w:rPr>
            <w:delText>B</w:delText>
          </w:r>
        </w:del>
      </w:ins>
      <w:ins w:id="210" w:author="r5" w:date="2023-01-16T20:02:00Z">
        <w:del w:id="211" w:author="r8" w:date="2023-01-19T10:19:00Z">
          <w:r w:rsidR="0090697B" w:rsidDel="00E21B8C">
            <w:rPr>
              <w:rFonts w:ascii="Arial" w:eastAsia="DengXian" w:hAnsi="Arial" w:cs="Arial"/>
              <w:spacing w:val="-5"/>
              <w:sz w:val="16"/>
              <w:szCs w:val="16"/>
              <w:lang w:eastAsia="zh-CN"/>
            </w:rPr>
            <w:delText>4</w:delText>
          </w:r>
        </w:del>
      </w:ins>
      <w:ins w:id="212" w:author="r5" w:date="2023-01-16T19:51:00Z">
        <w:del w:id="213" w:author="r8" w:date="2023-01-19T10:19:00Z">
          <w:r w:rsidRPr="00D075BE" w:rsidDel="00E21B8C">
            <w:rPr>
              <w:rFonts w:ascii="Arial" w:eastAsia="DengXian" w:hAnsi="Arial" w:cs="Arial"/>
              <w:sz w:val="16"/>
              <w:szCs w:val="16"/>
              <w:lang w:eastAsia="zh-CN"/>
            </w:rPr>
            <w:tab/>
          </w:r>
          <w:r w:rsidRPr="00D075BE" w:rsidDel="00E21B8C">
            <w:rPr>
              <w:rFonts w:ascii="Arial" w:eastAsia="DengXian" w:hAnsi="Arial" w:cs="Arial"/>
              <w:spacing w:val="-5"/>
              <w:sz w:val="16"/>
              <w:szCs w:val="16"/>
              <w:lang w:eastAsia="zh-CN"/>
            </w:rPr>
            <w:delText>B</w:delText>
          </w:r>
        </w:del>
      </w:ins>
      <w:ins w:id="214" w:author="r5" w:date="2023-01-16T20:02:00Z">
        <w:del w:id="215" w:author="r8" w:date="2023-01-19T10:19:00Z">
          <w:r w:rsidR="0090697B" w:rsidDel="00E21B8C">
            <w:rPr>
              <w:rFonts w:ascii="Arial" w:eastAsia="DengXian" w:hAnsi="Arial" w:cs="Arial"/>
              <w:spacing w:val="-5"/>
              <w:sz w:val="16"/>
              <w:szCs w:val="16"/>
              <w:lang w:eastAsia="zh-CN"/>
            </w:rPr>
            <w:delText>7</w:delText>
          </w:r>
        </w:del>
      </w:ins>
    </w:p>
    <w:p w14:paraId="705188A7" w14:textId="159C8A0A" w:rsidR="00D075BE" w:rsidRPr="00D075BE" w:rsidDel="00E21B8C" w:rsidRDefault="00D075BE" w:rsidP="00E21B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16" w:author="r5" w:date="2023-01-16T19:51:00Z"/>
          <w:del w:id="217" w:author="r8" w:date="2023-01-19T10:19:00Z"/>
          <w:rFonts w:ascii="Arial" w:eastAsia="DengXian" w:hAnsi="Arial" w:cs="Arial"/>
          <w:sz w:val="5"/>
          <w:szCs w:val="5"/>
          <w:lang w:eastAsia="zh-CN"/>
        </w:rPr>
      </w:pPr>
    </w:p>
    <w:tbl>
      <w:tblPr>
        <w:tblW w:w="0" w:type="auto"/>
        <w:tblInd w:w="1300" w:type="dxa"/>
        <w:tblLayout w:type="fixed"/>
        <w:tblCellMar>
          <w:left w:w="0" w:type="dxa"/>
          <w:right w:w="0" w:type="dxa"/>
        </w:tblCellMar>
        <w:tblLook w:val="0000" w:firstRow="0" w:lastRow="0" w:firstColumn="0" w:lastColumn="0" w:noHBand="0" w:noVBand="0"/>
      </w:tblPr>
      <w:tblGrid>
        <w:gridCol w:w="565"/>
        <w:gridCol w:w="1375"/>
        <w:gridCol w:w="1156"/>
      </w:tblGrid>
      <w:tr w:rsidR="005752C0" w:rsidRPr="00D075BE" w:rsidDel="00E21B8C" w14:paraId="132F159A" w14:textId="52284FCA" w:rsidTr="0090697B">
        <w:trPr>
          <w:trHeight w:val="430"/>
          <w:ins w:id="218" w:author="r5" w:date="2023-01-16T19:51:00Z"/>
          <w:del w:id="219" w:author="r8" w:date="2023-01-19T10:19:00Z"/>
        </w:trPr>
        <w:tc>
          <w:tcPr>
            <w:tcW w:w="565" w:type="dxa"/>
            <w:tcBorders>
              <w:top w:val="none" w:sz="6" w:space="0" w:color="auto"/>
              <w:left w:val="none" w:sz="6" w:space="0" w:color="auto"/>
              <w:bottom w:val="none" w:sz="6" w:space="0" w:color="auto"/>
              <w:right w:val="single" w:sz="12" w:space="0" w:color="000000"/>
            </w:tcBorders>
          </w:tcPr>
          <w:p w14:paraId="02F4600A" w14:textId="3168704F" w:rsidR="005752C0" w:rsidRPr="00D075BE" w:rsidDel="00E21B8C" w:rsidRDefault="005752C0" w:rsidP="00E21B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20" w:author="r5" w:date="2023-01-16T19:51:00Z"/>
                <w:del w:id="221" w:author="r8" w:date="2023-01-19T10:19:00Z"/>
                <w:rFonts w:ascii="Times New Roman" w:eastAsia="DengXian" w:hAnsi="Times New Roman" w:cs="Times New Roman"/>
                <w:sz w:val="18"/>
                <w:szCs w:val="18"/>
                <w:lang w:eastAsia="zh-CN"/>
              </w:rPr>
            </w:pPr>
          </w:p>
        </w:tc>
        <w:tc>
          <w:tcPr>
            <w:tcW w:w="1375" w:type="dxa"/>
            <w:tcBorders>
              <w:top w:val="single" w:sz="12" w:space="0" w:color="000000"/>
              <w:left w:val="single" w:sz="12" w:space="0" w:color="000000"/>
              <w:bottom w:val="single" w:sz="12" w:space="0" w:color="000000"/>
              <w:right w:val="single" w:sz="12" w:space="0" w:color="000000"/>
            </w:tcBorders>
          </w:tcPr>
          <w:p w14:paraId="74150C5D" w14:textId="72FE7EC0" w:rsidR="005752C0" w:rsidRPr="00D075BE" w:rsidDel="00E21B8C" w:rsidRDefault="00770F5E" w:rsidP="00E21B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22" w:author="r5" w:date="2023-01-16T19:51:00Z"/>
                <w:del w:id="223" w:author="r8" w:date="2023-01-19T10:19:00Z"/>
                <w:rFonts w:ascii="Arial" w:eastAsia="DengXian" w:hAnsi="Arial" w:cs="Arial"/>
                <w:spacing w:val="-2"/>
                <w:sz w:val="16"/>
                <w:szCs w:val="16"/>
                <w:lang w:eastAsia="zh-CN"/>
              </w:rPr>
            </w:pPr>
            <w:ins w:id="224" w:author="r5" w:date="2023-01-16T20:02:00Z">
              <w:del w:id="225" w:author="r8" w:date="2023-01-19T10:19:00Z">
                <w:r w:rsidDel="00E21B8C">
                  <w:rPr>
                    <w:rFonts w:ascii="Arial" w:eastAsia="DengXian" w:hAnsi="Arial" w:cs="Arial"/>
                    <w:sz w:val="16"/>
                    <w:szCs w:val="16"/>
                    <w:lang w:eastAsia="zh-CN"/>
                  </w:rPr>
                  <w:delText xml:space="preserve">Extension </w:delText>
                </w:r>
              </w:del>
            </w:ins>
            <w:ins w:id="226" w:author="r5" w:date="2023-01-16T20:01:00Z">
              <w:del w:id="227" w:author="r8" w:date="2023-01-19T10:19:00Z">
                <w:r w:rsidR="00E22CA4" w:rsidDel="00E21B8C">
                  <w:rPr>
                    <w:rFonts w:ascii="Arial" w:eastAsia="DengXian" w:hAnsi="Arial" w:cs="Arial"/>
                    <w:sz w:val="16"/>
                    <w:szCs w:val="16"/>
                    <w:lang w:eastAsia="zh-CN"/>
                  </w:rPr>
                  <w:delText>Count</w:delText>
                </w:r>
              </w:del>
            </w:ins>
          </w:p>
        </w:tc>
        <w:tc>
          <w:tcPr>
            <w:tcW w:w="1156" w:type="dxa"/>
            <w:tcBorders>
              <w:top w:val="single" w:sz="12" w:space="0" w:color="000000"/>
              <w:left w:val="single" w:sz="12" w:space="0" w:color="000000"/>
              <w:bottom w:val="single" w:sz="12" w:space="0" w:color="000000"/>
              <w:right w:val="single" w:sz="12" w:space="0" w:color="000000"/>
            </w:tcBorders>
          </w:tcPr>
          <w:p w14:paraId="6688367C" w14:textId="577C2F1D" w:rsidR="005752C0" w:rsidRPr="00D075BE" w:rsidDel="00E21B8C" w:rsidRDefault="0090697B" w:rsidP="00E21B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28" w:author="r5" w:date="2023-01-16T19:51:00Z"/>
                <w:del w:id="229" w:author="r8" w:date="2023-01-19T10:19:00Z"/>
                <w:rFonts w:ascii="Arial" w:eastAsia="DengXian" w:hAnsi="Arial" w:cs="Arial"/>
                <w:spacing w:val="-2"/>
                <w:sz w:val="16"/>
                <w:szCs w:val="16"/>
                <w:lang w:eastAsia="zh-CN"/>
              </w:rPr>
            </w:pPr>
            <w:ins w:id="230" w:author="r5" w:date="2023-01-16T20:02:00Z">
              <w:del w:id="231" w:author="r8" w:date="2023-01-19T10:19:00Z">
                <w:r w:rsidDel="00E21B8C">
                  <w:rPr>
                    <w:rFonts w:ascii="Arial" w:eastAsia="DengXian" w:hAnsi="Arial" w:cs="Arial"/>
                    <w:spacing w:val="-2"/>
                    <w:sz w:val="16"/>
                    <w:szCs w:val="16"/>
                    <w:lang w:eastAsia="zh-CN"/>
                  </w:rPr>
                  <w:delText>Reserved</w:delText>
                </w:r>
              </w:del>
            </w:ins>
          </w:p>
        </w:tc>
      </w:tr>
      <w:tr w:rsidR="005752C0" w:rsidRPr="00D075BE" w:rsidDel="00E21B8C" w14:paraId="379AAD18" w14:textId="56296297" w:rsidTr="0090697B">
        <w:trPr>
          <w:trHeight w:val="204"/>
          <w:ins w:id="232" w:author="r5" w:date="2023-01-16T19:51:00Z"/>
          <w:del w:id="233" w:author="r8" w:date="2023-01-19T10:19:00Z"/>
        </w:trPr>
        <w:tc>
          <w:tcPr>
            <w:tcW w:w="565" w:type="dxa"/>
            <w:tcBorders>
              <w:top w:val="none" w:sz="6" w:space="0" w:color="auto"/>
              <w:left w:val="none" w:sz="6" w:space="0" w:color="auto"/>
              <w:bottom w:val="none" w:sz="6" w:space="0" w:color="auto"/>
              <w:right w:val="none" w:sz="6" w:space="0" w:color="auto"/>
            </w:tcBorders>
          </w:tcPr>
          <w:p w14:paraId="105C80B3" w14:textId="1586640E" w:rsidR="005752C0" w:rsidRPr="00D075BE" w:rsidDel="00E21B8C" w:rsidRDefault="005752C0" w:rsidP="00E21B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34" w:author="r5" w:date="2023-01-16T19:51:00Z"/>
                <w:del w:id="235" w:author="r8" w:date="2023-01-19T10:19:00Z"/>
                <w:rFonts w:ascii="Arial" w:eastAsia="DengXian" w:hAnsi="Arial" w:cs="Arial"/>
                <w:spacing w:val="-2"/>
                <w:sz w:val="16"/>
                <w:szCs w:val="16"/>
                <w:lang w:eastAsia="zh-CN"/>
              </w:rPr>
            </w:pPr>
            <w:ins w:id="236" w:author="r5" w:date="2023-01-16T19:51:00Z">
              <w:del w:id="237" w:author="r8" w:date="2023-01-19T10:19:00Z">
                <w:r w:rsidRPr="00D075BE" w:rsidDel="00E21B8C">
                  <w:rPr>
                    <w:rFonts w:ascii="Arial" w:eastAsia="DengXian" w:hAnsi="Arial" w:cs="Arial"/>
                    <w:spacing w:val="-2"/>
                    <w:sz w:val="16"/>
                    <w:szCs w:val="16"/>
                    <w:lang w:eastAsia="zh-CN"/>
                  </w:rPr>
                  <w:delText>Bits:</w:delText>
                </w:r>
              </w:del>
            </w:ins>
          </w:p>
        </w:tc>
        <w:tc>
          <w:tcPr>
            <w:tcW w:w="1375" w:type="dxa"/>
            <w:tcBorders>
              <w:top w:val="single" w:sz="12" w:space="0" w:color="000000"/>
              <w:left w:val="none" w:sz="6" w:space="0" w:color="auto"/>
              <w:bottom w:val="none" w:sz="6" w:space="0" w:color="auto"/>
              <w:right w:val="none" w:sz="6" w:space="0" w:color="auto"/>
            </w:tcBorders>
          </w:tcPr>
          <w:p w14:paraId="47C21F01" w14:textId="5C73825D" w:rsidR="005752C0" w:rsidRPr="00D075BE" w:rsidDel="00E21B8C" w:rsidRDefault="0090697B" w:rsidP="00E21B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38" w:author="r5" w:date="2023-01-16T19:51:00Z"/>
                <w:del w:id="239" w:author="r8" w:date="2023-01-19T10:19:00Z"/>
                <w:rFonts w:ascii="Arial" w:eastAsia="DengXian" w:hAnsi="Arial" w:cs="Arial"/>
                <w:w w:val="99"/>
                <w:sz w:val="16"/>
                <w:szCs w:val="16"/>
                <w:lang w:eastAsia="zh-CN"/>
              </w:rPr>
            </w:pPr>
            <w:ins w:id="240" w:author="r5" w:date="2023-01-16T20:02:00Z">
              <w:del w:id="241" w:author="r8" w:date="2023-01-19T10:19:00Z">
                <w:r w:rsidDel="00E21B8C">
                  <w:rPr>
                    <w:rFonts w:ascii="Arial" w:eastAsia="DengXian" w:hAnsi="Arial" w:cs="Arial"/>
                    <w:w w:val="99"/>
                    <w:sz w:val="16"/>
                    <w:szCs w:val="16"/>
                    <w:lang w:eastAsia="zh-CN"/>
                  </w:rPr>
                  <w:delText>4</w:delText>
                </w:r>
              </w:del>
            </w:ins>
          </w:p>
        </w:tc>
        <w:tc>
          <w:tcPr>
            <w:tcW w:w="1156" w:type="dxa"/>
            <w:tcBorders>
              <w:top w:val="single" w:sz="12" w:space="0" w:color="000000"/>
              <w:left w:val="none" w:sz="6" w:space="0" w:color="auto"/>
              <w:bottom w:val="none" w:sz="6" w:space="0" w:color="auto"/>
              <w:right w:val="none" w:sz="6" w:space="0" w:color="auto"/>
            </w:tcBorders>
          </w:tcPr>
          <w:p w14:paraId="7D2C4A3E" w14:textId="49442417" w:rsidR="005752C0" w:rsidRPr="00D075BE" w:rsidDel="00E21B8C" w:rsidRDefault="0090697B" w:rsidP="00E21B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42" w:author="r5" w:date="2023-01-16T19:51:00Z"/>
                <w:del w:id="243" w:author="r8" w:date="2023-01-19T10:19:00Z"/>
                <w:rFonts w:ascii="Arial" w:eastAsia="DengXian" w:hAnsi="Arial" w:cs="Arial"/>
                <w:w w:val="99"/>
                <w:sz w:val="16"/>
                <w:szCs w:val="16"/>
                <w:lang w:eastAsia="zh-CN"/>
              </w:rPr>
            </w:pPr>
            <w:ins w:id="244" w:author="r5" w:date="2023-01-16T20:02:00Z">
              <w:del w:id="245" w:author="r8" w:date="2023-01-19T10:19:00Z">
                <w:r w:rsidDel="00E21B8C">
                  <w:rPr>
                    <w:rFonts w:ascii="Arial" w:eastAsia="DengXian" w:hAnsi="Arial" w:cs="Arial"/>
                    <w:w w:val="99"/>
                    <w:sz w:val="16"/>
                    <w:szCs w:val="16"/>
                    <w:lang w:eastAsia="zh-CN"/>
                  </w:rPr>
                  <w:delText>4</w:delText>
                </w:r>
              </w:del>
            </w:ins>
          </w:p>
        </w:tc>
      </w:tr>
    </w:tbl>
    <w:p w14:paraId="43EF3AC6" w14:textId="0CB82BB3" w:rsidR="00D075BE" w:rsidRPr="00D075BE" w:rsidDel="00E21B8C" w:rsidRDefault="00D075BE" w:rsidP="00E21B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46" w:author="r5" w:date="2023-01-16T19:51:00Z"/>
          <w:del w:id="247" w:author="r8" w:date="2023-01-19T10:19:00Z"/>
          <w:rFonts w:ascii="Arial" w:eastAsia="DengXian" w:hAnsi="Arial" w:cs="Arial"/>
          <w:sz w:val="23"/>
          <w:szCs w:val="23"/>
          <w:lang w:eastAsia="zh-CN"/>
        </w:rPr>
      </w:pPr>
    </w:p>
    <w:p w14:paraId="1D8B5FC1" w14:textId="70DCD038" w:rsidR="001A4D26" w:rsidRPr="00A24E4A" w:rsidDel="00E21B8C" w:rsidRDefault="00D075BE" w:rsidP="00E21B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248" w:author="r8" w:date="2023-01-19T10:19:00Z"/>
          <w:rFonts w:ascii="Times New Roman" w:eastAsia="SimSun" w:hAnsi="Times New Roman" w:cs="Times New Roman"/>
          <w:szCs w:val="20"/>
          <w:lang w:val="en-GB"/>
        </w:rPr>
      </w:pPr>
      <w:bookmarkStart w:id="249" w:name="_bookmark5"/>
      <w:bookmarkEnd w:id="249"/>
      <w:ins w:id="250" w:author="r5" w:date="2023-01-16T19:51:00Z">
        <w:del w:id="251" w:author="r8" w:date="2023-01-19T10:19:00Z">
          <w:r w:rsidRPr="00D075BE" w:rsidDel="00E21B8C">
            <w:rPr>
              <w:rFonts w:ascii="Arial" w:eastAsia="DengXian" w:hAnsi="Arial" w:cs="Arial"/>
              <w:b/>
              <w:bCs/>
              <w:sz w:val="20"/>
              <w:szCs w:val="20"/>
              <w:lang w:eastAsia="zh-CN"/>
            </w:rPr>
            <w:delText>Figure</w:delText>
          </w:r>
          <w:r w:rsidRPr="00D075BE" w:rsidDel="00E21B8C">
            <w:rPr>
              <w:rFonts w:ascii="Arial" w:eastAsia="DengXian" w:hAnsi="Arial" w:cs="Arial"/>
              <w:b/>
              <w:bCs/>
              <w:spacing w:val="-8"/>
              <w:sz w:val="20"/>
              <w:szCs w:val="20"/>
              <w:lang w:eastAsia="zh-CN"/>
            </w:rPr>
            <w:delText xml:space="preserve"> </w:delText>
          </w:r>
          <w:r w:rsidRPr="00D075BE" w:rsidDel="00E21B8C">
            <w:rPr>
              <w:rFonts w:ascii="Arial" w:eastAsia="DengXian" w:hAnsi="Arial" w:cs="Arial"/>
              <w:b/>
              <w:bCs/>
              <w:sz w:val="20"/>
              <w:szCs w:val="20"/>
              <w:lang w:eastAsia="zh-CN"/>
            </w:rPr>
            <w:delText>9-</w:delText>
          </w:r>
        </w:del>
      </w:ins>
      <w:ins w:id="252" w:author="r5" w:date="2023-01-16T19:52:00Z">
        <w:del w:id="253" w:author="r8" w:date="2023-01-19T10:19:00Z">
          <w:r w:rsidDel="00E21B8C">
            <w:rPr>
              <w:rFonts w:ascii="Arial" w:eastAsia="DengXian" w:hAnsi="Arial" w:cs="Arial"/>
              <w:b/>
              <w:bCs/>
              <w:sz w:val="20"/>
              <w:szCs w:val="20"/>
              <w:lang w:eastAsia="zh-CN"/>
            </w:rPr>
            <w:delText>xx3</w:delText>
          </w:r>
        </w:del>
      </w:ins>
      <w:ins w:id="254" w:author="r5" w:date="2023-01-16T19:51:00Z">
        <w:del w:id="255" w:author="r8" w:date="2023-01-19T10:19:00Z">
          <w:r w:rsidRPr="00D075BE" w:rsidDel="00E21B8C">
            <w:rPr>
              <w:rFonts w:ascii="Arial" w:eastAsia="DengXian" w:hAnsi="Arial" w:cs="Arial"/>
              <w:b/>
              <w:bCs/>
              <w:sz w:val="20"/>
              <w:szCs w:val="20"/>
              <w:lang w:eastAsia="zh-CN"/>
            </w:rPr>
            <w:delText>—</w:delText>
          </w:r>
        </w:del>
      </w:ins>
      <w:ins w:id="256" w:author="r5" w:date="2023-01-16T20:04:00Z">
        <w:del w:id="257" w:author="r8" w:date="2023-01-19T10:19:00Z">
          <w:r w:rsidR="003151F4" w:rsidDel="00E21B8C">
            <w:rPr>
              <w:rFonts w:ascii="Arial" w:eastAsia="DengXian" w:hAnsi="Arial" w:cs="Arial"/>
              <w:b/>
              <w:bCs/>
              <w:sz w:val="20"/>
              <w:szCs w:val="20"/>
              <w:lang w:eastAsia="zh-CN"/>
            </w:rPr>
            <w:delText xml:space="preserve">Extension </w:delText>
          </w:r>
        </w:del>
      </w:ins>
      <w:ins w:id="258" w:author="r5" w:date="2023-01-16T20:03:00Z">
        <w:del w:id="259" w:author="r8" w:date="2023-01-19T10:19:00Z">
          <w:r w:rsidR="003146D6" w:rsidRPr="003146D6" w:rsidDel="00E21B8C">
            <w:rPr>
              <w:rFonts w:ascii="Arial" w:eastAsia="DengXian" w:hAnsi="Arial" w:cs="Arial"/>
              <w:b/>
              <w:bCs/>
              <w:sz w:val="20"/>
              <w:szCs w:val="20"/>
              <w:lang w:eastAsia="zh-CN"/>
            </w:rPr>
            <w:delText xml:space="preserve">Transmit </w:delText>
          </w:r>
        </w:del>
      </w:ins>
      <w:ins w:id="260" w:author="r5" w:date="2023-01-16T20:40:00Z">
        <w:del w:id="261" w:author="r8" w:date="2023-01-19T10:19:00Z">
          <w:r w:rsidR="00FE211B" w:rsidDel="00E21B8C">
            <w:rPr>
              <w:rFonts w:ascii="Arial" w:eastAsia="DengXian" w:hAnsi="Arial" w:cs="Arial"/>
              <w:b/>
              <w:bCs/>
              <w:sz w:val="20"/>
              <w:szCs w:val="20"/>
              <w:lang w:eastAsia="zh-CN"/>
            </w:rPr>
            <w:delText>PSD</w:delText>
          </w:r>
        </w:del>
      </w:ins>
      <w:ins w:id="262" w:author="r5" w:date="2023-01-16T20:03:00Z">
        <w:del w:id="263" w:author="r8" w:date="2023-01-19T10:19:00Z">
          <w:r w:rsidR="003146D6" w:rsidRPr="003146D6" w:rsidDel="00E21B8C">
            <w:rPr>
              <w:rFonts w:ascii="Arial" w:eastAsia="DengXian" w:hAnsi="Arial" w:cs="Arial"/>
              <w:b/>
              <w:bCs/>
              <w:sz w:val="20"/>
              <w:szCs w:val="20"/>
              <w:lang w:eastAsia="zh-CN"/>
            </w:rPr>
            <w:delText xml:space="preserve"> Information </w:delText>
          </w:r>
        </w:del>
      </w:ins>
      <w:ins w:id="264" w:author="r5" w:date="2023-01-16T20:04:00Z">
        <w:del w:id="265" w:author="r8" w:date="2023-01-19T10:19:00Z">
          <w:r w:rsidR="00543052" w:rsidDel="00E21B8C">
            <w:rPr>
              <w:rFonts w:ascii="Arial" w:eastAsia="DengXian" w:hAnsi="Arial" w:cs="Arial"/>
              <w:b/>
              <w:bCs/>
              <w:sz w:val="20"/>
              <w:szCs w:val="20"/>
              <w:lang w:eastAsia="zh-CN"/>
            </w:rPr>
            <w:delText>sub</w:delText>
          </w:r>
        </w:del>
      </w:ins>
      <w:ins w:id="266" w:author="r5" w:date="2023-01-16T20:03:00Z">
        <w:del w:id="267" w:author="r8" w:date="2023-01-19T10:19:00Z">
          <w:r w:rsidR="003146D6" w:rsidRPr="003146D6" w:rsidDel="00E21B8C">
            <w:rPr>
              <w:rFonts w:ascii="Arial" w:eastAsia="DengXian" w:hAnsi="Arial" w:cs="Arial"/>
              <w:b/>
              <w:bCs/>
              <w:sz w:val="20"/>
              <w:szCs w:val="20"/>
              <w:lang w:eastAsia="zh-CN"/>
            </w:rPr>
            <w:delText>field format</w:delText>
          </w:r>
        </w:del>
      </w:ins>
      <w:ins w:id="268" w:author="r5" w:date="2023-01-16T19:52:00Z">
        <w:del w:id="269" w:author="r8" w:date="2023-01-19T10:19:00Z">
          <w:r w:rsidDel="00E21B8C">
            <w:rPr>
              <w:rFonts w:ascii="Arial" w:eastAsia="DengXian" w:hAnsi="Arial" w:cs="Arial"/>
              <w:b/>
              <w:bCs/>
              <w:spacing w:val="-2"/>
              <w:sz w:val="20"/>
              <w:szCs w:val="20"/>
              <w:lang w:eastAsia="zh-CN"/>
            </w:rPr>
            <w:delText xml:space="preserve"> </w:delText>
          </w:r>
          <w:r w:rsidDel="00E21B8C">
            <w:rPr>
              <w:rFonts w:ascii="Times New Roman" w:eastAsia="SimSun" w:hAnsi="Times New Roman" w:cs="Times New Roman"/>
              <w:szCs w:val="20"/>
              <w:highlight w:val="yellow"/>
              <w:lang w:val="en-GB"/>
            </w:rPr>
            <w:delText>(#10988)</w:delText>
          </w:r>
        </w:del>
      </w:ins>
      <w:ins w:id="270" w:author="r5" w:date="2023-01-16T20:22:00Z">
        <w:del w:id="271" w:author="r8" w:date="2023-01-19T10:19:00Z">
          <w:r w:rsidR="0089061B" w:rsidDel="00E21B8C">
            <w:rPr>
              <w:rFonts w:ascii="Times New Roman" w:eastAsia="MS Mincho" w:hAnsi="Times New Roman" w:cs="Times New Roman"/>
              <w:color w:val="000000"/>
              <w:sz w:val="20"/>
              <w:szCs w:val="20"/>
            </w:rPr>
            <w:delText xml:space="preserve"> </w:delText>
          </w:r>
        </w:del>
      </w:ins>
    </w:p>
    <w:p w14:paraId="1DA68940" w14:textId="79CA4313" w:rsidR="008B6390" w:rsidRPr="001A4D26" w:rsidRDefault="008B6390" w:rsidP="00E21B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72" w:author="r5" w:date="2023-01-16T20:54:00Z"/>
          <w:rFonts w:ascii="Arial" w:eastAsia="MS Mincho" w:hAnsi="Arial" w:cs="Arial"/>
          <w:b/>
          <w:bCs/>
          <w:color w:val="000000"/>
          <w:w w:val="0"/>
          <w:sz w:val="20"/>
          <w:szCs w:val="20"/>
        </w:rPr>
      </w:pPr>
      <w:ins w:id="273" w:author="r5" w:date="2023-01-16T20:54:00Z">
        <w:del w:id="274" w:author="r8" w:date="2023-01-19T10:19:00Z">
          <w:r w:rsidDel="00E21B8C">
            <w:rPr>
              <w:rFonts w:ascii="Times New Roman" w:eastAsia="MS Mincho" w:hAnsi="Times New Roman" w:cs="Times New Roman"/>
              <w:color w:val="000000"/>
              <w:sz w:val="20"/>
              <w:szCs w:val="20"/>
            </w:rPr>
            <w:delText xml:space="preserve">The format of the </w:delText>
          </w:r>
          <w:commentRangeStart w:id="275"/>
          <w:r w:rsidDel="00E21B8C">
            <w:rPr>
              <w:rFonts w:ascii="Times New Roman" w:eastAsia="MS Mincho" w:hAnsi="Times New Roman" w:cs="Times New Roman"/>
              <w:color w:val="000000"/>
              <w:sz w:val="20"/>
              <w:szCs w:val="20"/>
            </w:rPr>
            <w:delText>Extension</w:delText>
          </w:r>
        </w:del>
      </w:ins>
      <w:ins w:id="276" w:author="r6" w:date="2023-01-17T13:44:00Z">
        <w:del w:id="277" w:author="r8" w:date="2023-01-19T10:19:00Z">
          <w:r w:rsidR="00CD5F64" w:rsidDel="00E21B8C">
            <w:rPr>
              <w:rFonts w:ascii="Times New Roman" w:eastAsia="MS Mincho" w:hAnsi="Times New Roman" w:cs="Times New Roman"/>
              <w:color w:val="000000"/>
              <w:sz w:val="20"/>
              <w:szCs w:val="20"/>
            </w:rPr>
            <w:delText>Ma</w:delText>
          </w:r>
          <w:r w:rsidR="007C1CCD" w:rsidDel="00E21B8C">
            <w:rPr>
              <w:rFonts w:ascii="Times New Roman" w:eastAsia="MS Mincho" w:hAnsi="Times New Roman" w:cs="Times New Roman"/>
              <w:color w:val="000000"/>
              <w:sz w:val="20"/>
              <w:szCs w:val="20"/>
            </w:rPr>
            <w:delText>ximum</w:delText>
          </w:r>
        </w:del>
      </w:ins>
      <w:ins w:id="278" w:author="r5" w:date="2023-01-16T20:54:00Z">
        <w:del w:id="279" w:author="r8" w:date="2023-01-19T10:19:00Z">
          <w:r w:rsidDel="00E21B8C">
            <w:rPr>
              <w:rFonts w:ascii="Times New Roman" w:eastAsia="MS Mincho" w:hAnsi="Times New Roman" w:cs="Times New Roman"/>
              <w:color w:val="000000"/>
              <w:sz w:val="20"/>
              <w:szCs w:val="20"/>
            </w:rPr>
            <w:delText xml:space="preserve"> </w:delText>
          </w:r>
        </w:del>
      </w:ins>
      <w:commentRangeEnd w:id="275"/>
      <w:del w:id="280" w:author="r8" w:date="2023-01-19T10:19:00Z">
        <w:r w:rsidR="00806F2A" w:rsidDel="00E21B8C">
          <w:rPr>
            <w:rStyle w:val="CommentReference"/>
          </w:rPr>
          <w:commentReference w:id="275"/>
        </w:r>
      </w:del>
      <w:ins w:id="281" w:author="r5" w:date="2023-01-16T20:54:00Z">
        <w:del w:id="282" w:author="r8" w:date="2023-01-19T10:19:00Z">
          <w:r w:rsidDel="00E21B8C">
            <w:rPr>
              <w:rFonts w:ascii="Times New Roman" w:eastAsia="MS Mincho" w:hAnsi="Times New Roman" w:cs="Times New Roman"/>
              <w:color w:val="000000"/>
              <w:sz w:val="20"/>
              <w:szCs w:val="20"/>
            </w:rPr>
            <w:delText>Transmit PSD Values subfield is</w:delText>
          </w:r>
          <w:r w:rsidRPr="001A4D26" w:rsidDel="00E21B8C">
            <w:rPr>
              <w:rFonts w:ascii="Times New Roman" w:eastAsia="MS Mincho" w:hAnsi="Times New Roman" w:cs="Times New Roman"/>
              <w:color w:val="000000"/>
              <w:sz w:val="20"/>
              <w:szCs w:val="20"/>
            </w:rPr>
            <w:delText xml:space="preserve"> </w:delText>
          </w:r>
          <w:r w:rsidDel="00E21B8C">
            <w:rPr>
              <w:rFonts w:ascii="Times New Roman" w:eastAsia="MS Mincho" w:hAnsi="Times New Roman" w:cs="Times New Roman"/>
              <w:color w:val="000000"/>
              <w:sz w:val="20"/>
              <w:szCs w:val="20"/>
            </w:rPr>
            <w:delText xml:space="preserve">the same as the </w:delText>
          </w:r>
          <w:r w:rsidRPr="00DE1ACE" w:rsidDel="00E21B8C">
            <w:rPr>
              <w:rFonts w:ascii="Times New Roman" w:eastAsia="MS Mincho" w:hAnsi="Times New Roman" w:cs="Times New Roman"/>
              <w:color w:val="000000"/>
              <w:sz w:val="20"/>
              <w:szCs w:val="20"/>
            </w:rPr>
            <w:delText>Maximum Transmit Power field</w:delText>
          </w:r>
          <w:r w:rsidDel="00E21B8C">
            <w:rPr>
              <w:rFonts w:ascii="Times New Roman" w:eastAsia="MS Mincho" w:hAnsi="Times New Roman" w:cs="Times New Roman"/>
              <w:color w:val="000000"/>
              <w:sz w:val="20"/>
              <w:szCs w:val="20"/>
            </w:rPr>
            <w:delText xml:space="preserve"> </w:delText>
          </w:r>
          <w:r w:rsidRPr="001A4D26" w:rsidDel="00E21B8C">
            <w:rPr>
              <w:rFonts w:ascii="Times New Roman" w:eastAsia="MS Mincho" w:hAnsi="Times New Roman" w:cs="Times New Roman"/>
              <w:color w:val="000000"/>
              <w:sz w:val="20"/>
              <w:szCs w:val="20"/>
            </w:rPr>
            <w:delText xml:space="preserve">as defined in </w:delText>
          </w:r>
          <w:r w:rsidRPr="0067358C" w:rsidDel="00E21B8C">
            <w:rPr>
              <w:rFonts w:ascii="Times New Roman" w:eastAsia="MS Mincho" w:hAnsi="Times New Roman" w:cs="Times New Roman"/>
              <w:color w:val="000000"/>
              <w:sz w:val="20"/>
              <w:szCs w:val="20"/>
            </w:rPr>
            <w:delText>Figure 9-694</w:delText>
          </w:r>
          <w:r w:rsidDel="00E21B8C">
            <w:rPr>
              <w:rFonts w:ascii="Times New Roman" w:eastAsia="MS Mincho" w:hAnsi="Times New Roman" w:cs="Times New Roman"/>
              <w:color w:val="000000"/>
              <w:sz w:val="20"/>
              <w:szCs w:val="20"/>
            </w:rPr>
            <w:delText xml:space="preserve"> (</w:delText>
          </w:r>
          <w:r w:rsidRPr="0067358C" w:rsidDel="00E21B8C">
            <w:rPr>
              <w:rFonts w:ascii="Times New Roman" w:eastAsia="MS Mincho" w:hAnsi="Times New Roman" w:cs="Times New Roman"/>
              <w:color w:val="000000"/>
              <w:sz w:val="20"/>
              <w:szCs w:val="20"/>
            </w:rPr>
            <w:delText>Maximum Transmit Power field format if Maximum Transmit Power Interpretation subfield is 1 or 3</w:delText>
          </w:r>
          <w:r w:rsidDel="00E21B8C">
            <w:rPr>
              <w:rFonts w:ascii="Times New Roman" w:eastAsia="MS Mincho" w:hAnsi="Times New Roman" w:cs="Times New Roman"/>
              <w:color w:val="000000"/>
              <w:sz w:val="20"/>
              <w:szCs w:val="20"/>
            </w:rPr>
            <w:delText>)</w:delText>
          </w:r>
        </w:del>
      </w:ins>
      <w:commentRangeEnd w:id="113"/>
      <w:r w:rsidR="00E21B8C">
        <w:rPr>
          <w:rStyle w:val="CommentReference"/>
        </w:rPr>
        <w:commentReference w:id="113"/>
      </w:r>
      <w:ins w:id="283" w:author="r5" w:date="2023-01-16T20:54:00Z">
        <w:r w:rsidRPr="001A4D26">
          <w:rPr>
            <w:rFonts w:ascii="Times New Roman" w:eastAsia="MS Mincho" w:hAnsi="Times New Roman" w:cs="Times New Roman"/>
            <w:color w:val="000000"/>
            <w:sz w:val="20"/>
            <w:szCs w:val="20"/>
          </w:rPr>
          <w:t>.</w:t>
        </w:r>
      </w:ins>
    </w:p>
    <w:p w14:paraId="06E52EE2" w14:textId="60EEEF12" w:rsidR="001A4D26" w:rsidRPr="001A4D26" w:rsidRDefault="00771098"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w:t>
      </w:r>
      <w:proofErr w:type="gramStart"/>
      <w:r>
        <w:rPr>
          <w:rFonts w:ascii="Times New Roman" w:eastAsia="SimSun" w:hAnsi="Times New Roman" w:cs="Times New Roman"/>
          <w:szCs w:val="20"/>
          <w:highlight w:val="yellow"/>
          <w:lang w:val="en-GB"/>
        </w:rPr>
        <w:t>10988)</w:t>
      </w:r>
      <w:r w:rsidR="001A4D26" w:rsidRPr="001A4D26">
        <w:rPr>
          <w:rFonts w:ascii="Times New Roman" w:eastAsia="MS Mincho" w:hAnsi="Times New Roman" w:cs="Times New Roman"/>
          <w:color w:val="000000"/>
          <w:sz w:val="20"/>
          <w:szCs w:val="20"/>
        </w:rPr>
        <w:t>The</w:t>
      </w:r>
      <w:proofErr w:type="gramEnd"/>
      <w:r w:rsidR="001A4D26" w:rsidRPr="001A4D26">
        <w:rPr>
          <w:rFonts w:ascii="Times New Roman" w:eastAsia="MS Mincho" w:hAnsi="Times New Roman" w:cs="Times New Roman"/>
          <w:color w:val="000000"/>
          <w:sz w:val="20"/>
          <w:szCs w:val="20"/>
        </w:rPr>
        <w:t xml:space="preserve"> Extension Maximum Transmit Power field is included only following conditions defined in 35.16.3 (EHT operation with the Transmit Power Envelope element).</w:t>
      </w:r>
    </w:p>
    <w:p w14:paraId="21443752"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jc w:val="both"/>
        <w:rPr>
          <w:rFonts w:ascii="Times New Roman" w:eastAsia="MS Mincho" w:hAnsi="Times New Roman" w:cs="Times New Roman"/>
          <w:color w:val="000000"/>
          <w:sz w:val="20"/>
          <w:szCs w:val="20"/>
        </w:rPr>
      </w:pPr>
    </w:p>
    <w:p w14:paraId="510B0680"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jc w:val="both"/>
        <w:rPr>
          <w:rFonts w:ascii="Times New Roman" w:eastAsia="MS Mincho" w:hAnsi="Times New Roman" w:cs="Times New Roman"/>
          <w:color w:val="000000"/>
          <w:sz w:val="20"/>
          <w:szCs w:val="20"/>
        </w:rPr>
      </w:pPr>
    </w:p>
    <w:p w14:paraId="2F0541CE" w14:textId="4997A72F"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TGbe Editor: Add the following subclause 35.1</w:t>
      </w:r>
      <w:r w:rsidR="00611A8E">
        <w:rPr>
          <w:rFonts w:ascii="Times New Roman" w:eastAsia="SimSun" w:hAnsi="Times New Roman" w:cs="Times New Roman"/>
          <w:szCs w:val="20"/>
          <w:highlight w:val="yellow"/>
          <w:lang w:val="en-GB"/>
        </w:rPr>
        <w:t>5</w:t>
      </w:r>
      <w:r w:rsidRPr="001A4D26">
        <w:rPr>
          <w:rFonts w:ascii="Times New Roman" w:eastAsia="SimSun" w:hAnsi="Times New Roman" w:cs="Times New Roman"/>
          <w:szCs w:val="20"/>
          <w:highlight w:val="yellow"/>
          <w:lang w:val="en-GB"/>
        </w:rPr>
        <w:t>.3 EHT operation with the Transmit Power Envelope element</w:t>
      </w:r>
      <w:r w:rsidRPr="001A4D26">
        <w:rPr>
          <w:rFonts w:ascii="Times New Roman" w:eastAsia="SimSun" w:hAnsi="Times New Roman" w:cs="Times New Roman"/>
          <w:szCs w:val="20"/>
          <w:lang w:val="en-GB"/>
        </w:rPr>
        <w:t xml:space="preserve"> </w:t>
      </w:r>
    </w:p>
    <w:p w14:paraId="77BA457D" w14:textId="45338311" w:rsidR="001A4D26" w:rsidRPr="001A4D26" w:rsidRDefault="00771098"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lastRenderedPageBreak/>
        <w:t>(#10988)</w:t>
      </w:r>
      <w:r w:rsidR="001A4D26" w:rsidRPr="001A4D26">
        <w:rPr>
          <w:rFonts w:ascii="Arial-BoldMT" w:eastAsia="SimSun" w:hAnsi="Arial-BoldMT" w:cs="Times New Roman"/>
          <w:b/>
          <w:bCs/>
          <w:color w:val="000000"/>
          <w:sz w:val="20"/>
          <w:szCs w:val="20"/>
          <w:lang w:val="en-GB"/>
        </w:rPr>
        <w:t>35.1</w:t>
      </w:r>
      <w:ins w:id="284" w:author="r1" w:date="2022-11-07T14:06:00Z">
        <w:r w:rsidR="00AE7ABE">
          <w:rPr>
            <w:rFonts w:ascii="Arial-BoldMT" w:eastAsia="SimSun" w:hAnsi="Arial-BoldMT" w:cs="Times New Roman"/>
            <w:b/>
            <w:bCs/>
            <w:color w:val="000000"/>
            <w:sz w:val="20"/>
            <w:szCs w:val="20"/>
            <w:lang w:val="en-GB"/>
          </w:rPr>
          <w:t>5</w:t>
        </w:r>
      </w:ins>
      <w:del w:id="285" w:author="r1" w:date="2022-11-07T14:06:00Z">
        <w:r w:rsidR="001A4D26" w:rsidRPr="001A4D26" w:rsidDel="00AE7ABE">
          <w:rPr>
            <w:rFonts w:ascii="Arial-BoldMT" w:eastAsia="SimSun" w:hAnsi="Arial-BoldMT" w:cs="Times New Roman"/>
            <w:b/>
            <w:bCs/>
            <w:color w:val="000000"/>
            <w:sz w:val="20"/>
            <w:szCs w:val="20"/>
            <w:lang w:val="en-GB"/>
          </w:rPr>
          <w:delText>6</w:delText>
        </w:r>
      </w:del>
      <w:r w:rsidR="001A4D26" w:rsidRPr="001A4D26">
        <w:rPr>
          <w:rFonts w:ascii="Arial-BoldMT" w:eastAsia="SimSun" w:hAnsi="Arial-BoldMT" w:cs="Times New Roman"/>
          <w:b/>
          <w:bCs/>
          <w:color w:val="000000"/>
          <w:sz w:val="20"/>
          <w:szCs w:val="20"/>
          <w:lang w:val="en-GB"/>
        </w:rPr>
        <w:t>.3 EHT operation with the Transmit Power Envelope element</w:t>
      </w:r>
    </w:p>
    <w:p w14:paraId="4008BB74"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An EHT STA follows the rules defined in 10.22.4 (Operation with the Transmit Power Envelope element) and the rules defined in this subclause.</w:t>
      </w:r>
    </w:p>
    <w:p w14:paraId="2A0C3279"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The Extension Maximum Transmit Power field shall be included in the Transmit Power Envelope element by an AP only if one of the following conditions is met: </w:t>
      </w:r>
    </w:p>
    <w:p w14:paraId="30F923ED" w14:textId="2A900010" w:rsidR="001A4D26" w:rsidRPr="001A4D26" w:rsidRDefault="001A4D26" w:rsidP="001A4D2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bookmarkStart w:id="286" w:name="_Hlk116108513"/>
      <w:r w:rsidRPr="001A4D26">
        <w:rPr>
          <w:rFonts w:ascii="Times New Roman" w:eastAsia="MS Mincho" w:hAnsi="Times New Roman" w:cs="Times New Roman"/>
          <w:color w:val="000000"/>
          <w:sz w:val="20"/>
          <w:szCs w:val="20"/>
        </w:rPr>
        <w:t xml:space="preserve">the AP is operating in the </w:t>
      </w:r>
      <w:r w:rsidRPr="001A4D26">
        <w:rPr>
          <w:rFonts w:ascii="Times New Roman" w:eastAsia="MS Mincho" w:hAnsi="Times New Roman" w:cs="Times New Roman"/>
          <w:color w:val="000000"/>
          <w:sz w:val="20"/>
          <w:szCs w:val="20"/>
        </w:rPr>
        <w:tab/>
        <w:t xml:space="preserve">6 GHz band, </w:t>
      </w:r>
      <w:del w:id="287" w:author="r3" w:date="2022-12-08T13:00:00Z">
        <w:r w:rsidRPr="001A4D26" w:rsidDel="00DF7208">
          <w:rPr>
            <w:rFonts w:ascii="Times New Roman" w:eastAsia="MS Mincho" w:hAnsi="Times New Roman" w:cs="Times New Roman"/>
            <w:color w:val="000000"/>
            <w:sz w:val="20"/>
            <w:szCs w:val="20"/>
          </w:rPr>
          <w:delText xml:space="preserve">the AP is announcing a </w:delText>
        </w:r>
        <w:r w:rsidRPr="001A4D26" w:rsidDel="00DF7208">
          <w:rPr>
            <w:rFonts w:ascii="TimesNewRomanPSMT" w:eastAsia="SimSun" w:hAnsi="TimesNewRomanPSMT" w:cs="Times New Roman"/>
            <w:color w:val="000000"/>
            <w:sz w:val="20"/>
            <w:szCs w:val="20"/>
            <w:lang w:val="en-GB"/>
          </w:rPr>
          <w:delText xml:space="preserve">BSS operating channel width </w:delText>
        </w:r>
      </w:del>
      <w:ins w:id="288" w:author="Author">
        <w:del w:id="289" w:author="r3" w:date="2022-12-08T13:00:00Z">
          <w:r w:rsidR="001945D3" w:rsidDel="00DF7208">
            <w:rPr>
              <w:rFonts w:ascii="TimesNewRomanPSMT" w:eastAsia="SimSun" w:hAnsi="TimesNewRomanPSMT" w:cs="Times New Roman"/>
              <w:color w:val="000000"/>
              <w:sz w:val="20"/>
              <w:szCs w:val="20"/>
              <w:lang w:val="en-GB"/>
            </w:rPr>
            <w:delText xml:space="preserve">to EHT non-AP STAs in EHT Operation element </w:delText>
          </w:r>
        </w:del>
      </w:ins>
      <w:del w:id="290" w:author="r3" w:date="2022-12-08T13:00:00Z">
        <w:r w:rsidRPr="001A4D26" w:rsidDel="00DF7208">
          <w:rPr>
            <w:rFonts w:ascii="TimesNewRomanPSMT" w:eastAsia="SimSun" w:hAnsi="TimesNewRomanPSMT" w:cs="Times New Roman"/>
            <w:color w:val="000000"/>
            <w:sz w:val="20"/>
            <w:szCs w:val="20"/>
            <w:lang w:val="en-GB"/>
          </w:rPr>
          <w:delText>that is different from the EHT BSS operating channel width</w:delText>
        </w:r>
      </w:del>
      <w:ins w:id="291" w:author="Author">
        <w:del w:id="292" w:author="r3" w:date="2022-12-08T13:00:00Z">
          <w:r w:rsidR="001945D3" w:rsidDel="00DF7208">
            <w:rPr>
              <w:rFonts w:ascii="TimesNewRomanPSMT" w:eastAsia="SimSun" w:hAnsi="TimesNewRomanPSMT" w:cs="Times New Roman"/>
              <w:color w:val="000000"/>
              <w:sz w:val="20"/>
              <w:szCs w:val="20"/>
              <w:lang w:val="en-GB"/>
            </w:rPr>
            <w:delText xml:space="preserve"> that it announces to non-EHT non-AP STAs</w:delText>
          </w:r>
        </w:del>
      </w:ins>
      <w:del w:id="293" w:author="r3" w:date="2022-12-08T13:00:00Z">
        <w:r w:rsidRPr="001A4D26" w:rsidDel="00DF7208">
          <w:rPr>
            <w:rFonts w:ascii="TimesNewRomanPSMT" w:eastAsia="SimSun" w:hAnsi="TimesNewRomanPSMT" w:cs="Times New Roman"/>
            <w:color w:val="000000"/>
            <w:sz w:val="20"/>
            <w:szCs w:val="20"/>
            <w:lang w:val="en-GB"/>
          </w:rPr>
          <w:delText xml:space="preserve"> (see 35.16</w:delText>
        </w:r>
      </w:del>
      <w:ins w:id="294" w:author="r1" w:date="2022-11-07T14:07:00Z">
        <w:del w:id="295" w:author="r3" w:date="2022-12-08T13:00:00Z">
          <w:r w:rsidR="00F25A64" w:rsidDel="00DF7208">
            <w:rPr>
              <w:rFonts w:ascii="TimesNewRomanPSMT" w:eastAsia="SimSun" w:hAnsi="TimesNewRomanPSMT" w:cs="Times New Roman"/>
              <w:color w:val="000000"/>
              <w:sz w:val="20"/>
              <w:szCs w:val="20"/>
              <w:lang w:val="en-GB"/>
            </w:rPr>
            <w:delText>5</w:delText>
          </w:r>
        </w:del>
      </w:ins>
      <w:del w:id="296" w:author="r3" w:date="2022-12-08T13:00:00Z">
        <w:r w:rsidRPr="001A4D26" w:rsidDel="00DF7208">
          <w:rPr>
            <w:rFonts w:ascii="TimesNewRomanPSMT" w:eastAsia="SimSun" w:hAnsi="TimesNewRomanPSMT" w:cs="Times New Roman"/>
            <w:color w:val="000000"/>
            <w:sz w:val="20"/>
            <w:szCs w:val="20"/>
            <w:lang w:val="en-GB"/>
          </w:rPr>
          <w:delText>.1 Basic EHT BSS operation),</w:delText>
        </w:r>
        <w:r w:rsidRPr="001A4D26" w:rsidDel="00DF7208">
          <w:rPr>
            <w:rFonts w:ascii="Times New Roman" w:eastAsia="MS Mincho" w:hAnsi="Times New Roman" w:cs="Times New Roman"/>
            <w:color w:val="000000"/>
            <w:sz w:val="20"/>
            <w:szCs w:val="20"/>
          </w:rPr>
          <w:delText xml:space="preserve"> </w:delText>
        </w:r>
      </w:del>
      <w:r w:rsidRPr="001A4D26">
        <w:rPr>
          <w:rFonts w:ascii="Times New Roman" w:eastAsia="MS Mincho" w:hAnsi="Times New Roman" w:cs="Times New Roman"/>
          <w:color w:val="000000"/>
          <w:sz w:val="20"/>
          <w:szCs w:val="20"/>
        </w:rPr>
        <w:t xml:space="preserve">the Maximum Transmit Power Interpretation subfield is 0 or 2 and the EHT BSS operating channel width is 320 </w:t>
      </w:r>
      <w:proofErr w:type="spellStart"/>
      <w:r w:rsidRPr="001A4D26">
        <w:rPr>
          <w:rFonts w:ascii="Times New Roman" w:eastAsia="MS Mincho" w:hAnsi="Times New Roman" w:cs="Times New Roman"/>
          <w:color w:val="000000"/>
          <w:sz w:val="20"/>
          <w:szCs w:val="20"/>
        </w:rPr>
        <w:t>MHz.</w:t>
      </w:r>
      <w:proofErr w:type="spellEnd"/>
    </w:p>
    <w:p w14:paraId="60E3F803" w14:textId="533E0BB5" w:rsidR="001A4D26" w:rsidRPr="001A4D26" w:rsidDel="00CC79DD" w:rsidRDefault="001A4D26" w:rsidP="001A4D2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297" w:author="r8" w:date="2023-01-19T10:20:00Z"/>
          <w:rFonts w:ascii="Times New Roman" w:eastAsia="MS Mincho" w:hAnsi="Times New Roman" w:cs="Times New Roman"/>
          <w:color w:val="000000"/>
          <w:sz w:val="20"/>
          <w:szCs w:val="20"/>
        </w:rPr>
      </w:pPr>
      <w:commentRangeStart w:id="298"/>
      <w:del w:id="299" w:author="r8" w:date="2023-01-19T10:20:00Z">
        <w:r w:rsidRPr="001A4D26" w:rsidDel="00CC79DD">
          <w:rPr>
            <w:rFonts w:ascii="Times New Roman" w:eastAsia="MS Mincho" w:hAnsi="Times New Roman" w:cs="Times New Roman"/>
            <w:color w:val="000000"/>
            <w:sz w:val="20"/>
            <w:szCs w:val="20"/>
          </w:rPr>
          <w:delText xml:space="preserve">the AP is operating in the 5GHz or 6 GHz band, the AP is announcing a </w:delText>
        </w:r>
        <w:r w:rsidRPr="001A4D26" w:rsidDel="00CC79DD">
          <w:rPr>
            <w:rFonts w:ascii="TimesNewRomanPSMT" w:eastAsia="SimSun" w:hAnsi="TimesNewRomanPSMT" w:cs="Times New Roman"/>
            <w:color w:val="000000"/>
            <w:sz w:val="20"/>
            <w:szCs w:val="20"/>
            <w:lang w:val="en-GB"/>
          </w:rPr>
          <w:delText xml:space="preserve">BSS operating channel width </w:delText>
        </w:r>
      </w:del>
      <w:ins w:id="300" w:author="Author">
        <w:del w:id="301" w:author="r8" w:date="2023-01-19T10:20:00Z">
          <w:r w:rsidR="001945D3" w:rsidDel="00CC79DD">
            <w:rPr>
              <w:rFonts w:ascii="TimesNewRomanPSMT" w:eastAsia="SimSun" w:hAnsi="TimesNewRomanPSMT" w:cs="Times New Roman"/>
              <w:color w:val="000000"/>
              <w:sz w:val="20"/>
              <w:szCs w:val="20"/>
              <w:lang w:val="en-GB"/>
            </w:rPr>
            <w:delText xml:space="preserve">to EHT non-AP STAs in EHT Operation element </w:delText>
          </w:r>
        </w:del>
      </w:ins>
      <w:del w:id="302" w:author="r8" w:date="2023-01-19T10:20:00Z">
        <w:r w:rsidRPr="001A4D26" w:rsidDel="00CC79DD">
          <w:rPr>
            <w:rFonts w:ascii="TimesNewRomanPSMT" w:eastAsia="SimSun" w:hAnsi="TimesNewRomanPSMT" w:cs="Times New Roman"/>
            <w:color w:val="000000"/>
            <w:sz w:val="20"/>
            <w:szCs w:val="20"/>
            <w:lang w:val="en-GB"/>
          </w:rPr>
          <w:delText xml:space="preserve">that is different from the EHT BSS operating channel width </w:delText>
        </w:r>
      </w:del>
      <w:ins w:id="303" w:author="Author">
        <w:del w:id="304" w:author="r8" w:date="2023-01-19T10:20:00Z">
          <w:r w:rsidR="001945D3" w:rsidDel="00CC79DD">
            <w:rPr>
              <w:rFonts w:ascii="TimesNewRomanPSMT" w:eastAsia="SimSun" w:hAnsi="TimesNewRomanPSMT" w:cs="Times New Roman"/>
              <w:color w:val="000000"/>
              <w:sz w:val="20"/>
              <w:szCs w:val="20"/>
              <w:lang w:val="en-GB"/>
            </w:rPr>
            <w:delText>that it announces to non-EHT non-AP STAs</w:delText>
          </w:r>
          <w:r w:rsidR="001945D3" w:rsidRPr="001A4D26" w:rsidDel="00CC79DD">
            <w:rPr>
              <w:rFonts w:ascii="TimesNewRomanPSMT" w:eastAsia="SimSun" w:hAnsi="TimesNewRomanPSMT" w:cs="Times New Roman"/>
              <w:color w:val="000000"/>
              <w:sz w:val="20"/>
              <w:szCs w:val="20"/>
              <w:lang w:val="en-GB"/>
            </w:rPr>
            <w:delText xml:space="preserve"> </w:delText>
          </w:r>
        </w:del>
      </w:ins>
      <w:del w:id="305" w:author="r8" w:date="2023-01-19T10:20:00Z">
        <w:r w:rsidRPr="001A4D26" w:rsidDel="00CC79DD">
          <w:rPr>
            <w:rFonts w:ascii="TimesNewRomanPSMT" w:eastAsia="SimSun" w:hAnsi="TimesNewRomanPSMT" w:cs="Times New Roman"/>
            <w:color w:val="000000"/>
            <w:sz w:val="20"/>
            <w:szCs w:val="20"/>
            <w:lang w:val="en-GB"/>
          </w:rPr>
          <w:delText>(see 35.16</w:delText>
        </w:r>
      </w:del>
      <w:ins w:id="306" w:author="r1" w:date="2022-11-07T14:07:00Z">
        <w:del w:id="307" w:author="r8" w:date="2023-01-19T10:20:00Z">
          <w:r w:rsidR="00F25A64" w:rsidDel="00CC79DD">
            <w:rPr>
              <w:rFonts w:ascii="TimesNewRomanPSMT" w:eastAsia="SimSun" w:hAnsi="TimesNewRomanPSMT" w:cs="Times New Roman"/>
              <w:color w:val="000000"/>
              <w:sz w:val="20"/>
              <w:szCs w:val="20"/>
              <w:lang w:val="en-GB"/>
            </w:rPr>
            <w:delText>5</w:delText>
          </w:r>
        </w:del>
      </w:ins>
      <w:del w:id="308" w:author="r8" w:date="2023-01-19T10:20:00Z">
        <w:r w:rsidRPr="001A4D26" w:rsidDel="00CC79DD">
          <w:rPr>
            <w:rFonts w:ascii="TimesNewRomanPSMT" w:eastAsia="SimSun" w:hAnsi="TimesNewRomanPSMT" w:cs="Times New Roman"/>
            <w:color w:val="000000"/>
            <w:sz w:val="20"/>
            <w:szCs w:val="20"/>
            <w:lang w:val="en-GB"/>
          </w:rPr>
          <w:delText xml:space="preserve">.1 Basic EHT BSS operation) and </w:delText>
        </w:r>
        <w:r w:rsidRPr="001A4D26" w:rsidDel="00CC79DD">
          <w:rPr>
            <w:rFonts w:ascii="Times New Roman" w:eastAsia="MS Mincho" w:hAnsi="Times New Roman" w:cs="Times New Roman"/>
            <w:color w:val="000000"/>
            <w:sz w:val="20"/>
            <w:szCs w:val="20"/>
          </w:rPr>
          <w:delText>the Maximum Transmit Power Interpretation subfield is 1 or 3</w:delText>
        </w:r>
      </w:del>
      <w:ins w:id="309" w:author="r5" w:date="2023-01-13T14:19:00Z">
        <w:del w:id="310" w:author="r8" w:date="2023-01-19T10:20:00Z">
          <w:r w:rsidR="009054E5" w:rsidDel="00CC79DD">
            <w:rPr>
              <w:rFonts w:ascii="Times New Roman" w:eastAsia="MS Mincho" w:hAnsi="Times New Roman" w:cs="Times New Roman"/>
              <w:color w:val="000000"/>
              <w:sz w:val="20"/>
              <w:szCs w:val="20"/>
            </w:rPr>
            <w:delText>,</w:delText>
          </w:r>
        </w:del>
      </w:ins>
      <w:del w:id="311" w:author="r8" w:date="2023-01-19T10:20:00Z">
        <w:r w:rsidRPr="001A4D26" w:rsidDel="00CC79DD">
          <w:rPr>
            <w:rFonts w:ascii="Times New Roman" w:eastAsia="MS Mincho" w:hAnsi="Times New Roman" w:cs="Times New Roman"/>
            <w:color w:val="000000"/>
            <w:sz w:val="20"/>
            <w:szCs w:val="20"/>
          </w:rPr>
          <w:delText xml:space="preserve"> and the value of </w:delText>
        </w:r>
        <w:r w:rsidRPr="001A4D26" w:rsidDel="00CC79DD">
          <w:rPr>
            <w:rFonts w:ascii="Times New Roman" w:eastAsia="MS Mincho" w:hAnsi="Times New Roman" w:cs="Times New Roman"/>
            <w:i/>
            <w:iCs/>
            <w:color w:val="000000"/>
            <w:sz w:val="20"/>
            <w:szCs w:val="20"/>
          </w:rPr>
          <w:delText>N</w:delText>
        </w:r>
        <w:r w:rsidRPr="001A4D26" w:rsidDel="00CC79DD">
          <w:rPr>
            <w:rFonts w:ascii="Times New Roman" w:eastAsia="MS Mincho" w:hAnsi="Times New Roman" w:cs="Times New Roman"/>
            <w:color w:val="000000"/>
            <w:sz w:val="20"/>
            <w:szCs w:val="20"/>
          </w:rPr>
          <w:delText xml:space="preserve"> determined from the Maximum Transmit Power Count subfield is greater than 0</w:delText>
        </w:r>
      </w:del>
      <w:ins w:id="312" w:author="r5" w:date="2023-01-13T14:19:00Z">
        <w:del w:id="313" w:author="r8" w:date="2023-01-19T10:20:00Z">
          <w:r w:rsidR="002B6310" w:rsidDel="00CC79DD">
            <w:rPr>
              <w:rFonts w:ascii="Times New Roman" w:eastAsia="MS Mincho" w:hAnsi="Times New Roman" w:cs="Times New Roman"/>
              <w:color w:val="000000"/>
              <w:sz w:val="20"/>
              <w:szCs w:val="20"/>
            </w:rPr>
            <w:delText xml:space="preserve"> </w:delText>
          </w:r>
        </w:del>
      </w:ins>
      <w:ins w:id="314" w:author="r5" w:date="2023-01-13T14:18:00Z">
        <w:del w:id="315" w:author="r8" w:date="2023-01-19T10:20:00Z">
          <w:r w:rsidR="002B6310" w:rsidDel="00CC79DD">
            <w:rPr>
              <w:rFonts w:ascii="Times New Roman" w:eastAsia="MS Mincho" w:hAnsi="Times New Roman" w:cs="Times New Roman"/>
              <w:color w:val="000000"/>
              <w:sz w:val="20"/>
              <w:szCs w:val="20"/>
            </w:rPr>
            <w:delText xml:space="preserve">and </w:delText>
          </w:r>
          <w:r w:rsidR="002B6310" w:rsidRPr="001A4D26" w:rsidDel="00CC79DD">
            <w:rPr>
              <w:rFonts w:ascii="Times New Roman" w:eastAsia="MS Mincho" w:hAnsi="Times New Roman" w:cs="Times New Roman"/>
              <w:color w:val="000000"/>
              <w:sz w:val="20"/>
              <w:szCs w:val="20"/>
            </w:rPr>
            <w:delText xml:space="preserve">the number of 20 MHz subchannels </w:delText>
          </w:r>
          <w:r w:rsidR="002B6310" w:rsidDel="00CC79DD">
            <w:rPr>
              <w:rFonts w:ascii="Times New Roman" w:eastAsia="MS Mincho" w:hAnsi="Times New Roman" w:cs="Times New Roman"/>
              <w:color w:val="000000"/>
              <w:sz w:val="20"/>
              <w:szCs w:val="20"/>
            </w:rPr>
            <w:delText xml:space="preserve">covered by </w:delText>
          </w:r>
          <w:r w:rsidR="002B6310" w:rsidRPr="001A4D26" w:rsidDel="00CC79DD">
            <w:rPr>
              <w:rFonts w:ascii="Times New Roman" w:eastAsia="MS Mincho" w:hAnsi="Times New Roman" w:cs="Times New Roman"/>
              <w:color w:val="000000"/>
              <w:sz w:val="20"/>
              <w:szCs w:val="20"/>
            </w:rPr>
            <w:delText xml:space="preserve">Transmit Power Envelope element </w:delText>
          </w:r>
          <w:r w:rsidR="002B6310" w:rsidDel="00CC79DD">
            <w:rPr>
              <w:rFonts w:ascii="Times New Roman" w:eastAsia="MS Mincho" w:hAnsi="Times New Roman" w:cs="Times New Roman"/>
              <w:color w:val="000000"/>
              <w:sz w:val="20"/>
              <w:szCs w:val="20"/>
            </w:rPr>
            <w:delText xml:space="preserve">is greater than </w:delText>
          </w:r>
          <w:r w:rsidR="002B6310" w:rsidRPr="001A4D26" w:rsidDel="00CC79DD">
            <w:rPr>
              <w:rFonts w:ascii="Times New Roman" w:eastAsia="MS Mincho" w:hAnsi="Times New Roman" w:cs="Times New Roman"/>
              <w:color w:val="000000"/>
              <w:sz w:val="20"/>
              <w:szCs w:val="20"/>
            </w:rPr>
            <w:delText xml:space="preserve">the number of 20 MHz subchannels contained within the </w:delText>
          </w:r>
          <w:r w:rsidR="002B6310" w:rsidDel="00CC79DD">
            <w:rPr>
              <w:rFonts w:ascii="Times New Roman" w:eastAsia="MS Mincho" w:hAnsi="Times New Roman" w:cs="Times New Roman"/>
              <w:color w:val="000000"/>
              <w:sz w:val="20"/>
              <w:szCs w:val="20"/>
            </w:rPr>
            <w:delText xml:space="preserve">HE </w:delText>
          </w:r>
          <w:r w:rsidR="002B6310" w:rsidRPr="001A4D26" w:rsidDel="00CC79DD">
            <w:rPr>
              <w:rFonts w:ascii="Times New Roman" w:eastAsia="MS Mincho" w:hAnsi="Times New Roman" w:cs="Times New Roman"/>
              <w:color w:val="000000"/>
              <w:sz w:val="20"/>
              <w:szCs w:val="20"/>
            </w:rPr>
            <w:delText>BSS operating channel</w:delText>
          </w:r>
          <w:r w:rsidR="002B6310" w:rsidDel="00CC79DD">
            <w:rPr>
              <w:rFonts w:ascii="Times New Roman" w:eastAsia="MS Mincho" w:hAnsi="Times New Roman" w:cs="Times New Roman"/>
              <w:color w:val="000000"/>
              <w:sz w:val="20"/>
              <w:szCs w:val="20"/>
            </w:rPr>
            <w:delText xml:space="preserve"> width</w:delText>
          </w:r>
        </w:del>
      </w:ins>
      <w:del w:id="316" w:author="r8" w:date="2023-01-19T10:20:00Z">
        <w:r w:rsidRPr="001A4D26" w:rsidDel="00CC79DD">
          <w:rPr>
            <w:rFonts w:ascii="Times New Roman" w:eastAsia="MS Mincho" w:hAnsi="Times New Roman" w:cs="Times New Roman"/>
            <w:color w:val="000000"/>
            <w:sz w:val="20"/>
            <w:szCs w:val="20"/>
          </w:rPr>
          <w:delText>.</w:delText>
        </w:r>
      </w:del>
    </w:p>
    <w:bookmarkEnd w:id="286"/>
    <w:p w14:paraId="24AE7EC8" w14:textId="4A0D3189" w:rsidR="001A4D26" w:rsidRPr="001A4D26" w:rsidDel="00CC79DD"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317" w:author="r8" w:date="2023-01-19T10:20:00Z"/>
          <w:rFonts w:ascii="Times New Roman" w:eastAsia="MS Mincho" w:hAnsi="Times New Roman" w:cs="Times New Roman"/>
          <w:color w:val="000000"/>
          <w:sz w:val="20"/>
          <w:szCs w:val="20"/>
        </w:rPr>
      </w:pPr>
      <w:del w:id="318" w:author="r8" w:date="2023-01-19T10:20:00Z">
        <w:r w:rsidRPr="001A4D26" w:rsidDel="00CC79DD">
          <w:rPr>
            <w:rFonts w:ascii="Times New Roman" w:eastAsia="MS Mincho" w:hAnsi="Times New Roman" w:cs="Times New Roman"/>
            <w:color w:val="000000"/>
            <w:sz w:val="20"/>
            <w:szCs w:val="20"/>
          </w:rPr>
          <w:delText>If the Extension Maximum Transmit Power field is included and if the Maximum Transmit Power Interpretation subfield is 1 or 3, then:</w:delText>
        </w:r>
      </w:del>
    </w:p>
    <w:p w14:paraId="55428384" w14:textId="5A193504" w:rsidR="001A4D26" w:rsidRPr="001A4D26" w:rsidDel="00CC79DD" w:rsidRDefault="001A4D26" w:rsidP="001A4D2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319" w:author="r8" w:date="2023-01-19T10:20:00Z"/>
          <w:rFonts w:ascii="Times New Roman" w:eastAsia="MS Mincho" w:hAnsi="Times New Roman" w:cs="Times New Roman"/>
          <w:color w:val="000000"/>
          <w:sz w:val="20"/>
          <w:szCs w:val="20"/>
        </w:rPr>
      </w:pPr>
      <w:del w:id="320" w:author="r8" w:date="2023-01-19T10:20:00Z">
        <w:r w:rsidRPr="001A4D26" w:rsidDel="00CC79DD">
          <w:rPr>
            <w:rFonts w:ascii="Times New Roman" w:eastAsia="MS Mincho" w:hAnsi="Times New Roman" w:cs="Times New Roman"/>
            <w:color w:val="000000"/>
            <w:sz w:val="20"/>
            <w:szCs w:val="20"/>
          </w:rPr>
          <w:delText>the Transmit Power Information field and the Maximum Transmit Power field shall be computed with the BSS operating channel width of the AP that is different from the EHT BSS operating channel width.</w:delText>
        </w:r>
      </w:del>
    </w:p>
    <w:p w14:paraId="73BC3604" w14:textId="58FAADE5" w:rsidR="001A4D26" w:rsidRPr="001A4D26" w:rsidDel="00CC79DD" w:rsidRDefault="001A4D26" w:rsidP="001A4D2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321" w:author="r8" w:date="2023-01-19T10:20:00Z"/>
          <w:rFonts w:ascii="Times New Roman" w:eastAsia="MS Mincho" w:hAnsi="Times New Roman" w:cs="Times New Roman"/>
          <w:color w:val="000000"/>
          <w:sz w:val="20"/>
          <w:szCs w:val="20"/>
        </w:rPr>
      </w:pPr>
      <w:del w:id="322" w:author="r8" w:date="2023-01-19T10:20:00Z">
        <w:r w:rsidRPr="001A4D26" w:rsidDel="00CC79DD">
          <w:rPr>
            <w:rFonts w:ascii="Times New Roman" w:eastAsia="MS Mincho" w:hAnsi="Times New Roman" w:cs="Times New Roman"/>
            <w:color w:val="000000"/>
            <w:sz w:val="20"/>
            <w:szCs w:val="20"/>
          </w:rPr>
          <w:delText>the Extension Maximum Transmit Power field shall be computed as follows:</w:delText>
        </w:r>
      </w:del>
    </w:p>
    <w:p w14:paraId="16713A35" w14:textId="69E6D4C2" w:rsidR="001A4D26" w:rsidRPr="001A4D26" w:rsidDel="00CC79DD" w:rsidRDefault="00892F22" w:rsidP="001A4D26">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323" w:author="r8" w:date="2023-01-19T10:20:00Z"/>
          <w:rFonts w:ascii="Times New Roman" w:eastAsia="MS Mincho" w:hAnsi="Times New Roman" w:cs="Times New Roman"/>
          <w:color w:val="000000"/>
          <w:sz w:val="20"/>
          <w:szCs w:val="20"/>
        </w:rPr>
      </w:pPr>
      <w:ins w:id="324" w:author="r5" w:date="2023-01-16T20:57:00Z">
        <w:del w:id="325" w:author="r8" w:date="2023-01-19T10:20:00Z">
          <w:r w:rsidDel="00CC79DD">
            <w:rPr>
              <w:rFonts w:ascii="Times New Roman" w:eastAsia="MS Mincho" w:hAnsi="Times New Roman" w:cs="Times New Roman"/>
              <w:color w:val="000000"/>
              <w:sz w:val="20"/>
              <w:szCs w:val="20"/>
            </w:rPr>
            <w:delText xml:space="preserve">The Extension Count subfield of the </w:delText>
          </w:r>
        </w:del>
      </w:ins>
      <w:ins w:id="326" w:author="r5" w:date="2023-01-16T20:58:00Z">
        <w:del w:id="327" w:author="r8" w:date="2023-01-19T10:20:00Z">
          <w:r w:rsidDel="00CC79DD">
            <w:rPr>
              <w:rFonts w:ascii="Times New Roman" w:eastAsia="MS Mincho" w:hAnsi="Times New Roman" w:cs="Times New Roman"/>
              <w:color w:val="000000"/>
              <w:sz w:val="20"/>
              <w:szCs w:val="20"/>
            </w:rPr>
            <w:delText xml:space="preserve">Extension Transmit PSD Information subfield </w:delText>
          </w:r>
          <w:r w:rsidR="0039414C" w:rsidDel="00CC79DD">
            <w:rPr>
              <w:rFonts w:ascii="Times New Roman" w:eastAsia="MS Mincho" w:hAnsi="Times New Roman" w:cs="Times New Roman"/>
              <w:color w:val="000000"/>
              <w:sz w:val="20"/>
              <w:szCs w:val="20"/>
            </w:rPr>
            <w:delText xml:space="preserve">is set to </w:delText>
          </w:r>
        </w:del>
      </w:ins>
      <w:del w:id="328" w:author="r8" w:date="2023-01-19T10:20:00Z">
        <w:r w:rsidR="001A4D26" w:rsidRPr="001A4D26" w:rsidDel="00CC79DD">
          <w:rPr>
            <w:rFonts w:ascii="Times New Roman" w:eastAsia="MS Mincho" w:hAnsi="Times New Roman" w:cs="Times New Roman"/>
            <w:color w:val="000000"/>
            <w:sz w:val="20"/>
            <w:szCs w:val="20"/>
          </w:rPr>
          <w:delText xml:space="preserve">the value of </w:delText>
        </w:r>
        <w:r w:rsidR="001A4D26" w:rsidRPr="001A4D26" w:rsidDel="00CC79DD">
          <w:rPr>
            <w:rFonts w:ascii="Times New Roman" w:eastAsia="MS Mincho" w:hAnsi="Times New Roman" w:cs="Times New Roman"/>
            <w:i/>
            <w:iCs/>
            <w:color w:val="000000"/>
            <w:sz w:val="20"/>
            <w:szCs w:val="20"/>
          </w:rPr>
          <w:delText>K</w:delText>
        </w:r>
        <w:r w:rsidR="001A4D26" w:rsidRPr="001A4D26" w:rsidDel="00CC79DD">
          <w:rPr>
            <w:rFonts w:ascii="Times New Roman" w:eastAsia="MS Mincho" w:hAnsi="Times New Roman" w:cs="Times New Roman"/>
            <w:color w:val="000000"/>
            <w:sz w:val="20"/>
            <w:szCs w:val="20"/>
          </w:rPr>
          <w:delText xml:space="preserve">, corresponding to the number of 20 MHz subchannels </w:delText>
        </w:r>
      </w:del>
      <w:ins w:id="329" w:author="r5" w:date="2023-01-13T14:03:00Z">
        <w:del w:id="330" w:author="r8" w:date="2023-01-19T10:20:00Z">
          <w:r w:rsidR="00DF12A2" w:rsidDel="00CC79DD">
            <w:rPr>
              <w:rFonts w:ascii="Times New Roman" w:eastAsia="MS Mincho" w:hAnsi="Times New Roman" w:cs="Times New Roman"/>
              <w:color w:val="000000"/>
              <w:sz w:val="20"/>
              <w:szCs w:val="20"/>
            </w:rPr>
            <w:delText xml:space="preserve">for each of which the </w:delText>
          </w:r>
          <w:r w:rsidR="00DF12A2" w:rsidRPr="001A4D26" w:rsidDel="00CC79DD">
            <w:rPr>
              <w:rFonts w:ascii="Times New Roman" w:eastAsia="MS Mincho" w:hAnsi="Times New Roman" w:cs="Times New Roman"/>
              <w:color w:val="000000"/>
              <w:sz w:val="20"/>
              <w:szCs w:val="20"/>
            </w:rPr>
            <w:delText>Transmit Power Envelope element</w:delText>
          </w:r>
          <w:r w:rsidR="00DF12A2" w:rsidDel="00CC79DD">
            <w:rPr>
              <w:rFonts w:ascii="Times New Roman" w:eastAsia="MS Mincho" w:hAnsi="Times New Roman" w:cs="Times New Roman"/>
              <w:color w:val="000000"/>
              <w:sz w:val="20"/>
              <w:szCs w:val="20"/>
            </w:rPr>
            <w:delText xml:space="preserve"> has included a maximum transmit PSD, </w:delText>
          </w:r>
          <w:r w:rsidR="00DF12A2" w:rsidRPr="001A4D26" w:rsidDel="00CC79DD">
            <w:rPr>
              <w:rFonts w:ascii="Times New Roman" w:eastAsia="MS Mincho" w:hAnsi="Times New Roman" w:cs="Times New Roman"/>
              <w:color w:val="000000"/>
              <w:sz w:val="20"/>
              <w:szCs w:val="20"/>
            </w:rPr>
            <w:delText xml:space="preserve"> </w:delText>
          </w:r>
        </w:del>
      </w:ins>
      <w:del w:id="331" w:author="r8" w:date="2023-01-19T10:20:00Z">
        <w:r w:rsidR="001A4D26" w:rsidRPr="001A4D26" w:rsidDel="00CC79DD">
          <w:rPr>
            <w:rFonts w:ascii="Times New Roman" w:eastAsia="MS Mincho" w:hAnsi="Times New Roman" w:cs="Times New Roman"/>
            <w:color w:val="000000"/>
            <w:sz w:val="20"/>
            <w:szCs w:val="20"/>
          </w:rPr>
          <w:delText>minus the number of 20 MHz subchannels contained within the BSS operating channel.</w:delText>
        </w:r>
      </w:del>
      <w:ins w:id="332" w:author="r5" w:date="2023-01-10T11:12:00Z">
        <w:del w:id="333" w:author="r8" w:date="2023-01-19T10:20:00Z">
          <w:r w:rsidR="00640CB8" w:rsidDel="00CC79DD">
            <w:rPr>
              <w:rFonts w:ascii="Times New Roman" w:eastAsia="MS Mincho" w:hAnsi="Times New Roman" w:cs="Times New Roman"/>
              <w:color w:val="000000"/>
              <w:sz w:val="20"/>
              <w:szCs w:val="20"/>
            </w:rPr>
            <w:delText xml:space="preserve"> </w:delText>
          </w:r>
        </w:del>
      </w:ins>
    </w:p>
    <w:p w14:paraId="10D2B562" w14:textId="70BF72E5" w:rsidR="001A4D26" w:rsidRPr="001A4D26" w:rsidRDefault="001A4D26" w:rsidP="001A4D26">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del w:id="334" w:author="r8" w:date="2023-01-19T10:20:00Z">
        <w:r w:rsidRPr="001A4D26" w:rsidDel="00CC79DD">
          <w:rPr>
            <w:rFonts w:ascii="TimesNewRomanPSMT" w:eastAsia="SimSun" w:hAnsi="TimesNewRomanPSMT" w:cs="Times New Roman"/>
            <w:color w:val="000000"/>
            <w:sz w:val="20"/>
            <w:szCs w:val="20"/>
            <w:lang w:val="en-GB"/>
          </w:rPr>
          <w:delText>the Maximum Transmit PSD 1-</w:delText>
        </w:r>
        <w:r w:rsidRPr="001A4D26" w:rsidDel="00CC79DD">
          <w:rPr>
            <w:rFonts w:ascii="TimesNewRomanPS-ItalicMT" w:eastAsia="SimSun" w:hAnsi="TimesNewRomanPS-ItalicMT" w:cs="Times New Roman"/>
            <w:i/>
            <w:iCs/>
            <w:color w:val="000000"/>
            <w:sz w:val="20"/>
            <w:szCs w:val="20"/>
            <w:lang w:val="en-GB"/>
          </w:rPr>
          <w:delText xml:space="preserve">K </w:delText>
        </w:r>
        <w:r w:rsidRPr="001A4D26" w:rsidDel="00CC79DD">
          <w:rPr>
            <w:rFonts w:ascii="TimesNewRomanPSMT" w:eastAsia="SimSun" w:hAnsi="TimesNewRomanPSMT" w:cs="Times New Roman"/>
            <w:color w:val="000000"/>
            <w:sz w:val="20"/>
            <w:szCs w:val="20"/>
            <w:lang w:val="en-GB"/>
          </w:rPr>
          <w:delText>subfields correspond</w:delText>
        </w:r>
        <w:r w:rsidRPr="001A4D26" w:rsidDel="00CC79DD">
          <w:rPr>
            <w:rFonts w:ascii="TimesNewRomanPSMT" w:eastAsia="SimSun" w:hAnsi="TimesNewRomanPSMT" w:cs="Times New Roman"/>
            <w:color w:val="000000"/>
            <w:sz w:val="20"/>
            <w:szCs w:val="20"/>
            <w:lang w:val="en-GB"/>
          </w:rPr>
          <w:br/>
          <w:delText>to 20 MHz channels from lowest to highest frequency, respectively, within the EHT BSS operating channel, excluding the 20 MHz channels within the BSS operating channel.</w:delText>
        </w:r>
      </w:del>
      <w:commentRangeEnd w:id="298"/>
      <w:r w:rsidR="00CC79DD">
        <w:rPr>
          <w:rStyle w:val="CommentReference"/>
        </w:rPr>
        <w:commentReference w:id="298"/>
      </w:r>
    </w:p>
    <w:p w14:paraId="7E8537EE"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57BFA2AA"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If the Extension Maximum Transmit Power field is included and if the Maximum Transmit Power Interpretation subfield is 0 or 2, then the Maximum Transmit Power Count field shall be set to 3. </w:t>
      </w:r>
    </w:p>
    <w:p w14:paraId="6DD041AD"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In a Transmit Power Envelope element transmitted by an EHT AP with the Maximum Transmit Power Interpretation subfield set to 0 or 2, the Maximum Transmit Power </w:t>
      </w:r>
      <w:proofErr w:type="gramStart"/>
      <w:r w:rsidRPr="001A4D26">
        <w:rPr>
          <w:rFonts w:ascii="Times New Roman" w:eastAsia="MS Mincho" w:hAnsi="Times New Roman" w:cs="Times New Roman"/>
          <w:color w:val="000000"/>
          <w:sz w:val="20"/>
          <w:szCs w:val="20"/>
        </w:rPr>
        <w:t>For</w:t>
      </w:r>
      <w:proofErr w:type="gramEnd"/>
      <w:r w:rsidRPr="001A4D26">
        <w:rPr>
          <w:rFonts w:ascii="Times New Roman" w:eastAsia="MS Mincho" w:hAnsi="Times New Roman" w:cs="Times New Roman"/>
          <w:color w:val="000000"/>
          <w:sz w:val="20"/>
          <w:szCs w:val="20"/>
        </w:rPr>
        <w:t xml:space="preserve"> X MHz subfield shall be included (where X = 20, 40, 80, 160/80+80, or 320) if X is less than or equal to the operating channel width of the corresponding EHT BSS.</w:t>
      </w:r>
    </w:p>
    <w:p w14:paraId="140C9313" w14:textId="77777777" w:rsidR="00824E6B" w:rsidRDefault="00824E6B" w:rsidP="00824E6B">
      <w:pPr>
        <w:autoSpaceDE w:val="0"/>
        <w:autoSpaceDN w:val="0"/>
        <w:adjustRightInd w:val="0"/>
        <w:spacing w:before="480" w:after="240" w:line="240" w:lineRule="auto"/>
        <w:rPr>
          <w:rFonts w:ascii="Times New Roman" w:eastAsia="SimSun" w:hAnsi="Times New Roman" w:cs="Times New Roman"/>
          <w:szCs w:val="20"/>
          <w:highlight w:val="yellow"/>
          <w:lang w:val="en-GB"/>
        </w:rPr>
      </w:pPr>
    </w:p>
    <w:p w14:paraId="1CB594FF" w14:textId="7A0DF8C8" w:rsidR="00824E6B" w:rsidDel="00BA7010" w:rsidRDefault="00824E6B" w:rsidP="009D1C7A">
      <w:pPr>
        <w:autoSpaceDE w:val="0"/>
        <w:autoSpaceDN w:val="0"/>
        <w:adjustRightInd w:val="0"/>
        <w:spacing w:before="480" w:after="240" w:line="240" w:lineRule="auto"/>
        <w:rPr>
          <w:del w:id="335" w:author="r8" w:date="2023-01-19T10:21:00Z"/>
          <w:rFonts w:ascii="Times New Roman" w:eastAsia="SimSun" w:hAnsi="Times New Roman" w:cs="Times New Roman"/>
          <w:szCs w:val="20"/>
          <w:lang w:val="en-GB"/>
        </w:rPr>
      </w:pPr>
      <w:commentRangeStart w:id="336"/>
      <w:del w:id="337" w:author="r8" w:date="2023-01-19T10:21:00Z">
        <w:r w:rsidRPr="008B3C2A" w:rsidDel="00BA7010">
          <w:rPr>
            <w:rFonts w:ascii="Times New Roman" w:eastAsia="SimSun" w:hAnsi="Times New Roman" w:cs="Times New Roman"/>
            <w:szCs w:val="20"/>
            <w:highlight w:val="yellow"/>
            <w:lang w:val="en-GB"/>
          </w:rPr>
          <w:delText>TGbe Editor: Add the following sentence to</w:delText>
        </w:r>
        <w:r w:rsidR="008B3C2A" w:rsidRPr="008B3C2A" w:rsidDel="00BA7010">
          <w:rPr>
            <w:rFonts w:ascii="Times New Roman" w:eastAsia="SimSun" w:hAnsi="Times New Roman" w:cs="Times New Roman"/>
            <w:szCs w:val="20"/>
            <w:highlight w:val="yellow"/>
            <w:lang w:val="en-GB"/>
          </w:rPr>
          <w:delText xml:space="preserve"> 9.4.2.161 (Transmit Power Envelope element)</w:delText>
        </w:r>
        <w:r w:rsidDel="00BA7010">
          <w:rPr>
            <w:rFonts w:ascii="Times New Roman" w:eastAsia="SimSun" w:hAnsi="Times New Roman" w:cs="Times New Roman"/>
            <w:szCs w:val="20"/>
            <w:highlight w:val="yellow"/>
            <w:lang w:val="en-GB"/>
          </w:rPr>
          <w:delText xml:space="preserve"> </w:delText>
        </w:r>
        <w:r w:rsidR="008B3C2A" w:rsidDel="00BA7010">
          <w:rPr>
            <w:rFonts w:ascii="Times New Roman" w:eastAsia="SimSun" w:hAnsi="Times New Roman" w:cs="Times New Roman"/>
            <w:szCs w:val="20"/>
            <w:highlight w:val="yellow"/>
            <w:lang w:val="en-GB"/>
          </w:rPr>
          <w:delText xml:space="preserve">, at  </w:delText>
        </w:r>
        <w:r w:rsidR="009D1C7A" w:rsidDel="00BA7010">
          <w:rPr>
            <w:rFonts w:ascii="Times New Roman" w:eastAsia="SimSun" w:hAnsi="Times New Roman" w:cs="Times New Roman"/>
            <w:szCs w:val="20"/>
            <w:highlight w:val="yellow"/>
            <w:lang w:val="en-GB"/>
          </w:rPr>
          <w:delText xml:space="preserve">11meD2.0P1235L58, right </w:delText>
        </w:r>
        <w:r w:rsidR="009D1C7A" w:rsidRPr="009D1C7A" w:rsidDel="00BA7010">
          <w:rPr>
            <w:rFonts w:ascii="Times New Roman" w:eastAsia="SimSun" w:hAnsi="Times New Roman" w:cs="Times New Roman"/>
            <w:szCs w:val="20"/>
            <w:highlight w:val="yellow"/>
            <w:lang w:val="en-GB"/>
          </w:rPr>
          <w:delText>after “If N is greater than 0 and less than 2, 4, or 8 for 40, 80, or 160 MHz BSS bandwidth, respectively, then the indicated bandwidth is the primary 20 MHz, primary 40 MHz, or primary 80 MHz channel for N equal to 1, 2, or 4, respectively.”</w:delText>
        </w:r>
        <w:r w:rsidRPr="009D1C7A" w:rsidDel="00BA7010">
          <w:rPr>
            <w:rFonts w:ascii="Times New Roman" w:eastAsia="SimSun" w:hAnsi="Times New Roman" w:cs="Times New Roman"/>
            <w:szCs w:val="20"/>
            <w:highlight w:val="yellow"/>
            <w:lang w:val="en-GB"/>
          </w:rPr>
          <w:delText xml:space="preserve"> </w:delText>
        </w:r>
      </w:del>
    </w:p>
    <w:p w14:paraId="4D5A13B0" w14:textId="419CB556" w:rsidR="00696207" w:rsidRPr="00C5212E" w:rsidDel="00BA7010" w:rsidRDefault="00696207" w:rsidP="00696207">
      <w:pPr>
        <w:widowControl w:val="0"/>
        <w:tabs>
          <w:tab w:val="left" w:pos="1265"/>
        </w:tabs>
        <w:kinsoku w:val="0"/>
        <w:overflowPunct w:val="0"/>
        <w:autoSpaceDE w:val="0"/>
        <w:autoSpaceDN w:val="0"/>
        <w:adjustRightInd w:val="0"/>
        <w:spacing w:before="1" w:after="0" w:line="240" w:lineRule="auto"/>
        <w:rPr>
          <w:ins w:id="338" w:author="r5" w:date="2023-01-13T14:06:00Z"/>
          <w:del w:id="339" w:author="r8" w:date="2023-01-19T10:21:00Z"/>
          <w:rFonts w:ascii="Arial" w:hAnsi="Arial" w:cs="Arial"/>
          <w:sz w:val="20"/>
          <w:szCs w:val="20"/>
        </w:rPr>
      </w:pPr>
      <w:commentRangeStart w:id="340"/>
      <w:ins w:id="341" w:author="r5" w:date="2023-01-13T14:06:00Z">
        <w:del w:id="342" w:author="r8" w:date="2023-01-19T10:21:00Z">
          <w:r w:rsidRPr="00A50D08" w:rsidDel="00BA7010">
            <w:rPr>
              <w:rFonts w:ascii="Arial" w:hAnsi="Arial" w:cs="Arial"/>
              <w:sz w:val="20"/>
              <w:szCs w:val="20"/>
            </w:rPr>
            <w:lastRenderedPageBreak/>
            <w:delText>If the number of 20 MHz subchannels for each of which the Transmit Power Envelope element has included a maximum transmit PSD is 1, 2, 4, or 8 for a 320 MHz EHT BSS bandwidth, then the indicated bandwidth is the primary 20 MHz, primary 40 MHz, primary 80 MHz or 160 MHz channel, respectively.</w:delText>
          </w:r>
        </w:del>
      </w:ins>
    </w:p>
    <w:p w14:paraId="1C5DBB8E" w14:textId="063F7C03" w:rsidR="009D3E0E" w:rsidRPr="001A4D26" w:rsidDel="00BA7010" w:rsidRDefault="009D3E0E" w:rsidP="009D3E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343" w:author="r6" w:date="2023-01-18T19:39:00Z"/>
          <w:del w:id="344" w:author="r8" w:date="2023-01-19T10:21:00Z"/>
          <w:rFonts w:ascii="Times New Roman" w:eastAsia="MS Mincho" w:hAnsi="Times New Roman" w:cs="Times New Roman"/>
          <w:color w:val="000000"/>
          <w:sz w:val="20"/>
          <w:szCs w:val="20"/>
        </w:rPr>
      </w:pPr>
      <w:ins w:id="345" w:author="r6" w:date="2023-01-18T19:39:00Z">
        <w:del w:id="346" w:author="r8" w:date="2023-01-19T10:21:00Z">
          <w:r w:rsidRPr="001A4D26" w:rsidDel="00BA7010">
            <w:rPr>
              <w:rFonts w:ascii="Times New Roman" w:eastAsia="MS Mincho" w:hAnsi="Times New Roman" w:cs="Times New Roman"/>
              <w:color w:val="000000"/>
              <w:sz w:val="20"/>
              <w:szCs w:val="20"/>
            </w:rPr>
            <w:delText>If the Extension Maximum Transmit Power field is included and the Maximum Transmit Power Interpretation subfield is 1 or 3, then:</w:delText>
          </w:r>
        </w:del>
      </w:ins>
    </w:p>
    <w:p w14:paraId="52F0F526" w14:textId="170FDB5A" w:rsidR="009D3E0E" w:rsidDel="00BA7010" w:rsidRDefault="009D3E0E" w:rsidP="009D3E0E">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347" w:author="r6" w:date="2023-01-18T19:39:00Z"/>
          <w:del w:id="348" w:author="r8" w:date="2023-01-19T10:21:00Z"/>
          <w:rFonts w:ascii="Times New Roman" w:eastAsia="MS Mincho" w:hAnsi="Times New Roman" w:cs="Times New Roman"/>
          <w:color w:val="000000"/>
          <w:sz w:val="20"/>
          <w:szCs w:val="20"/>
        </w:rPr>
      </w:pPr>
      <w:ins w:id="349" w:author="r6" w:date="2023-01-18T19:39:00Z">
        <w:del w:id="350" w:author="r8" w:date="2023-01-19T10:21:00Z">
          <w:r w:rsidRPr="00FD6F7D" w:rsidDel="00BA7010">
            <w:rPr>
              <w:rFonts w:ascii="Times New Roman" w:eastAsia="MS Mincho" w:hAnsi="Times New Roman" w:cs="Times New Roman"/>
              <w:color w:val="000000"/>
              <w:sz w:val="20"/>
              <w:szCs w:val="20"/>
            </w:rPr>
            <w:delText xml:space="preserve">If N+K is equal to </w:delText>
          </w:r>
          <w:r w:rsidDel="00BA7010">
            <w:rPr>
              <w:rFonts w:ascii="Times New Roman" w:eastAsia="MS Mincho" w:hAnsi="Times New Roman" w:cs="Times New Roman"/>
              <w:color w:val="000000"/>
              <w:sz w:val="20"/>
              <w:szCs w:val="20"/>
            </w:rPr>
            <w:delText xml:space="preserve">2, </w:delText>
          </w:r>
          <w:r w:rsidRPr="00FD6F7D" w:rsidDel="00BA7010">
            <w:rPr>
              <w:rFonts w:ascii="Times New Roman" w:eastAsia="MS Mincho" w:hAnsi="Times New Roman" w:cs="Times New Roman"/>
              <w:color w:val="000000"/>
              <w:sz w:val="20"/>
              <w:szCs w:val="20"/>
            </w:rPr>
            <w:delText xml:space="preserve">4, 8 or 16 for </w:delText>
          </w:r>
          <w:r w:rsidDel="00BA7010">
            <w:rPr>
              <w:rFonts w:ascii="Times New Roman" w:eastAsia="MS Mincho" w:hAnsi="Times New Roman" w:cs="Times New Roman"/>
              <w:color w:val="000000"/>
              <w:sz w:val="20"/>
              <w:szCs w:val="20"/>
            </w:rPr>
            <w:delText xml:space="preserve">40, </w:delText>
          </w:r>
          <w:r w:rsidRPr="00FD6F7D" w:rsidDel="00BA7010">
            <w:rPr>
              <w:rFonts w:ascii="Times New Roman" w:eastAsia="MS Mincho" w:hAnsi="Times New Roman" w:cs="Times New Roman"/>
              <w:color w:val="000000"/>
              <w:sz w:val="20"/>
              <w:szCs w:val="20"/>
            </w:rPr>
            <w:delText>80,</w:delText>
          </w:r>
          <w:r w:rsidDel="00BA7010">
            <w:rPr>
              <w:rFonts w:ascii="Times New Roman" w:eastAsia="MS Mincho" w:hAnsi="Times New Roman" w:cs="Times New Roman"/>
              <w:color w:val="000000"/>
              <w:sz w:val="20"/>
              <w:szCs w:val="20"/>
            </w:rPr>
            <w:delText xml:space="preserve"> </w:delText>
          </w:r>
          <w:r w:rsidRPr="00FD6F7D" w:rsidDel="00BA7010">
            <w:rPr>
              <w:rFonts w:ascii="Times New Roman" w:eastAsia="MS Mincho" w:hAnsi="Times New Roman" w:cs="Times New Roman"/>
              <w:color w:val="000000"/>
              <w:sz w:val="20"/>
              <w:szCs w:val="20"/>
            </w:rPr>
            <w:delText xml:space="preserve">160 or 320 MHz </w:delText>
          </w:r>
          <w:r w:rsidDel="00BA7010">
            <w:rPr>
              <w:rFonts w:ascii="Times New Roman" w:eastAsia="MS Mincho" w:hAnsi="Times New Roman" w:cs="Times New Roman"/>
              <w:color w:val="000000"/>
              <w:sz w:val="20"/>
              <w:szCs w:val="20"/>
            </w:rPr>
            <w:delText xml:space="preserve">EHT </w:delText>
          </w:r>
          <w:r w:rsidRPr="00FD6F7D" w:rsidDel="00BA7010">
            <w:rPr>
              <w:rFonts w:ascii="Times New Roman" w:eastAsia="MS Mincho" w:hAnsi="Times New Roman" w:cs="Times New Roman"/>
              <w:color w:val="000000"/>
              <w:sz w:val="20"/>
              <w:szCs w:val="20"/>
            </w:rPr>
            <w:delText>BSS bandwidth, respectively, the</w:delText>
          </w:r>
          <w:r w:rsidDel="00BA7010">
            <w:rPr>
              <w:rFonts w:ascii="Times New Roman" w:eastAsia="MS Mincho" w:hAnsi="Times New Roman" w:cs="Times New Roman"/>
              <w:color w:val="000000"/>
              <w:sz w:val="20"/>
              <w:szCs w:val="20"/>
            </w:rPr>
            <w:delText>n the</w:delText>
          </w:r>
          <w:r w:rsidRPr="00FD6F7D" w:rsidDel="00BA7010">
            <w:rPr>
              <w:rFonts w:ascii="Times New Roman" w:eastAsia="MS Mincho" w:hAnsi="Times New Roman" w:cs="Times New Roman"/>
              <w:color w:val="000000"/>
              <w:sz w:val="20"/>
              <w:szCs w:val="20"/>
            </w:rPr>
            <w:delText xml:space="preserve"> indicated bandwidth is the EHT BSS bandwidth. </w:delText>
          </w:r>
        </w:del>
      </w:ins>
    </w:p>
    <w:p w14:paraId="00F9A659" w14:textId="3234016E" w:rsidR="009D3E0E" w:rsidDel="00BA7010" w:rsidRDefault="009D3E0E" w:rsidP="009D3E0E">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351" w:author="r6" w:date="2023-01-18T19:39:00Z"/>
          <w:del w:id="352" w:author="r8" w:date="2023-01-19T10:21:00Z"/>
          <w:rFonts w:ascii="Times New Roman" w:eastAsia="MS Mincho" w:hAnsi="Times New Roman" w:cs="Times New Roman"/>
          <w:color w:val="000000"/>
          <w:sz w:val="20"/>
          <w:szCs w:val="20"/>
        </w:rPr>
      </w:pPr>
      <w:ins w:id="353" w:author="r6" w:date="2023-01-18T19:39:00Z">
        <w:del w:id="354" w:author="r8" w:date="2023-01-19T10:21:00Z">
          <w:r w:rsidDel="00BA7010">
            <w:rPr>
              <w:rFonts w:ascii="Times New Roman" w:eastAsia="MS Mincho" w:hAnsi="Times New Roman" w:cs="Times New Roman"/>
              <w:color w:val="000000"/>
              <w:sz w:val="20"/>
              <w:szCs w:val="20"/>
            </w:rPr>
            <w:delText xml:space="preserve">If N+K is less than </w:delText>
          </w:r>
          <w:r w:rsidRPr="0055021A" w:rsidDel="00BA7010">
            <w:rPr>
              <w:rFonts w:ascii="Times New Roman" w:eastAsia="MS Mincho" w:hAnsi="Times New Roman" w:cs="Times New Roman"/>
              <w:color w:val="000000"/>
              <w:sz w:val="20"/>
              <w:szCs w:val="20"/>
            </w:rPr>
            <w:delText xml:space="preserve">4, 8 or 16 for 80, 160 or 320 MHz </w:delText>
          </w:r>
          <w:r w:rsidDel="00BA7010">
            <w:rPr>
              <w:rFonts w:ascii="Times New Roman" w:eastAsia="MS Mincho" w:hAnsi="Times New Roman" w:cs="Times New Roman"/>
              <w:color w:val="000000"/>
              <w:sz w:val="20"/>
              <w:szCs w:val="20"/>
            </w:rPr>
            <w:delText xml:space="preserve">EHT </w:delText>
          </w:r>
          <w:r w:rsidRPr="0055021A" w:rsidDel="00BA7010">
            <w:rPr>
              <w:rFonts w:ascii="Times New Roman" w:eastAsia="MS Mincho" w:hAnsi="Times New Roman" w:cs="Times New Roman"/>
              <w:color w:val="000000"/>
              <w:sz w:val="20"/>
              <w:szCs w:val="20"/>
            </w:rPr>
            <w:delText xml:space="preserve">BSS bandwidth, respectively, then the indicated bandwidth is the primary 40 MHz, primary 80 MHz or primary 160 MHz channel for N+K equal to 2, 4, 8 respectively. </w:delText>
          </w:r>
        </w:del>
      </w:ins>
    </w:p>
    <w:p w14:paraId="046F5B42" w14:textId="30AA0D8E" w:rsidR="009D3E0E" w:rsidDel="00BA7010" w:rsidRDefault="009D3E0E" w:rsidP="009D3E0E">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355" w:author="r6" w:date="2023-01-18T19:39:00Z"/>
          <w:del w:id="356" w:author="r8" w:date="2023-01-19T10:21:00Z"/>
          <w:rFonts w:ascii="Times New Roman" w:eastAsia="MS Mincho" w:hAnsi="Times New Roman" w:cs="Times New Roman"/>
          <w:color w:val="000000"/>
          <w:sz w:val="20"/>
          <w:szCs w:val="20"/>
        </w:rPr>
      </w:pPr>
      <w:ins w:id="357" w:author="r6" w:date="2023-01-18T19:39:00Z">
        <w:del w:id="358" w:author="r8" w:date="2023-01-19T10:21:00Z">
          <w:r w:rsidRPr="0087531C" w:rsidDel="00BA7010">
            <w:rPr>
              <w:rFonts w:ascii="Times New Roman" w:eastAsia="MS Mincho" w:hAnsi="Times New Roman" w:cs="Times New Roman"/>
              <w:color w:val="000000"/>
              <w:sz w:val="20"/>
              <w:szCs w:val="20"/>
            </w:rPr>
            <w:delText>If N+K is greater than 2, 4, 8 or 16 for 40, 80,160 or 320 MHz EHT BSS bandwidth, respectively, then the indicated bandwidth is wider than the EHT BSS bandwidth.</w:delText>
          </w:r>
        </w:del>
      </w:ins>
    </w:p>
    <w:p w14:paraId="3F0CABEC" w14:textId="2EA048A5" w:rsidR="009D3E0E" w:rsidDel="00BA7010" w:rsidRDefault="009D3E0E" w:rsidP="009D3E0E">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359" w:author="r6" w:date="2023-01-18T19:39:00Z"/>
          <w:del w:id="360" w:author="r8" w:date="2023-01-19T10:21:00Z"/>
          <w:rFonts w:ascii="Times New Roman" w:eastAsia="MS Mincho" w:hAnsi="Times New Roman" w:cs="Times New Roman"/>
          <w:color w:val="000000"/>
          <w:sz w:val="20"/>
          <w:szCs w:val="20"/>
        </w:rPr>
      </w:pPr>
      <w:ins w:id="361" w:author="r6" w:date="2023-01-18T19:39:00Z">
        <w:del w:id="362" w:author="r8" w:date="2023-01-19T10:21:00Z">
          <w:r w:rsidDel="00BA7010">
            <w:rPr>
              <w:rFonts w:ascii="Times New Roman" w:eastAsia="MS Mincho" w:hAnsi="Times New Roman" w:cs="Times New Roman"/>
              <w:color w:val="000000"/>
              <w:sz w:val="20"/>
              <w:szCs w:val="20"/>
            </w:rPr>
            <w:delText>T</w:delText>
          </w:r>
          <w:r w:rsidRPr="0087531C" w:rsidDel="00BA7010">
            <w:rPr>
              <w:rFonts w:ascii="Times New Roman" w:eastAsia="MS Mincho" w:hAnsi="Times New Roman" w:cs="Times New Roman"/>
              <w:color w:val="000000"/>
              <w:sz w:val="20"/>
              <w:szCs w:val="20"/>
            </w:rPr>
            <w:delText>he Maximum Transmit PSD 1-M subfields correspond to the 20 MHz channels</w:delText>
          </w:r>
          <w:r w:rsidDel="00BA7010">
            <w:rPr>
              <w:rFonts w:ascii="Times New Roman" w:eastAsia="MS Mincho" w:hAnsi="Times New Roman" w:cs="Times New Roman"/>
              <w:color w:val="000000"/>
              <w:sz w:val="20"/>
              <w:szCs w:val="20"/>
            </w:rPr>
            <w:delText xml:space="preserve"> </w:delText>
          </w:r>
          <w:r w:rsidRPr="0087531C" w:rsidDel="00BA7010">
            <w:rPr>
              <w:rFonts w:ascii="Times New Roman" w:eastAsia="MS Mincho" w:hAnsi="Times New Roman" w:cs="Times New Roman"/>
              <w:color w:val="000000"/>
              <w:sz w:val="20"/>
              <w:szCs w:val="20"/>
            </w:rPr>
            <w:delText xml:space="preserve">within the EHT BSS bandwidth in the order as described in </w:delText>
          </w:r>
          <w:r w:rsidDel="00BA7010">
            <w:rPr>
              <w:rFonts w:ascii="Times New Roman" w:eastAsia="MS Mincho" w:hAnsi="Times New Roman" w:cs="Times New Roman"/>
              <w:color w:val="000000"/>
              <w:sz w:val="20"/>
              <w:szCs w:val="20"/>
            </w:rPr>
            <w:delText xml:space="preserve">this </w:delText>
          </w:r>
          <w:r w:rsidRPr="0087531C" w:rsidDel="00BA7010">
            <w:rPr>
              <w:rFonts w:ascii="Times New Roman" w:eastAsia="MS Mincho" w:hAnsi="Times New Roman" w:cs="Times New Roman"/>
              <w:color w:val="000000"/>
              <w:sz w:val="20"/>
              <w:szCs w:val="20"/>
            </w:rPr>
            <w:delText>subclause</w:delText>
          </w:r>
          <w:r w:rsidDel="00BA7010">
            <w:rPr>
              <w:rFonts w:ascii="Times New Roman" w:eastAsia="MS Mincho" w:hAnsi="Times New Roman" w:cs="Times New Roman"/>
              <w:color w:val="000000"/>
              <w:sz w:val="20"/>
              <w:szCs w:val="20"/>
            </w:rPr>
            <w:delText>,</w:delText>
          </w:r>
          <w:r w:rsidRPr="0087531C" w:rsidDel="00BA7010">
            <w:rPr>
              <w:rFonts w:ascii="Times New Roman" w:eastAsia="MS Mincho" w:hAnsi="Times New Roman" w:cs="Times New Roman"/>
              <w:color w:val="000000"/>
              <w:sz w:val="20"/>
              <w:szCs w:val="20"/>
            </w:rPr>
            <w:delText xml:space="preserve"> where M is 4, 8, or 16 for 80, 160 or 320 MHz EHT BSS bandwidth, respectively.</w:delText>
          </w:r>
        </w:del>
      </w:ins>
    </w:p>
    <w:p w14:paraId="642C63DE" w14:textId="3278F24A" w:rsidR="009D3E0E" w:rsidRPr="0087531C" w:rsidDel="00BA7010" w:rsidRDefault="009D3E0E" w:rsidP="009D3E0E">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363" w:author="r6" w:date="2023-01-18T19:39:00Z"/>
          <w:del w:id="364" w:author="r8" w:date="2023-01-19T10:21:00Z"/>
          <w:rFonts w:ascii="Times New Roman" w:eastAsia="MS Mincho" w:hAnsi="Times New Roman" w:cs="Times New Roman"/>
          <w:color w:val="000000"/>
          <w:sz w:val="20"/>
          <w:szCs w:val="20"/>
        </w:rPr>
      </w:pPr>
      <w:ins w:id="365" w:author="r6" w:date="2023-01-18T19:39:00Z">
        <w:del w:id="366" w:author="r8" w:date="2023-01-19T10:21:00Z">
          <w:r w:rsidRPr="0087531C" w:rsidDel="00BA7010">
            <w:rPr>
              <w:rFonts w:ascii="Times New Roman" w:eastAsia="MS Mincho" w:hAnsi="Times New Roman" w:cs="Times New Roman"/>
              <w:color w:val="000000"/>
              <w:sz w:val="20"/>
              <w:szCs w:val="20"/>
            </w:rPr>
            <w:delText>The Maximum Transmit PSD (M+1)-(N+K) subfields are reserved for future use</w:delText>
          </w:r>
        </w:del>
      </w:ins>
    </w:p>
    <w:p w14:paraId="16002227" w14:textId="1AED1B26" w:rsidR="009D3E0E" w:rsidDel="00BA7010" w:rsidRDefault="009D3E0E" w:rsidP="009D3E0E">
      <w:pPr>
        <w:autoSpaceDE w:val="0"/>
        <w:autoSpaceDN w:val="0"/>
        <w:adjustRightInd w:val="0"/>
        <w:spacing w:before="480" w:after="240" w:line="240" w:lineRule="auto"/>
        <w:rPr>
          <w:ins w:id="367" w:author="r6" w:date="2023-01-18T19:39:00Z"/>
          <w:del w:id="368" w:author="r8" w:date="2023-01-19T10:21:00Z"/>
          <w:rFonts w:ascii="Times New Roman" w:eastAsia="MS Mincho" w:hAnsi="Times New Roman" w:cs="Times New Roman"/>
          <w:color w:val="000000"/>
          <w:sz w:val="20"/>
          <w:szCs w:val="20"/>
        </w:rPr>
      </w:pPr>
      <w:ins w:id="369" w:author="r6" w:date="2023-01-18T19:39:00Z">
        <w:del w:id="370" w:author="r8" w:date="2023-01-19T10:21:00Z">
          <w:r w:rsidRPr="001A4D26" w:rsidDel="00BA7010">
            <w:rPr>
              <w:rFonts w:ascii="Times New Roman" w:eastAsia="MS Mincho" w:hAnsi="Times New Roman" w:cs="Times New Roman"/>
              <w:color w:val="000000"/>
              <w:sz w:val="20"/>
              <w:szCs w:val="20"/>
            </w:rPr>
            <w:delText xml:space="preserve">If the Extension Maximum Transmit Power field is </w:delText>
          </w:r>
          <w:r w:rsidRPr="00DD2D6A" w:rsidDel="00BA7010">
            <w:rPr>
              <w:rFonts w:ascii="Times New Roman" w:eastAsia="MS Mincho" w:hAnsi="Times New Roman" w:cs="Times New Roman"/>
              <w:b/>
              <w:bCs/>
              <w:color w:val="000000"/>
              <w:sz w:val="20"/>
              <w:szCs w:val="20"/>
            </w:rPr>
            <w:delText>not</w:delText>
          </w:r>
          <w:r w:rsidDel="00BA7010">
            <w:rPr>
              <w:rFonts w:ascii="Times New Roman" w:eastAsia="MS Mincho" w:hAnsi="Times New Roman" w:cs="Times New Roman"/>
              <w:color w:val="000000"/>
              <w:sz w:val="20"/>
              <w:szCs w:val="20"/>
            </w:rPr>
            <w:delText xml:space="preserve"> </w:delText>
          </w:r>
          <w:r w:rsidRPr="001A4D26" w:rsidDel="00BA7010">
            <w:rPr>
              <w:rFonts w:ascii="Times New Roman" w:eastAsia="MS Mincho" w:hAnsi="Times New Roman" w:cs="Times New Roman"/>
              <w:color w:val="000000"/>
              <w:sz w:val="20"/>
              <w:szCs w:val="20"/>
            </w:rPr>
            <w:delText>included</w:delText>
          </w:r>
          <w:r w:rsidDel="00BA7010">
            <w:rPr>
              <w:rFonts w:ascii="Times New Roman" w:eastAsia="MS Mincho" w:hAnsi="Times New Roman" w:cs="Times New Roman"/>
              <w:color w:val="000000"/>
              <w:sz w:val="20"/>
              <w:szCs w:val="20"/>
            </w:rPr>
            <w:delText xml:space="preserve">, </w:delText>
          </w:r>
          <w:r w:rsidRPr="001A4D26" w:rsidDel="00BA7010">
            <w:rPr>
              <w:rFonts w:ascii="Times New Roman" w:eastAsia="MS Mincho" w:hAnsi="Times New Roman" w:cs="Times New Roman"/>
              <w:color w:val="000000"/>
              <w:sz w:val="20"/>
              <w:szCs w:val="20"/>
            </w:rPr>
            <w:delText>the Maximum Transmit Power Interpretation subfield is 1 or 3</w:delText>
          </w:r>
          <w:r w:rsidDel="00BA7010">
            <w:rPr>
              <w:rFonts w:ascii="Times New Roman" w:eastAsia="MS Mincho" w:hAnsi="Times New Roman" w:cs="Times New Roman"/>
              <w:color w:val="000000"/>
              <w:sz w:val="20"/>
              <w:szCs w:val="20"/>
            </w:rPr>
            <w:delText>, and N is greater and 0, then:</w:delText>
          </w:r>
        </w:del>
      </w:ins>
    </w:p>
    <w:p w14:paraId="34FFD94F" w14:textId="0BCBF6B6" w:rsidR="00696207" w:rsidRPr="009540AE" w:rsidRDefault="009D3E0E" w:rsidP="009540AE">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commentRangeStart w:id="371"/>
      <w:ins w:id="372" w:author="r6" w:date="2023-01-18T19:39:00Z">
        <w:del w:id="373" w:author="r8" w:date="2023-01-19T10:21:00Z">
          <w:r w:rsidRPr="009540AE" w:rsidDel="00BA7010">
            <w:rPr>
              <w:rFonts w:ascii="Times New Roman" w:eastAsia="MS Mincho" w:hAnsi="Times New Roman" w:cs="Times New Roman"/>
              <w:color w:val="000000"/>
              <w:sz w:val="20"/>
              <w:szCs w:val="20"/>
            </w:rPr>
            <w:delText xml:space="preserve">If </w:delText>
          </w:r>
        </w:del>
      </w:ins>
      <w:commentRangeEnd w:id="371"/>
      <w:del w:id="374" w:author="r8" w:date="2023-01-19T10:21:00Z">
        <w:r w:rsidR="00A5129F" w:rsidDel="00BA7010">
          <w:rPr>
            <w:rStyle w:val="CommentReference"/>
            <w:rFonts w:eastAsiaTheme="minorEastAsia"/>
          </w:rPr>
          <w:commentReference w:id="371"/>
        </w:r>
      </w:del>
      <w:ins w:id="375" w:author="r6" w:date="2023-01-18T19:39:00Z">
        <w:del w:id="376" w:author="r8" w:date="2023-01-19T10:21:00Z">
          <w:r w:rsidRPr="009540AE" w:rsidDel="00BA7010">
            <w:rPr>
              <w:rFonts w:ascii="Times New Roman" w:eastAsia="MS Mincho" w:hAnsi="Times New Roman" w:cs="Times New Roman"/>
              <w:color w:val="000000"/>
              <w:sz w:val="20"/>
              <w:szCs w:val="20"/>
            </w:rPr>
            <w:delText>N is less than 2, 4, 8 or 16 for 40, 80, 160 or 320 MHz BSS bandwidth, respectively, then the indicated bandwidth is the primary 20 MHz, 40 MHz, primary 80 MHz channel or primary 160 MHz channel for N equal to 1, 2, 4, 8 respectively.</w:delText>
          </w:r>
        </w:del>
      </w:ins>
      <w:ins w:id="377" w:author="r6" w:date="2023-01-18T07:33:00Z">
        <w:del w:id="378" w:author="r8" w:date="2023-01-19T10:21:00Z">
          <w:r w:rsidR="00FB6BFE" w:rsidRPr="009540AE" w:rsidDel="00BA7010">
            <w:rPr>
              <w:rFonts w:ascii="Times New Roman" w:eastAsia="MS Mincho" w:hAnsi="Times New Roman" w:cs="Times New Roman"/>
              <w:color w:val="000000"/>
              <w:sz w:val="20"/>
              <w:szCs w:val="20"/>
            </w:rPr>
            <w:delText xml:space="preserve"> </w:delText>
          </w:r>
        </w:del>
      </w:ins>
      <w:commentRangeEnd w:id="340"/>
      <w:ins w:id="379" w:author="r6" w:date="2023-01-18T19:42:00Z">
        <w:del w:id="380" w:author="r8" w:date="2023-01-19T10:21:00Z">
          <w:r w:rsidR="002220DA" w:rsidDel="00BA7010">
            <w:rPr>
              <w:rStyle w:val="CommentReference"/>
            </w:rPr>
            <w:commentReference w:id="340"/>
          </w:r>
        </w:del>
      </w:ins>
      <w:commentRangeEnd w:id="336"/>
      <w:r w:rsidR="00E206C6">
        <w:rPr>
          <w:rStyle w:val="CommentReference"/>
          <w:rFonts w:eastAsiaTheme="minorEastAsia"/>
        </w:rPr>
        <w:commentReference w:id="336"/>
      </w:r>
    </w:p>
    <w:sectPr w:rsidR="00696207" w:rsidRPr="009540AE" w:rsidSect="0022620F">
      <w:headerReference w:type="default" r:id="rId22"/>
      <w:footerReference w:type="default" r:id="rId23"/>
      <w:pgSz w:w="12240" w:h="15840"/>
      <w:pgMar w:top="1160" w:right="1340" w:bottom="880" w:left="14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7" w:author="r6" w:date="2023-01-17T22:04:00Z" w:initials="r6">
    <w:p w14:paraId="760900BE" w14:textId="77777777" w:rsidR="00731246" w:rsidRDefault="00731246" w:rsidP="00085AA0">
      <w:pPr>
        <w:pStyle w:val="CommentText"/>
      </w:pPr>
      <w:r>
        <w:rPr>
          <w:rStyle w:val="CommentReference"/>
        </w:rPr>
        <w:annotationRef/>
      </w:r>
      <w:r>
        <w:t>Added the container</w:t>
      </w:r>
    </w:p>
  </w:comment>
  <w:comment w:id="275" w:author="r6" w:date="2023-01-17T13:49:00Z" w:initials="r6">
    <w:p w14:paraId="52E4B632" w14:textId="410100CD" w:rsidR="00806F2A" w:rsidRDefault="00806F2A" w:rsidP="00636BCD">
      <w:pPr>
        <w:pStyle w:val="CommentText"/>
      </w:pPr>
      <w:r>
        <w:rPr>
          <w:rStyle w:val="CommentReference"/>
        </w:rPr>
        <w:annotationRef/>
      </w:r>
      <w:r>
        <w:t>Typo fix</w:t>
      </w:r>
    </w:p>
  </w:comment>
  <w:comment w:id="113" w:author="r8" w:date="2023-01-19T10:19:00Z" w:initials="r8">
    <w:p w14:paraId="4A16D0BF" w14:textId="77777777" w:rsidR="00E21B8C" w:rsidRDefault="00E21B8C" w:rsidP="00CF6914">
      <w:pPr>
        <w:pStyle w:val="CommentText"/>
      </w:pPr>
      <w:r>
        <w:rPr>
          <w:rStyle w:val="CommentReference"/>
        </w:rPr>
        <w:annotationRef/>
      </w:r>
      <w:r>
        <w:t>Delete the PSD TPE related text</w:t>
      </w:r>
    </w:p>
  </w:comment>
  <w:comment w:id="298" w:author="r8" w:date="2023-01-19T10:20:00Z" w:initials="r8">
    <w:p w14:paraId="282A7302" w14:textId="77777777" w:rsidR="00CC79DD" w:rsidRDefault="00CC79DD" w:rsidP="00DC13BF">
      <w:pPr>
        <w:pStyle w:val="CommentText"/>
      </w:pPr>
      <w:r>
        <w:rPr>
          <w:rStyle w:val="CommentReference"/>
        </w:rPr>
        <w:annotationRef/>
      </w:r>
      <w:r>
        <w:t>Delete the PSD TPE related text</w:t>
      </w:r>
    </w:p>
  </w:comment>
  <w:comment w:id="371" w:author="r7" w:date="2023-01-18T19:55:00Z" w:initials="r7">
    <w:p w14:paraId="4379F80F" w14:textId="688B141B" w:rsidR="00AE2FA2" w:rsidRDefault="00A5129F" w:rsidP="009A4BE0">
      <w:pPr>
        <w:pStyle w:val="CommentText"/>
      </w:pPr>
      <w:r>
        <w:rPr>
          <w:rStyle w:val="CommentReference"/>
        </w:rPr>
        <w:annotationRef/>
      </w:r>
      <w:r w:rsidR="00AE2FA2">
        <w:t>Indentation fixed</w:t>
      </w:r>
    </w:p>
  </w:comment>
  <w:comment w:id="340" w:author="r6" w:date="2023-01-18T19:42:00Z" w:initials="r6">
    <w:p w14:paraId="7DA3527B" w14:textId="524C20DE" w:rsidR="00E45F52" w:rsidRDefault="002220DA" w:rsidP="00EA798E">
      <w:pPr>
        <w:pStyle w:val="CommentText"/>
      </w:pPr>
      <w:r>
        <w:rPr>
          <w:rStyle w:val="CommentReference"/>
        </w:rPr>
        <w:annotationRef/>
      </w:r>
      <w:r w:rsidR="00E45F52">
        <w:t>Based on Ming's inputs, describe 3 cases as in legacy TPE based on N and K: PSD values cover whole BSS bandwidth, only primaries, or include subchannels outside of EHT BSS BW</w:t>
      </w:r>
    </w:p>
  </w:comment>
  <w:comment w:id="336" w:author="r8" w:date="2023-01-19T10:21:00Z" w:initials="r8">
    <w:p w14:paraId="349578AB" w14:textId="77777777" w:rsidR="00E206C6" w:rsidRDefault="00E206C6" w:rsidP="00974891">
      <w:pPr>
        <w:pStyle w:val="CommentText"/>
      </w:pPr>
      <w:r>
        <w:rPr>
          <w:rStyle w:val="CommentReference"/>
        </w:rPr>
        <w:annotationRef/>
      </w:r>
      <w:r>
        <w:t>Delete PSD TPE related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0900BE" w15:done="0"/>
  <w15:commentEx w15:paraId="52E4B632" w15:done="0"/>
  <w15:commentEx w15:paraId="4A16D0BF" w15:done="0"/>
  <w15:commentEx w15:paraId="282A7302" w15:done="0"/>
  <w15:commentEx w15:paraId="4379F80F" w15:done="0"/>
  <w15:commentEx w15:paraId="7DA3527B" w15:done="0"/>
  <w15:commentEx w15:paraId="349578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199E8" w16cex:dateUtc="2023-01-18T06:04:00Z"/>
  <w16cex:commentExtensible w16cex:durableId="277125D7" w16cex:dateUtc="2023-01-17T21:49:00Z"/>
  <w16cex:commentExtensible w16cex:durableId="277397C5" w16cex:dateUtc="2023-01-19T18:19:00Z"/>
  <w16cex:commentExtensible w16cex:durableId="277397F6" w16cex:dateUtc="2023-01-19T18:20:00Z"/>
  <w16cex:commentExtensible w16cex:durableId="2772CD1B" w16cex:dateUtc="2023-01-19T03:55:00Z"/>
  <w16cex:commentExtensible w16cex:durableId="2772CA2F" w16cex:dateUtc="2023-01-19T03:42:00Z"/>
  <w16cex:commentExtensible w16cex:durableId="27739833" w16cex:dateUtc="2023-01-19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0900BE" w16cid:durableId="277199E8"/>
  <w16cid:commentId w16cid:paraId="52E4B632" w16cid:durableId="277125D7"/>
  <w16cid:commentId w16cid:paraId="4A16D0BF" w16cid:durableId="277397C5"/>
  <w16cid:commentId w16cid:paraId="282A7302" w16cid:durableId="277397F6"/>
  <w16cid:commentId w16cid:paraId="4379F80F" w16cid:durableId="2772CD1B"/>
  <w16cid:commentId w16cid:paraId="7DA3527B" w16cid:durableId="2772CA2F"/>
  <w16cid:commentId w16cid:paraId="349578AB" w16cid:durableId="277398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4328" w14:textId="77777777" w:rsidR="004C6CF5" w:rsidRDefault="004C6CF5" w:rsidP="00766E54">
      <w:pPr>
        <w:spacing w:after="0" w:line="240" w:lineRule="auto"/>
      </w:pPr>
      <w:r>
        <w:separator/>
      </w:r>
    </w:p>
  </w:endnote>
  <w:endnote w:type="continuationSeparator" w:id="0">
    <w:p w14:paraId="7F10FAC9" w14:textId="77777777" w:rsidR="004C6CF5" w:rsidRDefault="004C6CF5" w:rsidP="00766E54">
      <w:pPr>
        <w:spacing w:after="0" w:line="240" w:lineRule="auto"/>
      </w:pPr>
      <w:r>
        <w:continuationSeparator/>
      </w:r>
    </w:p>
  </w:endnote>
  <w:endnote w:type="continuationNotice" w:id="1">
    <w:p w14:paraId="34BB5862" w14:textId="77777777" w:rsidR="004C6CF5" w:rsidRDefault="004C6C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5B5FE" w14:textId="77777777" w:rsidR="004C6CF5" w:rsidRDefault="004C6CF5" w:rsidP="00766E54">
      <w:pPr>
        <w:spacing w:after="0" w:line="240" w:lineRule="auto"/>
      </w:pPr>
      <w:r>
        <w:separator/>
      </w:r>
    </w:p>
  </w:footnote>
  <w:footnote w:type="continuationSeparator" w:id="0">
    <w:p w14:paraId="618CFB62" w14:textId="77777777" w:rsidR="004C6CF5" w:rsidRDefault="004C6CF5" w:rsidP="00766E54">
      <w:pPr>
        <w:spacing w:after="0" w:line="240" w:lineRule="auto"/>
      </w:pPr>
      <w:r>
        <w:continuationSeparator/>
      </w:r>
    </w:p>
  </w:footnote>
  <w:footnote w:type="continuationNotice" w:id="1">
    <w:p w14:paraId="004BAC7F" w14:textId="77777777" w:rsidR="004C6CF5" w:rsidRDefault="004C6C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5B1E" w14:textId="79A2081E" w:rsidR="008969D9" w:rsidRPr="00B21A42" w:rsidRDefault="00292B7D" w:rsidP="00B21A42">
    <w:pPr>
      <w:pStyle w:val="Header"/>
      <w:pBdr>
        <w:bottom w:val="single" w:sz="8" w:space="1" w:color="auto"/>
      </w:pBdr>
      <w:tabs>
        <w:tab w:val="clear" w:pos="4680"/>
        <w:tab w:val="center" w:pos="8280"/>
      </w:tabs>
      <w:rPr>
        <w:sz w:val="28"/>
      </w:rPr>
    </w:pPr>
    <w:r>
      <w:rPr>
        <w:sz w:val="28"/>
      </w:rPr>
      <w:t>Jan</w:t>
    </w:r>
    <w:r w:rsidR="002F28E1">
      <w:rPr>
        <w:sz w:val="28"/>
      </w:rPr>
      <w:t xml:space="preserve"> 202</w:t>
    </w:r>
    <w:r>
      <w:rPr>
        <w:sz w:val="28"/>
      </w:rPr>
      <w:t>3</w:t>
    </w:r>
    <w:r w:rsidR="002F28E1">
      <w:rPr>
        <w:sz w:val="28"/>
      </w:rPr>
      <w:tab/>
      <w:t>IEEE P802.11-2</w:t>
    </w:r>
    <w:r w:rsidR="009D5F45">
      <w:rPr>
        <w:sz w:val="28"/>
      </w:rPr>
      <w:t>2</w:t>
    </w:r>
    <w:r w:rsidR="002F28E1">
      <w:rPr>
        <w:sz w:val="28"/>
      </w:rPr>
      <w:t>/</w:t>
    </w:r>
    <w:r w:rsidR="00EC0ED5">
      <w:rPr>
        <w:sz w:val="28"/>
      </w:rPr>
      <w:t>1</w:t>
    </w:r>
    <w:r w:rsidR="00FA18D2">
      <w:rPr>
        <w:sz w:val="28"/>
      </w:rPr>
      <w:t>48</w:t>
    </w:r>
    <w:r w:rsidR="00332661">
      <w:rPr>
        <w:sz w:val="28"/>
      </w:rPr>
      <w:t>2</w:t>
    </w:r>
    <w:r w:rsidR="00864FA1">
      <w:rPr>
        <w:sz w:val="28"/>
      </w:rPr>
      <w:t>r</w:t>
    </w:r>
    <w:r w:rsidR="00637B4E">
      <w:rPr>
        <w:sz w:val="28"/>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9F0290"/>
    <w:multiLevelType w:val="hybridMultilevel"/>
    <w:tmpl w:val="5914DAE6"/>
    <w:lvl w:ilvl="0" w:tplc="A4200266">
      <w:start w:val="9"/>
      <w:numFmt w:val="decimal"/>
      <w:lvlText w:val="%1)"/>
      <w:lvlJc w:val="left"/>
      <w:pPr>
        <w:ind w:left="1080" w:hanging="360"/>
      </w:pPr>
      <w:rPr>
        <w:rFonts w:eastAsia="MS Mincho"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95F2AC9"/>
    <w:multiLevelType w:val="hybridMultilevel"/>
    <w:tmpl w:val="73C6D9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51457E"/>
    <w:multiLevelType w:val="hybridMultilevel"/>
    <w:tmpl w:val="4A76FE66"/>
    <w:lvl w:ilvl="0" w:tplc="17DCC606">
      <w:start w:val="36"/>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97EEF"/>
    <w:multiLevelType w:val="hybridMultilevel"/>
    <w:tmpl w:val="B19E786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C4EE0"/>
    <w:multiLevelType w:val="hybridMultilevel"/>
    <w:tmpl w:val="FDAC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AA14BA"/>
    <w:multiLevelType w:val="hybridMultilevel"/>
    <w:tmpl w:val="73C6D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8"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4"/>
  </w:num>
  <w:num w:numId="2" w16cid:durableId="1029528780">
    <w:abstractNumId w:val="5"/>
  </w:num>
  <w:num w:numId="3" w16cid:durableId="1638805147">
    <w:abstractNumId w:val="4"/>
  </w:num>
  <w:num w:numId="4" w16cid:durableId="955257431">
    <w:abstractNumId w:val="3"/>
  </w:num>
  <w:num w:numId="5" w16cid:durableId="925967273">
    <w:abstractNumId w:val="2"/>
  </w:num>
  <w:num w:numId="6" w16cid:durableId="1816682100">
    <w:abstractNumId w:val="1"/>
  </w:num>
  <w:num w:numId="7" w16cid:durableId="1572422708">
    <w:abstractNumId w:val="18"/>
  </w:num>
  <w:num w:numId="8" w16cid:durableId="1151409014">
    <w:abstractNumId w:val="6"/>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17"/>
  </w:num>
  <w:num w:numId="15" w16cid:durableId="1673944292">
    <w:abstractNumId w:val="14"/>
  </w:num>
  <w:num w:numId="16" w16cid:durableId="1917977495">
    <w:abstractNumId w:val="11"/>
  </w:num>
  <w:num w:numId="17" w16cid:durableId="131871079">
    <w:abstractNumId w:val="15"/>
  </w:num>
  <w:num w:numId="18" w16cid:durableId="1779793106">
    <w:abstractNumId w:val="13"/>
  </w:num>
  <w:num w:numId="19" w16cid:durableId="450561063">
    <w:abstractNumId w:val="10"/>
  </w:num>
  <w:num w:numId="20" w16cid:durableId="294799064">
    <w:abstractNumId w:val="0"/>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474878953">
    <w:abstractNumId w:val="7"/>
  </w:num>
  <w:num w:numId="22" w16cid:durableId="766388794">
    <w:abstractNumId w:val="16"/>
  </w:num>
  <w:num w:numId="23" w16cid:durableId="610892906">
    <w:abstractNumId w:val="9"/>
  </w:num>
  <w:num w:numId="24" w16cid:durableId="2072581079">
    <w:abstractNumId w:val="12"/>
  </w:num>
  <w:num w:numId="25" w16cid:durableId="152987676">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
    <w15:presenceInfo w15:providerId="None" w15:userId="r2"/>
  </w15:person>
  <w15:person w15:author="Yanjun Sun">
    <w15:presenceInfo w15:providerId="AD" w15:userId="S::yanjuns@qti.qualcomm.com::b36047ec-8c33-4551-bc74-961d47fe2da9"/>
  </w15:person>
  <w15:person w15:author="r5">
    <w15:presenceInfo w15:providerId="None" w15:userId="r5"/>
  </w15:person>
  <w15:person w15:author="r4">
    <w15:presenceInfo w15:providerId="None" w15:userId="r4"/>
  </w15:person>
  <w15:person w15:author="r6">
    <w15:presenceInfo w15:providerId="None" w15:userId="r6"/>
  </w15:person>
  <w15:person w15:author="r7">
    <w15:presenceInfo w15:providerId="None" w15:userId="r7"/>
  </w15:person>
  <w15:person w15:author="r3">
    <w15:presenceInfo w15:providerId="None" w15:userId="r3"/>
  </w15:person>
  <w15:person w15:author="r8">
    <w15:presenceInfo w15:providerId="None" w15:userId="r8"/>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proofState w:spelling="clean" w:grammar="clean"/>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767"/>
    <w:rsid w:val="00005964"/>
    <w:rsid w:val="00005A75"/>
    <w:rsid w:val="00005F0A"/>
    <w:rsid w:val="00005F0B"/>
    <w:rsid w:val="000060C2"/>
    <w:rsid w:val="000066C2"/>
    <w:rsid w:val="00006C87"/>
    <w:rsid w:val="00006D2D"/>
    <w:rsid w:val="00006E8B"/>
    <w:rsid w:val="000070C1"/>
    <w:rsid w:val="000076F4"/>
    <w:rsid w:val="00010720"/>
    <w:rsid w:val="0001139F"/>
    <w:rsid w:val="00011CBC"/>
    <w:rsid w:val="00011DB3"/>
    <w:rsid w:val="00012392"/>
    <w:rsid w:val="00012C7C"/>
    <w:rsid w:val="00013375"/>
    <w:rsid w:val="0001499B"/>
    <w:rsid w:val="00014C1F"/>
    <w:rsid w:val="000159ED"/>
    <w:rsid w:val="000160FB"/>
    <w:rsid w:val="00016500"/>
    <w:rsid w:val="00016845"/>
    <w:rsid w:val="00016993"/>
    <w:rsid w:val="00016CE1"/>
    <w:rsid w:val="00016D8C"/>
    <w:rsid w:val="00017323"/>
    <w:rsid w:val="0001753D"/>
    <w:rsid w:val="0001784B"/>
    <w:rsid w:val="00020529"/>
    <w:rsid w:val="000205DC"/>
    <w:rsid w:val="0002140A"/>
    <w:rsid w:val="00021FB5"/>
    <w:rsid w:val="000226C3"/>
    <w:rsid w:val="000231D3"/>
    <w:rsid w:val="00023370"/>
    <w:rsid w:val="000239AC"/>
    <w:rsid w:val="000239D0"/>
    <w:rsid w:val="00023C2F"/>
    <w:rsid w:val="00024E25"/>
    <w:rsid w:val="000251F6"/>
    <w:rsid w:val="0002585C"/>
    <w:rsid w:val="000258BC"/>
    <w:rsid w:val="00025AB6"/>
    <w:rsid w:val="00025EBA"/>
    <w:rsid w:val="00025EE3"/>
    <w:rsid w:val="000262FB"/>
    <w:rsid w:val="00026A14"/>
    <w:rsid w:val="00026D97"/>
    <w:rsid w:val="00027069"/>
    <w:rsid w:val="0002779A"/>
    <w:rsid w:val="0002783D"/>
    <w:rsid w:val="00030529"/>
    <w:rsid w:val="00030680"/>
    <w:rsid w:val="00031008"/>
    <w:rsid w:val="000310FC"/>
    <w:rsid w:val="00031146"/>
    <w:rsid w:val="00031977"/>
    <w:rsid w:val="00032E5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0716"/>
    <w:rsid w:val="00041392"/>
    <w:rsid w:val="00041755"/>
    <w:rsid w:val="00041AF5"/>
    <w:rsid w:val="000420C5"/>
    <w:rsid w:val="00042534"/>
    <w:rsid w:val="000429FF"/>
    <w:rsid w:val="00042C36"/>
    <w:rsid w:val="00042CD1"/>
    <w:rsid w:val="00042F22"/>
    <w:rsid w:val="00043060"/>
    <w:rsid w:val="00044041"/>
    <w:rsid w:val="00044710"/>
    <w:rsid w:val="00044B6F"/>
    <w:rsid w:val="00044BD9"/>
    <w:rsid w:val="0004521B"/>
    <w:rsid w:val="00045800"/>
    <w:rsid w:val="00046078"/>
    <w:rsid w:val="0004661F"/>
    <w:rsid w:val="00046695"/>
    <w:rsid w:val="00046DE1"/>
    <w:rsid w:val="000470A6"/>
    <w:rsid w:val="00047F4D"/>
    <w:rsid w:val="00047F63"/>
    <w:rsid w:val="0005085F"/>
    <w:rsid w:val="000508ED"/>
    <w:rsid w:val="000516CE"/>
    <w:rsid w:val="00051733"/>
    <w:rsid w:val="00051C73"/>
    <w:rsid w:val="00051EEE"/>
    <w:rsid w:val="00052945"/>
    <w:rsid w:val="00052A44"/>
    <w:rsid w:val="000531F3"/>
    <w:rsid w:val="00053507"/>
    <w:rsid w:val="000542B0"/>
    <w:rsid w:val="00054373"/>
    <w:rsid w:val="000546D9"/>
    <w:rsid w:val="0005482C"/>
    <w:rsid w:val="00054E39"/>
    <w:rsid w:val="000557CE"/>
    <w:rsid w:val="00055833"/>
    <w:rsid w:val="00055A04"/>
    <w:rsid w:val="000569BA"/>
    <w:rsid w:val="00056B2E"/>
    <w:rsid w:val="000573BE"/>
    <w:rsid w:val="00057592"/>
    <w:rsid w:val="00057E2F"/>
    <w:rsid w:val="00057F18"/>
    <w:rsid w:val="000600C9"/>
    <w:rsid w:val="00060131"/>
    <w:rsid w:val="00060772"/>
    <w:rsid w:val="00060E5C"/>
    <w:rsid w:val="0006119B"/>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592C"/>
    <w:rsid w:val="0006631D"/>
    <w:rsid w:val="00066717"/>
    <w:rsid w:val="00066BD0"/>
    <w:rsid w:val="00067009"/>
    <w:rsid w:val="000675DF"/>
    <w:rsid w:val="0006764A"/>
    <w:rsid w:val="000677C4"/>
    <w:rsid w:val="000677D5"/>
    <w:rsid w:val="000700C6"/>
    <w:rsid w:val="000714A4"/>
    <w:rsid w:val="00071C40"/>
    <w:rsid w:val="00071D56"/>
    <w:rsid w:val="00071FC6"/>
    <w:rsid w:val="0007223F"/>
    <w:rsid w:val="00072398"/>
    <w:rsid w:val="00072B2B"/>
    <w:rsid w:val="00072E97"/>
    <w:rsid w:val="00072FF7"/>
    <w:rsid w:val="00073372"/>
    <w:rsid w:val="0007361C"/>
    <w:rsid w:val="00073C29"/>
    <w:rsid w:val="00073C31"/>
    <w:rsid w:val="00074230"/>
    <w:rsid w:val="00074DEA"/>
    <w:rsid w:val="00074DF2"/>
    <w:rsid w:val="0007586F"/>
    <w:rsid w:val="00075A89"/>
    <w:rsid w:val="00076482"/>
    <w:rsid w:val="000765F3"/>
    <w:rsid w:val="000766D1"/>
    <w:rsid w:val="00076906"/>
    <w:rsid w:val="00076CD4"/>
    <w:rsid w:val="00076E10"/>
    <w:rsid w:val="00076E91"/>
    <w:rsid w:val="00077583"/>
    <w:rsid w:val="00077A49"/>
    <w:rsid w:val="00080386"/>
    <w:rsid w:val="00080AED"/>
    <w:rsid w:val="000810BB"/>
    <w:rsid w:val="00081218"/>
    <w:rsid w:val="000813B9"/>
    <w:rsid w:val="000815FB"/>
    <w:rsid w:val="00081BB2"/>
    <w:rsid w:val="00081DBE"/>
    <w:rsid w:val="000824E6"/>
    <w:rsid w:val="00083AF7"/>
    <w:rsid w:val="00083F9E"/>
    <w:rsid w:val="0008437C"/>
    <w:rsid w:val="00084D55"/>
    <w:rsid w:val="0008511D"/>
    <w:rsid w:val="000857D9"/>
    <w:rsid w:val="00085C30"/>
    <w:rsid w:val="00085CBF"/>
    <w:rsid w:val="00085CE4"/>
    <w:rsid w:val="00085FF5"/>
    <w:rsid w:val="000861EF"/>
    <w:rsid w:val="0008673A"/>
    <w:rsid w:val="00086804"/>
    <w:rsid w:val="00086AEA"/>
    <w:rsid w:val="00086F98"/>
    <w:rsid w:val="00087602"/>
    <w:rsid w:val="000879E4"/>
    <w:rsid w:val="00090073"/>
    <w:rsid w:val="0009047E"/>
    <w:rsid w:val="00090B76"/>
    <w:rsid w:val="00090F08"/>
    <w:rsid w:val="0009291B"/>
    <w:rsid w:val="00092E1D"/>
    <w:rsid w:val="00093CD5"/>
    <w:rsid w:val="00093FF4"/>
    <w:rsid w:val="0009426B"/>
    <w:rsid w:val="00094AB2"/>
    <w:rsid w:val="00094D2C"/>
    <w:rsid w:val="000960CB"/>
    <w:rsid w:val="000962CE"/>
    <w:rsid w:val="00096E8D"/>
    <w:rsid w:val="00097592"/>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1A5"/>
    <w:rsid w:val="000A639B"/>
    <w:rsid w:val="000A6595"/>
    <w:rsid w:val="000A68F2"/>
    <w:rsid w:val="000A6BF2"/>
    <w:rsid w:val="000A6DD8"/>
    <w:rsid w:val="000A707C"/>
    <w:rsid w:val="000A73B4"/>
    <w:rsid w:val="000A7632"/>
    <w:rsid w:val="000A79B5"/>
    <w:rsid w:val="000A7B13"/>
    <w:rsid w:val="000A7CD8"/>
    <w:rsid w:val="000B070A"/>
    <w:rsid w:val="000B2710"/>
    <w:rsid w:val="000B283A"/>
    <w:rsid w:val="000B2F7D"/>
    <w:rsid w:val="000B44C7"/>
    <w:rsid w:val="000B4EDD"/>
    <w:rsid w:val="000B5065"/>
    <w:rsid w:val="000B58C4"/>
    <w:rsid w:val="000B58C5"/>
    <w:rsid w:val="000B6B6C"/>
    <w:rsid w:val="000B78DC"/>
    <w:rsid w:val="000B7EA1"/>
    <w:rsid w:val="000C03CC"/>
    <w:rsid w:val="000C05E8"/>
    <w:rsid w:val="000C061F"/>
    <w:rsid w:val="000C0918"/>
    <w:rsid w:val="000C0C00"/>
    <w:rsid w:val="000C0CF7"/>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C7E93"/>
    <w:rsid w:val="000D0166"/>
    <w:rsid w:val="000D16A2"/>
    <w:rsid w:val="000D1833"/>
    <w:rsid w:val="000D188E"/>
    <w:rsid w:val="000D1A2C"/>
    <w:rsid w:val="000D206A"/>
    <w:rsid w:val="000D22AE"/>
    <w:rsid w:val="000D234F"/>
    <w:rsid w:val="000D284E"/>
    <w:rsid w:val="000D289E"/>
    <w:rsid w:val="000D2C8B"/>
    <w:rsid w:val="000D37B2"/>
    <w:rsid w:val="000D3AC5"/>
    <w:rsid w:val="000D3C57"/>
    <w:rsid w:val="000D540C"/>
    <w:rsid w:val="000D54CB"/>
    <w:rsid w:val="000D5565"/>
    <w:rsid w:val="000D5716"/>
    <w:rsid w:val="000D57DB"/>
    <w:rsid w:val="000D5AFE"/>
    <w:rsid w:val="000D68C2"/>
    <w:rsid w:val="000D72DD"/>
    <w:rsid w:val="000D7713"/>
    <w:rsid w:val="000D7934"/>
    <w:rsid w:val="000E0144"/>
    <w:rsid w:val="000E0273"/>
    <w:rsid w:val="000E055B"/>
    <w:rsid w:val="000E07AF"/>
    <w:rsid w:val="000E09AB"/>
    <w:rsid w:val="000E11DB"/>
    <w:rsid w:val="000E20B6"/>
    <w:rsid w:val="000E2401"/>
    <w:rsid w:val="000E262E"/>
    <w:rsid w:val="000E2BDC"/>
    <w:rsid w:val="000E3963"/>
    <w:rsid w:val="000E396F"/>
    <w:rsid w:val="000E3B39"/>
    <w:rsid w:val="000E4177"/>
    <w:rsid w:val="000E4882"/>
    <w:rsid w:val="000E4BF3"/>
    <w:rsid w:val="000E4EFF"/>
    <w:rsid w:val="000E5719"/>
    <w:rsid w:val="000E5BED"/>
    <w:rsid w:val="000E62CB"/>
    <w:rsid w:val="000E6553"/>
    <w:rsid w:val="000E6762"/>
    <w:rsid w:val="000E7442"/>
    <w:rsid w:val="000E7648"/>
    <w:rsid w:val="000E76E3"/>
    <w:rsid w:val="000E78F3"/>
    <w:rsid w:val="000F0055"/>
    <w:rsid w:val="000F00AB"/>
    <w:rsid w:val="000F0BEC"/>
    <w:rsid w:val="000F0CFD"/>
    <w:rsid w:val="000F1987"/>
    <w:rsid w:val="000F1C50"/>
    <w:rsid w:val="000F1C57"/>
    <w:rsid w:val="000F1E82"/>
    <w:rsid w:val="000F1F4C"/>
    <w:rsid w:val="000F280E"/>
    <w:rsid w:val="000F3330"/>
    <w:rsid w:val="000F3338"/>
    <w:rsid w:val="000F36AE"/>
    <w:rsid w:val="000F39C3"/>
    <w:rsid w:val="000F4A69"/>
    <w:rsid w:val="000F4D0E"/>
    <w:rsid w:val="000F4ED3"/>
    <w:rsid w:val="000F674C"/>
    <w:rsid w:val="000F6892"/>
    <w:rsid w:val="000F69BB"/>
    <w:rsid w:val="000F6BD5"/>
    <w:rsid w:val="000F6C43"/>
    <w:rsid w:val="000F6F1D"/>
    <w:rsid w:val="000F7636"/>
    <w:rsid w:val="000F796C"/>
    <w:rsid w:val="000F7D30"/>
    <w:rsid w:val="00100B26"/>
    <w:rsid w:val="00100D37"/>
    <w:rsid w:val="00101520"/>
    <w:rsid w:val="00101608"/>
    <w:rsid w:val="001016F5"/>
    <w:rsid w:val="00101CA3"/>
    <w:rsid w:val="00101FE7"/>
    <w:rsid w:val="00102936"/>
    <w:rsid w:val="00102C9B"/>
    <w:rsid w:val="00102EDC"/>
    <w:rsid w:val="00103198"/>
    <w:rsid w:val="0010320C"/>
    <w:rsid w:val="0010329E"/>
    <w:rsid w:val="0010334A"/>
    <w:rsid w:val="0010390B"/>
    <w:rsid w:val="00103B3E"/>
    <w:rsid w:val="00103CED"/>
    <w:rsid w:val="0010465C"/>
    <w:rsid w:val="00105313"/>
    <w:rsid w:val="00105569"/>
    <w:rsid w:val="001056D1"/>
    <w:rsid w:val="00105913"/>
    <w:rsid w:val="00105DA0"/>
    <w:rsid w:val="0010638C"/>
    <w:rsid w:val="001064DA"/>
    <w:rsid w:val="001069DA"/>
    <w:rsid w:val="0010752B"/>
    <w:rsid w:val="0010763C"/>
    <w:rsid w:val="00107D7E"/>
    <w:rsid w:val="00110423"/>
    <w:rsid w:val="0011053C"/>
    <w:rsid w:val="001105AA"/>
    <w:rsid w:val="0011119F"/>
    <w:rsid w:val="001114AE"/>
    <w:rsid w:val="0011153A"/>
    <w:rsid w:val="00111987"/>
    <w:rsid w:val="001129B8"/>
    <w:rsid w:val="00112C15"/>
    <w:rsid w:val="00112DCB"/>
    <w:rsid w:val="00113015"/>
    <w:rsid w:val="0011321B"/>
    <w:rsid w:val="00113DF7"/>
    <w:rsid w:val="00114688"/>
    <w:rsid w:val="001146DD"/>
    <w:rsid w:val="001157EB"/>
    <w:rsid w:val="00115A5F"/>
    <w:rsid w:val="00115C73"/>
    <w:rsid w:val="00115DD8"/>
    <w:rsid w:val="00116FB7"/>
    <w:rsid w:val="001170D6"/>
    <w:rsid w:val="0011769A"/>
    <w:rsid w:val="0011779A"/>
    <w:rsid w:val="00117B25"/>
    <w:rsid w:val="0012002A"/>
    <w:rsid w:val="001209ED"/>
    <w:rsid w:val="00120E30"/>
    <w:rsid w:val="001217DC"/>
    <w:rsid w:val="00121868"/>
    <w:rsid w:val="0012195F"/>
    <w:rsid w:val="00121B35"/>
    <w:rsid w:val="00121C4C"/>
    <w:rsid w:val="00122190"/>
    <w:rsid w:val="00122B35"/>
    <w:rsid w:val="00122B97"/>
    <w:rsid w:val="00122E2E"/>
    <w:rsid w:val="00123016"/>
    <w:rsid w:val="001237D9"/>
    <w:rsid w:val="00123A6C"/>
    <w:rsid w:val="00123BF2"/>
    <w:rsid w:val="00123C10"/>
    <w:rsid w:val="00123C3E"/>
    <w:rsid w:val="00124C87"/>
    <w:rsid w:val="001250CE"/>
    <w:rsid w:val="00125D02"/>
    <w:rsid w:val="001263C0"/>
    <w:rsid w:val="00126445"/>
    <w:rsid w:val="001267F8"/>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799"/>
    <w:rsid w:val="00132B0B"/>
    <w:rsid w:val="00132EF6"/>
    <w:rsid w:val="00133E77"/>
    <w:rsid w:val="00133EDE"/>
    <w:rsid w:val="00133EF7"/>
    <w:rsid w:val="00134B8B"/>
    <w:rsid w:val="001350D0"/>
    <w:rsid w:val="00135313"/>
    <w:rsid w:val="00135855"/>
    <w:rsid w:val="00136060"/>
    <w:rsid w:val="00136F61"/>
    <w:rsid w:val="0013767A"/>
    <w:rsid w:val="00137763"/>
    <w:rsid w:val="001378B5"/>
    <w:rsid w:val="00137ED8"/>
    <w:rsid w:val="00140269"/>
    <w:rsid w:val="00140321"/>
    <w:rsid w:val="00140782"/>
    <w:rsid w:val="00140A9B"/>
    <w:rsid w:val="00140D4A"/>
    <w:rsid w:val="001415B6"/>
    <w:rsid w:val="001417E9"/>
    <w:rsid w:val="00141C15"/>
    <w:rsid w:val="00142166"/>
    <w:rsid w:val="001437FB"/>
    <w:rsid w:val="001439A2"/>
    <w:rsid w:val="00143BAF"/>
    <w:rsid w:val="00144570"/>
    <w:rsid w:val="0014522B"/>
    <w:rsid w:val="0014528E"/>
    <w:rsid w:val="00146006"/>
    <w:rsid w:val="00146779"/>
    <w:rsid w:val="00146BA4"/>
    <w:rsid w:val="00147D05"/>
    <w:rsid w:val="00150F17"/>
    <w:rsid w:val="00151BFE"/>
    <w:rsid w:val="00151FC2"/>
    <w:rsid w:val="0015228D"/>
    <w:rsid w:val="00152341"/>
    <w:rsid w:val="00152803"/>
    <w:rsid w:val="00152880"/>
    <w:rsid w:val="00152C00"/>
    <w:rsid w:val="001539B9"/>
    <w:rsid w:val="00153D6B"/>
    <w:rsid w:val="0015400A"/>
    <w:rsid w:val="00154155"/>
    <w:rsid w:val="0015438C"/>
    <w:rsid w:val="00155063"/>
    <w:rsid w:val="00155C23"/>
    <w:rsid w:val="0015606E"/>
    <w:rsid w:val="00156F44"/>
    <w:rsid w:val="0015729D"/>
    <w:rsid w:val="00157C42"/>
    <w:rsid w:val="00157E17"/>
    <w:rsid w:val="00160A23"/>
    <w:rsid w:val="00160D65"/>
    <w:rsid w:val="00160DB2"/>
    <w:rsid w:val="001615CF"/>
    <w:rsid w:val="00161CC9"/>
    <w:rsid w:val="001633AC"/>
    <w:rsid w:val="0016358E"/>
    <w:rsid w:val="0016372A"/>
    <w:rsid w:val="001638D6"/>
    <w:rsid w:val="00163EBC"/>
    <w:rsid w:val="00164470"/>
    <w:rsid w:val="00164623"/>
    <w:rsid w:val="001648A4"/>
    <w:rsid w:val="00164D1D"/>
    <w:rsid w:val="00164DAA"/>
    <w:rsid w:val="0016504E"/>
    <w:rsid w:val="00165343"/>
    <w:rsid w:val="00165672"/>
    <w:rsid w:val="0016576F"/>
    <w:rsid w:val="00165A0C"/>
    <w:rsid w:val="00166146"/>
    <w:rsid w:val="001667FF"/>
    <w:rsid w:val="001675BD"/>
    <w:rsid w:val="00167633"/>
    <w:rsid w:val="001679B4"/>
    <w:rsid w:val="00167C5B"/>
    <w:rsid w:val="00167EB8"/>
    <w:rsid w:val="001701D7"/>
    <w:rsid w:val="00170362"/>
    <w:rsid w:val="00170622"/>
    <w:rsid w:val="001710B5"/>
    <w:rsid w:val="00171528"/>
    <w:rsid w:val="00172456"/>
    <w:rsid w:val="001727D0"/>
    <w:rsid w:val="00172928"/>
    <w:rsid w:val="00172982"/>
    <w:rsid w:val="00172EBB"/>
    <w:rsid w:val="0017301C"/>
    <w:rsid w:val="001730B8"/>
    <w:rsid w:val="001732D4"/>
    <w:rsid w:val="001733B3"/>
    <w:rsid w:val="00173D4A"/>
    <w:rsid w:val="00173E34"/>
    <w:rsid w:val="00173F4E"/>
    <w:rsid w:val="001746D4"/>
    <w:rsid w:val="0017576A"/>
    <w:rsid w:val="00176225"/>
    <w:rsid w:val="00176489"/>
    <w:rsid w:val="00176534"/>
    <w:rsid w:val="00176E9E"/>
    <w:rsid w:val="00180A54"/>
    <w:rsid w:val="00180B59"/>
    <w:rsid w:val="00180BC4"/>
    <w:rsid w:val="00181388"/>
    <w:rsid w:val="001815B0"/>
    <w:rsid w:val="00181782"/>
    <w:rsid w:val="0018202F"/>
    <w:rsid w:val="00182250"/>
    <w:rsid w:val="00182BCF"/>
    <w:rsid w:val="00182E94"/>
    <w:rsid w:val="00182FEF"/>
    <w:rsid w:val="00183574"/>
    <w:rsid w:val="0018381C"/>
    <w:rsid w:val="00183A6F"/>
    <w:rsid w:val="00183C9C"/>
    <w:rsid w:val="00183CF8"/>
    <w:rsid w:val="001840BB"/>
    <w:rsid w:val="00184E09"/>
    <w:rsid w:val="00185706"/>
    <w:rsid w:val="0018582B"/>
    <w:rsid w:val="0018597F"/>
    <w:rsid w:val="00185DAA"/>
    <w:rsid w:val="001860C8"/>
    <w:rsid w:val="001860ED"/>
    <w:rsid w:val="00186580"/>
    <w:rsid w:val="00186618"/>
    <w:rsid w:val="00186A91"/>
    <w:rsid w:val="00186BEF"/>
    <w:rsid w:val="00186DEF"/>
    <w:rsid w:val="00186F3B"/>
    <w:rsid w:val="001870DA"/>
    <w:rsid w:val="001873B1"/>
    <w:rsid w:val="001876E1"/>
    <w:rsid w:val="0018788E"/>
    <w:rsid w:val="00187AED"/>
    <w:rsid w:val="00190C86"/>
    <w:rsid w:val="00190CCF"/>
    <w:rsid w:val="00190E17"/>
    <w:rsid w:val="00191075"/>
    <w:rsid w:val="001912A1"/>
    <w:rsid w:val="00192C52"/>
    <w:rsid w:val="001933A0"/>
    <w:rsid w:val="001936E1"/>
    <w:rsid w:val="00193827"/>
    <w:rsid w:val="00193ED4"/>
    <w:rsid w:val="0019458E"/>
    <w:rsid w:val="001945D3"/>
    <w:rsid w:val="00194688"/>
    <w:rsid w:val="001950A3"/>
    <w:rsid w:val="001950ED"/>
    <w:rsid w:val="00195731"/>
    <w:rsid w:val="00195801"/>
    <w:rsid w:val="00195DC5"/>
    <w:rsid w:val="001961AA"/>
    <w:rsid w:val="00196429"/>
    <w:rsid w:val="0019741E"/>
    <w:rsid w:val="0019769F"/>
    <w:rsid w:val="001A05B4"/>
    <w:rsid w:val="001A0FA3"/>
    <w:rsid w:val="001A13E8"/>
    <w:rsid w:val="001A1795"/>
    <w:rsid w:val="001A188D"/>
    <w:rsid w:val="001A22D5"/>
    <w:rsid w:val="001A258D"/>
    <w:rsid w:val="001A2840"/>
    <w:rsid w:val="001A3483"/>
    <w:rsid w:val="001A3F6B"/>
    <w:rsid w:val="001A4516"/>
    <w:rsid w:val="001A4D26"/>
    <w:rsid w:val="001A640B"/>
    <w:rsid w:val="001A67CC"/>
    <w:rsid w:val="001A6972"/>
    <w:rsid w:val="001A749E"/>
    <w:rsid w:val="001A7920"/>
    <w:rsid w:val="001A7B74"/>
    <w:rsid w:val="001B0144"/>
    <w:rsid w:val="001B06A8"/>
    <w:rsid w:val="001B06F8"/>
    <w:rsid w:val="001B0AB8"/>
    <w:rsid w:val="001B101E"/>
    <w:rsid w:val="001B10BD"/>
    <w:rsid w:val="001B1335"/>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4D3F"/>
    <w:rsid w:val="001C52DB"/>
    <w:rsid w:val="001C52E7"/>
    <w:rsid w:val="001C550E"/>
    <w:rsid w:val="001C551C"/>
    <w:rsid w:val="001C5830"/>
    <w:rsid w:val="001C5B9D"/>
    <w:rsid w:val="001C6337"/>
    <w:rsid w:val="001C63E2"/>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72C"/>
    <w:rsid w:val="001D4A17"/>
    <w:rsid w:val="001D4B03"/>
    <w:rsid w:val="001D5588"/>
    <w:rsid w:val="001D5CB3"/>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79"/>
    <w:rsid w:val="001E5133"/>
    <w:rsid w:val="001E56F2"/>
    <w:rsid w:val="001E57C3"/>
    <w:rsid w:val="001E5832"/>
    <w:rsid w:val="001E608C"/>
    <w:rsid w:val="001E60FD"/>
    <w:rsid w:val="001E652D"/>
    <w:rsid w:val="001E7026"/>
    <w:rsid w:val="001E7437"/>
    <w:rsid w:val="001E753F"/>
    <w:rsid w:val="001E7634"/>
    <w:rsid w:val="001E7738"/>
    <w:rsid w:val="001E787C"/>
    <w:rsid w:val="001F0409"/>
    <w:rsid w:val="001F04D2"/>
    <w:rsid w:val="001F0AB6"/>
    <w:rsid w:val="001F0ED8"/>
    <w:rsid w:val="001F1E43"/>
    <w:rsid w:val="001F2069"/>
    <w:rsid w:val="001F2448"/>
    <w:rsid w:val="001F2C35"/>
    <w:rsid w:val="001F2F1B"/>
    <w:rsid w:val="001F2FB8"/>
    <w:rsid w:val="001F3EA3"/>
    <w:rsid w:val="001F4113"/>
    <w:rsid w:val="001F58B9"/>
    <w:rsid w:val="001F5CD1"/>
    <w:rsid w:val="001F6CC7"/>
    <w:rsid w:val="001F720E"/>
    <w:rsid w:val="001F72BA"/>
    <w:rsid w:val="001F72C2"/>
    <w:rsid w:val="001F780C"/>
    <w:rsid w:val="001F7851"/>
    <w:rsid w:val="0020046B"/>
    <w:rsid w:val="002004CB"/>
    <w:rsid w:val="00200C52"/>
    <w:rsid w:val="002013AA"/>
    <w:rsid w:val="0020156F"/>
    <w:rsid w:val="00201BD4"/>
    <w:rsid w:val="00201FB7"/>
    <w:rsid w:val="002020E0"/>
    <w:rsid w:val="0020297D"/>
    <w:rsid w:val="00202B9B"/>
    <w:rsid w:val="0020314F"/>
    <w:rsid w:val="002032BC"/>
    <w:rsid w:val="00203373"/>
    <w:rsid w:val="00203D6C"/>
    <w:rsid w:val="00203E18"/>
    <w:rsid w:val="00203E77"/>
    <w:rsid w:val="00203F66"/>
    <w:rsid w:val="0020557F"/>
    <w:rsid w:val="002058A8"/>
    <w:rsid w:val="0020593F"/>
    <w:rsid w:val="00205D94"/>
    <w:rsid w:val="002060CB"/>
    <w:rsid w:val="002066E4"/>
    <w:rsid w:val="00206928"/>
    <w:rsid w:val="00206E38"/>
    <w:rsid w:val="0020736D"/>
    <w:rsid w:val="00207421"/>
    <w:rsid w:val="00207537"/>
    <w:rsid w:val="00210A0B"/>
    <w:rsid w:val="00211449"/>
    <w:rsid w:val="002115F1"/>
    <w:rsid w:val="00211633"/>
    <w:rsid w:val="00211687"/>
    <w:rsid w:val="00211A95"/>
    <w:rsid w:val="00211C5E"/>
    <w:rsid w:val="00211E69"/>
    <w:rsid w:val="00211F13"/>
    <w:rsid w:val="00212452"/>
    <w:rsid w:val="0021324C"/>
    <w:rsid w:val="0021374F"/>
    <w:rsid w:val="00213D10"/>
    <w:rsid w:val="00213F6B"/>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0DA"/>
    <w:rsid w:val="00222654"/>
    <w:rsid w:val="00222EB6"/>
    <w:rsid w:val="00223DCE"/>
    <w:rsid w:val="0022413F"/>
    <w:rsid w:val="0022460F"/>
    <w:rsid w:val="00224689"/>
    <w:rsid w:val="00224D82"/>
    <w:rsid w:val="002259D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3F1A"/>
    <w:rsid w:val="00234479"/>
    <w:rsid w:val="0023449F"/>
    <w:rsid w:val="0023487D"/>
    <w:rsid w:val="00234A08"/>
    <w:rsid w:val="00234D8F"/>
    <w:rsid w:val="00235292"/>
    <w:rsid w:val="002365CA"/>
    <w:rsid w:val="00236679"/>
    <w:rsid w:val="002368BD"/>
    <w:rsid w:val="00236982"/>
    <w:rsid w:val="00236A50"/>
    <w:rsid w:val="00236CBE"/>
    <w:rsid w:val="00240257"/>
    <w:rsid w:val="002402BA"/>
    <w:rsid w:val="002404BD"/>
    <w:rsid w:val="0024069E"/>
    <w:rsid w:val="0024148F"/>
    <w:rsid w:val="00242527"/>
    <w:rsid w:val="00243016"/>
    <w:rsid w:val="00243CB7"/>
    <w:rsid w:val="00243D52"/>
    <w:rsid w:val="002453DA"/>
    <w:rsid w:val="00245899"/>
    <w:rsid w:val="002458E4"/>
    <w:rsid w:val="00245C27"/>
    <w:rsid w:val="00245CBD"/>
    <w:rsid w:val="0024612D"/>
    <w:rsid w:val="002467DE"/>
    <w:rsid w:val="00246ABA"/>
    <w:rsid w:val="00247D69"/>
    <w:rsid w:val="0025160A"/>
    <w:rsid w:val="002516C2"/>
    <w:rsid w:val="00251976"/>
    <w:rsid w:val="00251B46"/>
    <w:rsid w:val="002527E1"/>
    <w:rsid w:val="0025289A"/>
    <w:rsid w:val="002530B6"/>
    <w:rsid w:val="0025326B"/>
    <w:rsid w:val="00253F98"/>
    <w:rsid w:val="002540F2"/>
    <w:rsid w:val="00254129"/>
    <w:rsid w:val="0025461E"/>
    <w:rsid w:val="0025491E"/>
    <w:rsid w:val="00254B63"/>
    <w:rsid w:val="00254C11"/>
    <w:rsid w:val="00255476"/>
    <w:rsid w:val="002554B9"/>
    <w:rsid w:val="00255535"/>
    <w:rsid w:val="002555F8"/>
    <w:rsid w:val="00255F35"/>
    <w:rsid w:val="00256DD8"/>
    <w:rsid w:val="00256FBC"/>
    <w:rsid w:val="00257034"/>
    <w:rsid w:val="00257068"/>
    <w:rsid w:val="00257A2D"/>
    <w:rsid w:val="002600EC"/>
    <w:rsid w:val="002604DA"/>
    <w:rsid w:val="0026072C"/>
    <w:rsid w:val="0026079D"/>
    <w:rsid w:val="00261113"/>
    <w:rsid w:val="002613A8"/>
    <w:rsid w:val="00261696"/>
    <w:rsid w:val="002616D3"/>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3"/>
    <w:rsid w:val="002652A6"/>
    <w:rsid w:val="0026593A"/>
    <w:rsid w:val="0026633E"/>
    <w:rsid w:val="00266AD3"/>
    <w:rsid w:val="002670C0"/>
    <w:rsid w:val="002671A4"/>
    <w:rsid w:val="00267A90"/>
    <w:rsid w:val="00267B19"/>
    <w:rsid w:val="00267B8A"/>
    <w:rsid w:val="00267C70"/>
    <w:rsid w:val="00267CE9"/>
    <w:rsid w:val="00270643"/>
    <w:rsid w:val="00270C5D"/>
    <w:rsid w:val="00271499"/>
    <w:rsid w:val="00271695"/>
    <w:rsid w:val="00271C16"/>
    <w:rsid w:val="00272129"/>
    <w:rsid w:val="002729E6"/>
    <w:rsid w:val="00273125"/>
    <w:rsid w:val="002732BE"/>
    <w:rsid w:val="00273537"/>
    <w:rsid w:val="0027356D"/>
    <w:rsid w:val="00274315"/>
    <w:rsid w:val="00274692"/>
    <w:rsid w:val="0027529F"/>
    <w:rsid w:val="00275C5C"/>
    <w:rsid w:val="00275DBA"/>
    <w:rsid w:val="00277350"/>
    <w:rsid w:val="00277440"/>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7D5"/>
    <w:rsid w:val="00284F11"/>
    <w:rsid w:val="0028501F"/>
    <w:rsid w:val="002851B3"/>
    <w:rsid w:val="0028588A"/>
    <w:rsid w:val="002859F3"/>
    <w:rsid w:val="00285A44"/>
    <w:rsid w:val="00286627"/>
    <w:rsid w:val="002866DB"/>
    <w:rsid w:val="0028693F"/>
    <w:rsid w:val="00287166"/>
    <w:rsid w:val="00287BEB"/>
    <w:rsid w:val="00290047"/>
    <w:rsid w:val="002902CE"/>
    <w:rsid w:val="002905AD"/>
    <w:rsid w:val="002906E6"/>
    <w:rsid w:val="00290B3D"/>
    <w:rsid w:val="002912DE"/>
    <w:rsid w:val="0029144E"/>
    <w:rsid w:val="002914AB"/>
    <w:rsid w:val="00291D0E"/>
    <w:rsid w:val="00292468"/>
    <w:rsid w:val="002924E1"/>
    <w:rsid w:val="00292787"/>
    <w:rsid w:val="0029296F"/>
    <w:rsid w:val="00292A4B"/>
    <w:rsid w:val="00292B7D"/>
    <w:rsid w:val="00293137"/>
    <w:rsid w:val="0029346E"/>
    <w:rsid w:val="00293B31"/>
    <w:rsid w:val="00293D1F"/>
    <w:rsid w:val="00294199"/>
    <w:rsid w:val="002941E4"/>
    <w:rsid w:val="002941F0"/>
    <w:rsid w:val="002947A6"/>
    <w:rsid w:val="00294A48"/>
    <w:rsid w:val="002960F5"/>
    <w:rsid w:val="0029633E"/>
    <w:rsid w:val="0029683C"/>
    <w:rsid w:val="002971EB"/>
    <w:rsid w:val="002972D3"/>
    <w:rsid w:val="00297885"/>
    <w:rsid w:val="002A0050"/>
    <w:rsid w:val="002A0379"/>
    <w:rsid w:val="002A0AD5"/>
    <w:rsid w:val="002A1346"/>
    <w:rsid w:val="002A2039"/>
    <w:rsid w:val="002A226A"/>
    <w:rsid w:val="002A285E"/>
    <w:rsid w:val="002A2959"/>
    <w:rsid w:val="002A2AD2"/>
    <w:rsid w:val="002A300D"/>
    <w:rsid w:val="002A3145"/>
    <w:rsid w:val="002A3562"/>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A7EA1"/>
    <w:rsid w:val="002B02A8"/>
    <w:rsid w:val="002B08E1"/>
    <w:rsid w:val="002B0BA1"/>
    <w:rsid w:val="002B0BCE"/>
    <w:rsid w:val="002B0CBA"/>
    <w:rsid w:val="002B11ED"/>
    <w:rsid w:val="002B183F"/>
    <w:rsid w:val="002B2115"/>
    <w:rsid w:val="002B212A"/>
    <w:rsid w:val="002B3817"/>
    <w:rsid w:val="002B3BAC"/>
    <w:rsid w:val="002B3F4E"/>
    <w:rsid w:val="002B48B4"/>
    <w:rsid w:val="002B6310"/>
    <w:rsid w:val="002B6D55"/>
    <w:rsid w:val="002B6DFB"/>
    <w:rsid w:val="002B6E74"/>
    <w:rsid w:val="002B7F98"/>
    <w:rsid w:val="002C0018"/>
    <w:rsid w:val="002C0107"/>
    <w:rsid w:val="002C0736"/>
    <w:rsid w:val="002C0A74"/>
    <w:rsid w:val="002C0BB8"/>
    <w:rsid w:val="002C101B"/>
    <w:rsid w:val="002C12FB"/>
    <w:rsid w:val="002C1482"/>
    <w:rsid w:val="002C1680"/>
    <w:rsid w:val="002C1815"/>
    <w:rsid w:val="002C1965"/>
    <w:rsid w:val="002C234C"/>
    <w:rsid w:val="002C2638"/>
    <w:rsid w:val="002C2769"/>
    <w:rsid w:val="002C3A3E"/>
    <w:rsid w:val="002C3B88"/>
    <w:rsid w:val="002C44EE"/>
    <w:rsid w:val="002C4591"/>
    <w:rsid w:val="002C4A10"/>
    <w:rsid w:val="002C4C26"/>
    <w:rsid w:val="002C580C"/>
    <w:rsid w:val="002C646B"/>
    <w:rsid w:val="002C6618"/>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D77BB"/>
    <w:rsid w:val="002D7B4B"/>
    <w:rsid w:val="002E02AE"/>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0A2"/>
    <w:rsid w:val="002E41C9"/>
    <w:rsid w:val="002E426F"/>
    <w:rsid w:val="002E606F"/>
    <w:rsid w:val="002E635F"/>
    <w:rsid w:val="002E65F7"/>
    <w:rsid w:val="002E71E1"/>
    <w:rsid w:val="002F01AD"/>
    <w:rsid w:val="002F0403"/>
    <w:rsid w:val="002F10B2"/>
    <w:rsid w:val="002F114F"/>
    <w:rsid w:val="002F12A8"/>
    <w:rsid w:val="002F13DE"/>
    <w:rsid w:val="002F1F19"/>
    <w:rsid w:val="002F2204"/>
    <w:rsid w:val="002F2225"/>
    <w:rsid w:val="002F2836"/>
    <w:rsid w:val="002F28E1"/>
    <w:rsid w:val="002F2F1C"/>
    <w:rsid w:val="002F2F61"/>
    <w:rsid w:val="002F33B0"/>
    <w:rsid w:val="002F36C7"/>
    <w:rsid w:val="002F3E3F"/>
    <w:rsid w:val="002F41A0"/>
    <w:rsid w:val="002F45A3"/>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2CF2"/>
    <w:rsid w:val="0030327C"/>
    <w:rsid w:val="003037F4"/>
    <w:rsid w:val="00303CF1"/>
    <w:rsid w:val="00303D6D"/>
    <w:rsid w:val="003049F5"/>
    <w:rsid w:val="00305A4C"/>
    <w:rsid w:val="00306329"/>
    <w:rsid w:val="00306CAA"/>
    <w:rsid w:val="00306E5D"/>
    <w:rsid w:val="003074DC"/>
    <w:rsid w:val="00307A1B"/>
    <w:rsid w:val="00307D2C"/>
    <w:rsid w:val="00310071"/>
    <w:rsid w:val="00310680"/>
    <w:rsid w:val="0031092D"/>
    <w:rsid w:val="00310E36"/>
    <w:rsid w:val="00311F70"/>
    <w:rsid w:val="00311F92"/>
    <w:rsid w:val="00312894"/>
    <w:rsid w:val="003129F8"/>
    <w:rsid w:val="003139FA"/>
    <w:rsid w:val="00313C1B"/>
    <w:rsid w:val="00314139"/>
    <w:rsid w:val="00314296"/>
    <w:rsid w:val="003146D6"/>
    <w:rsid w:val="003147D6"/>
    <w:rsid w:val="00314CD2"/>
    <w:rsid w:val="003151F4"/>
    <w:rsid w:val="0031571E"/>
    <w:rsid w:val="003159A0"/>
    <w:rsid w:val="00315B32"/>
    <w:rsid w:val="00315C04"/>
    <w:rsid w:val="00316058"/>
    <w:rsid w:val="00317A69"/>
    <w:rsid w:val="00317CF1"/>
    <w:rsid w:val="00317FF2"/>
    <w:rsid w:val="003201B7"/>
    <w:rsid w:val="003209FC"/>
    <w:rsid w:val="00320E17"/>
    <w:rsid w:val="00320FC4"/>
    <w:rsid w:val="00320FE2"/>
    <w:rsid w:val="003216D1"/>
    <w:rsid w:val="00321F53"/>
    <w:rsid w:val="00321FD6"/>
    <w:rsid w:val="00322289"/>
    <w:rsid w:val="003225E1"/>
    <w:rsid w:val="0032282C"/>
    <w:rsid w:val="0032392B"/>
    <w:rsid w:val="00323A05"/>
    <w:rsid w:val="00323A35"/>
    <w:rsid w:val="00323EB5"/>
    <w:rsid w:val="003241F5"/>
    <w:rsid w:val="0032432D"/>
    <w:rsid w:val="00324772"/>
    <w:rsid w:val="0032498E"/>
    <w:rsid w:val="00324D4E"/>
    <w:rsid w:val="00324EC0"/>
    <w:rsid w:val="003266C3"/>
    <w:rsid w:val="00326A97"/>
    <w:rsid w:val="00326B92"/>
    <w:rsid w:val="00326E1C"/>
    <w:rsid w:val="00326F73"/>
    <w:rsid w:val="003270D7"/>
    <w:rsid w:val="0032710F"/>
    <w:rsid w:val="00327929"/>
    <w:rsid w:val="00330032"/>
    <w:rsid w:val="003302BE"/>
    <w:rsid w:val="00330760"/>
    <w:rsid w:val="003307AB"/>
    <w:rsid w:val="00331000"/>
    <w:rsid w:val="0033126D"/>
    <w:rsid w:val="00331327"/>
    <w:rsid w:val="00331393"/>
    <w:rsid w:val="00331606"/>
    <w:rsid w:val="00331B28"/>
    <w:rsid w:val="003320A7"/>
    <w:rsid w:val="00332661"/>
    <w:rsid w:val="003331F0"/>
    <w:rsid w:val="003341A2"/>
    <w:rsid w:val="00334269"/>
    <w:rsid w:val="00334693"/>
    <w:rsid w:val="00334BBE"/>
    <w:rsid w:val="00334CAF"/>
    <w:rsid w:val="00334D67"/>
    <w:rsid w:val="003355D2"/>
    <w:rsid w:val="003358C4"/>
    <w:rsid w:val="00335C9F"/>
    <w:rsid w:val="00336437"/>
    <w:rsid w:val="0033712D"/>
    <w:rsid w:val="0033763C"/>
    <w:rsid w:val="00337A37"/>
    <w:rsid w:val="003401F3"/>
    <w:rsid w:val="003407EC"/>
    <w:rsid w:val="003407F3"/>
    <w:rsid w:val="00341153"/>
    <w:rsid w:val="0034145D"/>
    <w:rsid w:val="00341699"/>
    <w:rsid w:val="00341C3D"/>
    <w:rsid w:val="0034217F"/>
    <w:rsid w:val="003421CF"/>
    <w:rsid w:val="00342481"/>
    <w:rsid w:val="00343258"/>
    <w:rsid w:val="0034377D"/>
    <w:rsid w:val="0034397F"/>
    <w:rsid w:val="00344AF5"/>
    <w:rsid w:val="00344D3C"/>
    <w:rsid w:val="00344EDA"/>
    <w:rsid w:val="00345313"/>
    <w:rsid w:val="00345493"/>
    <w:rsid w:val="00345718"/>
    <w:rsid w:val="00345F0A"/>
    <w:rsid w:val="003460E0"/>
    <w:rsid w:val="00346264"/>
    <w:rsid w:val="003464EE"/>
    <w:rsid w:val="00346647"/>
    <w:rsid w:val="00347024"/>
    <w:rsid w:val="003471C1"/>
    <w:rsid w:val="0034742D"/>
    <w:rsid w:val="00347622"/>
    <w:rsid w:val="00347EB4"/>
    <w:rsid w:val="00350298"/>
    <w:rsid w:val="003507AF"/>
    <w:rsid w:val="00351C42"/>
    <w:rsid w:val="00352426"/>
    <w:rsid w:val="00353336"/>
    <w:rsid w:val="003533E3"/>
    <w:rsid w:val="00353FA8"/>
    <w:rsid w:val="00355189"/>
    <w:rsid w:val="00355434"/>
    <w:rsid w:val="00355A7E"/>
    <w:rsid w:val="00355FD6"/>
    <w:rsid w:val="00356976"/>
    <w:rsid w:val="00356B52"/>
    <w:rsid w:val="003570A7"/>
    <w:rsid w:val="0035714E"/>
    <w:rsid w:val="0035758A"/>
    <w:rsid w:val="0035779E"/>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3B1"/>
    <w:rsid w:val="00367C97"/>
    <w:rsid w:val="003707A8"/>
    <w:rsid w:val="00370879"/>
    <w:rsid w:val="00370D5A"/>
    <w:rsid w:val="0037117E"/>
    <w:rsid w:val="00371936"/>
    <w:rsid w:val="00371AFB"/>
    <w:rsid w:val="00371D44"/>
    <w:rsid w:val="003722BD"/>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CA5"/>
    <w:rsid w:val="003820C4"/>
    <w:rsid w:val="00382D6B"/>
    <w:rsid w:val="00382FF3"/>
    <w:rsid w:val="003838D3"/>
    <w:rsid w:val="0038411D"/>
    <w:rsid w:val="003847C8"/>
    <w:rsid w:val="0038488E"/>
    <w:rsid w:val="00384989"/>
    <w:rsid w:val="00384CCD"/>
    <w:rsid w:val="00384DE4"/>
    <w:rsid w:val="0038512D"/>
    <w:rsid w:val="00385ACC"/>
    <w:rsid w:val="0038681D"/>
    <w:rsid w:val="00387735"/>
    <w:rsid w:val="00387A4D"/>
    <w:rsid w:val="00387AFA"/>
    <w:rsid w:val="003910A5"/>
    <w:rsid w:val="003917AB"/>
    <w:rsid w:val="00391C54"/>
    <w:rsid w:val="00391FA7"/>
    <w:rsid w:val="003926C4"/>
    <w:rsid w:val="003929D1"/>
    <w:rsid w:val="00392A14"/>
    <w:rsid w:val="00392BC1"/>
    <w:rsid w:val="00392C0B"/>
    <w:rsid w:val="00392D2D"/>
    <w:rsid w:val="00392D36"/>
    <w:rsid w:val="00392EED"/>
    <w:rsid w:val="00392FAC"/>
    <w:rsid w:val="00393209"/>
    <w:rsid w:val="003936A1"/>
    <w:rsid w:val="00393743"/>
    <w:rsid w:val="003938BA"/>
    <w:rsid w:val="003939DB"/>
    <w:rsid w:val="00393AFE"/>
    <w:rsid w:val="0039414C"/>
    <w:rsid w:val="003942CC"/>
    <w:rsid w:val="0039484C"/>
    <w:rsid w:val="00394873"/>
    <w:rsid w:val="00394B88"/>
    <w:rsid w:val="003952CB"/>
    <w:rsid w:val="003956EE"/>
    <w:rsid w:val="00395B50"/>
    <w:rsid w:val="00395F5C"/>
    <w:rsid w:val="00396540"/>
    <w:rsid w:val="003969D9"/>
    <w:rsid w:val="0039749E"/>
    <w:rsid w:val="00397ABD"/>
    <w:rsid w:val="003A0180"/>
    <w:rsid w:val="003A0D16"/>
    <w:rsid w:val="003A0E04"/>
    <w:rsid w:val="003A10B8"/>
    <w:rsid w:val="003A1386"/>
    <w:rsid w:val="003A1A38"/>
    <w:rsid w:val="003A3196"/>
    <w:rsid w:val="003A31AB"/>
    <w:rsid w:val="003A3911"/>
    <w:rsid w:val="003A3D05"/>
    <w:rsid w:val="003A3FD8"/>
    <w:rsid w:val="003A4101"/>
    <w:rsid w:val="003A4481"/>
    <w:rsid w:val="003A57E5"/>
    <w:rsid w:val="003A5CA2"/>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9B"/>
    <w:rsid w:val="003B5EF6"/>
    <w:rsid w:val="003B60A8"/>
    <w:rsid w:val="003B653E"/>
    <w:rsid w:val="003B666A"/>
    <w:rsid w:val="003B6AB0"/>
    <w:rsid w:val="003B6DB1"/>
    <w:rsid w:val="003C050B"/>
    <w:rsid w:val="003C09AC"/>
    <w:rsid w:val="003C1087"/>
    <w:rsid w:val="003C1A35"/>
    <w:rsid w:val="003C1B71"/>
    <w:rsid w:val="003C1E70"/>
    <w:rsid w:val="003C2809"/>
    <w:rsid w:val="003C30EC"/>
    <w:rsid w:val="003C327E"/>
    <w:rsid w:val="003C336C"/>
    <w:rsid w:val="003C3870"/>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9EF"/>
    <w:rsid w:val="003C6C4D"/>
    <w:rsid w:val="003C749A"/>
    <w:rsid w:val="003C7874"/>
    <w:rsid w:val="003C7D73"/>
    <w:rsid w:val="003C7FC5"/>
    <w:rsid w:val="003C7FC7"/>
    <w:rsid w:val="003D02D5"/>
    <w:rsid w:val="003D0CA2"/>
    <w:rsid w:val="003D144F"/>
    <w:rsid w:val="003D20A7"/>
    <w:rsid w:val="003D2387"/>
    <w:rsid w:val="003D2A3F"/>
    <w:rsid w:val="003D2DFA"/>
    <w:rsid w:val="003D2E89"/>
    <w:rsid w:val="003D3283"/>
    <w:rsid w:val="003D350E"/>
    <w:rsid w:val="003D35FC"/>
    <w:rsid w:val="003D37AA"/>
    <w:rsid w:val="003D39E3"/>
    <w:rsid w:val="003D3D5A"/>
    <w:rsid w:val="003D3F06"/>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381"/>
    <w:rsid w:val="003E17F6"/>
    <w:rsid w:val="003E19D4"/>
    <w:rsid w:val="003E2240"/>
    <w:rsid w:val="003E2627"/>
    <w:rsid w:val="003E2CA2"/>
    <w:rsid w:val="003E351F"/>
    <w:rsid w:val="003E40AB"/>
    <w:rsid w:val="003E4677"/>
    <w:rsid w:val="003E511E"/>
    <w:rsid w:val="003E5555"/>
    <w:rsid w:val="003E5B56"/>
    <w:rsid w:val="003E65E4"/>
    <w:rsid w:val="003E667A"/>
    <w:rsid w:val="003E67CA"/>
    <w:rsid w:val="003E7167"/>
    <w:rsid w:val="003E7399"/>
    <w:rsid w:val="003E7980"/>
    <w:rsid w:val="003E7D82"/>
    <w:rsid w:val="003E7ECD"/>
    <w:rsid w:val="003F059A"/>
    <w:rsid w:val="003F06F1"/>
    <w:rsid w:val="003F0A71"/>
    <w:rsid w:val="003F0C3D"/>
    <w:rsid w:val="003F0CB0"/>
    <w:rsid w:val="003F18C4"/>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B12"/>
    <w:rsid w:val="003F7443"/>
    <w:rsid w:val="003F7990"/>
    <w:rsid w:val="003F7A8A"/>
    <w:rsid w:val="003F7B1D"/>
    <w:rsid w:val="003F7C15"/>
    <w:rsid w:val="003F7E61"/>
    <w:rsid w:val="004012E0"/>
    <w:rsid w:val="00401AA2"/>
    <w:rsid w:val="00401AE2"/>
    <w:rsid w:val="00401B68"/>
    <w:rsid w:val="00401EB0"/>
    <w:rsid w:val="004025C6"/>
    <w:rsid w:val="00402FE5"/>
    <w:rsid w:val="00404670"/>
    <w:rsid w:val="0040497D"/>
    <w:rsid w:val="00405960"/>
    <w:rsid w:val="00405D78"/>
    <w:rsid w:val="00406140"/>
    <w:rsid w:val="00406493"/>
    <w:rsid w:val="00406ABA"/>
    <w:rsid w:val="0040768B"/>
    <w:rsid w:val="004079FA"/>
    <w:rsid w:val="004102BE"/>
    <w:rsid w:val="00410AD8"/>
    <w:rsid w:val="004112C4"/>
    <w:rsid w:val="00411F0E"/>
    <w:rsid w:val="00412E4D"/>
    <w:rsid w:val="00412EB8"/>
    <w:rsid w:val="0041365E"/>
    <w:rsid w:val="00413EAB"/>
    <w:rsid w:val="00414067"/>
    <w:rsid w:val="004140EB"/>
    <w:rsid w:val="0041472E"/>
    <w:rsid w:val="004152FF"/>
    <w:rsid w:val="004157AB"/>
    <w:rsid w:val="004169A7"/>
    <w:rsid w:val="00416C7F"/>
    <w:rsid w:val="00416EB4"/>
    <w:rsid w:val="00416FC9"/>
    <w:rsid w:val="0041731D"/>
    <w:rsid w:val="00417AA0"/>
    <w:rsid w:val="00420011"/>
    <w:rsid w:val="004202A5"/>
    <w:rsid w:val="004204B6"/>
    <w:rsid w:val="00420705"/>
    <w:rsid w:val="0042092A"/>
    <w:rsid w:val="004212A8"/>
    <w:rsid w:val="004214F8"/>
    <w:rsid w:val="0042163C"/>
    <w:rsid w:val="004218A7"/>
    <w:rsid w:val="00421E57"/>
    <w:rsid w:val="00421E5B"/>
    <w:rsid w:val="00421FCE"/>
    <w:rsid w:val="00422070"/>
    <w:rsid w:val="00422539"/>
    <w:rsid w:val="00422A1D"/>
    <w:rsid w:val="00422B7A"/>
    <w:rsid w:val="00422F08"/>
    <w:rsid w:val="00423125"/>
    <w:rsid w:val="00423267"/>
    <w:rsid w:val="00424118"/>
    <w:rsid w:val="004241A5"/>
    <w:rsid w:val="0042513A"/>
    <w:rsid w:val="00425338"/>
    <w:rsid w:val="004256F5"/>
    <w:rsid w:val="00426177"/>
    <w:rsid w:val="00427484"/>
    <w:rsid w:val="00427F10"/>
    <w:rsid w:val="0043019D"/>
    <w:rsid w:val="00430579"/>
    <w:rsid w:val="00430E9C"/>
    <w:rsid w:val="0043144C"/>
    <w:rsid w:val="00431454"/>
    <w:rsid w:val="00431A83"/>
    <w:rsid w:val="00432090"/>
    <w:rsid w:val="00432256"/>
    <w:rsid w:val="004323E2"/>
    <w:rsid w:val="00432949"/>
    <w:rsid w:val="00432B05"/>
    <w:rsid w:val="00432BDA"/>
    <w:rsid w:val="00432DC4"/>
    <w:rsid w:val="004333AD"/>
    <w:rsid w:val="00433761"/>
    <w:rsid w:val="00434F9D"/>
    <w:rsid w:val="00435378"/>
    <w:rsid w:val="004355DB"/>
    <w:rsid w:val="004356C6"/>
    <w:rsid w:val="00435A91"/>
    <w:rsid w:val="00435FCE"/>
    <w:rsid w:val="00436C45"/>
    <w:rsid w:val="004373D6"/>
    <w:rsid w:val="004376F0"/>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4F33"/>
    <w:rsid w:val="00445C20"/>
    <w:rsid w:val="004460E2"/>
    <w:rsid w:val="004467AB"/>
    <w:rsid w:val="004468CD"/>
    <w:rsid w:val="00447E7A"/>
    <w:rsid w:val="00447F3D"/>
    <w:rsid w:val="00450441"/>
    <w:rsid w:val="004504EF"/>
    <w:rsid w:val="00450B4B"/>
    <w:rsid w:val="0045131B"/>
    <w:rsid w:val="004515BF"/>
    <w:rsid w:val="00452F6C"/>
    <w:rsid w:val="004537C4"/>
    <w:rsid w:val="004537F1"/>
    <w:rsid w:val="00453D94"/>
    <w:rsid w:val="0045433E"/>
    <w:rsid w:val="00454D20"/>
    <w:rsid w:val="00454D37"/>
    <w:rsid w:val="0045519B"/>
    <w:rsid w:val="004560AF"/>
    <w:rsid w:val="00456733"/>
    <w:rsid w:val="0045717F"/>
    <w:rsid w:val="00457780"/>
    <w:rsid w:val="0045792C"/>
    <w:rsid w:val="00457A6E"/>
    <w:rsid w:val="00457BCE"/>
    <w:rsid w:val="00457E33"/>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BEF"/>
    <w:rsid w:val="00465F90"/>
    <w:rsid w:val="00466126"/>
    <w:rsid w:val="004668EC"/>
    <w:rsid w:val="00466E11"/>
    <w:rsid w:val="004670E9"/>
    <w:rsid w:val="00467670"/>
    <w:rsid w:val="004679DE"/>
    <w:rsid w:val="00467B53"/>
    <w:rsid w:val="004703AF"/>
    <w:rsid w:val="004707C1"/>
    <w:rsid w:val="00470CA6"/>
    <w:rsid w:val="004714C2"/>
    <w:rsid w:val="004718BF"/>
    <w:rsid w:val="00471EE7"/>
    <w:rsid w:val="00472174"/>
    <w:rsid w:val="004722DC"/>
    <w:rsid w:val="004730CB"/>
    <w:rsid w:val="00473587"/>
    <w:rsid w:val="004735BA"/>
    <w:rsid w:val="00473ABD"/>
    <w:rsid w:val="00473D1A"/>
    <w:rsid w:val="00473E91"/>
    <w:rsid w:val="004743C7"/>
    <w:rsid w:val="00474F13"/>
    <w:rsid w:val="004752B3"/>
    <w:rsid w:val="004755A2"/>
    <w:rsid w:val="004757F0"/>
    <w:rsid w:val="004758DA"/>
    <w:rsid w:val="00475939"/>
    <w:rsid w:val="00475F28"/>
    <w:rsid w:val="00477683"/>
    <w:rsid w:val="00477704"/>
    <w:rsid w:val="0048022C"/>
    <w:rsid w:val="00480BE2"/>
    <w:rsid w:val="00480E74"/>
    <w:rsid w:val="00480F4E"/>
    <w:rsid w:val="0048143A"/>
    <w:rsid w:val="004827CC"/>
    <w:rsid w:val="00483065"/>
    <w:rsid w:val="0048321A"/>
    <w:rsid w:val="00483517"/>
    <w:rsid w:val="0048363B"/>
    <w:rsid w:val="004836EB"/>
    <w:rsid w:val="004836EC"/>
    <w:rsid w:val="00483715"/>
    <w:rsid w:val="004837D7"/>
    <w:rsid w:val="0048433B"/>
    <w:rsid w:val="00484D05"/>
    <w:rsid w:val="004850C8"/>
    <w:rsid w:val="00485538"/>
    <w:rsid w:val="00485631"/>
    <w:rsid w:val="0048580F"/>
    <w:rsid w:val="00485ABB"/>
    <w:rsid w:val="00485B7A"/>
    <w:rsid w:val="00485CCA"/>
    <w:rsid w:val="00485EA5"/>
    <w:rsid w:val="00485FAF"/>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BD3"/>
    <w:rsid w:val="00490E9F"/>
    <w:rsid w:val="00491929"/>
    <w:rsid w:val="00492169"/>
    <w:rsid w:val="0049252E"/>
    <w:rsid w:val="00492628"/>
    <w:rsid w:val="00492859"/>
    <w:rsid w:val="00492ADD"/>
    <w:rsid w:val="00492B4B"/>
    <w:rsid w:val="00492D9A"/>
    <w:rsid w:val="00493038"/>
    <w:rsid w:val="004931D0"/>
    <w:rsid w:val="004931F7"/>
    <w:rsid w:val="004937E3"/>
    <w:rsid w:val="004946D6"/>
    <w:rsid w:val="0049539A"/>
    <w:rsid w:val="00495AE6"/>
    <w:rsid w:val="00496032"/>
    <w:rsid w:val="00496101"/>
    <w:rsid w:val="0049655D"/>
    <w:rsid w:val="004969F8"/>
    <w:rsid w:val="004A091A"/>
    <w:rsid w:val="004A0CBA"/>
    <w:rsid w:val="004A1423"/>
    <w:rsid w:val="004A1A8F"/>
    <w:rsid w:val="004A2036"/>
    <w:rsid w:val="004A220A"/>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6A9"/>
    <w:rsid w:val="004A7F9F"/>
    <w:rsid w:val="004B003D"/>
    <w:rsid w:val="004B06C1"/>
    <w:rsid w:val="004B0D04"/>
    <w:rsid w:val="004B0EAC"/>
    <w:rsid w:val="004B12BE"/>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245"/>
    <w:rsid w:val="004B6310"/>
    <w:rsid w:val="004B65B1"/>
    <w:rsid w:val="004B7743"/>
    <w:rsid w:val="004C0211"/>
    <w:rsid w:val="004C0791"/>
    <w:rsid w:val="004C08D1"/>
    <w:rsid w:val="004C0D55"/>
    <w:rsid w:val="004C1563"/>
    <w:rsid w:val="004C2CFD"/>
    <w:rsid w:val="004C2DBC"/>
    <w:rsid w:val="004C2E84"/>
    <w:rsid w:val="004C39B5"/>
    <w:rsid w:val="004C4592"/>
    <w:rsid w:val="004C45AE"/>
    <w:rsid w:val="004C509C"/>
    <w:rsid w:val="004C5598"/>
    <w:rsid w:val="004C69C7"/>
    <w:rsid w:val="004C6B9F"/>
    <w:rsid w:val="004C6CF5"/>
    <w:rsid w:val="004C70F7"/>
    <w:rsid w:val="004C7985"/>
    <w:rsid w:val="004D0206"/>
    <w:rsid w:val="004D0BD7"/>
    <w:rsid w:val="004D101E"/>
    <w:rsid w:val="004D160B"/>
    <w:rsid w:val="004D1BB4"/>
    <w:rsid w:val="004D1CA6"/>
    <w:rsid w:val="004D21C5"/>
    <w:rsid w:val="004D275C"/>
    <w:rsid w:val="004D2854"/>
    <w:rsid w:val="004D2A1A"/>
    <w:rsid w:val="004D2A26"/>
    <w:rsid w:val="004D2FF2"/>
    <w:rsid w:val="004D3C79"/>
    <w:rsid w:val="004D42E9"/>
    <w:rsid w:val="004D4640"/>
    <w:rsid w:val="004D4730"/>
    <w:rsid w:val="004D4DA6"/>
    <w:rsid w:val="004D5368"/>
    <w:rsid w:val="004D58E2"/>
    <w:rsid w:val="004D6024"/>
    <w:rsid w:val="004D6095"/>
    <w:rsid w:val="004D63DE"/>
    <w:rsid w:val="004D6504"/>
    <w:rsid w:val="004D6549"/>
    <w:rsid w:val="004D66D5"/>
    <w:rsid w:val="004D6F93"/>
    <w:rsid w:val="004D71A7"/>
    <w:rsid w:val="004E0B4A"/>
    <w:rsid w:val="004E1532"/>
    <w:rsid w:val="004E1CB0"/>
    <w:rsid w:val="004E1DD8"/>
    <w:rsid w:val="004E2296"/>
    <w:rsid w:val="004E25E6"/>
    <w:rsid w:val="004E2C29"/>
    <w:rsid w:val="004E3048"/>
    <w:rsid w:val="004E3526"/>
    <w:rsid w:val="004E3F6A"/>
    <w:rsid w:val="004E496A"/>
    <w:rsid w:val="004E49EB"/>
    <w:rsid w:val="004E4EA3"/>
    <w:rsid w:val="004E5271"/>
    <w:rsid w:val="004E58AE"/>
    <w:rsid w:val="004E5C21"/>
    <w:rsid w:val="004E620E"/>
    <w:rsid w:val="004E6251"/>
    <w:rsid w:val="004E6400"/>
    <w:rsid w:val="004E6958"/>
    <w:rsid w:val="004E6D7F"/>
    <w:rsid w:val="004E6E38"/>
    <w:rsid w:val="004E70A3"/>
    <w:rsid w:val="004E7342"/>
    <w:rsid w:val="004E7508"/>
    <w:rsid w:val="004E7AA5"/>
    <w:rsid w:val="004F014E"/>
    <w:rsid w:val="004F07EF"/>
    <w:rsid w:val="004F07F8"/>
    <w:rsid w:val="004F0BA4"/>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B2"/>
    <w:rsid w:val="004F7DC8"/>
    <w:rsid w:val="004F7E97"/>
    <w:rsid w:val="00500014"/>
    <w:rsid w:val="00500798"/>
    <w:rsid w:val="00501B3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07D85"/>
    <w:rsid w:val="00510691"/>
    <w:rsid w:val="00510A5A"/>
    <w:rsid w:val="00511A8B"/>
    <w:rsid w:val="00511B03"/>
    <w:rsid w:val="00511B08"/>
    <w:rsid w:val="00512EC2"/>
    <w:rsid w:val="00513323"/>
    <w:rsid w:val="005135CD"/>
    <w:rsid w:val="00513710"/>
    <w:rsid w:val="00513974"/>
    <w:rsid w:val="00514462"/>
    <w:rsid w:val="00514898"/>
    <w:rsid w:val="00514CA3"/>
    <w:rsid w:val="00514F73"/>
    <w:rsid w:val="005155F9"/>
    <w:rsid w:val="00515872"/>
    <w:rsid w:val="00515A59"/>
    <w:rsid w:val="00515D89"/>
    <w:rsid w:val="005160C2"/>
    <w:rsid w:val="00516855"/>
    <w:rsid w:val="00517715"/>
    <w:rsid w:val="00517A2B"/>
    <w:rsid w:val="00517E47"/>
    <w:rsid w:val="005200A8"/>
    <w:rsid w:val="00520BCB"/>
    <w:rsid w:val="00520D37"/>
    <w:rsid w:val="00520F55"/>
    <w:rsid w:val="0052113E"/>
    <w:rsid w:val="00521223"/>
    <w:rsid w:val="0052156E"/>
    <w:rsid w:val="0052242C"/>
    <w:rsid w:val="0052273B"/>
    <w:rsid w:val="00524613"/>
    <w:rsid w:val="00524A9E"/>
    <w:rsid w:val="00525D35"/>
    <w:rsid w:val="0052606A"/>
    <w:rsid w:val="0052662B"/>
    <w:rsid w:val="0052759E"/>
    <w:rsid w:val="00527991"/>
    <w:rsid w:val="005300A2"/>
    <w:rsid w:val="0053045A"/>
    <w:rsid w:val="005307C7"/>
    <w:rsid w:val="00530936"/>
    <w:rsid w:val="00530A25"/>
    <w:rsid w:val="00530AD6"/>
    <w:rsid w:val="00531119"/>
    <w:rsid w:val="005323CD"/>
    <w:rsid w:val="00532641"/>
    <w:rsid w:val="00532668"/>
    <w:rsid w:val="005327C6"/>
    <w:rsid w:val="005331F3"/>
    <w:rsid w:val="005332E4"/>
    <w:rsid w:val="005334ED"/>
    <w:rsid w:val="00534491"/>
    <w:rsid w:val="00534817"/>
    <w:rsid w:val="005348B0"/>
    <w:rsid w:val="00534BD8"/>
    <w:rsid w:val="00534EE4"/>
    <w:rsid w:val="005356F7"/>
    <w:rsid w:val="00536733"/>
    <w:rsid w:val="00536ACB"/>
    <w:rsid w:val="00537026"/>
    <w:rsid w:val="005375BF"/>
    <w:rsid w:val="00537743"/>
    <w:rsid w:val="00540479"/>
    <w:rsid w:val="00540DA6"/>
    <w:rsid w:val="00540DC4"/>
    <w:rsid w:val="00540F19"/>
    <w:rsid w:val="00540FEF"/>
    <w:rsid w:val="00541085"/>
    <w:rsid w:val="0054137B"/>
    <w:rsid w:val="00541A7B"/>
    <w:rsid w:val="00541D4C"/>
    <w:rsid w:val="00541F09"/>
    <w:rsid w:val="005423EF"/>
    <w:rsid w:val="00542671"/>
    <w:rsid w:val="00542881"/>
    <w:rsid w:val="00542B69"/>
    <w:rsid w:val="00542C74"/>
    <w:rsid w:val="00542D99"/>
    <w:rsid w:val="00543052"/>
    <w:rsid w:val="0054332C"/>
    <w:rsid w:val="00543416"/>
    <w:rsid w:val="00544018"/>
    <w:rsid w:val="00544818"/>
    <w:rsid w:val="00545EC1"/>
    <w:rsid w:val="00546938"/>
    <w:rsid w:val="00547364"/>
    <w:rsid w:val="005475DD"/>
    <w:rsid w:val="0055021A"/>
    <w:rsid w:val="005502F3"/>
    <w:rsid w:val="00550550"/>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7E"/>
    <w:rsid w:val="005610C7"/>
    <w:rsid w:val="005611B0"/>
    <w:rsid w:val="005619BD"/>
    <w:rsid w:val="00561B9F"/>
    <w:rsid w:val="0056221F"/>
    <w:rsid w:val="005622B5"/>
    <w:rsid w:val="00562D19"/>
    <w:rsid w:val="00563236"/>
    <w:rsid w:val="00563644"/>
    <w:rsid w:val="00564D8C"/>
    <w:rsid w:val="00565A02"/>
    <w:rsid w:val="00565FD8"/>
    <w:rsid w:val="00567F85"/>
    <w:rsid w:val="0057018F"/>
    <w:rsid w:val="0057066A"/>
    <w:rsid w:val="00570851"/>
    <w:rsid w:val="005712CA"/>
    <w:rsid w:val="00571712"/>
    <w:rsid w:val="00572FAA"/>
    <w:rsid w:val="005731EF"/>
    <w:rsid w:val="005734E1"/>
    <w:rsid w:val="00573ACB"/>
    <w:rsid w:val="005741D1"/>
    <w:rsid w:val="005743C2"/>
    <w:rsid w:val="0057455A"/>
    <w:rsid w:val="00574650"/>
    <w:rsid w:val="00574862"/>
    <w:rsid w:val="005749E7"/>
    <w:rsid w:val="00574EEF"/>
    <w:rsid w:val="005752C0"/>
    <w:rsid w:val="0057554A"/>
    <w:rsid w:val="00575E1E"/>
    <w:rsid w:val="00576831"/>
    <w:rsid w:val="005769AE"/>
    <w:rsid w:val="00576DFF"/>
    <w:rsid w:val="00576FAE"/>
    <w:rsid w:val="005778AA"/>
    <w:rsid w:val="00577BE0"/>
    <w:rsid w:val="00577F3A"/>
    <w:rsid w:val="0058008C"/>
    <w:rsid w:val="005813BE"/>
    <w:rsid w:val="00581943"/>
    <w:rsid w:val="00581962"/>
    <w:rsid w:val="005819E0"/>
    <w:rsid w:val="005823C4"/>
    <w:rsid w:val="005827B4"/>
    <w:rsid w:val="005827BF"/>
    <w:rsid w:val="00582C17"/>
    <w:rsid w:val="00582DEB"/>
    <w:rsid w:val="00582FE1"/>
    <w:rsid w:val="00583083"/>
    <w:rsid w:val="00583567"/>
    <w:rsid w:val="00584258"/>
    <w:rsid w:val="00584512"/>
    <w:rsid w:val="00585307"/>
    <w:rsid w:val="00585FA4"/>
    <w:rsid w:val="00586654"/>
    <w:rsid w:val="00586FA6"/>
    <w:rsid w:val="005877E9"/>
    <w:rsid w:val="00587AAA"/>
    <w:rsid w:val="005900A7"/>
    <w:rsid w:val="005903BD"/>
    <w:rsid w:val="005906C8"/>
    <w:rsid w:val="00590C84"/>
    <w:rsid w:val="00590D43"/>
    <w:rsid w:val="00590F7C"/>
    <w:rsid w:val="00590F98"/>
    <w:rsid w:val="0059159F"/>
    <w:rsid w:val="00592624"/>
    <w:rsid w:val="005926CD"/>
    <w:rsid w:val="00593240"/>
    <w:rsid w:val="005932D5"/>
    <w:rsid w:val="00593B4B"/>
    <w:rsid w:val="00593DCB"/>
    <w:rsid w:val="0059445A"/>
    <w:rsid w:val="005951F8"/>
    <w:rsid w:val="005954D0"/>
    <w:rsid w:val="0059563F"/>
    <w:rsid w:val="005958C6"/>
    <w:rsid w:val="00596179"/>
    <w:rsid w:val="005962F3"/>
    <w:rsid w:val="00596339"/>
    <w:rsid w:val="005969C9"/>
    <w:rsid w:val="00596BC5"/>
    <w:rsid w:val="00597A89"/>
    <w:rsid w:val="005A007C"/>
    <w:rsid w:val="005A0F5B"/>
    <w:rsid w:val="005A0FDE"/>
    <w:rsid w:val="005A14D3"/>
    <w:rsid w:val="005A1882"/>
    <w:rsid w:val="005A19A5"/>
    <w:rsid w:val="005A1A6C"/>
    <w:rsid w:val="005A23A5"/>
    <w:rsid w:val="005A2502"/>
    <w:rsid w:val="005A2913"/>
    <w:rsid w:val="005A2F74"/>
    <w:rsid w:val="005A3315"/>
    <w:rsid w:val="005A341B"/>
    <w:rsid w:val="005A43FB"/>
    <w:rsid w:val="005A4834"/>
    <w:rsid w:val="005A48D0"/>
    <w:rsid w:val="005A57FA"/>
    <w:rsid w:val="005A5C8A"/>
    <w:rsid w:val="005A5D3B"/>
    <w:rsid w:val="005A60B4"/>
    <w:rsid w:val="005A6842"/>
    <w:rsid w:val="005A6BB9"/>
    <w:rsid w:val="005A7272"/>
    <w:rsid w:val="005A73B7"/>
    <w:rsid w:val="005A7675"/>
    <w:rsid w:val="005B040D"/>
    <w:rsid w:val="005B09CB"/>
    <w:rsid w:val="005B0C9E"/>
    <w:rsid w:val="005B0E28"/>
    <w:rsid w:val="005B1659"/>
    <w:rsid w:val="005B182B"/>
    <w:rsid w:val="005B1BF0"/>
    <w:rsid w:val="005B27B3"/>
    <w:rsid w:val="005B2817"/>
    <w:rsid w:val="005B2E6E"/>
    <w:rsid w:val="005B3145"/>
    <w:rsid w:val="005B34A6"/>
    <w:rsid w:val="005B37E9"/>
    <w:rsid w:val="005B3FA3"/>
    <w:rsid w:val="005B4719"/>
    <w:rsid w:val="005B477A"/>
    <w:rsid w:val="005B4902"/>
    <w:rsid w:val="005B547B"/>
    <w:rsid w:val="005B555F"/>
    <w:rsid w:val="005B55BF"/>
    <w:rsid w:val="005B6BE7"/>
    <w:rsid w:val="005B770C"/>
    <w:rsid w:val="005C07DE"/>
    <w:rsid w:val="005C0B92"/>
    <w:rsid w:val="005C0F60"/>
    <w:rsid w:val="005C104C"/>
    <w:rsid w:val="005C12F9"/>
    <w:rsid w:val="005C17B5"/>
    <w:rsid w:val="005C20E6"/>
    <w:rsid w:val="005C22D0"/>
    <w:rsid w:val="005C2F71"/>
    <w:rsid w:val="005C4067"/>
    <w:rsid w:val="005C41A4"/>
    <w:rsid w:val="005C42D9"/>
    <w:rsid w:val="005C4458"/>
    <w:rsid w:val="005C4B04"/>
    <w:rsid w:val="005C4DC0"/>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74E"/>
    <w:rsid w:val="005D6888"/>
    <w:rsid w:val="005D693D"/>
    <w:rsid w:val="005D6EE0"/>
    <w:rsid w:val="005D6F24"/>
    <w:rsid w:val="005D70B3"/>
    <w:rsid w:val="005D73A0"/>
    <w:rsid w:val="005D7542"/>
    <w:rsid w:val="005D786C"/>
    <w:rsid w:val="005D7E0F"/>
    <w:rsid w:val="005D7FDE"/>
    <w:rsid w:val="005E056B"/>
    <w:rsid w:val="005E0A9B"/>
    <w:rsid w:val="005E0D8E"/>
    <w:rsid w:val="005E1768"/>
    <w:rsid w:val="005E17F0"/>
    <w:rsid w:val="005E1B4D"/>
    <w:rsid w:val="005E1CD8"/>
    <w:rsid w:val="005E1FEC"/>
    <w:rsid w:val="005E2DB4"/>
    <w:rsid w:val="005E3531"/>
    <w:rsid w:val="005E361D"/>
    <w:rsid w:val="005E3993"/>
    <w:rsid w:val="005E403D"/>
    <w:rsid w:val="005E4CEF"/>
    <w:rsid w:val="005E5874"/>
    <w:rsid w:val="005E63A1"/>
    <w:rsid w:val="005E676A"/>
    <w:rsid w:val="005E690A"/>
    <w:rsid w:val="005E6AAE"/>
    <w:rsid w:val="005E6BF5"/>
    <w:rsid w:val="005E7167"/>
    <w:rsid w:val="005E7429"/>
    <w:rsid w:val="005E7668"/>
    <w:rsid w:val="005E7B76"/>
    <w:rsid w:val="005E7DFA"/>
    <w:rsid w:val="005E7F80"/>
    <w:rsid w:val="005F0112"/>
    <w:rsid w:val="005F0807"/>
    <w:rsid w:val="005F0810"/>
    <w:rsid w:val="005F1065"/>
    <w:rsid w:val="005F123A"/>
    <w:rsid w:val="005F158D"/>
    <w:rsid w:val="005F1981"/>
    <w:rsid w:val="005F207F"/>
    <w:rsid w:val="005F2517"/>
    <w:rsid w:val="005F2E79"/>
    <w:rsid w:val="005F34FA"/>
    <w:rsid w:val="005F3C79"/>
    <w:rsid w:val="005F3EAE"/>
    <w:rsid w:val="005F4997"/>
    <w:rsid w:val="005F5AEA"/>
    <w:rsid w:val="005F61F3"/>
    <w:rsid w:val="005F6917"/>
    <w:rsid w:val="005F7851"/>
    <w:rsid w:val="005F79A6"/>
    <w:rsid w:val="006009C0"/>
    <w:rsid w:val="00600A16"/>
    <w:rsid w:val="00600FF9"/>
    <w:rsid w:val="00601170"/>
    <w:rsid w:val="0060127B"/>
    <w:rsid w:val="006027D1"/>
    <w:rsid w:val="00602804"/>
    <w:rsid w:val="00602D1B"/>
    <w:rsid w:val="0060328B"/>
    <w:rsid w:val="00603495"/>
    <w:rsid w:val="00603DCB"/>
    <w:rsid w:val="00603F11"/>
    <w:rsid w:val="00604206"/>
    <w:rsid w:val="00604465"/>
    <w:rsid w:val="00604576"/>
    <w:rsid w:val="00605F01"/>
    <w:rsid w:val="006063F3"/>
    <w:rsid w:val="00606933"/>
    <w:rsid w:val="00606A96"/>
    <w:rsid w:val="00606B17"/>
    <w:rsid w:val="00607528"/>
    <w:rsid w:val="00607906"/>
    <w:rsid w:val="0061032D"/>
    <w:rsid w:val="006109AC"/>
    <w:rsid w:val="00610ABB"/>
    <w:rsid w:val="00610EA6"/>
    <w:rsid w:val="006110BD"/>
    <w:rsid w:val="006113ED"/>
    <w:rsid w:val="00611465"/>
    <w:rsid w:val="00611945"/>
    <w:rsid w:val="006119E5"/>
    <w:rsid w:val="00611A8E"/>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441"/>
    <w:rsid w:val="00617C3A"/>
    <w:rsid w:val="006200F7"/>
    <w:rsid w:val="0062080C"/>
    <w:rsid w:val="00620895"/>
    <w:rsid w:val="0062147A"/>
    <w:rsid w:val="006219BA"/>
    <w:rsid w:val="00621EF8"/>
    <w:rsid w:val="00622347"/>
    <w:rsid w:val="00622AB6"/>
    <w:rsid w:val="00622BC8"/>
    <w:rsid w:val="006232FB"/>
    <w:rsid w:val="00623B69"/>
    <w:rsid w:val="006248C7"/>
    <w:rsid w:val="00624BDB"/>
    <w:rsid w:val="00624D0D"/>
    <w:rsid w:val="00624F0B"/>
    <w:rsid w:val="00624F41"/>
    <w:rsid w:val="00625A3A"/>
    <w:rsid w:val="006265DD"/>
    <w:rsid w:val="006265E2"/>
    <w:rsid w:val="006274D4"/>
    <w:rsid w:val="00627F8E"/>
    <w:rsid w:val="006301CB"/>
    <w:rsid w:val="00630D88"/>
    <w:rsid w:val="00631C98"/>
    <w:rsid w:val="00631D3C"/>
    <w:rsid w:val="00631D3D"/>
    <w:rsid w:val="006327DC"/>
    <w:rsid w:val="0063280E"/>
    <w:rsid w:val="00632AD5"/>
    <w:rsid w:val="00632D35"/>
    <w:rsid w:val="006334C1"/>
    <w:rsid w:val="00633BA5"/>
    <w:rsid w:val="00633CFF"/>
    <w:rsid w:val="00633FBF"/>
    <w:rsid w:val="006340AE"/>
    <w:rsid w:val="006346CF"/>
    <w:rsid w:val="00634AEE"/>
    <w:rsid w:val="0063562F"/>
    <w:rsid w:val="00635F0E"/>
    <w:rsid w:val="00636530"/>
    <w:rsid w:val="00636AEE"/>
    <w:rsid w:val="00636CC0"/>
    <w:rsid w:val="0063750F"/>
    <w:rsid w:val="006376D5"/>
    <w:rsid w:val="006377CD"/>
    <w:rsid w:val="00637B4E"/>
    <w:rsid w:val="00637BE3"/>
    <w:rsid w:val="00637CEF"/>
    <w:rsid w:val="00637E66"/>
    <w:rsid w:val="00637E94"/>
    <w:rsid w:val="00640251"/>
    <w:rsid w:val="00640508"/>
    <w:rsid w:val="00640CB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36B"/>
    <w:rsid w:val="006514FD"/>
    <w:rsid w:val="006515B2"/>
    <w:rsid w:val="00651C70"/>
    <w:rsid w:val="00651EB3"/>
    <w:rsid w:val="00652DBC"/>
    <w:rsid w:val="00652E75"/>
    <w:rsid w:val="0065314D"/>
    <w:rsid w:val="00654965"/>
    <w:rsid w:val="00654998"/>
    <w:rsid w:val="00654E1D"/>
    <w:rsid w:val="00655989"/>
    <w:rsid w:val="006559EF"/>
    <w:rsid w:val="00655CA1"/>
    <w:rsid w:val="006564F3"/>
    <w:rsid w:val="00656E02"/>
    <w:rsid w:val="0066064B"/>
    <w:rsid w:val="00660C4A"/>
    <w:rsid w:val="0066161C"/>
    <w:rsid w:val="006618FB"/>
    <w:rsid w:val="00661A2E"/>
    <w:rsid w:val="00661E38"/>
    <w:rsid w:val="006629A9"/>
    <w:rsid w:val="00662A57"/>
    <w:rsid w:val="006632AF"/>
    <w:rsid w:val="00663426"/>
    <w:rsid w:val="0066537E"/>
    <w:rsid w:val="006654FE"/>
    <w:rsid w:val="00665AB1"/>
    <w:rsid w:val="00665CE0"/>
    <w:rsid w:val="00666233"/>
    <w:rsid w:val="00666643"/>
    <w:rsid w:val="0066723C"/>
    <w:rsid w:val="00667463"/>
    <w:rsid w:val="006674AE"/>
    <w:rsid w:val="006675FE"/>
    <w:rsid w:val="0066779A"/>
    <w:rsid w:val="0067103B"/>
    <w:rsid w:val="006710B9"/>
    <w:rsid w:val="006716CF"/>
    <w:rsid w:val="00671DC6"/>
    <w:rsid w:val="00671FDF"/>
    <w:rsid w:val="006720A5"/>
    <w:rsid w:val="00672A2E"/>
    <w:rsid w:val="00672AF8"/>
    <w:rsid w:val="0067358C"/>
    <w:rsid w:val="00673DA2"/>
    <w:rsid w:val="006745D3"/>
    <w:rsid w:val="006747F3"/>
    <w:rsid w:val="00674CC0"/>
    <w:rsid w:val="00675A11"/>
    <w:rsid w:val="00675BFD"/>
    <w:rsid w:val="0067607C"/>
    <w:rsid w:val="006772DD"/>
    <w:rsid w:val="006775A5"/>
    <w:rsid w:val="006776A2"/>
    <w:rsid w:val="00677EE6"/>
    <w:rsid w:val="006801D8"/>
    <w:rsid w:val="006803B6"/>
    <w:rsid w:val="006813DC"/>
    <w:rsid w:val="00681749"/>
    <w:rsid w:val="00681B48"/>
    <w:rsid w:val="00681E32"/>
    <w:rsid w:val="006824D3"/>
    <w:rsid w:val="00682C6C"/>
    <w:rsid w:val="00683397"/>
    <w:rsid w:val="00683B62"/>
    <w:rsid w:val="00684426"/>
    <w:rsid w:val="0068540C"/>
    <w:rsid w:val="0068562C"/>
    <w:rsid w:val="00685F2A"/>
    <w:rsid w:val="0068626F"/>
    <w:rsid w:val="006865D2"/>
    <w:rsid w:val="00686C73"/>
    <w:rsid w:val="00686FA5"/>
    <w:rsid w:val="006902C8"/>
    <w:rsid w:val="00690547"/>
    <w:rsid w:val="00690A30"/>
    <w:rsid w:val="006910E5"/>
    <w:rsid w:val="006912D0"/>
    <w:rsid w:val="006917E2"/>
    <w:rsid w:val="00692D42"/>
    <w:rsid w:val="00692ED8"/>
    <w:rsid w:val="006937B2"/>
    <w:rsid w:val="00693BEF"/>
    <w:rsid w:val="00693ED9"/>
    <w:rsid w:val="0069437C"/>
    <w:rsid w:val="00694554"/>
    <w:rsid w:val="00694DAC"/>
    <w:rsid w:val="006950E6"/>
    <w:rsid w:val="006951FB"/>
    <w:rsid w:val="00695279"/>
    <w:rsid w:val="00695517"/>
    <w:rsid w:val="0069558B"/>
    <w:rsid w:val="00695668"/>
    <w:rsid w:val="00695C09"/>
    <w:rsid w:val="00695DA7"/>
    <w:rsid w:val="00696207"/>
    <w:rsid w:val="00696307"/>
    <w:rsid w:val="00696581"/>
    <w:rsid w:val="00696D83"/>
    <w:rsid w:val="006976E5"/>
    <w:rsid w:val="00697798"/>
    <w:rsid w:val="006978F1"/>
    <w:rsid w:val="006A07EC"/>
    <w:rsid w:val="006A09F7"/>
    <w:rsid w:val="006A0ACD"/>
    <w:rsid w:val="006A0D69"/>
    <w:rsid w:val="006A0DEC"/>
    <w:rsid w:val="006A13F9"/>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5AA5"/>
    <w:rsid w:val="006A5F20"/>
    <w:rsid w:val="006A6084"/>
    <w:rsid w:val="006A60E0"/>
    <w:rsid w:val="006A62E1"/>
    <w:rsid w:val="006A6310"/>
    <w:rsid w:val="006A6B6F"/>
    <w:rsid w:val="006B0B06"/>
    <w:rsid w:val="006B0B98"/>
    <w:rsid w:val="006B1888"/>
    <w:rsid w:val="006B21E4"/>
    <w:rsid w:val="006B33E7"/>
    <w:rsid w:val="006B3590"/>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5CD"/>
    <w:rsid w:val="006C26AC"/>
    <w:rsid w:val="006C2958"/>
    <w:rsid w:val="006C2BF2"/>
    <w:rsid w:val="006C37AB"/>
    <w:rsid w:val="006C3A56"/>
    <w:rsid w:val="006C429F"/>
    <w:rsid w:val="006C4449"/>
    <w:rsid w:val="006C46B7"/>
    <w:rsid w:val="006C4CA9"/>
    <w:rsid w:val="006C509D"/>
    <w:rsid w:val="006C56D2"/>
    <w:rsid w:val="006C5B2B"/>
    <w:rsid w:val="006C6154"/>
    <w:rsid w:val="006C6316"/>
    <w:rsid w:val="006C654E"/>
    <w:rsid w:val="006C6E94"/>
    <w:rsid w:val="006C7897"/>
    <w:rsid w:val="006C78B4"/>
    <w:rsid w:val="006C7BF2"/>
    <w:rsid w:val="006C7D2E"/>
    <w:rsid w:val="006D0947"/>
    <w:rsid w:val="006D09BA"/>
    <w:rsid w:val="006D1868"/>
    <w:rsid w:val="006D18E4"/>
    <w:rsid w:val="006D1D78"/>
    <w:rsid w:val="006D274E"/>
    <w:rsid w:val="006D2795"/>
    <w:rsid w:val="006D27A0"/>
    <w:rsid w:val="006D288B"/>
    <w:rsid w:val="006D29D9"/>
    <w:rsid w:val="006D2A29"/>
    <w:rsid w:val="006D2AF0"/>
    <w:rsid w:val="006D2AF3"/>
    <w:rsid w:val="006D2CED"/>
    <w:rsid w:val="006D3426"/>
    <w:rsid w:val="006D3561"/>
    <w:rsid w:val="006D3A10"/>
    <w:rsid w:val="006D3D7A"/>
    <w:rsid w:val="006D3E6F"/>
    <w:rsid w:val="006D488D"/>
    <w:rsid w:val="006D4CCE"/>
    <w:rsid w:val="006D4FDB"/>
    <w:rsid w:val="006D5458"/>
    <w:rsid w:val="006D5DB0"/>
    <w:rsid w:val="006D64FD"/>
    <w:rsid w:val="006D6F54"/>
    <w:rsid w:val="006D7115"/>
    <w:rsid w:val="006D72BE"/>
    <w:rsid w:val="006D7507"/>
    <w:rsid w:val="006D7652"/>
    <w:rsid w:val="006D7C24"/>
    <w:rsid w:val="006D7C6F"/>
    <w:rsid w:val="006E05A8"/>
    <w:rsid w:val="006E10D6"/>
    <w:rsid w:val="006E1955"/>
    <w:rsid w:val="006E2105"/>
    <w:rsid w:val="006E21B3"/>
    <w:rsid w:val="006E2E46"/>
    <w:rsid w:val="006E325E"/>
    <w:rsid w:val="006E32B7"/>
    <w:rsid w:val="006E45C5"/>
    <w:rsid w:val="006E555C"/>
    <w:rsid w:val="006E617B"/>
    <w:rsid w:val="006E658B"/>
    <w:rsid w:val="006E66EC"/>
    <w:rsid w:val="006E6E83"/>
    <w:rsid w:val="006E6FBB"/>
    <w:rsid w:val="006F1453"/>
    <w:rsid w:val="006F1C09"/>
    <w:rsid w:val="006F220C"/>
    <w:rsid w:val="006F264C"/>
    <w:rsid w:val="006F27C3"/>
    <w:rsid w:val="006F3590"/>
    <w:rsid w:val="006F3885"/>
    <w:rsid w:val="006F38B8"/>
    <w:rsid w:val="006F392E"/>
    <w:rsid w:val="006F4C30"/>
    <w:rsid w:val="006F50CC"/>
    <w:rsid w:val="006F555A"/>
    <w:rsid w:val="006F5EBE"/>
    <w:rsid w:val="006F60EE"/>
    <w:rsid w:val="006F6391"/>
    <w:rsid w:val="006F70A5"/>
    <w:rsid w:val="006F7215"/>
    <w:rsid w:val="00700027"/>
    <w:rsid w:val="00700217"/>
    <w:rsid w:val="00701297"/>
    <w:rsid w:val="00701996"/>
    <w:rsid w:val="00701C50"/>
    <w:rsid w:val="007035B0"/>
    <w:rsid w:val="007035B6"/>
    <w:rsid w:val="00703958"/>
    <w:rsid w:val="00703B90"/>
    <w:rsid w:val="007044FF"/>
    <w:rsid w:val="00704856"/>
    <w:rsid w:val="00704CFE"/>
    <w:rsid w:val="0070505F"/>
    <w:rsid w:val="007056E4"/>
    <w:rsid w:val="00705B97"/>
    <w:rsid w:val="00706B66"/>
    <w:rsid w:val="00706F2C"/>
    <w:rsid w:val="0070780A"/>
    <w:rsid w:val="0070793B"/>
    <w:rsid w:val="0071105A"/>
    <w:rsid w:val="0071160F"/>
    <w:rsid w:val="0071184B"/>
    <w:rsid w:val="007118FA"/>
    <w:rsid w:val="00711E0C"/>
    <w:rsid w:val="0071288E"/>
    <w:rsid w:val="00712B61"/>
    <w:rsid w:val="00712D31"/>
    <w:rsid w:val="00713118"/>
    <w:rsid w:val="007132B9"/>
    <w:rsid w:val="00713B6E"/>
    <w:rsid w:val="00714D12"/>
    <w:rsid w:val="0071546E"/>
    <w:rsid w:val="007156DD"/>
    <w:rsid w:val="00715D06"/>
    <w:rsid w:val="007164A6"/>
    <w:rsid w:val="0071660E"/>
    <w:rsid w:val="00716715"/>
    <w:rsid w:val="007169B2"/>
    <w:rsid w:val="007169B3"/>
    <w:rsid w:val="007174D4"/>
    <w:rsid w:val="00717767"/>
    <w:rsid w:val="0071792A"/>
    <w:rsid w:val="00717CA1"/>
    <w:rsid w:val="00717E82"/>
    <w:rsid w:val="0072142A"/>
    <w:rsid w:val="00721D96"/>
    <w:rsid w:val="00722AE1"/>
    <w:rsid w:val="00723267"/>
    <w:rsid w:val="0072349E"/>
    <w:rsid w:val="00723895"/>
    <w:rsid w:val="0072392A"/>
    <w:rsid w:val="00723CC0"/>
    <w:rsid w:val="00723ECD"/>
    <w:rsid w:val="007240B2"/>
    <w:rsid w:val="0072419C"/>
    <w:rsid w:val="00724B5D"/>
    <w:rsid w:val="007254AB"/>
    <w:rsid w:val="00725AB7"/>
    <w:rsid w:val="00726187"/>
    <w:rsid w:val="007264B2"/>
    <w:rsid w:val="007266CE"/>
    <w:rsid w:val="00726CC4"/>
    <w:rsid w:val="0072721D"/>
    <w:rsid w:val="00727785"/>
    <w:rsid w:val="00730F28"/>
    <w:rsid w:val="00731246"/>
    <w:rsid w:val="007318D8"/>
    <w:rsid w:val="0073235B"/>
    <w:rsid w:val="0073288C"/>
    <w:rsid w:val="0073290A"/>
    <w:rsid w:val="00732951"/>
    <w:rsid w:val="00732E0A"/>
    <w:rsid w:val="00733A19"/>
    <w:rsid w:val="00733B7C"/>
    <w:rsid w:val="007341BF"/>
    <w:rsid w:val="0073424F"/>
    <w:rsid w:val="0073430F"/>
    <w:rsid w:val="007346A3"/>
    <w:rsid w:val="0073499A"/>
    <w:rsid w:val="00734DA2"/>
    <w:rsid w:val="007352B7"/>
    <w:rsid w:val="0073533D"/>
    <w:rsid w:val="0073548C"/>
    <w:rsid w:val="007365EA"/>
    <w:rsid w:val="00736945"/>
    <w:rsid w:val="00737C77"/>
    <w:rsid w:val="00737F84"/>
    <w:rsid w:val="00740590"/>
    <w:rsid w:val="00740A78"/>
    <w:rsid w:val="00740BC3"/>
    <w:rsid w:val="00740BC5"/>
    <w:rsid w:val="0074110F"/>
    <w:rsid w:val="007420C6"/>
    <w:rsid w:val="00742C94"/>
    <w:rsid w:val="00742F37"/>
    <w:rsid w:val="00743393"/>
    <w:rsid w:val="0074376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78"/>
    <w:rsid w:val="00750389"/>
    <w:rsid w:val="00750430"/>
    <w:rsid w:val="00750444"/>
    <w:rsid w:val="00750536"/>
    <w:rsid w:val="007506A4"/>
    <w:rsid w:val="00750D22"/>
    <w:rsid w:val="007515F4"/>
    <w:rsid w:val="00751928"/>
    <w:rsid w:val="00752318"/>
    <w:rsid w:val="00752673"/>
    <w:rsid w:val="00752994"/>
    <w:rsid w:val="00752AC5"/>
    <w:rsid w:val="00752F5B"/>
    <w:rsid w:val="00753722"/>
    <w:rsid w:val="007537A6"/>
    <w:rsid w:val="00753A07"/>
    <w:rsid w:val="00753B6B"/>
    <w:rsid w:val="00753DAF"/>
    <w:rsid w:val="00754440"/>
    <w:rsid w:val="0075473B"/>
    <w:rsid w:val="007548DE"/>
    <w:rsid w:val="00754978"/>
    <w:rsid w:val="00754CBF"/>
    <w:rsid w:val="00755DFE"/>
    <w:rsid w:val="00756927"/>
    <w:rsid w:val="00756F17"/>
    <w:rsid w:val="00756F49"/>
    <w:rsid w:val="00757DDB"/>
    <w:rsid w:val="0076010A"/>
    <w:rsid w:val="00760156"/>
    <w:rsid w:val="00760295"/>
    <w:rsid w:val="007605F4"/>
    <w:rsid w:val="00760819"/>
    <w:rsid w:val="00760D81"/>
    <w:rsid w:val="00760DD9"/>
    <w:rsid w:val="00760F6C"/>
    <w:rsid w:val="007610FD"/>
    <w:rsid w:val="00761322"/>
    <w:rsid w:val="00762B2E"/>
    <w:rsid w:val="00762B49"/>
    <w:rsid w:val="0076368D"/>
    <w:rsid w:val="007640CC"/>
    <w:rsid w:val="00765863"/>
    <w:rsid w:val="00765ADD"/>
    <w:rsid w:val="00765F05"/>
    <w:rsid w:val="00766E54"/>
    <w:rsid w:val="00767680"/>
    <w:rsid w:val="00767B10"/>
    <w:rsid w:val="00767B94"/>
    <w:rsid w:val="00770323"/>
    <w:rsid w:val="00770706"/>
    <w:rsid w:val="00770745"/>
    <w:rsid w:val="007707B8"/>
    <w:rsid w:val="0077087F"/>
    <w:rsid w:val="00770F5E"/>
    <w:rsid w:val="0077102D"/>
    <w:rsid w:val="00771098"/>
    <w:rsid w:val="007715AC"/>
    <w:rsid w:val="007715AE"/>
    <w:rsid w:val="0077292C"/>
    <w:rsid w:val="00774346"/>
    <w:rsid w:val="00775414"/>
    <w:rsid w:val="007755C7"/>
    <w:rsid w:val="007758FA"/>
    <w:rsid w:val="0077767E"/>
    <w:rsid w:val="007777A2"/>
    <w:rsid w:val="00780769"/>
    <w:rsid w:val="007807BD"/>
    <w:rsid w:val="00780CD2"/>
    <w:rsid w:val="0078121B"/>
    <w:rsid w:val="0078180C"/>
    <w:rsid w:val="00782161"/>
    <w:rsid w:val="00782399"/>
    <w:rsid w:val="00782522"/>
    <w:rsid w:val="00782739"/>
    <w:rsid w:val="007836BB"/>
    <w:rsid w:val="00783771"/>
    <w:rsid w:val="00783C3C"/>
    <w:rsid w:val="00783CBB"/>
    <w:rsid w:val="00783E58"/>
    <w:rsid w:val="00783FFE"/>
    <w:rsid w:val="00784CE3"/>
    <w:rsid w:val="00784EEF"/>
    <w:rsid w:val="007851FD"/>
    <w:rsid w:val="0078529A"/>
    <w:rsid w:val="007852B5"/>
    <w:rsid w:val="00785835"/>
    <w:rsid w:val="007859B0"/>
    <w:rsid w:val="00785D37"/>
    <w:rsid w:val="00785D59"/>
    <w:rsid w:val="00785E19"/>
    <w:rsid w:val="00785E62"/>
    <w:rsid w:val="007863D1"/>
    <w:rsid w:val="00786403"/>
    <w:rsid w:val="007866CA"/>
    <w:rsid w:val="007868FC"/>
    <w:rsid w:val="00786ADB"/>
    <w:rsid w:val="00786D70"/>
    <w:rsid w:val="00787798"/>
    <w:rsid w:val="00790280"/>
    <w:rsid w:val="0079083C"/>
    <w:rsid w:val="00790DE3"/>
    <w:rsid w:val="007910C3"/>
    <w:rsid w:val="00791B34"/>
    <w:rsid w:val="007927F3"/>
    <w:rsid w:val="007928B9"/>
    <w:rsid w:val="00793751"/>
    <w:rsid w:val="007945BD"/>
    <w:rsid w:val="00794CDF"/>
    <w:rsid w:val="007963FF"/>
    <w:rsid w:val="00796BF3"/>
    <w:rsid w:val="00796C38"/>
    <w:rsid w:val="00796C76"/>
    <w:rsid w:val="00797E9A"/>
    <w:rsid w:val="00797F84"/>
    <w:rsid w:val="007A05C4"/>
    <w:rsid w:val="007A0EDB"/>
    <w:rsid w:val="007A1B70"/>
    <w:rsid w:val="007A282A"/>
    <w:rsid w:val="007A3306"/>
    <w:rsid w:val="007A36BC"/>
    <w:rsid w:val="007A39DC"/>
    <w:rsid w:val="007A4113"/>
    <w:rsid w:val="007A49D8"/>
    <w:rsid w:val="007A4ABA"/>
    <w:rsid w:val="007A4CBE"/>
    <w:rsid w:val="007A6917"/>
    <w:rsid w:val="007A6D2C"/>
    <w:rsid w:val="007A6D37"/>
    <w:rsid w:val="007A7080"/>
    <w:rsid w:val="007A7493"/>
    <w:rsid w:val="007A78E1"/>
    <w:rsid w:val="007A7EEC"/>
    <w:rsid w:val="007B011A"/>
    <w:rsid w:val="007B0A5B"/>
    <w:rsid w:val="007B0ABF"/>
    <w:rsid w:val="007B0B86"/>
    <w:rsid w:val="007B0F7F"/>
    <w:rsid w:val="007B1300"/>
    <w:rsid w:val="007B15DA"/>
    <w:rsid w:val="007B19C1"/>
    <w:rsid w:val="007B1EB9"/>
    <w:rsid w:val="007B257E"/>
    <w:rsid w:val="007B3B4B"/>
    <w:rsid w:val="007B4E33"/>
    <w:rsid w:val="007B5490"/>
    <w:rsid w:val="007B58BB"/>
    <w:rsid w:val="007B5904"/>
    <w:rsid w:val="007B5DE6"/>
    <w:rsid w:val="007B5E8D"/>
    <w:rsid w:val="007B67FE"/>
    <w:rsid w:val="007B7794"/>
    <w:rsid w:val="007B79FD"/>
    <w:rsid w:val="007B7B1B"/>
    <w:rsid w:val="007C030D"/>
    <w:rsid w:val="007C088D"/>
    <w:rsid w:val="007C0B2B"/>
    <w:rsid w:val="007C10A9"/>
    <w:rsid w:val="007C1811"/>
    <w:rsid w:val="007C1CCD"/>
    <w:rsid w:val="007C260E"/>
    <w:rsid w:val="007C2668"/>
    <w:rsid w:val="007C2890"/>
    <w:rsid w:val="007C318A"/>
    <w:rsid w:val="007C32F2"/>
    <w:rsid w:val="007C341A"/>
    <w:rsid w:val="007C3A55"/>
    <w:rsid w:val="007C3C78"/>
    <w:rsid w:val="007C4322"/>
    <w:rsid w:val="007C4399"/>
    <w:rsid w:val="007C48FC"/>
    <w:rsid w:val="007C5499"/>
    <w:rsid w:val="007C5C41"/>
    <w:rsid w:val="007C603A"/>
    <w:rsid w:val="007C6089"/>
    <w:rsid w:val="007C65EB"/>
    <w:rsid w:val="007C6DEA"/>
    <w:rsid w:val="007C7462"/>
    <w:rsid w:val="007C7AAA"/>
    <w:rsid w:val="007C7FFD"/>
    <w:rsid w:val="007D0726"/>
    <w:rsid w:val="007D0A62"/>
    <w:rsid w:val="007D0C82"/>
    <w:rsid w:val="007D20C8"/>
    <w:rsid w:val="007D220D"/>
    <w:rsid w:val="007D25B1"/>
    <w:rsid w:val="007D29B2"/>
    <w:rsid w:val="007D2AED"/>
    <w:rsid w:val="007D3251"/>
    <w:rsid w:val="007D36B3"/>
    <w:rsid w:val="007D3D8C"/>
    <w:rsid w:val="007D4433"/>
    <w:rsid w:val="007D478C"/>
    <w:rsid w:val="007D4892"/>
    <w:rsid w:val="007D493D"/>
    <w:rsid w:val="007D4D68"/>
    <w:rsid w:val="007D4ECF"/>
    <w:rsid w:val="007D564E"/>
    <w:rsid w:val="007D58E6"/>
    <w:rsid w:val="007D590D"/>
    <w:rsid w:val="007D598D"/>
    <w:rsid w:val="007D6165"/>
    <w:rsid w:val="007D6167"/>
    <w:rsid w:val="007D6180"/>
    <w:rsid w:val="007D6EBF"/>
    <w:rsid w:val="007E03CF"/>
    <w:rsid w:val="007E11A9"/>
    <w:rsid w:val="007E131C"/>
    <w:rsid w:val="007E1819"/>
    <w:rsid w:val="007E1B77"/>
    <w:rsid w:val="007E1C26"/>
    <w:rsid w:val="007E1D99"/>
    <w:rsid w:val="007E2A1C"/>
    <w:rsid w:val="007E2B24"/>
    <w:rsid w:val="007E2CDF"/>
    <w:rsid w:val="007E38AA"/>
    <w:rsid w:val="007E4756"/>
    <w:rsid w:val="007E4D68"/>
    <w:rsid w:val="007E51C1"/>
    <w:rsid w:val="007E528A"/>
    <w:rsid w:val="007E5341"/>
    <w:rsid w:val="007E5AA5"/>
    <w:rsid w:val="007E5DF0"/>
    <w:rsid w:val="007E5E22"/>
    <w:rsid w:val="007E6370"/>
    <w:rsid w:val="007E648D"/>
    <w:rsid w:val="007E6644"/>
    <w:rsid w:val="007E6710"/>
    <w:rsid w:val="007E6D72"/>
    <w:rsid w:val="007E6F27"/>
    <w:rsid w:val="007E7102"/>
    <w:rsid w:val="007F047A"/>
    <w:rsid w:val="007F07CA"/>
    <w:rsid w:val="007F1BF9"/>
    <w:rsid w:val="007F1C6D"/>
    <w:rsid w:val="007F25C2"/>
    <w:rsid w:val="007F2DB3"/>
    <w:rsid w:val="007F3000"/>
    <w:rsid w:val="007F3E6F"/>
    <w:rsid w:val="007F48C9"/>
    <w:rsid w:val="007F4953"/>
    <w:rsid w:val="007F5131"/>
    <w:rsid w:val="007F57E7"/>
    <w:rsid w:val="007F5D00"/>
    <w:rsid w:val="007F5D12"/>
    <w:rsid w:val="007F5D65"/>
    <w:rsid w:val="007F6351"/>
    <w:rsid w:val="007F6EA1"/>
    <w:rsid w:val="007F7922"/>
    <w:rsid w:val="008000DE"/>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6459"/>
    <w:rsid w:val="008069EC"/>
    <w:rsid w:val="00806AEC"/>
    <w:rsid w:val="00806F2A"/>
    <w:rsid w:val="008071B1"/>
    <w:rsid w:val="00807A02"/>
    <w:rsid w:val="00807EEA"/>
    <w:rsid w:val="00810145"/>
    <w:rsid w:val="00810210"/>
    <w:rsid w:val="00810B71"/>
    <w:rsid w:val="0081118E"/>
    <w:rsid w:val="0081135F"/>
    <w:rsid w:val="00812691"/>
    <w:rsid w:val="00812B44"/>
    <w:rsid w:val="00812B52"/>
    <w:rsid w:val="00812CE6"/>
    <w:rsid w:val="008138DD"/>
    <w:rsid w:val="00813D92"/>
    <w:rsid w:val="00813FD2"/>
    <w:rsid w:val="00814012"/>
    <w:rsid w:val="00814434"/>
    <w:rsid w:val="00815110"/>
    <w:rsid w:val="00815198"/>
    <w:rsid w:val="0081558D"/>
    <w:rsid w:val="0081579E"/>
    <w:rsid w:val="00815A80"/>
    <w:rsid w:val="00815DB2"/>
    <w:rsid w:val="00815DD6"/>
    <w:rsid w:val="00816235"/>
    <w:rsid w:val="00816403"/>
    <w:rsid w:val="008165B7"/>
    <w:rsid w:val="00816615"/>
    <w:rsid w:val="0081673F"/>
    <w:rsid w:val="0081697A"/>
    <w:rsid w:val="008172B4"/>
    <w:rsid w:val="00817AA0"/>
    <w:rsid w:val="008202DD"/>
    <w:rsid w:val="008204A0"/>
    <w:rsid w:val="00822367"/>
    <w:rsid w:val="0082276C"/>
    <w:rsid w:val="00822842"/>
    <w:rsid w:val="00822BDC"/>
    <w:rsid w:val="00822FBF"/>
    <w:rsid w:val="00822FDC"/>
    <w:rsid w:val="0082317F"/>
    <w:rsid w:val="008232F4"/>
    <w:rsid w:val="008234F1"/>
    <w:rsid w:val="0082391B"/>
    <w:rsid w:val="008246E5"/>
    <w:rsid w:val="00824B2E"/>
    <w:rsid w:val="00824E6B"/>
    <w:rsid w:val="00825B0D"/>
    <w:rsid w:val="00825B69"/>
    <w:rsid w:val="00825D90"/>
    <w:rsid w:val="008270A2"/>
    <w:rsid w:val="00827BBF"/>
    <w:rsid w:val="00827D8C"/>
    <w:rsid w:val="00827DA7"/>
    <w:rsid w:val="0083042E"/>
    <w:rsid w:val="00830553"/>
    <w:rsid w:val="00830AEB"/>
    <w:rsid w:val="00831650"/>
    <w:rsid w:val="00831DBF"/>
    <w:rsid w:val="00831FDF"/>
    <w:rsid w:val="008322AF"/>
    <w:rsid w:val="008322DA"/>
    <w:rsid w:val="00833033"/>
    <w:rsid w:val="008335E5"/>
    <w:rsid w:val="0083381B"/>
    <w:rsid w:val="00833DA2"/>
    <w:rsid w:val="00833E65"/>
    <w:rsid w:val="00834162"/>
    <w:rsid w:val="00834326"/>
    <w:rsid w:val="00834360"/>
    <w:rsid w:val="008349B4"/>
    <w:rsid w:val="008349FB"/>
    <w:rsid w:val="00834AB1"/>
    <w:rsid w:val="00834AD1"/>
    <w:rsid w:val="00834E72"/>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904"/>
    <w:rsid w:val="00843C32"/>
    <w:rsid w:val="00843F87"/>
    <w:rsid w:val="0084447E"/>
    <w:rsid w:val="0084493B"/>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7A2"/>
    <w:rsid w:val="00860ACA"/>
    <w:rsid w:val="008610BD"/>
    <w:rsid w:val="008613DE"/>
    <w:rsid w:val="00861414"/>
    <w:rsid w:val="00861721"/>
    <w:rsid w:val="00862192"/>
    <w:rsid w:val="0086231A"/>
    <w:rsid w:val="00862A6B"/>
    <w:rsid w:val="00862AA2"/>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19F"/>
    <w:rsid w:val="0087346A"/>
    <w:rsid w:val="00873563"/>
    <w:rsid w:val="00873588"/>
    <w:rsid w:val="00873A23"/>
    <w:rsid w:val="00873E20"/>
    <w:rsid w:val="00873F4C"/>
    <w:rsid w:val="00875052"/>
    <w:rsid w:val="0087531C"/>
    <w:rsid w:val="00875395"/>
    <w:rsid w:val="008756AC"/>
    <w:rsid w:val="00875E78"/>
    <w:rsid w:val="00876055"/>
    <w:rsid w:val="00876BDD"/>
    <w:rsid w:val="00876F4C"/>
    <w:rsid w:val="00877674"/>
    <w:rsid w:val="00877DE4"/>
    <w:rsid w:val="00877E7E"/>
    <w:rsid w:val="008805A2"/>
    <w:rsid w:val="00880F7E"/>
    <w:rsid w:val="00880F8A"/>
    <w:rsid w:val="008810CE"/>
    <w:rsid w:val="0088126C"/>
    <w:rsid w:val="008816A4"/>
    <w:rsid w:val="00881FE8"/>
    <w:rsid w:val="0088225E"/>
    <w:rsid w:val="00882841"/>
    <w:rsid w:val="00882D09"/>
    <w:rsid w:val="00882EC2"/>
    <w:rsid w:val="0088383A"/>
    <w:rsid w:val="00883D71"/>
    <w:rsid w:val="00885291"/>
    <w:rsid w:val="008852B5"/>
    <w:rsid w:val="00885E52"/>
    <w:rsid w:val="0088612B"/>
    <w:rsid w:val="0088635F"/>
    <w:rsid w:val="008867FC"/>
    <w:rsid w:val="00886EC0"/>
    <w:rsid w:val="00886F7E"/>
    <w:rsid w:val="008873EF"/>
    <w:rsid w:val="00887B28"/>
    <w:rsid w:val="008904C1"/>
    <w:rsid w:val="0089061B"/>
    <w:rsid w:val="00890ACF"/>
    <w:rsid w:val="00890DFB"/>
    <w:rsid w:val="00890F9A"/>
    <w:rsid w:val="00891641"/>
    <w:rsid w:val="00891693"/>
    <w:rsid w:val="008919A5"/>
    <w:rsid w:val="00891A15"/>
    <w:rsid w:val="00891A24"/>
    <w:rsid w:val="00891BA9"/>
    <w:rsid w:val="00891C39"/>
    <w:rsid w:val="0089244B"/>
    <w:rsid w:val="00892481"/>
    <w:rsid w:val="00892810"/>
    <w:rsid w:val="00892AF1"/>
    <w:rsid w:val="00892F22"/>
    <w:rsid w:val="00893028"/>
    <w:rsid w:val="008930D2"/>
    <w:rsid w:val="00893AFE"/>
    <w:rsid w:val="00893D0B"/>
    <w:rsid w:val="0089496F"/>
    <w:rsid w:val="00895277"/>
    <w:rsid w:val="008953EA"/>
    <w:rsid w:val="008955D9"/>
    <w:rsid w:val="00896107"/>
    <w:rsid w:val="0089648C"/>
    <w:rsid w:val="00896650"/>
    <w:rsid w:val="0089670E"/>
    <w:rsid w:val="008969D9"/>
    <w:rsid w:val="00897310"/>
    <w:rsid w:val="00897F9B"/>
    <w:rsid w:val="008A0AE6"/>
    <w:rsid w:val="008A0FD9"/>
    <w:rsid w:val="008A1247"/>
    <w:rsid w:val="008A12FB"/>
    <w:rsid w:val="008A158F"/>
    <w:rsid w:val="008A2E30"/>
    <w:rsid w:val="008A33BE"/>
    <w:rsid w:val="008A3AEF"/>
    <w:rsid w:val="008A3C2A"/>
    <w:rsid w:val="008A3F4B"/>
    <w:rsid w:val="008A3F58"/>
    <w:rsid w:val="008A3F8F"/>
    <w:rsid w:val="008A465F"/>
    <w:rsid w:val="008A5187"/>
    <w:rsid w:val="008A534D"/>
    <w:rsid w:val="008A6096"/>
    <w:rsid w:val="008A625F"/>
    <w:rsid w:val="008A630D"/>
    <w:rsid w:val="008A6353"/>
    <w:rsid w:val="008A6A06"/>
    <w:rsid w:val="008A6AAE"/>
    <w:rsid w:val="008A7056"/>
    <w:rsid w:val="008A70A0"/>
    <w:rsid w:val="008A7748"/>
    <w:rsid w:val="008A78A6"/>
    <w:rsid w:val="008A7924"/>
    <w:rsid w:val="008A7A67"/>
    <w:rsid w:val="008A7AD7"/>
    <w:rsid w:val="008B057C"/>
    <w:rsid w:val="008B06C1"/>
    <w:rsid w:val="008B0F4C"/>
    <w:rsid w:val="008B0FA3"/>
    <w:rsid w:val="008B14C5"/>
    <w:rsid w:val="008B156F"/>
    <w:rsid w:val="008B247A"/>
    <w:rsid w:val="008B3825"/>
    <w:rsid w:val="008B3C2A"/>
    <w:rsid w:val="008B4B00"/>
    <w:rsid w:val="008B4EF8"/>
    <w:rsid w:val="008B4FF5"/>
    <w:rsid w:val="008B515E"/>
    <w:rsid w:val="008B5A1A"/>
    <w:rsid w:val="008B5FB6"/>
    <w:rsid w:val="008B60BC"/>
    <w:rsid w:val="008B614A"/>
    <w:rsid w:val="008B6390"/>
    <w:rsid w:val="008B648C"/>
    <w:rsid w:val="008B64A9"/>
    <w:rsid w:val="008B72CA"/>
    <w:rsid w:val="008B7452"/>
    <w:rsid w:val="008B75E7"/>
    <w:rsid w:val="008C0124"/>
    <w:rsid w:val="008C08EF"/>
    <w:rsid w:val="008C0ADE"/>
    <w:rsid w:val="008C1560"/>
    <w:rsid w:val="008C15CC"/>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6CD"/>
    <w:rsid w:val="008C6C60"/>
    <w:rsid w:val="008C72AA"/>
    <w:rsid w:val="008C7ACA"/>
    <w:rsid w:val="008C7B79"/>
    <w:rsid w:val="008D0C95"/>
    <w:rsid w:val="008D15A3"/>
    <w:rsid w:val="008D18ED"/>
    <w:rsid w:val="008D1A8F"/>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D7"/>
    <w:rsid w:val="008E4F2C"/>
    <w:rsid w:val="008E52A3"/>
    <w:rsid w:val="008E53A2"/>
    <w:rsid w:val="008E556C"/>
    <w:rsid w:val="008E568F"/>
    <w:rsid w:val="008E56B5"/>
    <w:rsid w:val="008E56F0"/>
    <w:rsid w:val="008E57B9"/>
    <w:rsid w:val="008E5F82"/>
    <w:rsid w:val="008E69CC"/>
    <w:rsid w:val="008E7C95"/>
    <w:rsid w:val="008E7EBF"/>
    <w:rsid w:val="008E7EDB"/>
    <w:rsid w:val="008F020C"/>
    <w:rsid w:val="008F0935"/>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AFD"/>
    <w:rsid w:val="008F6DA2"/>
    <w:rsid w:val="008F7965"/>
    <w:rsid w:val="00900565"/>
    <w:rsid w:val="00900FF0"/>
    <w:rsid w:val="009018E4"/>
    <w:rsid w:val="00901983"/>
    <w:rsid w:val="00902821"/>
    <w:rsid w:val="00902BF8"/>
    <w:rsid w:val="00902ED1"/>
    <w:rsid w:val="00903F7E"/>
    <w:rsid w:val="009042AC"/>
    <w:rsid w:val="0090440B"/>
    <w:rsid w:val="00905239"/>
    <w:rsid w:val="009054E5"/>
    <w:rsid w:val="00905D0E"/>
    <w:rsid w:val="00905FDA"/>
    <w:rsid w:val="009063D6"/>
    <w:rsid w:val="009068AE"/>
    <w:rsid w:val="00906940"/>
    <w:rsid w:val="0090697B"/>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8ED"/>
    <w:rsid w:val="00914BDF"/>
    <w:rsid w:val="0091527D"/>
    <w:rsid w:val="00915402"/>
    <w:rsid w:val="009161BC"/>
    <w:rsid w:val="00916AD0"/>
    <w:rsid w:val="009170D1"/>
    <w:rsid w:val="00917C6E"/>
    <w:rsid w:val="00920095"/>
    <w:rsid w:val="00920140"/>
    <w:rsid w:val="0092019E"/>
    <w:rsid w:val="00920DD3"/>
    <w:rsid w:val="0092136D"/>
    <w:rsid w:val="009215A5"/>
    <w:rsid w:val="0092196A"/>
    <w:rsid w:val="00921C09"/>
    <w:rsid w:val="0092229C"/>
    <w:rsid w:val="00922944"/>
    <w:rsid w:val="00922F4D"/>
    <w:rsid w:val="009230B4"/>
    <w:rsid w:val="0092324B"/>
    <w:rsid w:val="00923AA2"/>
    <w:rsid w:val="00924098"/>
    <w:rsid w:val="00925398"/>
    <w:rsid w:val="009254FE"/>
    <w:rsid w:val="00925DF5"/>
    <w:rsid w:val="009264CC"/>
    <w:rsid w:val="00926F97"/>
    <w:rsid w:val="00927113"/>
    <w:rsid w:val="009275B1"/>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F97"/>
    <w:rsid w:val="009352B9"/>
    <w:rsid w:val="00935677"/>
    <w:rsid w:val="00935EEF"/>
    <w:rsid w:val="009360B9"/>
    <w:rsid w:val="00937C66"/>
    <w:rsid w:val="0094063C"/>
    <w:rsid w:val="00940D42"/>
    <w:rsid w:val="009414D4"/>
    <w:rsid w:val="009420AE"/>
    <w:rsid w:val="009423BB"/>
    <w:rsid w:val="00942603"/>
    <w:rsid w:val="00942606"/>
    <w:rsid w:val="009428DD"/>
    <w:rsid w:val="00942982"/>
    <w:rsid w:val="00942F2B"/>
    <w:rsid w:val="00943389"/>
    <w:rsid w:val="00943921"/>
    <w:rsid w:val="009439DD"/>
    <w:rsid w:val="00943A36"/>
    <w:rsid w:val="00944720"/>
    <w:rsid w:val="00945BCA"/>
    <w:rsid w:val="00946A58"/>
    <w:rsid w:val="00947827"/>
    <w:rsid w:val="00950788"/>
    <w:rsid w:val="009507E1"/>
    <w:rsid w:val="0095143D"/>
    <w:rsid w:val="009519D6"/>
    <w:rsid w:val="0095221A"/>
    <w:rsid w:val="009524D8"/>
    <w:rsid w:val="00953171"/>
    <w:rsid w:val="0095321F"/>
    <w:rsid w:val="0095356D"/>
    <w:rsid w:val="009537B5"/>
    <w:rsid w:val="009540AE"/>
    <w:rsid w:val="00954898"/>
    <w:rsid w:val="00954C9C"/>
    <w:rsid w:val="00954E21"/>
    <w:rsid w:val="00955043"/>
    <w:rsid w:val="009552BA"/>
    <w:rsid w:val="009552BB"/>
    <w:rsid w:val="009558F6"/>
    <w:rsid w:val="00955EAF"/>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046"/>
    <w:rsid w:val="009667D7"/>
    <w:rsid w:val="00966D9D"/>
    <w:rsid w:val="0096705D"/>
    <w:rsid w:val="00967F56"/>
    <w:rsid w:val="00970106"/>
    <w:rsid w:val="009706D9"/>
    <w:rsid w:val="00970DBD"/>
    <w:rsid w:val="00972796"/>
    <w:rsid w:val="0097397D"/>
    <w:rsid w:val="00973C50"/>
    <w:rsid w:val="00973FB2"/>
    <w:rsid w:val="00974638"/>
    <w:rsid w:val="009756FE"/>
    <w:rsid w:val="00975D6E"/>
    <w:rsid w:val="00975EE4"/>
    <w:rsid w:val="00976012"/>
    <w:rsid w:val="00976101"/>
    <w:rsid w:val="00976755"/>
    <w:rsid w:val="00976806"/>
    <w:rsid w:val="0097690A"/>
    <w:rsid w:val="00976BDA"/>
    <w:rsid w:val="009771A1"/>
    <w:rsid w:val="009777DC"/>
    <w:rsid w:val="009777E2"/>
    <w:rsid w:val="00977874"/>
    <w:rsid w:val="00977886"/>
    <w:rsid w:val="009778DD"/>
    <w:rsid w:val="0097791E"/>
    <w:rsid w:val="00977943"/>
    <w:rsid w:val="00977A03"/>
    <w:rsid w:val="00980216"/>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8DE"/>
    <w:rsid w:val="00985944"/>
    <w:rsid w:val="0098616A"/>
    <w:rsid w:val="00986301"/>
    <w:rsid w:val="0098653F"/>
    <w:rsid w:val="00986EFB"/>
    <w:rsid w:val="00987111"/>
    <w:rsid w:val="0098723A"/>
    <w:rsid w:val="00987288"/>
    <w:rsid w:val="0098786A"/>
    <w:rsid w:val="00987DAF"/>
    <w:rsid w:val="00990238"/>
    <w:rsid w:val="00990784"/>
    <w:rsid w:val="009909E4"/>
    <w:rsid w:val="009910B0"/>
    <w:rsid w:val="00991704"/>
    <w:rsid w:val="00991792"/>
    <w:rsid w:val="00991877"/>
    <w:rsid w:val="00991AD9"/>
    <w:rsid w:val="00991D16"/>
    <w:rsid w:val="00991D34"/>
    <w:rsid w:val="00992172"/>
    <w:rsid w:val="00992A96"/>
    <w:rsid w:val="00992C67"/>
    <w:rsid w:val="00993071"/>
    <w:rsid w:val="0099334D"/>
    <w:rsid w:val="00993506"/>
    <w:rsid w:val="009937F3"/>
    <w:rsid w:val="00993AD4"/>
    <w:rsid w:val="00993D7D"/>
    <w:rsid w:val="00993E2F"/>
    <w:rsid w:val="009940D7"/>
    <w:rsid w:val="0099437E"/>
    <w:rsid w:val="00994C1B"/>
    <w:rsid w:val="00995401"/>
    <w:rsid w:val="00995539"/>
    <w:rsid w:val="009956E8"/>
    <w:rsid w:val="009957B8"/>
    <w:rsid w:val="0099635C"/>
    <w:rsid w:val="009966DC"/>
    <w:rsid w:val="00996B3D"/>
    <w:rsid w:val="0099755E"/>
    <w:rsid w:val="00997882"/>
    <w:rsid w:val="00997924"/>
    <w:rsid w:val="00997DF9"/>
    <w:rsid w:val="00997E96"/>
    <w:rsid w:val="009A0937"/>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47A"/>
    <w:rsid w:val="009A58DC"/>
    <w:rsid w:val="009A59C4"/>
    <w:rsid w:val="009A5EC1"/>
    <w:rsid w:val="009A6281"/>
    <w:rsid w:val="009A62DF"/>
    <w:rsid w:val="009A6692"/>
    <w:rsid w:val="009A67D0"/>
    <w:rsid w:val="009A69AE"/>
    <w:rsid w:val="009A69B1"/>
    <w:rsid w:val="009A6BF1"/>
    <w:rsid w:val="009A7286"/>
    <w:rsid w:val="009A7379"/>
    <w:rsid w:val="009A798B"/>
    <w:rsid w:val="009A7FAB"/>
    <w:rsid w:val="009B0788"/>
    <w:rsid w:val="009B0CAD"/>
    <w:rsid w:val="009B1362"/>
    <w:rsid w:val="009B18CD"/>
    <w:rsid w:val="009B1D0C"/>
    <w:rsid w:val="009B24FD"/>
    <w:rsid w:val="009B2598"/>
    <w:rsid w:val="009B3198"/>
    <w:rsid w:val="009B31B5"/>
    <w:rsid w:val="009B352C"/>
    <w:rsid w:val="009B3CC6"/>
    <w:rsid w:val="009B3F29"/>
    <w:rsid w:val="009B4B1D"/>
    <w:rsid w:val="009B4B7E"/>
    <w:rsid w:val="009B5A28"/>
    <w:rsid w:val="009B6596"/>
    <w:rsid w:val="009B6A8E"/>
    <w:rsid w:val="009B77D8"/>
    <w:rsid w:val="009B7ECE"/>
    <w:rsid w:val="009C00E1"/>
    <w:rsid w:val="009C1019"/>
    <w:rsid w:val="009C1129"/>
    <w:rsid w:val="009C1490"/>
    <w:rsid w:val="009C14C3"/>
    <w:rsid w:val="009C1598"/>
    <w:rsid w:val="009C19C1"/>
    <w:rsid w:val="009C1BB1"/>
    <w:rsid w:val="009C1F3E"/>
    <w:rsid w:val="009C238B"/>
    <w:rsid w:val="009C2B73"/>
    <w:rsid w:val="009C2D4D"/>
    <w:rsid w:val="009C2DAD"/>
    <w:rsid w:val="009C3129"/>
    <w:rsid w:val="009C3309"/>
    <w:rsid w:val="009C3A53"/>
    <w:rsid w:val="009C3B6B"/>
    <w:rsid w:val="009C3C98"/>
    <w:rsid w:val="009C4051"/>
    <w:rsid w:val="009C41B8"/>
    <w:rsid w:val="009C42B4"/>
    <w:rsid w:val="009C48C5"/>
    <w:rsid w:val="009C4B86"/>
    <w:rsid w:val="009C5BD9"/>
    <w:rsid w:val="009C615B"/>
    <w:rsid w:val="009C641A"/>
    <w:rsid w:val="009C66E8"/>
    <w:rsid w:val="009C74FF"/>
    <w:rsid w:val="009C7762"/>
    <w:rsid w:val="009C7CE2"/>
    <w:rsid w:val="009D076F"/>
    <w:rsid w:val="009D0A3D"/>
    <w:rsid w:val="009D0BE3"/>
    <w:rsid w:val="009D0CDF"/>
    <w:rsid w:val="009D1051"/>
    <w:rsid w:val="009D14C5"/>
    <w:rsid w:val="009D1C7A"/>
    <w:rsid w:val="009D2A34"/>
    <w:rsid w:val="009D2AF7"/>
    <w:rsid w:val="009D2C1C"/>
    <w:rsid w:val="009D2DCD"/>
    <w:rsid w:val="009D2E0E"/>
    <w:rsid w:val="009D2F1C"/>
    <w:rsid w:val="009D309B"/>
    <w:rsid w:val="009D3816"/>
    <w:rsid w:val="009D3E0E"/>
    <w:rsid w:val="009D434C"/>
    <w:rsid w:val="009D4403"/>
    <w:rsid w:val="009D5300"/>
    <w:rsid w:val="009D5512"/>
    <w:rsid w:val="009D55F0"/>
    <w:rsid w:val="009D56BE"/>
    <w:rsid w:val="009D57E5"/>
    <w:rsid w:val="009D5F45"/>
    <w:rsid w:val="009D5FE6"/>
    <w:rsid w:val="009D6A96"/>
    <w:rsid w:val="009D6C5D"/>
    <w:rsid w:val="009D708A"/>
    <w:rsid w:val="009D732C"/>
    <w:rsid w:val="009D7513"/>
    <w:rsid w:val="009D7BB9"/>
    <w:rsid w:val="009D7EE7"/>
    <w:rsid w:val="009D7F23"/>
    <w:rsid w:val="009E0574"/>
    <w:rsid w:val="009E07CA"/>
    <w:rsid w:val="009E0C87"/>
    <w:rsid w:val="009E0CA7"/>
    <w:rsid w:val="009E0EF1"/>
    <w:rsid w:val="009E0F1B"/>
    <w:rsid w:val="009E1A1B"/>
    <w:rsid w:val="009E1BC7"/>
    <w:rsid w:val="009E1EA5"/>
    <w:rsid w:val="009E20E0"/>
    <w:rsid w:val="009E2578"/>
    <w:rsid w:val="009E2673"/>
    <w:rsid w:val="009E28FB"/>
    <w:rsid w:val="009E299C"/>
    <w:rsid w:val="009E2A1A"/>
    <w:rsid w:val="009E2DA9"/>
    <w:rsid w:val="009E2E23"/>
    <w:rsid w:val="009E34EB"/>
    <w:rsid w:val="009E4074"/>
    <w:rsid w:val="009E4118"/>
    <w:rsid w:val="009E42BD"/>
    <w:rsid w:val="009E473B"/>
    <w:rsid w:val="009E4A47"/>
    <w:rsid w:val="009E5087"/>
    <w:rsid w:val="009E53F7"/>
    <w:rsid w:val="009E5492"/>
    <w:rsid w:val="009E553B"/>
    <w:rsid w:val="009E573D"/>
    <w:rsid w:val="009E59D5"/>
    <w:rsid w:val="009E6348"/>
    <w:rsid w:val="009E66EC"/>
    <w:rsid w:val="009E6F9E"/>
    <w:rsid w:val="009F0338"/>
    <w:rsid w:val="009F095F"/>
    <w:rsid w:val="009F0FDC"/>
    <w:rsid w:val="009F14ED"/>
    <w:rsid w:val="009F15A6"/>
    <w:rsid w:val="009F191E"/>
    <w:rsid w:val="009F1B63"/>
    <w:rsid w:val="009F284F"/>
    <w:rsid w:val="009F2BFC"/>
    <w:rsid w:val="009F2C43"/>
    <w:rsid w:val="009F36A8"/>
    <w:rsid w:val="009F3DA7"/>
    <w:rsid w:val="009F3FCF"/>
    <w:rsid w:val="009F446B"/>
    <w:rsid w:val="009F4617"/>
    <w:rsid w:val="009F4DCD"/>
    <w:rsid w:val="009F4ED6"/>
    <w:rsid w:val="009F552B"/>
    <w:rsid w:val="009F58A7"/>
    <w:rsid w:val="009F594B"/>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2C55"/>
    <w:rsid w:val="00A02F9C"/>
    <w:rsid w:val="00A03361"/>
    <w:rsid w:val="00A035AB"/>
    <w:rsid w:val="00A0385F"/>
    <w:rsid w:val="00A042CF"/>
    <w:rsid w:val="00A04820"/>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4F5E"/>
    <w:rsid w:val="00A1529F"/>
    <w:rsid w:val="00A15879"/>
    <w:rsid w:val="00A15B0B"/>
    <w:rsid w:val="00A15B82"/>
    <w:rsid w:val="00A16048"/>
    <w:rsid w:val="00A1716E"/>
    <w:rsid w:val="00A17332"/>
    <w:rsid w:val="00A1774E"/>
    <w:rsid w:val="00A177C1"/>
    <w:rsid w:val="00A20B54"/>
    <w:rsid w:val="00A214CF"/>
    <w:rsid w:val="00A22193"/>
    <w:rsid w:val="00A229E6"/>
    <w:rsid w:val="00A22A98"/>
    <w:rsid w:val="00A235C7"/>
    <w:rsid w:val="00A2375F"/>
    <w:rsid w:val="00A23AFF"/>
    <w:rsid w:val="00A23BB4"/>
    <w:rsid w:val="00A248ED"/>
    <w:rsid w:val="00A24E4A"/>
    <w:rsid w:val="00A25328"/>
    <w:rsid w:val="00A26257"/>
    <w:rsid w:val="00A267C6"/>
    <w:rsid w:val="00A26A44"/>
    <w:rsid w:val="00A26D0B"/>
    <w:rsid w:val="00A27581"/>
    <w:rsid w:val="00A27C58"/>
    <w:rsid w:val="00A303D7"/>
    <w:rsid w:val="00A30D08"/>
    <w:rsid w:val="00A31229"/>
    <w:rsid w:val="00A31531"/>
    <w:rsid w:val="00A3182E"/>
    <w:rsid w:val="00A31842"/>
    <w:rsid w:val="00A3215E"/>
    <w:rsid w:val="00A325E1"/>
    <w:rsid w:val="00A328F1"/>
    <w:rsid w:val="00A33009"/>
    <w:rsid w:val="00A333C1"/>
    <w:rsid w:val="00A33F29"/>
    <w:rsid w:val="00A344A5"/>
    <w:rsid w:val="00A35543"/>
    <w:rsid w:val="00A35837"/>
    <w:rsid w:val="00A35957"/>
    <w:rsid w:val="00A35D54"/>
    <w:rsid w:val="00A3611D"/>
    <w:rsid w:val="00A36157"/>
    <w:rsid w:val="00A367D9"/>
    <w:rsid w:val="00A368BC"/>
    <w:rsid w:val="00A3695B"/>
    <w:rsid w:val="00A37A12"/>
    <w:rsid w:val="00A37CC9"/>
    <w:rsid w:val="00A37DEF"/>
    <w:rsid w:val="00A405C8"/>
    <w:rsid w:val="00A41001"/>
    <w:rsid w:val="00A41702"/>
    <w:rsid w:val="00A41879"/>
    <w:rsid w:val="00A4187C"/>
    <w:rsid w:val="00A41A83"/>
    <w:rsid w:val="00A420F5"/>
    <w:rsid w:val="00A42124"/>
    <w:rsid w:val="00A425B4"/>
    <w:rsid w:val="00A4300F"/>
    <w:rsid w:val="00A43A6C"/>
    <w:rsid w:val="00A440A1"/>
    <w:rsid w:val="00A465BC"/>
    <w:rsid w:val="00A46776"/>
    <w:rsid w:val="00A46ED3"/>
    <w:rsid w:val="00A47484"/>
    <w:rsid w:val="00A476D1"/>
    <w:rsid w:val="00A476DA"/>
    <w:rsid w:val="00A47EAB"/>
    <w:rsid w:val="00A50D08"/>
    <w:rsid w:val="00A5129F"/>
    <w:rsid w:val="00A51901"/>
    <w:rsid w:val="00A51DBD"/>
    <w:rsid w:val="00A5209F"/>
    <w:rsid w:val="00A52441"/>
    <w:rsid w:val="00A52678"/>
    <w:rsid w:val="00A52AA5"/>
    <w:rsid w:val="00A52D7E"/>
    <w:rsid w:val="00A53194"/>
    <w:rsid w:val="00A53426"/>
    <w:rsid w:val="00A53606"/>
    <w:rsid w:val="00A537B3"/>
    <w:rsid w:val="00A53D34"/>
    <w:rsid w:val="00A5404F"/>
    <w:rsid w:val="00A545CF"/>
    <w:rsid w:val="00A55AD6"/>
    <w:rsid w:val="00A56299"/>
    <w:rsid w:val="00A562B7"/>
    <w:rsid w:val="00A565A8"/>
    <w:rsid w:val="00A56885"/>
    <w:rsid w:val="00A57146"/>
    <w:rsid w:val="00A57CB5"/>
    <w:rsid w:val="00A57D20"/>
    <w:rsid w:val="00A607D9"/>
    <w:rsid w:val="00A60BA7"/>
    <w:rsid w:val="00A60FC8"/>
    <w:rsid w:val="00A61432"/>
    <w:rsid w:val="00A6148B"/>
    <w:rsid w:val="00A6153C"/>
    <w:rsid w:val="00A615AE"/>
    <w:rsid w:val="00A61CA9"/>
    <w:rsid w:val="00A61E0E"/>
    <w:rsid w:val="00A62131"/>
    <w:rsid w:val="00A6228D"/>
    <w:rsid w:val="00A62637"/>
    <w:rsid w:val="00A62A66"/>
    <w:rsid w:val="00A63805"/>
    <w:rsid w:val="00A64266"/>
    <w:rsid w:val="00A64B09"/>
    <w:rsid w:val="00A654E3"/>
    <w:rsid w:val="00A659D0"/>
    <w:rsid w:val="00A65BEE"/>
    <w:rsid w:val="00A65C15"/>
    <w:rsid w:val="00A6600D"/>
    <w:rsid w:val="00A6638C"/>
    <w:rsid w:val="00A66981"/>
    <w:rsid w:val="00A674A8"/>
    <w:rsid w:val="00A67584"/>
    <w:rsid w:val="00A676A7"/>
    <w:rsid w:val="00A67849"/>
    <w:rsid w:val="00A6799D"/>
    <w:rsid w:val="00A67D9B"/>
    <w:rsid w:val="00A67EE9"/>
    <w:rsid w:val="00A70040"/>
    <w:rsid w:val="00A709D8"/>
    <w:rsid w:val="00A712C3"/>
    <w:rsid w:val="00A71742"/>
    <w:rsid w:val="00A717FF"/>
    <w:rsid w:val="00A71A4C"/>
    <w:rsid w:val="00A71E32"/>
    <w:rsid w:val="00A72DF0"/>
    <w:rsid w:val="00A73276"/>
    <w:rsid w:val="00A73D50"/>
    <w:rsid w:val="00A7410A"/>
    <w:rsid w:val="00A74201"/>
    <w:rsid w:val="00A7428D"/>
    <w:rsid w:val="00A74490"/>
    <w:rsid w:val="00A75202"/>
    <w:rsid w:val="00A75697"/>
    <w:rsid w:val="00A7576B"/>
    <w:rsid w:val="00A75DE8"/>
    <w:rsid w:val="00A75E63"/>
    <w:rsid w:val="00A7623F"/>
    <w:rsid w:val="00A76246"/>
    <w:rsid w:val="00A76984"/>
    <w:rsid w:val="00A77C1E"/>
    <w:rsid w:val="00A77C58"/>
    <w:rsid w:val="00A802C9"/>
    <w:rsid w:val="00A80595"/>
    <w:rsid w:val="00A80AD6"/>
    <w:rsid w:val="00A80D98"/>
    <w:rsid w:val="00A80FBB"/>
    <w:rsid w:val="00A819DC"/>
    <w:rsid w:val="00A81A84"/>
    <w:rsid w:val="00A81A94"/>
    <w:rsid w:val="00A81EAE"/>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23F"/>
    <w:rsid w:val="00A91589"/>
    <w:rsid w:val="00A9159C"/>
    <w:rsid w:val="00A91657"/>
    <w:rsid w:val="00A925F5"/>
    <w:rsid w:val="00A92EA0"/>
    <w:rsid w:val="00A92F51"/>
    <w:rsid w:val="00A9328B"/>
    <w:rsid w:val="00A9346E"/>
    <w:rsid w:val="00A93732"/>
    <w:rsid w:val="00A93AE0"/>
    <w:rsid w:val="00A93FD4"/>
    <w:rsid w:val="00A9470C"/>
    <w:rsid w:val="00A9499C"/>
    <w:rsid w:val="00A94A2D"/>
    <w:rsid w:val="00A94D3F"/>
    <w:rsid w:val="00A951A7"/>
    <w:rsid w:val="00A95723"/>
    <w:rsid w:val="00A95C0C"/>
    <w:rsid w:val="00A95C5C"/>
    <w:rsid w:val="00A95C95"/>
    <w:rsid w:val="00A96CF6"/>
    <w:rsid w:val="00A96D9F"/>
    <w:rsid w:val="00A970CF"/>
    <w:rsid w:val="00A9725A"/>
    <w:rsid w:val="00A9727A"/>
    <w:rsid w:val="00A97493"/>
    <w:rsid w:val="00A97655"/>
    <w:rsid w:val="00A97679"/>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0E4F"/>
    <w:rsid w:val="00AB1004"/>
    <w:rsid w:val="00AB121E"/>
    <w:rsid w:val="00AB1230"/>
    <w:rsid w:val="00AB19A8"/>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0F86"/>
    <w:rsid w:val="00AC104B"/>
    <w:rsid w:val="00AC2A67"/>
    <w:rsid w:val="00AC2FFB"/>
    <w:rsid w:val="00AC32E7"/>
    <w:rsid w:val="00AC3390"/>
    <w:rsid w:val="00AC37FF"/>
    <w:rsid w:val="00AC3824"/>
    <w:rsid w:val="00AC3B27"/>
    <w:rsid w:val="00AC45AF"/>
    <w:rsid w:val="00AC46DE"/>
    <w:rsid w:val="00AC4AEA"/>
    <w:rsid w:val="00AC4AEE"/>
    <w:rsid w:val="00AC4FAE"/>
    <w:rsid w:val="00AC5303"/>
    <w:rsid w:val="00AC5A06"/>
    <w:rsid w:val="00AC5DE7"/>
    <w:rsid w:val="00AC6A55"/>
    <w:rsid w:val="00AC7E6C"/>
    <w:rsid w:val="00AD01A5"/>
    <w:rsid w:val="00AD03A8"/>
    <w:rsid w:val="00AD07EE"/>
    <w:rsid w:val="00AD0C69"/>
    <w:rsid w:val="00AD0F4B"/>
    <w:rsid w:val="00AD0FDE"/>
    <w:rsid w:val="00AD1253"/>
    <w:rsid w:val="00AD1425"/>
    <w:rsid w:val="00AD1A74"/>
    <w:rsid w:val="00AD1B78"/>
    <w:rsid w:val="00AD3FAB"/>
    <w:rsid w:val="00AD470A"/>
    <w:rsid w:val="00AD47F9"/>
    <w:rsid w:val="00AD4A43"/>
    <w:rsid w:val="00AD4B0C"/>
    <w:rsid w:val="00AD4C0A"/>
    <w:rsid w:val="00AD6508"/>
    <w:rsid w:val="00AD6ED9"/>
    <w:rsid w:val="00AD796D"/>
    <w:rsid w:val="00AD7FAC"/>
    <w:rsid w:val="00AE087F"/>
    <w:rsid w:val="00AE10C8"/>
    <w:rsid w:val="00AE2164"/>
    <w:rsid w:val="00AE245B"/>
    <w:rsid w:val="00AE2FA2"/>
    <w:rsid w:val="00AE356B"/>
    <w:rsid w:val="00AE39A5"/>
    <w:rsid w:val="00AE39DB"/>
    <w:rsid w:val="00AE3BDC"/>
    <w:rsid w:val="00AE3C4E"/>
    <w:rsid w:val="00AE4BD2"/>
    <w:rsid w:val="00AE54DF"/>
    <w:rsid w:val="00AE5BC5"/>
    <w:rsid w:val="00AE60F1"/>
    <w:rsid w:val="00AE68C4"/>
    <w:rsid w:val="00AE7ABE"/>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6E9F"/>
    <w:rsid w:val="00AF7293"/>
    <w:rsid w:val="00AF7552"/>
    <w:rsid w:val="00AF7B41"/>
    <w:rsid w:val="00AF7E0E"/>
    <w:rsid w:val="00B0039A"/>
    <w:rsid w:val="00B008B2"/>
    <w:rsid w:val="00B00BDD"/>
    <w:rsid w:val="00B01693"/>
    <w:rsid w:val="00B0182B"/>
    <w:rsid w:val="00B01A19"/>
    <w:rsid w:val="00B01C5D"/>
    <w:rsid w:val="00B01F02"/>
    <w:rsid w:val="00B024A5"/>
    <w:rsid w:val="00B02991"/>
    <w:rsid w:val="00B02BCF"/>
    <w:rsid w:val="00B02CCF"/>
    <w:rsid w:val="00B02EF6"/>
    <w:rsid w:val="00B03088"/>
    <w:rsid w:val="00B03679"/>
    <w:rsid w:val="00B0413A"/>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AD0"/>
    <w:rsid w:val="00B07DC1"/>
    <w:rsid w:val="00B07E9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743"/>
    <w:rsid w:val="00B2190A"/>
    <w:rsid w:val="00B21A42"/>
    <w:rsid w:val="00B21E05"/>
    <w:rsid w:val="00B22A06"/>
    <w:rsid w:val="00B230C5"/>
    <w:rsid w:val="00B2323B"/>
    <w:rsid w:val="00B233ED"/>
    <w:rsid w:val="00B235C4"/>
    <w:rsid w:val="00B23655"/>
    <w:rsid w:val="00B2379F"/>
    <w:rsid w:val="00B239E5"/>
    <w:rsid w:val="00B2413F"/>
    <w:rsid w:val="00B24566"/>
    <w:rsid w:val="00B24845"/>
    <w:rsid w:val="00B24E19"/>
    <w:rsid w:val="00B24E1F"/>
    <w:rsid w:val="00B264F6"/>
    <w:rsid w:val="00B26517"/>
    <w:rsid w:val="00B26AD4"/>
    <w:rsid w:val="00B26B0D"/>
    <w:rsid w:val="00B270F0"/>
    <w:rsid w:val="00B27136"/>
    <w:rsid w:val="00B276A8"/>
    <w:rsid w:val="00B27A53"/>
    <w:rsid w:val="00B27AF3"/>
    <w:rsid w:val="00B30DA1"/>
    <w:rsid w:val="00B31D52"/>
    <w:rsid w:val="00B31FBD"/>
    <w:rsid w:val="00B32177"/>
    <w:rsid w:val="00B32A6C"/>
    <w:rsid w:val="00B338A2"/>
    <w:rsid w:val="00B33F95"/>
    <w:rsid w:val="00B346A0"/>
    <w:rsid w:val="00B34728"/>
    <w:rsid w:val="00B34C98"/>
    <w:rsid w:val="00B34D3B"/>
    <w:rsid w:val="00B34F39"/>
    <w:rsid w:val="00B3527A"/>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BD1"/>
    <w:rsid w:val="00B42DB5"/>
    <w:rsid w:val="00B438FB"/>
    <w:rsid w:val="00B43A28"/>
    <w:rsid w:val="00B43DED"/>
    <w:rsid w:val="00B447CA"/>
    <w:rsid w:val="00B45068"/>
    <w:rsid w:val="00B457E1"/>
    <w:rsid w:val="00B45DDA"/>
    <w:rsid w:val="00B462FE"/>
    <w:rsid w:val="00B4678F"/>
    <w:rsid w:val="00B46E2D"/>
    <w:rsid w:val="00B474B6"/>
    <w:rsid w:val="00B47540"/>
    <w:rsid w:val="00B4758D"/>
    <w:rsid w:val="00B47A41"/>
    <w:rsid w:val="00B47BE7"/>
    <w:rsid w:val="00B47EDC"/>
    <w:rsid w:val="00B47F23"/>
    <w:rsid w:val="00B50862"/>
    <w:rsid w:val="00B50D68"/>
    <w:rsid w:val="00B50F15"/>
    <w:rsid w:val="00B50F9E"/>
    <w:rsid w:val="00B513AF"/>
    <w:rsid w:val="00B514FF"/>
    <w:rsid w:val="00B51CAC"/>
    <w:rsid w:val="00B520CC"/>
    <w:rsid w:val="00B52310"/>
    <w:rsid w:val="00B53AC5"/>
    <w:rsid w:val="00B53B5D"/>
    <w:rsid w:val="00B540AC"/>
    <w:rsid w:val="00B54341"/>
    <w:rsid w:val="00B5500D"/>
    <w:rsid w:val="00B550C2"/>
    <w:rsid w:val="00B551AF"/>
    <w:rsid w:val="00B55380"/>
    <w:rsid w:val="00B5547F"/>
    <w:rsid w:val="00B55752"/>
    <w:rsid w:val="00B55B8A"/>
    <w:rsid w:val="00B55BA2"/>
    <w:rsid w:val="00B561E1"/>
    <w:rsid w:val="00B56411"/>
    <w:rsid w:val="00B56A2A"/>
    <w:rsid w:val="00B56A58"/>
    <w:rsid w:val="00B56F85"/>
    <w:rsid w:val="00B57494"/>
    <w:rsid w:val="00B57F51"/>
    <w:rsid w:val="00B60346"/>
    <w:rsid w:val="00B60A0D"/>
    <w:rsid w:val="00B60D5F"/>
    <w:rsid w:val="00B60F88"/>
    <w:rsid w:val="00B60F9D"/>
    <w:rsid w:val="00B61250"/>
    <w:rsid w:val="00B61724"/>
    <w:rsid w:val="00B61765"/>
    <w:rsid w:val="00B61CFC"/>
    <w:rsid w:val="00B61EE2"/>
    <w:rsid w:val="00B6238B"/>
    <w:rsid w:val="00B63518"/>
    <w:rsid w:val="00B6374D"/>
    <w:rsid w:val="00B641D4"/>
    <w:rsid w:val="00B64348"/>
    <w:rsid w:val="00B645D5"/>
    <w:rsid w:val="00B651D8"/>
    <w:rsid w:val="00B65781"/>
    <w:rsid w:val="00B65CD3"/>
    <w:rsid w:val="00B6680C"/>
    <w:rsid w:val="00B66F0E"/>
    <w:rsid w:val="00B67C68"/>
    <w:rsid w:val="00B700E6"/>
    <w:rsid w:val="00B70426"/>
    <w:rsid w:val="00B718EE"/>
    <w:rsid w:val="00B72341"/>
    <w:rsid w:val="00B7285E"/>
    <w:rsid w:val="00B72FAD"/>
    <w:rsid w:val="00B73E87"/>
    <w:rsid w:val="00B7495A"/>
    <w:rsid w:val="00B7545F"/>
    <w:rsid w:val="00B75D61"/>
    <w:rsid w:val="00B760B7"/>
    <w:rsid w:val="00B76372"/>
    <w:rsid w:val="00B7648F"/>
    <w:rsid w:val="00B77178"/>
    <w:rsid w:val="00B77469"/>
    <w:rsid w:val="00B77C41"/>
    <w:rsid w:val="00B80CDE"/>
    <w:rsid w:val="00B81AAF"/>
    <w:rsid w:val="00B81D10"/>
    <w:rsid w:val="00B81F63"/>
    <w:rsid w:val="00B825CE"/>
    <w:rsid w:val="00B826F8"/>
    <w:rsid w:val="00B82A2D"/>
    <w:rsid w:val="00B82CC3"/>
    <w:rsid w:val="00B82DB2"/>
    <w:rsid w:val="00B82F90"/>
    <w:rsid w:val="00B83AA6"/>
    <w:rsid w:val="00B83C47"/>
    <w:rsid w:val="00B83DEA"/>
    <w:rsid w:val="00B841D4"/>
    <w:rsid w:val="00B844B1"/>
    <w:rsid w:val="00B8562E"/>
    <w:rsid w:val="00B85960"/>
    <w:rsid w:val="00B85CD7"/>
    <w:rsid w:val="00B861D4"/>
    <w:rsid w:val="00B86612"/>
    <w:rsid w:val="00B870EC"/>
    <w:rsid w:val="00B87413"/>
    <w:rsid w:val="00B875E8"/>
    <w:rsid w:val="00B87DF1"/>
    <w:rsid w:val="00B87FC4"/>
    <w:rsid w:val="00B90749"/>
    <w:rsid w:val="00B90C11"/>
    <w:rsid w:val="00B90D56"/>
    <w:rsid w:val="00B90FED"/>
    <w:rsid w:val="00B919FE"/>
    <w:rsid w:val="00B926B0"/>
    <w:rsid w:val="00B92F7B"/>
    <w:rsid w:val="00B92F87"/>
    <w:rsid w:val="00B9321E"/>
    <w:rsid w:val="00B93F59"/>
    <w:rsid w:val="00B94245"/>
    <w:rsid w:val="00B94307"/>
    <w:rsid w:val="00B948BC"/>
    <w:rsid w:val="00B94F4B"/>
    <w:rsid w:val="00B95B3A"/>
    <w:rsid w:val="00B95CB0"/>
    <w:rsid w:val="00B962D8"/>
    <w:rsid w:val="00B96455"/>
    <w:rsid w:val="00B967CE"/>
    <w:rsid w:val="00B96D68"/>
    <w:rsid w:val="00B97451"/>
    <w:rsid w:val="00B9766E"/>
    <w:rsid w:val="00BA042F"/>
    <w:rsid w:val="00BA0BE4"/>
    <w:rsid w:val="00BA1BE6"/>
    <w:rsid w:val="00BA1FEA"/>
    <w:rsid w:val="00BA22E4"/>
    <w:rsid w:val="00BA2A5B"/>
    <w:rsid w:val="00BA2B3F"/>
    <w:rsid w:val="00BA2BBB"/>
    <w:rsid w:val="00BA2CA7"/>
    <w:rsid w:val="00BA37C4"/>
    <w:rsid w:val="00BA37CD"/>
    <w:rsid w:val="00BA38AB"/>
    <w:rsid w:val="00BA444D"/>
    <w:rsid w:val="00BA5689"/>
    <w:rsid w:val="00BA61B6"/>
    <w:rsid w:val="00BA6341"/>
    <w:rsid w:val="00BA64E6"/>
    <w:rsid w:val="00BA661A"/>
    <w:rsid w:val="00BA6647"/>
    <w:rsid w:val="00BA6DDA"/>
    <w:rsid w:val="00BA7010"/>
    <w:rsid w:val="00BA7034"/>
    <w:rsid w:val="00BA7E6D"/>
    <w:rsid w:val="00BB0025"/>
    <w:rsid w:val="00BB01C7"/>
    <w:rsid w:val="00BB0237"/>
    <w:rsid w:val="00BB05D6"/>
    <w:rsid w:val="00BB0A74"/>
    <w:rsid w:val="00BB0AD7"/>
    <w:rsid w:val="00BB0C2E"/>
    <w:rsid w:val="00BB19F2"/>
    <w:rsid w:val="00BB2241"/>
    <w:rsid w:val="00BB2A76"/>
    <w:rsid w:val="00BB2EA7"/>
    <w:rsid w:val="00BB33CC"/>
    <w:rsid w:val="00BB33D3"/>
    <w:rsid w:val="00BB3DA8"/>
    <w:rsid w:val="00BB41B6"/>
    <w:rsid w:val="00BB43C6"/>
    <w:rsid w:val="00BB475F"/>
    <w:rsid w:val="00BB49F2"/>
    <w:rsid w:val="00BB5B9D"/>
    <w:rsid w:val="00BB5BC5"/>
    <w:rsid w:val="00BB6559"/>
    <w:rsid w:val="00BB7544"/>
    <w:rsid w:val="00BC058B"/>
    <w:rsid w:val="00BC059E"/>
    <w:rsid w:val="00BC081E"/>
    <w:rsid w:val="00BC14A3"/>
    <w:rsid w:val="00BC17F9"/>
    <w:rsid w:val="00BC24E3"/>
    <w:rsid w:val="00BC2829"/>
    <w:rsid w:val="00BC2C98"/>
    <w:rsid w:val="00BC3288"/>
    <w:rsid w:val="00BC3572"/>
    <w:rsid w:val="00BC3783"/>
    <w:rsid w:val="00BC399A"/>
    <w:rsid w:val="00BC4C41"/>
    <w:rsid w:val="00BC4D59"/>
    <w:rsid w:val="00BC4E6C"/>
    <w:rsid w:val="00BC4EFB"/>
    <w:rsid w:val="00BC5206"/>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BB3"/>
    <w:rsid w:val="00BE03E4"/>
    <w:rsid w:val="00BE07D3"/>
    <w:rsid w:val="00BE086F"/>
    <w:rsid w:val="00BE0990"/>
    <w:rsid w:val="00BE0E1F"/>
    <w:rsid w:val="00BE1349"/>
    <w:rsid w:val="00BE1B6A"/>
    <w:rsid w:val="00BE1BE6"/>
    <w:rsid w:val="00BE24BC"/>
    <w:rsid w:val="00BE26F3"/>
    <w:rsid w:val="00BE3953"/>
    <w:rsid w:val="00BE432A"/>
    <w:rsid w:val="00BE4B2E"/>
    <w:rsid w:val="00BE4E4C"/>
    <w:rsid w:val="00BE4ED6"/>
    <w:rsid w:val="00BE520F"/>
    <w:rsid w:val="00BE5F11"/>
    <w:rsid w:val="00BE6207"/>
    <w:rsid w:val="00BE650E"/>
    <w:rsid w:val="00BE6CB7"/>
    <w:rsid w:val="00BE7CC2"/>
    <w:rsid w:val="00BF088B"/>
    <w:rsid w:val="00BF0E27"/>
    <w:rsid w:val="00BF154B"/>
    <w:rsid w:val="00BF1A02"/>
    <w:rsid w:val="00BF1A72"/>
    <w:rsid w:val="00BF1E50"/>
    <w:rsid w:val="00BF206E"/>
    <w:rsid w:val="00BF2C81"/>
    <w:rsid w:val="00BF2D27"/>
    <w:rsid w:val="00BF2F12"/>
    <w:rsid w:val="00BF39FF"/>
    <w:rsid w:val="00BF3AC9"/>
    <w:rsid w:val="00BF40D2"/>
    <w:rsid w:val="00BF4CB4"/>
    <w:rsid w:val="00BF514D"/>
    <w:rsid w:val="00BF53CD"/>
    <w:rsid w:val="00BF54F9"/>
    <w:rsid w:val="00BF5D55"/>
    <w:rsid w:val="00BF66BC"/>
    <w:rsid w:val="00BF733C"/>
    <w:rsid w:val="00C0056E"/>
    <w:rsid w:val="00C00C35"/>
    <w:rsid w:val="00C0119A"/>
    <w:rsid w:val="00C012BF"/>
    <w:rsid w:val="00C013AA"/>
    <w:rsid w:val="00C01DC4"/>
    <w:rsid w:val="00C032AD"/>
    <w:rsid w:val="00C03A32"/>
    <w:rsid w:val="00C0409A"/>
    <w:rsid w:val="00C04ADD"/>
    <w:rsid w:val="00C0528F"/>
    <w:rsid w:val="00C0533F"/>
    <w:rsid w:val="00C057FC"/>
    <w:rsid w:val="00C059E7"/>
    <w:rsid w:val="00C05D35"/>
    <w:rsid w:val="00C06459"/>
    <w:rsid w:val="00C06745"/>
    <w:rsid w:val="00C06B66"/>
    <w:rsid w:val="00C06CDA"/>
    <w:rsid w:val="00C06D42"/>
    <w:rsid w:val="00C070C7"/>
    <w:rsid w:val="00C07310"/>
    <w:rsid w:val="00C074AB"/>
    <w:rsid w:val="00C07530"/>
    <w:rsid w:val="00C10845"/>
    <w:rsid w:val="00C11053"/>
    <w:rsid w:val="00C1116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BB9"/>
    <w:rsid w:val="00C179BE"/>
    <w:rsid w:val="00C17ABB"/>
    <w:rsid w:val="00C17C04"/>
    <w:rsid w:val="00C17F08"/>
    <w:rsid w:val="00C17F11"/>
    <w:rsid w:val="00C20B12"/>
    <w:rsid w:val="00C20DCC"/>
    <w:rsid w:val="00C218A1"/>
    <w:rsid w:val="00C21CB4"/>
    <w:rsid w:val="00C22351"/>
    <w:rsid w:val="00C2266E"/>
    <w:rsid w:val="00C22A92"/>
    <w:rsid w:val="00C22B8D"/>
    <w:rsid w:val="00C2321C"/>
    <w:rsid w:val="00C2382A"/>
    <w:rsid w:val="00C24474"/>
    <w:rsid w:val="00C24993"/>
    <w:rsid w:val="00C24BE0"/>
    <w:rsid w:val="00C24E47"/>
    <w:rsid w:val="00C24F5B"/>
    <w:rsid w:val="00C25222"/>
    <w:rsid w:val="00C257E2"/>
    <w:rsid w:val="00C25815"/>
    <w:rsid w:val="00C26419"/>
    <w:rsid w:val="00C264E0"/>
    <w:rsid w:val="00C268CB"/>
    <w:rsid w:val="00C26EBA"/>
    <w:rsid w:val="00C2747A"/>
    <w:rsid w:val="00C2766B"/>
    <w:rsid w:val="00C306CB"/>
    <w:rsid w:val="00C30854"/>
    <w:rsid w:val="00C30AE5"/>
    <w:rsid w:val="00C30C3A"/>
    <w:rsid w:val="00C30DFC"/>
    <w:rsid w:val="00C3114E"/>
    <w:rsid w:val="00C31F3C"/>
    <w:rsid w:val="00C31FBE"/>
    <w:rsid w:val="00C324E1"/>
    <w:rsid w:val="00C329A9"/>
    <w:rsid w:val="00C342F2"/>
    <w:rsid w:val="00C348EF"/>
    <w:rsid w:val="00C34C02"/>
    <w:rsid w:val="00C34ECB"/>
    <w:rsid w:val="00C34F18"/>
    <w:rsid w:val="00C34F7E"/>
    <w:rsid w:val="00C353BF"/>
    <w:rsid w:val="00C3541A"/>
    <w:rsid w:val="00C354B2"/>
    <w:rsid w:val="00C35B67"/>
    <w:rsid w:val="00C374A7"/>
    <w:rsid w:val="00C37705"/>
    <w:rsid w:val="00C40440"/>
    <w:rsid w:val="00C408F3"/>
    <w:rsid w:val="00C40993"/>
    <w:rsid w:val="00C40F55"/>
    <w:rsid w:val="00C413D5"/>
    <w:rsid w:val="00C41F38"/>
    <w:rsid w:val="00C421BA"/>
    <w:rsid w:val="00C42204"/>
    <w:rsid w:val="00C42257"/>
    <w:rsid w:val="00C425B6"/>
    <w:rsid w:val="00C42756"/>
    <w:rsid w:val="00C4290A"/>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12E"/>
    <w:rsid w:val="00C52AB8"/>
    <w:rsid w:val="00C52B3B"/>
    <w:rsid w:val="00C5305F"/>
    <w:rsid w:val="00C53151"/>
    <w:rsid w:val="00C532E2"/>
    <w:rsid w:val="00C53827"/>
    <w:rsid w:val="00C546F7"/>
    <w:rsid w:val="00C550AA"/>
    <w:rsid w:val="00C55656"/>
    <w:rsid w:val="00C558EA"/>
    <w:rsid w:val="00C55DCC"/>
    <w:rsid w:val="00C564AE"/>
    <w:rsid w:val="00C5680F"/>
    <w:rsid w:val="00C56C2D"/>
    <w:rsid w:val="00C56FB5"/>
    <w:rsid w:val="00C57714"/>
    <w:rsid w:val="00C60298"/>
    <w:rsid w:val="00C604A2"/>
    <w:rsid w:val="00C60735"/>
    <w:rsid w:val="00C61E25"/>
    <w:rsid w:val="00C62627"/>
    <w:rsid w:val="00C629F8"/>
    <w:rsid w:val="00C62A3B"/>
    <w:rsid w:val="00C62A69"/>
    <w:rsid w:val="00C62CBD"/>
    <w:rsid w:val="00C62F17"/>
    <w:rsid w:val="00C63A5F"/>
    <w:rsid w:val="00C63CFA"/>
    <w:rsid w:val="00C63D7B"/>
    <w:rsid w:val="00C640E2"/>
    <w:rsid w:val="00C647F1"/>
    <w:rsid w:val="00C6513F"/>
    <w:rsid w:val="00C65689"/>
    <w:rsid w:val="00C65F4C"/>
    <w:rsid w:val="00C661FE"/>
    <w:rsid w:val="00C66412"/>
    <w:rsid w:val="00C6654C"/>
    <w:rsid w:val="00C666A4"/>
    <w:rsid w:val="00C66A34"/>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4FD2"/>
    <w:rsid w:val="00C75CB2"/>
    <w:rsid w:val="00C75E88"/>
    <w:rsid w:val="00C75F1B"/>
    <w:rsid w:val="00C761FD"/>
    <w:rsid w:val="00C7693B"/>
    <w:rsid w:val="00C76C77"/>
    <w:rsid w:val="00C76C92"/>
    <w:rsid w:val="00C779A9"/>
    <w:rsid w:val="00C77C20"/>
    <w:rsid w:val="00C77EC2"/>
    <w:rsid w:val="00C8057C"/>
    <w:rsid w:val="00C8062B"/>
    <w:rsid w:val="00C8119D"/>
    <w:rsid w:val="00C8122D"/>
    <w:rsid w:val="00C81580"/>
    <w:rsid w:val="00C81A70"/>
    <w:rsid w:val="00C81B5E"/>
    <w:rsid w:val="00C821F0"/>
    <w:rsid w:val="00C8261B"/>
    <w:rsid w:val="00C8278B"/>
    <w:rsid w:val="00C8285D"/>
    <w:rsid w:val="00C82B90"/>
    <w:rsid w:val="00C833FC"/>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640"/>
    <w:rsid w:val="00C93B65"/>
    <w:rsid w:val="00C93E02"/>
    <w:rsid w:val="00C93EFC"/>
    <w:rsid w:val="00C94117"/>
    <w:rsid w:val="00C9437E"/>
    <w:rsid w:val="00C94627"/>
    <w:rsid w:val="00C9470F"/>
    <w:rsid w:val="00C94C69"/>
    <w:rsid w:val="00C94FD8"/>
    <w:rsid w:val="00C952C1"/>
    <w:rsid w:val="00C960BE"/>
    <w:rsid w:val="00C9623D"/>
    <w:rsid w:val="00C96543"/>
    <w:rsid w:val="00C970E8"/>
    <w:rsid w:val="00C97116"/>
    <w:rsid w:val="00C97672"/>
    <w:rsid w:val="00CA04BD"/>
    <w:rsid w:val="00CA0843"/>
    <w:rsid w:val="00CA0DB6"/>
    <w:rsid w:val="00CA0DFD"/>
    <w:rsid w:val="00CA130C"/>
    <w:rsid w:val="00CA1D9F"/>
    <w:rsid w:val="00CA25AF"/>
    <w:rsid w:val="00CA26EF"/>
    <w:rsid w:val="00CA26FE"/>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E65"/>
    <w:rsid w:val="00CB1009"/>
    <w:rsid w:val="00CB105C"/>
    <w:rsid w:val="00CB17FD"/>
    <w:rsid w:val="00CB1C2A"/>
    <w:rsid w:val="00CB1D27"/>
    <w:rsid w:val="00CB1DA5"/>
    <w:rsid w:val="00CB2241"/>
    <w:rsid w:val="00CB2277"/>
    <w:rsid w:val="00CB2AE3"/>
    <w:rsid w:val="00CB2D3E"/>
    <w:rsid w:val="00CB32A3"/>
    <w:rsid w:val="00CB3DED"/>
    <w:rsid w:val="00CB3F8E"/>
    <w:rsid w:val="00CB5059"/>
    <w:rsid w:val="00CB50E1"/>
    <w:rsid w:val="00CB51FF"/>
    <w:rsid w:val="00CB53C3"/>
    <w:rsid w:val="00CB5596"/>
    <w:rsid w:val="00CB59E4"/>
    <w:rsid w:val="00CB5F35"/>
    <w:rsid w:val="00CB6518"/>
    <w:rsid w:val="00CB6A7D"/>
    <w:rsid w:val="00CB6AB5"/>
    <w:rsid w:val="00CB7245"/>
    <w:rsid w:val="00CB7933"/>
    <w:rsid w:val="00CB7B8A"/>
    <w:rsid w:val="00CC055C"/>
    <w:rsid w:val="00CC0B01"/>
    <w:rsid w:val="00CC0C59"/>
    <w:rsid w:val="00CC0DC5"/>
    <w:rsid w:val="00CC0F0E"/>
    <w:rsid w:val="00CC131E"/>
    <w:rsid w:val="00CC1523"/>
    <w:rsid w:val="00CC16CC"/>
    <w:rsid w:val="00CC2560"/>
    <w:rsid w:val="00CC2609"/>
    <w:rsid w:val="00CC3203"/>
    <w:rsid w:val="00CC36CA"/>
    <w:rsid w:val="00CC3B26"/>
    <w:rsid w:val="00CC3CE5"/>
    <w:rsid w:val="00CC3DD9"/>
    <w:rsid w:val="00CC4161"/>
    <w:rsid w:val="00CC4671"/>
    <w:rsid w:val="00CC4AB9"/>
    <w:rsid w:val="00CC4F1D"/>
    <w:rsid w:val="00CC58FA"/>
    <w:rsid w:val="00CC5B9B"/>
    <w:rsid w:val="00CC5C28"/>
    <w:rsid w:val="00CC624D"/>
    <w:rsid w:val="00CC6756"/>
    <w:rsid w:val="00CC6DDA"/>
    <w:rsid w:val="00CC7453"/>
    <w:rsid w:val="00CC79DD"/>
    <w:rsid w:val="00CC7B41"/>
    <w:rsid w:val="00CC7C9B"/>
    <w:rsid w:val="00CC7F18"/>
    <w:rsid w:val="00CC7F64"/>
    <w:rsid w:val="00CD018D"/>
    <w:rsid w:val="00CD01C3"/>
    <w:rsid w:val="00CD0251"/>
    <w:rsid w:val="00CD0904"/>
    <w:rsid w:val="00CD126E"/>
    <w:rsid w:val="00CD20D0"/>
    <w:rsid w:val="00CD3493"/>
    <w:rsid w:val="00CD3CBB"/>
    <w:rsid w:val="00CD3E29"/>
    <w:rsid w:val="00CD4080"/>
    <w:rsid w:val="00CD4647"/>
    <w:rsid w:val="00CD49FA"/>
    <w:rsid w:val="00CD4C4D"/>
    <w:rsid w:val="00CD5312"/>
    <w:rsid w:val="00CD53EC"/>
    <w:rsid w:val="00CD54C7"/>
    <w:rsid w:val="00CD58BA"/>
    <w:rsid w:val="00CD5A56"/>
    <w:rsid w:val="00CD5C7A"/>
    <w:rsid w:val="00CD5F64"/>
    <w:rsid w:val="00CD5FFC"/>
    <w:rsid w:val="00CD76A9"/>
    <w:rsid w:val="00CD7940"/>
    <w:rsid w:val="00CD7BCA"/>
    <w:rsid w:val="00CD7EC4"/>
    <w:rsid w:val="00CE0032"/>
    <w:rsid w:val="00CE0ACC"/>
    <w:rsid w:val="00CE0BD3"/>
    <w:rsid w:val="00CE0D57"/>
    <w:rsid w:val="00CE1433"/>
    <w:rsid w:val="00CE1A07"/>
    <w:rsid w:val="00CE2083"/>
    <w:rsid w:val="00CE2EAA"/>
    <w:rsid w:val="00CE30F0"/>
    <w:rsid w:val="00CE3125"/>
    <w:rsid w:val="00CE321F"/>
    <w:rsid w:val="00CE328F"/>
    <w:rsid w:val="00CE32B6"/>
    <w:rsid w:val="00CE3329"/>
    <w:rsid w:val="00CE3711"/>
    <w:rsid w:val="00CE41F3"/>
    <w:rsid w:val="00CE43AE"/>
    <w:rsid w:val="00CE4AF5"/>
    <w:rsid w:val="00CE4E3D"/>
    <w:rsid w:val="00CE5098"/>
    <w:rsid w:val="00CE530F"/>
    <w:rsid w:val="00CE5496"/>
    <w:rsid w:val="00CE56E7"/>
    <w:rsid w:val="00CE5877"/>
    <w:rsid w:val="00CE5FED"/>
    <w:rsid w:val="00CE6B7A"/>
    <w:rsid w:val="00CE74CC"/>
    <w:rsid w:val="00CE7CE7"/>
    <w:rsid w:val="00CF00F8"/>
    <w:rsid w:val="00CF03FF"/>
    <w:rsid w:val="00CF07A7"/>
    <w:rsid w:val="00CF08A8"/>
    <w:rsid w:val="00CF0ACE"/>
    <w:rsid w:val="00CF0B6A"/>
    <w:rsid w:val="00CF1CE2"/>
    <w:rsid w:val="00CF1E4D"/>
    <w:rsid w:val="00CF1EE3"/>
    <w:rsid w:val="00CF2C8B"/>
    <w:rsid w:val="00CF2D3D"/>
    <w:rsid w:val="00CF3437"/>
    <w:rsid w:val="00CF35FA"/>
    <w:rsid w:val="00CF5116"/>
    <w:rsid w:val="00CF51D2"/>
    <w:rsid w:val="00CF55D8"/>
    <w:rsid w:val="00CF5CED"/>
    <w:rsid w:val="00CF640E"/>
    <w:rsid w:val="00CF6967"/>
    <w:rsid w:val="00CF69C0"/>
    <w:rsid w:val="00CF6B6A"/>
    <w:rsid w:val="00CF6F61"/>
    <w:rsid w:val="00CF70A6"/>
    <w:rsid w:val="00CF7218"/>
    <w:rsid w:val="00CF7667"/>
    <w:rsid w:val="00D002A8"/>
    <w:rsid w:val="00D0078E"/>
    <w:rsid w:val="00D00880"/>
    <w:rsid w:val="00D010C7"/>
    <w:rsid w:val="00D01859"/>
    <w:rsid w:val="00D02393"/>
    <w:rsid w:val="00D03278"/>
    <w:rsid w:val="00D03974"/>
    <w:rsid w:val="00D03978"/>
    <w:rsid w:val="00D044A7"/>
    <w:rsid w:val="00D04C33"/>
    <w:rsid w:val="00D05338"/>
    <w:rsid w:val="00D053B6"/>
    <w:rsid w:val="00D05948"/>
    <w:rsid w:val="00D05D2C"/>
    <w:rsid w:val="00D05E4D"/>
    <w:rsid w:val="00D0654B"/>
    <w:rsid w:val="00D06620"/>
    <w:rsid w:val="00D06B2A"/>
    <w:rsid w:val="00D06C8E"/>
    <w:rsid w:val="00D075BE"/>
    <w:rsid w:val="00D07BF5"/>
    <w:rsid w:val="00D10278"/>
    <w:rsid w:val="00D10392"/>
    <w:rsid w:val="00D105F4"/>
    <w:rsid w:val="00D108FF"/>
    <w:rsid w:val="00D10AF4"/>
    <w:rsid w:val="00D11EAB"/>
    <w:rsid w:val="00D12521"/>
    <w:rsid w:val="00D12D33"/>
    <w:rsid w:val="00D12F32"/>
    <w:rsid w:val="00D13C86"/>
    <w:rsid w:val="00D13CEC"/>
    <w:rsid w:val="00D13E0A"/>
    <w:rsid w:val="00D1403F"/>
    <w:rsid w:val="00D1407C"/>
    <w:rsid w:val="00D14463"/>
    <w:rsid w:val="00D14495"/>
    <w:rsid w:val="00D14E1C"/>
    <w:rsid w:val="00D15517"/>
    <w:rsid w:val="00D15A51"/>
    <w:rsid w:val="00D16205"/>
    <w:rsid w:val="00D169E9"/>
    <w:rsid w:val="00D16A8E"/>
    <w:rsid w:val="00D17AFF"/>
    <w:rsid w:val="00D17BE0"/>
    <w:rsid w:val="00D17C9B"/>
    <w:rsid w:val="00D17D48"/>
    <w:rsid w:val="00D20601"/>
    <w:rsid w:val="00D20C48"/>
    <w:rsid w:val="00D21850"/>
    <w:rsid w:val="00D2221C"/>
    <w:rsid w:val="00D22825"/>
    <w:rsid w:val="00D230D9"/>
    <w:rsid w:val="00D23E98"/>
    <w:rsid w:val="00D24B1E"/>
    <w:rsid w:val="00D24E1D"/>
    <w:rsid w:val="00D24EA6"/>
    <w:rsid w:val="00D2516B"/>
    <w:rsid w:val="00D25A46"/>
    <w:rsid w:val="00D25B7A"/>
    <w:rsid w:val="00D26202"/>
    <w:rsid w:val="00D263D3"/>
    <w:rsid w:val="00D26A26"/>
    <w:rsid w:val="00D26B23"/>
    <w:rsid w:val="00D26CA7"/>
    <w:rsid w:val="00D26CE0"/>
    <w:rsid w:val="00D26CFB"/>
    <w:rsid w:val="00D26E69"/>
    <w:rsid w:val="00D27839"/>
    <w:rsid w:val="00D278A4"/>
    <w:rsid w:val="00D27B87"/>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AC7"/>
    <w:rsid w:val="00D36F53"/>
    <w:rsid w:val="00D37558"/>
    <w:rsid w:val="00D37741"/>
    <w:rsid w:val="00D37CB9"/>
    <w:rsid w:val="00D37D9C"/>
    <w:rsid w:val="00D4036A"/>
    <w:rsid w:val="00D41AF1"/>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275"/>
    <w:rsid w:val="00D512AC"/>
    <w:rsid w:val="00D51538"/>
    <w:rsid w:val="00D519F6"/>
    <w:rsid w:val="00D51EF2"/>
    <w:rsid w:val="00D539A9"/>
    <w:rsid w:val="00D53C19"/>
    <w:rsid w:val="00D53CAA"/>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10E4"/>
    <w:rsid w:val="00D6127C"/>
    <w:rsid w:val="00D613FA"/>
    <w:rsid w:val="00D62837"/>
    <w:rsid w:val="00D628A1"/>
    <w:rsid w:val="00D63045"/>
    <w:rsid w:val="00D63314"/>
    <w:rsid w:val="00D636D1"/>
    <w:rsid w:val="00D646C6"/>
    <w:rsid w:val="00D64B14"/>
    <w:rsid w:val="00D64B4F"/>
    <w:rsid w:val="00D64CC5"/>
    <w:rsid w:val="00D65DE4"/>
    <w:rsid w:val="00D661C8"/>
    <w:rsid w:val="00D67603"/>
    <w:rsid w:val="00D67C6A"/>
    <w:rsid w:val="00D67CCF"/>
    <w:rsid w:val="00D67F60"/>
    <w:rsid w:val="00D706DC"/>
    <w:rsid w:val="00D70E30"/>
    <w:rsid w:val="00D7109A"/>
    <w:rsid w:val="00D72025"/>
    <w:rsid w:val="00D723BD"/>
    <w:rsid w:val="00D72558"/>
    <w:rsid w:val="00D73691"/>
    <w:rsid w:val="00D73925"/>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6D99"/>
    <w:rsid w:val="00D87E74"/>
    <w:rsid w:val="00D87FF8"/>
    <w:rsid w:val="00D9001D"/>
    <w:rsid w:val="00D90301"/>
    <w:rsid w:val="00D90A44"/>
    <w:rsid w:val="00D90A6F"/>
    <w:rsid w:val="00D91095"/>
    <w:rsid w:val="00D916EB"/>
    <w:rsid w:val="00D9330A"/>
    <w:rsid w:val="00D937A6"/>
    <w:rsid w:val="00D93FDF"/>
    <w:rsid w:val="00D942B3"/>
    <w:rsid w:val="00D944BF"/>
    <w:rsid w:val="00D9505D"/>
    <w:rsid w:val="00D95175"/>
    <w:rsid w:val="00D9588A"/>
    <w:rsid w:val="00D959CA"/>
    <w:rsid w:val="00D95D41"/>
    <w:rsid w:val="00D95F4E"/>
    <w:rsid w:val="00D95F68"/>
    <w:rsid w:val="00D95F83"/>
    <w:rsid w:val="00D95FF2"/>
    <w:rsid w:val="00D9600C"/>
    <w:rsid w:val="00D96206"/>
    <w:rsid w:val="00D96DBD"/>
    <w:rsid w:val="00D9734A"/>
    <w:rsid w:val="00D973E0"/>
    <w:rsid w:val="00D973E1"/>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3AC1"/>
    <w:rsid w:val="00DA43C6"/>
    <w:rsid w:val="00DA4AAC"/>
    <w:rsid w:val="00DA5217"/>
    <w:rsid w:val="00DA53DC"/>
    <w:rsid w:val="00DA589B"/>
    <w:rsid w:val="00DA5AF3"/>
    <w:rsid w:val="00DA5FB7"/>
    <w:rsid w:val="00DA5FF6"/>
    <w:rsid w:val="00DA62D8"/>
    <w:rsid w:val="00DA63A9"/>
    <w:rsid w:val="00DA6C4C"/>
    <w:rsid w:val="00DA76E1"/>
    <w:rsid w:val="00DA7A77"/>
    <w:rsid w:val="00DA7BA2"/>
    <w:rsid w:val="00DB0D3C"/>
    <w:rsid w:val="00DB1BF3"/>
    <w:rsid w:val="00DB1DFF"/>
    <w:rsid w:val="00DB2BA3"/>
    <w:rsid w:val="00DB2DBC"/>
    <w:rsid w:val="00DB2ECD"/>
    <w:rsid w:val="00DB2EEF"/>
    <w:rsid w:val="00DB363C"/>
    <w:rsid w:val="00DB3705"/>
    <w:rsid w:val="00DB3E14"/>
    <w:rsid w:val="00DB40AC"/>
    <w:rsid w:val="00DB448C"/>
    <w:rsid w:val="00DB4583"/>
    <w:rsid w:val="00DB48D3"/>
    <w:rsid w:val="00DB49BF"/>
    <w:rsid w:val="00DB4CE2"/>
    <w:rsid w:val="00DB50A9"/>
    <w:rsid w:val="00DB52F3"/>
    <w:rsid w:val="00DB533D"/>
    <w:rsid w:val="00DB57A2"/>
    <w:rsid w:val="00DB5FF1"/>
    <w:rsid w:val="00DB603B"/>
    <w:rsid w:val="00DB656E"/>
    <w:rsid w:val="00DB68F1"/>
    <w:rsid w:val="00DB6F7E"/>
    <w:rsid w:val="00DB74FB"/>
    <w:rsid w:val="00DB79F9"/>
    <w:rsid w:val="00DB7D01"/>
    <w:rsid w:val="00DC1114"/>
    <w:rsid w:val="00DC1233"/>
    <w:rsid w:val="00DC143F"/>
    <w:rsid w:val="00DC1C55"/>
    <w:rsid w:val="00DC2507"/>
    <w:rsid w:val="00DC2567"/>
    <w:rsid w:val="00DC3351"/>
    <w:rsid w:val="00DC3494"/>
    <w:rsid w:val="00DC3FF5"/>
    <w:rsid w:val="00DC49E0"/>
    <w:rsid w:val="00DC4F7C"/>
    <w:rsid w:val="00DC5682"/>
    <w:rsid w:val="00DC5E1D"/>
    <w:rsid w:val="00DC62FC"/>
    <w:rsid w:val="00DC6320"/>
    <w:rsid w:val="00DC65B6"/>
    <w:rsid w:val="00DC673E"/>
    <w:rsid w:val="00DC6CA1"/>
    <w:rsid w:val="00DC6D12"/>
    <w:rsid w:val="00DC6D86"/>
    <w:rsid w:val="00DC7254"/>
    <w:rsid w:val="00DC7814"/>
    <w:rsid w:val="00DD0352"/>
    <w:rsid w:val="00DD04A5"/>
    <w:rsid w:val="00DD1493"/>
    <w:rsid w:val="00DD153B"/>
    <w:rsid w:val="00DD16F8"/>
    <w:rsid w:val="00DD1C5E"/>
    <w:rsid w:val="00DD1E23"/>
    <w:rsid w:val="00DD1F7D"/>
    <w:rsid w:val="00DD2D6A"/>
    <w:rsid w:val="00DD2EB1"/>
    <w:rsid w:val="00DD3693"/>
    <w:rsid w:val="00DD36A3"/>
    <w:rsid w:val="00DD3B5A"/>
    <w:rsid w:val="00DD3B92"/>
    <w:rsid w:val="00DD3F00"/>
    <w:rsid w:val="00DD3F4A"/>
    <w:rsid w:val="00DD440D"/>
    <w:rsid w:val="00DD44DF"/>
    <w:rsid w:val="00DD4855"/>
    <w:rsid w:val="00DD4976"/>
    <w:rsid w:val="00DD4B83"/>
    <w:rsid w:val="00DD4D19"/>
    <w:rsid w:val="00DD5F87"/>
    <w:rsid w:val="00DD65C5"/>
    <w:rsid w:val="00DD6C6E"/>
    <w:rsid w:val="00DD77E6"/>
    <w:rsid w:val="00DD7A52"/>
    <w:rsid w:val="00DE02FE"/>
    <w:rsid w:val="00DE040B"/>
    <w:rsid w:val="00DE0B53"/>
    <w:rsid w:val="00DE13F6"/>
    <w:rsid w:val="00DE16BB"/>
    <w:rsid w:val="00DE1A16"/>
    <w:rsid w:val="00DE1ACE"/>
    <w:rsid w:val="00DE22A3"/>
    <w:rsid w:val="00DE2F13"/>
    <w:rsid w:val="00DE373D"/>
    <w:rsid w:val="00DE3D95"/>
    <w:rsid w:val="00DE4BA3"/>
    <w:rsid w:val="00DE578F"/>
    <w:rsid w:val="00DE65B2"/>
    <w:rsid w:val="00DE681F"/>
    <w:rsid w:val="00DE6825"/>
    <w:rsid w:val="00DE704F"/>
    <w:rsid w:val="00DF0CDE"/>
    <w:rsid w:val="00DF12A2"/>
    <w:rsid w:val="00DF1663"/>
    <w:rsid w:val="00DF186D"/>
    <w:rsid w:val="00DF1A91"/>
    <w:rsid w:val="00DF1FC0"/>
    <w:rsid w:val="00DF23E4"/>
    <w:rsid w:val="00DF258C"/>
    <w:rsid w:val="00DF287E"/>
    <w:rsid w:val="00DF30B5"/>
    <w:rsid w:val="00DF4226"/>
    <w:rsid w:val="00DF4435"/>
    <w:rsid w:val="00DF44DB"/>
    <w:rsid w:val="00DF47E5"/>
    <w:rsid w:val="00DF4B05"/>
    <w:rsid w:val="00DF4BE0"/>
    <w:rsid w:val="00DF4FE8"/>
    <w:rsid w:val="00DF56A1"/>
    <w:rsid w:val="00DF62F0"/>
    <w:rsid w:val="00DF6DA7"/>
    <w:rsid w:val="00DF7208"/>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1A2D"/>
    <w:rsid w:val="00E03595"/>
    <w:rsid w:val="00E03F5E"/>
    <w:rsid w:val="00E043A4"/>
    <w:rsid w:val="00E04581"/>
    <w:rsid w:val="00E04ED7"/>
    <w:rsid w:val="00E0514C"/>
    <w:rsid w:val="00E056F1"/>
    <w:rsid w:val="00E05898"/>
    <w:rsid w:val="00E05D63"/>
    <w:rsid w:val="00E05EFA"/>
    <w:rsid w:val="00E063AB"/>
    <w:rsid w:val="00E068A0"/>
    <w:rsid w:val="00E07307"/>
    <w:rsid w:val="00E0733E"/>
    <w:rsid w:val="00E076CB"/>
    <w:rsid w:val="00E07B27"/>
    <w:rsid w:val="00E07CAF"/>
    <w:rsid w:val="00E07D23"/>
    <w:rsid w:val="00E10628"/>
    <w:rsid w:val="00E109E2"/>
    <w:rsid w:val="00E11222"/>
    <w:rsid w:val="00E113F6"/>
    <w:rsid w:val="00E11A21"/>
    <w:rsid w:val="00E11C81"/>
    <w:rsid w:val="00E11F7B"/>
    <w:rsid w:val="00E1255F"/>
    <w:rsid w:val="00E13520"/>
    <w:rsid w:val="00E135FE"/>
    <w:rsid w:val="00E1390D"/>
    <w:rsid w:val="00E13DA9"/>
    <w:rsid w:val="00E13E33"/>
    <w:rsid w:val="00E145D5"/>
    <w:rsid w:val="00E14D77"/>
    <w:rsid w:val="00E150FD"/>
    <w:rsid w:val="00E153D1"/>
    <w:rsid w:val="00E15665"/>
    <w:rsid w:val="00E165DC"/>
    <w:rsid w:val="00E1660D"/>
    <w:rsid w:val="00E16E4A"/>
    <w:rsid w:val="00E1713A"/>
    <w:rsid w:val="00E17729"/>
    <w:rsid w:val="00E17B2F"/>
    <w:rsid w:val="00E17BB3"/>
    <w:rsid w:val="00E17BC0"/>
    <w:rsid w:val="00E2029E"/>
    <w:rsid w:val="00E203B9"/>
    <w:rsid w:val="00E206C6"/>
    <w:rsid w:val="00E2158D"/>
    <w:rsid w:val="00E2185F"/>
    <w:rsid w:val="00E21B8C"/>
    <w:rsid w:val="00E22CA4"/>
    <w:rsid w:val="00E23297"/>
    <w:rsid w:val="00E233DB"/>
    <w:rsid w:val="00E23B32"/>
    <w:rsid w:val="00E23DD2"/>
    <w:rsid w:val="00E23F40"/>
    <w:rsid w:val="00E24595"/>
    <w:rsid w:val="00E24B9C"/>
    <w:rsid w:val="00E24EBE"/>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600"/>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4DC9"/>
    <w:rsid w:val="00E45049"/>
    <w:rsid w:val="00E45D8D"/>
    <w:rsid w:val="00E45F52"/>
    <w:rsid w:val="00E46090"/>
    <w:rsid w:val="00E466AC"/>
    <w:rsid w:val="00E46C92"/>
    <w:rsid w:val="00E46DD9"/>
    <w:rsid w:val="00E47D2B"/>
    <w:rsid w:val="00E47EF4"/>
    <w:rsid w:val="00E50333"/>
    <w:rsid w:val="00E50611"/>
    <w:rsid w:val="00E50DE4"/>
    <w:rsid w:val="00E50DE9"/>
    <w:rsid w:val="00E51746"/>
    <w:rsid w:val="00E51D1B"/>
    <w:rsid w:val="00E51E49"/>
    <w:rsid w:val="00E528D9"/>
    <w:rsid w:val="00E53360"/>
    <w:rsid w:val="00E53639"/>
    <w:rsid w:val="00E5386B"/>
    <w:rsid w:val="00E538FC"/>
    <w:rsid w:val="00E55006"/>
    <w:rsid w:val="00E553B2"/>
    <w:rsid w:val="00E555FD"/>
    <w:rsid w:val="00E55FCB"/>
    <w:rsid w:val="00E565A3"/>
    <w:rsid w:val="00E5748C"/>
    <w:rsid w:val="00E57F6A"/>
    <w:rsid w:val="00E60898"/>
    <w:rsid w:val="00E60CE8"/>
    <w:rsid w:val="00E60F2A"/>
    <w:rsid w:val="00E61139"/>
    <w:rsid w:val="00E61167"/>
    <w:rsid w:val="00E6159D"/>
    <w:rsid w:val="00E616BE"/>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8EE"/>
    <w:rsid w:val="00E67503"/>
    <w:rsid w:val="00E67DDC"/>
    <w:rsid w:val="00E67DF0"/>
    <w:rsid w:val="00E67FC7"/>
    <w:rsid w:val="00E70000"/>
    <w:rsid w:val="00E70D5A"/>
    <w:rsid w:val="00E71106"/>
    <w:rsid w:val="00E7114A"/>
    <w:rsid w:val="00E71D37"/>
    <w:rsid w:val="00E71D4D"/>
    <w:rsid w:val="00E72163"/>
    <w:rsid w:val="00E72C97"/>
    <w:rsid w:val="00E72E9E"/>
    <w:rsid w:val="00E72FCB"/>
    <w:rsid w:val="00E72FF6"/>
    <w:rsid w:val="00E731E9"/>
    <w:rsid w:val="00E73B00"/>
    <w:rsid w:val="00E73C2E"/>
    <w:rsid w:val="00E74777"/>
    <w:rsid w:val="00E75006"/>
    <w:rsid w:val="00E769FA"/>
    <w:rsid w:val="00E76AF6"/>
    <w:rsid w:val="00E77319"/>
    <w:rsid w:val="00E77414"/>
    <w:rsid w:val="00E77556"/>
    <w:rsid w:val="00E802F8"/>
    <w:rsid w:val="00E808FA"/>
    <w:rsid w:val="00E8091D"/>
    <w:rsid w:val="00E81013"/>
    <w:rsid w:val="00E81354"/>
    <w:rsid w:val="00E8156C"/>
    <w:rsid w:val="00E8173D"/>
    <w:rsid w:val="00E820FC"/>
    <w:rsid w:val="00E823BB"/>
    <w:rsid w:val="00E8269E"/>
    <w:rsid w:val="00E82F0E"/>
    <w:rsid w:val="00E82F47"/>
    <w:rsid w:val="00E8392E"/>
    <w:rsid w:val="00E83932"/>
    <w:rsid w:val="00E842F2"/>
    <w:rsid w:val="00E846FC"/>
    <w:rsid w:val="00E8494D"/>
    <w:rsid w:val="00E84A42"/>
    <w:rsid w:val="00E85326"/>
    <w:rsid w:val="00E8626E"/>
    <w:rsid w:val="00E86730"/>
    <w:rsid w:val="00E867C2"/>
    <w:rsid w:val="00E8698F"/>
    <w:rsid w:val="00E86FA2"/>
    <w:rsid w:val="00E87050"/>
    <w:rsid w:val="00E876FA"/>
    <w:rsid w:val="00E87FD7"/>
    <w:rsid w:val="00E9008E"/>
    <w:rsid w:val="00E90178"/>
    <w:rsid w:val="00E905AF"/>
    <w:rsid w:val="00E909AB"/>
    <w:rsid w:val="00E90ED7"/>
    <w:rsid w:val="00E91078"/>
    <w:rsid w:val="00E9117F"/>
    <w:rsid w:val="00E91934"/>
    <w:rsid w:val="00E91973"/>
    <w:rsid w:val="00E91999"/>
    <w:rsid w:val="00E919FE"/>
    <w:rsid w:val="00E91CCE"/>
    <w:rsid w:val="00E91CD0"/>
    <w:rsid w:val="00E91DD5"/>
    <w:rsid w:val="00E91FD1"/>
    <w:rsid w:val="00E92241"/>
    <w:rsid w:val="00E923A3"/>
    <w:rsid w:val="00E927E6"/>
    <w:rsid w:val="00E927F1"/>
    <w:rsid w:val="00E92AD8"/>
    <w:rsid w:val="00E939D8"/>
    <w:rsid w:val="00E94445"/>
    <w:rsid w:val="00E9488A"/>
    <w:rsid w:val="00E950DB"/>
    <w:rsid w:val="00E953B7"/>
    <w:rsid w:val="00E956DC"/>
    <w:rsid w:val="00E95DB3"/>
    <w:rsid w:val="00E96569"/>
    <w:rsid w:val="00E9675E"/>
    <w:rsid w:val="00E96951"/>
    <w:rsid w:val="00E97163"/>
    <w:rsid w:val="00E974AB"/>
    <w:rsid w:val="00E97504"/>
    <w:rsid w:val="00E9794A"/>
    <w:rsid w:val="00E97F91"/>
    <w:rsid w:val="00EA019B"/>
    <w:rsid w:val="00EA053A"/>
    <w:rsid w:val="00EA12DF"/>
    <w:rsid w:val="00EA165F"/>
    <w:rsid w:val="00EA247B"/>
    <w:rsid w:val="00EA307C"/>
    <w:rsid w:val="00EA322B"/>
    <w:rsid w:val="00EA36D1"/>
    <w:rsid w:val="00EA3868"/>
    <w:rsid w:val="00EA3CD7"/>
    <w:rsid w:val="00EA3EED"/>
    <w:rsid w:val="00EA4479"/>
    <w:rsid w:val="00EA4BDD"/>
    <w:rsid w:val="00EA5173"/>
    <w:rsid w:val="00EA5A3E"/>
    <w:rsid w:val="00EA627F"/>
    <w:rsid w:val="00EA6D2B"/>
    <w:rsid w:val="00EA77A6"/>
    <w:rsid w:val="00EB0479"/>
    <w:rsid w:val="00EB08AB"/>
    <w:rsid w:val="00EB09AB"/>
    <w:rsid w:val="00EB09DE"/>
    <w:rsid w:val="00EB0E44"/>
    <w:rsid w:val="00EB1CBA"/>
    <w:rsid w:val="00EB1DDF"/>
    <w:rsid w:val="00EB2185"/>
    <w:rsid w:val="00EB225F"/>
    <w:rsid w:val="00EB22D2"/>
    <w:rsid w:val="00EB27F2"/>
    <w:rsid w:val="00EB282E"/>
    <w:rsid w:val="00EB2E3A"/>
    <w:rsid w:val="00EB3237"/>
    <w:rsid w:val="00EB3433"/>
    <w:rsid w:val="00EB363F"/>
    <w:rsid w:val="00EB3766"/>
    <w:rsid w:val="00EB3C02"/>
    <w:rsid w:val="00EB421C"/>
    <w:rsid w:val="00EB49F1"/>
    <w:rsid w:val="00EB4D4B"/>
    <w:rsid w:val="00EB4E6D"/>
    <w:rsid w:val="00EB5E67"/>
    <w:rsid w:val="00EB66E7"/>
    <w:rsid w:val="00EB6E70"/>
    <w:rsid w:val="00EB7407"/>
    <w:rsid w:val="00EB793A"/>
    <w:rsid w:val="00EB7CF7"/>
    <w:rsid w:val="00EC0ED5"/>
    <w:rsid w:val="00EC1283"/>
    <w:rsid w:val="00EC1498"/>
    <w:rsid w:val="00EC1CAA"/>
    <w:rsid w:val="00EC1F7A"/>
    <w:rsid w:val="00EC2205"/>
    <w:rsid w:val="00EC2369"/>
    <w:rsid w:val="00EC2905"/>
    <w:rsid w:val="00EC2A46"/>
    <w:rsid w:val="00EC2BA6"/>
    <w:rsid w:val="00EC2CFB"/>
    <w:rsid w:val="00EC2F8A"/>
    <w:rsid w:val="00EC3393"/>
    <w:rsid w:val="00EC3F92"/>
    <w:rsid w:val="00EC434D"/>
    <w:rsid w:val="00EC4C26"/>
    <w:rsid w:val="00EC53E8"/>
    <w:rsid w:val="00EC53FF"/>
    <w:rsid w:val="00EC5AC0"/>
    <w:rsid w:val="00EC61B6"/>
    <w:rsid w:val="00EC6211"/>
    <w:rsid w:val="00EC6344"/>
    <w:rsid w:val="00EC6422"/>
    <w:rsid w:val="00EC7997"/>
    <w:rsid w:val="00EC7D14"/>
    <w:rsid w:val="00EC7D9C"/>
    <w:rsid w:val="00EC7F9B"/>
    <w:rsid w:val="00EC7FE9"/>
    <w:rsid w:val="00ED03D0"/>
    <w:rsid w:val="00ED09D2"/>
    <w:rsid w:val="00ED15B2"/>
    <w:rsid w:val="00ED1D9D"/>
    <w:rsid w:val="00ED2103"/>
    <w:rsid w:val="00ED2310"/>
    <w:rsid w:val="00ED26CF"/>
    <w:rsid w:val="00ED27FC"/>
    <w:rsid w:val="00ED28B3"/>
    <w:rsid w:val="00ED29C8"/>
    <w:rsid w:val="00ED2BBB"/>
    <w:rsid w:val="00ED3094"/>
    <w:rsid w:val="00ED43A5"/>
    <w:rsid w:val="00ED43E2"/>
    <w:rsid w:val="00ED4E84"/>
    <w:rsid w:val="00ED5898"/>
    <w:rsid w:val="00ED5B3A"/>
    <w:rsid w:val="00ED5BF3"/>
    <w:rsid w:val="00ED5E20"/>
    <w:rsid w:val="00ED66B2"/>
    <w:rsid w:val="00ED6880"/>
    <w:rsid w:val="00ED6CB1"/>
    <w:rsid w:val="00ED6DEB"/>
    <w:rsid w:val="00ED6E59"/>
    <w:rsid w:val="00ED7722"/>
    <w:rsid w:val="00ED7E81"/>
    <w:rsid w:val="00EE025D"/>
    <w:rsid w:val="00EE02AD"/>
    <w:rsid w:val="00EE0640"/>
    <w:rsid w:val="00EE0D62"/>
    <w:rsid w:val="00EE0F4F"/>
    <w:rsid w:val="00EE15B1"/>
    <w:rsid w:val="00EE1C78"/>
    <w:rsid w:val="00EE2606"/>
    <w:rsid w:val="00EE2E45"/>
    <w:rsid w:val="00EE329E"/>
    <w:rsid w:val="00EE34DD"/>
    <w:rsid w:val="00EE35F8"/>
    <w:rsid w:val="00EE3B05"/>
    <w:rsid w:val="00EE3F5B"/>
    <w:rsid w:val="00EE3FC1"/>
    <w:rsid w:val="00EE4567"/>
    <w:rsid w:val="00EE4695"/>
    <w:rsid w:val="00EE46C1"/>
    <w:rsid w:val="00EE4759"/>
    <w:rsid w:val="00EE4B2D"/>
    <w:rsid w:val="00EE4B4F"/>
    <w:rsid w:val="00EE579E"/>
    <w:rsid w:val="00EE5F7E"/>
    <w:rsid w:val="00EE63D9"/>
    <w:rsid w:val="00EE6570"/>
    <w:rsid w:val="00EE6AD0"/>
    <w:rsid w:val="00EE6F9D"/>
    <w:rsid w:val="00EF06B2"/>
    <w:rsid w:val="00EF0FDE"/>
    <w:rsid w:val="00EF1AD5"/>
    <w:rsid w:val="00EF205B"/>
    <w:rsid w:val="00EF25E8"/>
    <w:rsid w:val="00EF2B43"/>
    <w:rsid w:val="00EF4684"/>
    <w:rsid w:val="00EF57D6"/>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8D7"/>
    <w:rsid w:val="00F06A03"/>
    <w:rsid w:val="00F074E1"/>
    <w:rsid w:val="00F07CBB"/>
    <w:rsid w:val="00F07DBA"/>
    <w:rsid w:val="00F07FB4"/>
    <w:rsid w:val="00F101EA"/>
    <w:rsid w:val="00F1096A"/>
    <w:rsid w:val="00F111CA"/>
    <w:rsid w:val="00F114D2"/>
    <w:rsid w:val="00F12E39"/>
    <w:rsid w:val="00F132F5"/>
    <w:rsid w:val="00F136BA"/>
    <w:rsid w:val="00F13CF1"/>
    <w:rsid w:val="00F13F4F"/>
    <w:rsid w:val="00F1421F"/>
    <w:rsid w:val="00F14912"/>
    <w:rsid w:val="00F14A0A"/>
    <w:rsid w:val="00F14CF3"/>
    <w:rsid w:val="00F14D8F"/>
    <w:rsid w:val="00F151ED"/>
    <w:rsid w:val="00F15B5D"/>
    <w:rsid w:val="00F1613A"/>
    <w:rsid w:val="00F1649A"/>
    <w:rsid w:val="00F16630"/>
    <w:rsid w:val="00F16A8F"/>
    <w:rsid w:val="00F16B8B"/>
    <w:rsid w:val="00F16BE6"/>
    <w:rsid w:val="00F16CEE"/>
    <w:rsid w:val="00F175D1"/>
    <w:rsid w:val="00F17944"/>
    <w:rsid w:val="00F1794A"/>
    <w:rsid w:val="00F17FAD"/>
    <w:rsid w:val="00F20223"/>
    <w:rsid w:val="00F20EC0"/>
    <w:rsid w:val="00F23559"/>
    <w:rsid w:val="00F238AE"/>
    <w:rsid w:val="00F2584B"/>
    <w:rsid w:val="00F25A64"/>
    <w:rsid w:val="00F25E1F"/>
    <w:rsid w:val="00F26F8E"/>
    <w:rsid w:val="00F27437"/>
    <w:rsid w:val="00F278B0"/>
    <w:rsid w:val="00F2795F"/>
    <w:rsid w:val="00F27BC0"/>
    <w:rsid w:val="00F30A8C"/>
    <w:rsid w:val="00F30ACD"/>
    <w:rsid w:val="00F30C54"/>
    <w:rsid w:val="00F31013"/>
    <w:rsid w:val="00F3122F"/>
    <w:rsid w:val="00F32AD9"/>
    <w:rsid w:val="00F33622"/>
    <w:rsid w:val="00F33693"/>
    <w:rsid w:val="00F33777"/>
    <w:rsid w:val="00F33ADE"/>
    <w:rsid w:val="00F342FD"/>
    <w:rsid w:val="00F3435A"/>
    <w:rsid w:val="00F34867"/>
    <w:rsid w:val="00F348CC"/>
    <w:rsid w:val="00F34C94"/>
    <w:rsid w:val="00F34EAD"/>
    <w:rsid w:val="00F359EA"/>
    <w:rsid w:val="00F35B4D"/>
    <w:rsid w:val="00F35DC1"/>
    <w:rsid w:val="00F35F07"/>
    <w:rsid w:val="00F364B7"/>
    <w:rsid w:val="00F368EA"/>
    <w:rsid w:val="00F36EB7"/>
    <w:rsid w:val="00F370EC"/>
    <w:rsid w:val="00F37132"/>
    <w:rsid w:val="00F371EA"/>
    <w:rsid w:val="00F371F3"/>
    <w:rsid w:val="00F3771A"/>
    <w:rsid w:val="00F37967"/>
    <w:rsid w:val="00F37D51"/>
    <w:rsid w:val="00F4055D"/>
    <w:rsid w:val="00F4058F"/>
    <w:rsid w:val="00F4083B"/>
    <w:rsid w:val="00F40B2B"/>
    <w:rsid w:val="00F40DBE"/>
    <w:rsid w:val="00F41507"/>
    <w:rsid w:val="00F41A6C"/>
    <w:rsid w:val="00F41BC2"/>
    <w:rsid w:val="00F42006"/>
    <w:rsid w:val="00F4226A"/>
    <w:rsid w:val="00F42420"/>
    <w:rsid w:val="00F42616"/>
    <w:rsid w:val="00F429B8"/>
    <w:rsid w:val="00F430F8"/>
    <w:rsid w:val="00F43B59"/>
    <w:rsid w:val="00F4437E"/>
    <w:rsid w:val="00F44952"/>
    <w:rsid w:val="00F44C75"/>
    <w:rsid w:val="00F45B08"/>
    <w:rsid w:val="00F46733"/>
    <w:rsid w:val="00F46E6F"/>
    <w:rsid w:val="00F46F8D"/>
    <w:rsid w:val="00F46F8F"/>
    <w:rsid w:val="00F47092"/>
    <w:rsid w:val="00F47802"/>
    <w:rsid w:val="00F478D7"/>
    <w:rsid w:val="00F47F14"/>
    <w:rsid w:val="00F50792"/>
    <w:rsid w:val="00F50B79"/>
    <w:rsid w:val="00F50C48"/>
    <w:rsid w:val="00F5135D"/>
    <w:rsid w:val="00F5140F"/>
    <w:rsid w:val="00F51550"/>
    <w:rsid w:val="00F51C07"/>
    <w:rsid w:val="00F5208D"/>
    <w:rsid w:val="00F52264"/>
    <w:rsid w:val="00F523CA"/>
    <w:rsid w:val="00F52429"/>
    <w:rsid w:val="00F52549"/>
    <w:rsid w:val="00F5296C"/>
    <w:rsid w:val="00F52995"/>
    <w:rsid w:val="00F529B3"/>
    <w:rsid w:val="00F529FE"/>
    <w:rsid w:val="00F52AC5"/>
    <w:rsid w:val="00F52B44"/>
    <w:rsid w:val="00F52BE0"/>
    <w:rsid w:val="00F52D89"/>
    <w:rsid w:val="00F530A4"/>
    <w:rsid w:val="00F5339B"/>
    <w:rsid w:val="00F5339D"/>
    <w:rsid w:val="00F53410"/>
    <w:rsid w:val="00F53770"/>
    <w:rsid w:val="00F53952"/>
    <w:rsid w:val="00F53B24"/>
    <w:rsid w:val="00F53BE4"/>
    <w:rsid w:val="00F54003"/>
    <w:rsid w:val="00F54548"/>
    <w:rsid w:val="00F54DF2"/>
    <w:rsid w:val="00F554CF"/>
    <w:rsid w:val="00F55622"/>
    <w:rsid w:val="00F56960"/>
    <w:rsid w:val="00F56E91"/>
    <w:rsid w:val="00F575F1"/>
    <w:rsid w:val="00F576DE"/>
    <w:rsid w:val="00F57C4A"/>
    <w:rsid w:val="00F57D1E"/>
    <w:rsid w:val="00F60071"/>
    <w:rsid w:val="00F60552"/>
    <w:rsid w:val="00F605CB"/>
    <w:rsid w:val="00F60863"/>
    <w:rsid w:val="00F61151"/>
    <w:rsid w:val="00F61569"/>
    <w:rsid w:val="00F61646"/>
    <w:rsid w:val="00F61831"/>
    <w:rsid w:val="00F61B37"/>
    <w:rsid w:val="00F61F4A"/>
    <w:rsid w:val="00F6275D"/>
    <w:rsid w:val="00F62A97"/>
    <w:rsid w:val="00F63582"/>
    <w:rsid w:val="00F635D4"/>
    <w:rsid w:val="00F64000"/>
    <w:rsid w:val="00F64179"/>
    <w:rsid w:val="00F64212"/>
    <w:rsid w:val="00F656BC"/>
    <w:rsid w:val="00F65D06"/>
    <w:rsid w:val="00F66405"/>
    <w:rsid w:val="00F6656C"/>
    <w:rsid w:val="00F6673F"/>
    <w:rsid w:val="00F66E4D"/>
    <w:rsid w:val="00F70039"/>
    <w:rsid w:val="00F71CF5"/>
    <w:rsid w:val="00F72071"/>
    <w:rsid w:val="00F721ED"/>
    <w:rsid w:val="00F7278E"/>
    <w:rsid w:val="00F7290F"/>
    <w:rsid w:val="00F72E6A"/>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6A9"/>
    <w:rsid w:val="00F80F02"/>
    <w:rsid w:val="00F819F1"/>
    <w:rsid w:val="00F81C01"/>
    <w:rsid w:val="00F8208B"/>
    <w:rsid w:val="00F8226A"/>
    <w:rsid w:val="00F82342"/>
    <w:rsid w:val="00F8240F"/>
    <w:rsid w:val="00F82865"/>
    <w:rsid w:val="00F82B80"/>
    <w:rsid w:val="00F82F26"/>
    <w:rsid w:val="00F82FDD"/>
    <w:rsid w:val="00F83291"/>
    <w:rsid w:val="00F839B6"/>
    <w:rsid w:val="00F85750"/>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38F"/>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028"/>
    <w:rsid w:val="00F9628F"/>
    <w:rsid w:val="00F97274"/>
    <w:rsid w:val="00F97450"/>
    <w:rsid w:val="00F9754A"/>
    <w:rsid w:val="00F97A0E"/>
    <w:rsid w:val="00FA0C17"/>
    <w:rsid w:val="00FA10A1"/>
    <w:rsid w:val="00FA1606"/>
    <w:rsid w:val="00FA17DC"/>
    <w:rsid w:val="00FA18D2"/>
    <w:rsid w:val="00FA2AF4"/>
    <w:rsid w:val="00FA337A"/>
    <w:rsid w:val="00FA3975"/>
    <w:rsid w:val="00FA3A03"/>
    <w:rsid w:val="00FA4959"/>
    <w:rsid w:val="00FA4ADD"/>
    <w:rsid w:val="00FA4B59"/>
    <w:rsid w:val="00FA4C12"/>
    <w:rsid w:val="00FA5725"/>
    <w:rsid w:val="00FA689F"/>
    <w:rsid w:val="00FA739A"/>
    <w:rsid w:val="00FA7522"/>
    <w:rsid w:val="00FA78F9"/>
    <w:rsid w:val="00FA79E2"/>
    <w:rsid w:val="00FA7ED3"/>
    <w:rsid w:val="00FB03DC"/>
    <w:rsid w:val="00FB04F8"/>
    <w:rsid w:val="00FB052E"/>
    <w:rsid w:val="00FB0670"/>
    <w:rsid w:val="00FB09C0"/>
    <w:rsid w:val="00FB0C1C"/>
    <w:rsid w:val="00FB0F3D"/>
    <w:rsid w:val="00FB11E7"/>
    <w:rsid w:val="00FB180D"/>
    <w:rsid w:val="00FB1879"/>
    <w:rsid w:val="00FB1E6B"/>
    <w:rsid w:val="00FB213D"/>
    <w:rsid w:val="00FB2431"/>
    <w:rsid w:val="00FB2B2A"/>
    <w:rsid w:val="00FB3301"/>
    <w:rsid w:val="00FB38C1"/>
    <w:rsid w:val="00FB39CC"/>
    <w:rsid w:val="00FB3FB5"/>
    <w:rsid w:val="00FB4058"/>
    <w:rsid w:val="00FB4D60"/>
    <w:rsid w:val="00FB54A7"/>
    <w:rsid w:val="00FB5527"/>
    <w:rsid w:val="00FB5681"/>
    <w:rsid w:val="00FB5A3F"/>
    <w:rsid w:val="00FB5B63"/>
    <w:rsid w:val="00FB5B8D"/>
    <w:rsid w:val="00FB5EBF"/>
    <w:rsid w:val="00FB629F"/>
    <w:rsid w:val="00FB62E0"/>
    <w:rsid w:val="00FB6875"/>
    <w:rsid w:val="00FB6BFE"/>
    <w:rsid w:val="00FB6DA4"/>
    <w:rsid w:val="00FC0098"/>
    <w:rsid w:val="00FC087A"/>
    <w:rsid w:val="00FC092E"/>
    <w:rsid w:val="00FC10AF"/>
    <w:rsid w:val="00FC170E"/>
    <w:rsid w:val="00FC20CD"/>
    <w:rsid w:val="00FC2152"/>
    <w:rsid w:val="00FC3515"/>
    <w:rsid w:val="00FC39AB"/>
    <w:rsid w:val="00FC42C6"/>
    <w:rsid w:val="00FC4BD0"/>
    <w:rsid w:val="00FC5349"/>
    <w:rsid w:val="00FC67BC"/>
    <w:rsid w:val="00FC6BC6"/>
    <w:rsid w:val="00FC710C"/>
    <w:rsid w:val="00FC79BD"/>
    <w:rsid w:val="00FC7CC9"/>
    <w:rsid w:val="00FC7DB1"/>
    <w:rsid w:val="00FC7EA4"/>
    <w:rsid w:val="00FD0E2C"/>
    <w:rsid w:val="00FD0F2A"/>
    <w:rsid w:val="00FD1238"/>
    <w:rsid w:val="00FD13AA"/>
    <w:rsid w:val="00FD15CB"/>
    <w:rsid w:val="00FD186E"/>
    <w:rsid w:val="00FD194A"/>
    <w:rsid w:val="00FD1BA2"/>
    <w:rsid w:val="00FD1C54"/>
    <w:rsid w:val="00FD1CBF"/>
    <w:rsid w:val="00FD1E7E"/>
    <w:rsid w:val="00FD2448"/>
    <w:rsid w:val="00FD2F33"/>
    <w:rsid w:val="00FD33CC"/>
    <w:rsid w:val="00FD3569"/>
    <w:rsid w:val="00FD37AD"/>
    <w:rsid w:val="00FD4FDE"/>
    <w:rsid w:val="00FD64D4"/>
    <w:rsid w:val="00FD6EF6"/>
    <w:rsid w:val="00FD6F7D"/>
    <w:rsid w:val="00FD7200"/>
    <w:rsid w:val="00FD7261"/>
    <w:rsid w:val="00FD745C"/>
    <w:rsid w:val="00FE04D9"/>
    <w:rsid w:val="00FE0579"/>
    <w:rsid w:val="00FE1136"/>
    <w:rsid w:val="00FE211B"/>
    <w:rsid w:val="00FE2C1C"/>
    <w:rsid w:val="00FE2FFB"/>
    <w:rsid w:val="00FE314A"/>
    <w:rsid w:val="00FE3180"/>
    <w:rsid w:val="00FE31E8"/>
    <w:rsid w:val="00FE35A2"/>
    <w:rsid w:val="00FE45C2"/>
    <w:rsid w:val="00FE5A1B"/>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2ED9"/>
    <w:rsid w:val="00FF3487"/>
    <w:rsid w:val="00FF3AE7"/>
    <w:rsid w:val="00FF3EA5"/>
    <w:rsid w:val="00FF42CF"/>
    <w:rsid w:val="00FF4C90"/>
    <w:rsid w:val="00FF4E9A"/>
    <w:rsid w:val="00FF5071"/>
    <w:rsid w:val="00FF5C61"/>
    <w:rsid w:val="00FF5D5B"/>
    <w:rsid w:val="00FF5F0F"/>
    <w:rsid w:val="00FF5FA2"/>
    <w:rsid w:val="00FF67C3"/>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652B2D9-0099-4474-B64D-DBC85FD9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99"/>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6847969">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7740425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644551296">
      <w:bodyDiv w:val="1"/>
      <w:marLeft w:val="0"/>
      <w:marRight w:val="0"/>
      <w:marTop w:val="0"/>
      <w:marBottom w:val="0"/>
      <w:divBdr>
        <w:top w:val="none" w:sz="0" w:space="0" w:color="auto"/>
        <w:left w:val="none" w:sz="0" w:space="0" w:color="auto"/>
        <w:bottom w:val="none" w:sz="0" w:space="0" w:color="auto"/>
        <w:right w:val="none" w:sz="0" w:space="0" w:color="auto"/>
      </w:divBdr>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876965447">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035544790">
      <w:bodyDiv w:val="1"/>
      <w:marLeft w:val="0"/>
      <w:marRight w:val="0"/>
      <w:marTop w:val="0"/>
      <w:marBottom w:val="0"/>
      <w:divBdr>
        <w:top w:val="none" w:sz="0" w:space="0" w:color="auto"/>
        <w:left w:val="none" w:sz="0" w:space="0" w:color="auto"/>
        <w:bottom w:val="none" w:sz="0" w:space="0" w:color="auto"/>
        <w:right w:val="none" w:sz="0" w:space="0" w:color="auto"/>
      </w:divBdr>
    </w:div>
    <w:div w:id="112369356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80084481">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31120322">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11557766">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0140492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cid:image001.png@01D909C1.0DE9BB20" TargetMode="External"/><Relationship Id="rId17" Type="http://schemas.openxmlformats.org/officeDocument/2006/relationships/hyperlink" Target="https://mentor.ieee.org/802.11/dcn/21/11-21-1208-13-00be-cc36-resolution-for-cids-for-35-3-4-2.docx"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cid:image003.png@01D909C1.0DE9BB20"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hyperlink" Target="https://mentor.ieee.org/802.11/dcn/21/11-21-1208-13-00be-cc36-resolution-for-cids-for-35-3-4-2.docx"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mentor.ieee.org/802.11/dcn/21/11-21-1208-13-00be-cc36-resolution-for-cids-for-35-3-4-2.docx" TargetMode="External"/><Relationship Id="rId14" Type="http://schemas.openxmlformats.org/officeDocument/2006/relationships/image" Target="cid:image002.png@01D909C1.0DE9BB20"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TotalTime>
  <Pages>10</Pages>
  <Words>3623</Words>
  <Characters>20654</Characters>
  <Application>Microsoft Office Word</Application>
  <DocSecurity>0</DocSecurity>
  <Lines>172</Lines>
  <Paragraphs>48</Paragraphs>
  <ScaleCrop>false</ScaleCrop>
  <Company/>
  <LinksUpToDate>false</LinksUpToDate>
  <CharactersWithSpaces>24229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Yanjun Sun</dc:creator>
  <cp:keywords/>
  <dc:description/>
  <cp:lastModifiedBy>r8</cp:lastModifiedBy>
  <cp:revision>11</cp:revision>
  <dcterms:created xsi:type="dcterms:W3CDTF">2023-01-19T18:15:00Z</dcterms:created>
  <dcterms:modified xsi:type="dcterms:W3CDTF">2023-01-19T18:22:00Z</dcterms:modified>
</cp:coreProperties>
</file>