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053AF04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3201B7">
              <w:rPr>
                <w:rFonts w:asciiTheme="minorHAnsi" w:hAnsiTheme="minorHAnsi" w:cstheme="minorHAnsi"/>
                <w:b w:val="0"/>
                <w:sz w:val="22"/>
                <w:szCs w:val="22"/>
                <w:lang w:eastAsia="ko-KR"/>
              </w:rPr>
              <w:t>16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w:t>
      </w:r>
      <w:r w:rsidRPr="007D0726">
        <w:rPr>
          <w:rFonts w:cstheme="minorHAnsi"/>
          <w:sz w:val="24"/>
          <w:highlight w:val="yellow"/>
        </w:rPr>
        <w:t>10988,11011</w:t>
      </w:r>
      <w:r w:rsidRPr="006C7D2E">
        <w:rPr>
          <w:rFonts w:cstheme="minorHAnsi"/>
          <w:sz w:val="24"/>
        </w:rPr>
        <w:t>,13562,12693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490A56D6" w14:textId="5DB6BE0F" w:rsidR="000546D9" w:rsidRPr="00F5296C" w:rsidRDefault="009275B1" w:rsidP="000546D9">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 xml:space="preserve">”  </w:t>
        </w:r>
      </w:ins>
    </w:p>
    <w:p w14:paraId="51F63F7F" w14:textId="726F33DF" w:rsidR="00046DE1" w:rsidRDefault="00F5296C" w:rsidP="00C31FBE">
      <w:pPr>
        <w:pStyle w:val="ListParagraph"/>
        <w:numPr>
          <w:ilvl w:val="0"/>
          <w:numId w:val="1"/>
        </w:numPr>
        <w:spacing w:after="0" w:line="240" w:lineRule="auto"/>
        <w:rPr>
          <w:ins w:id="8" w:author="Yanjun Sun" w:date="2023-01-03T23:57:00Z"/>
          <w:rFonts w:cstheme="minorHAnsi"/>
          <w:sz w:val="24"/>
        </w:rPr>
      </w:pPr>
      <w:ins w:id="9" w:author="Yanjun Sun" w:date="2022-12-08T12:58:00Z">
        <w:r w:rsidRPr="00F5296C">
          <w:rPr>
            <w:rFonts w:cstheme="minorHAnsi"/>
            <w:sz w:val="24"/>
          </w:rPr>
          <w:t>Rev 3: for the resolution related to CIDs 10988 and 11011, simplified a line by removing redundant text based on Yongho’s suggestion; added discussions to recap the problem and other candidate resolutions</w:t>
        </w:r>
      </w:ins>
      <w:r w:rsidR="00C31FBE" w:rsidRPr="00C31FBE">
        <w:rPr>
          <w:rFonts w:cstheme="minorHAnsi"/>
          <w:sz w:val="24"/>
        </w:rPr>
        <w:t>.</w:t>
      </w:r>
    </w:p>
    <w:p w14:paraId="34C99743" w14:textId="09B9E1C4" w:rsidR="00583083" w:rsidRDefault="00420705" w:rsidP="00583083">
      <w:pPr>
        <w:pStyle w:val="ListParagraph"/>
        <w:numPr>
          <w:ilvl w:val="0"/>
          <w:numId w:val="1"/>
        </w:numPr>
        <w:spacing w:after="0" w:line="240" w:lineRule="auto"/>
        <w:rPr>
          <w:ins w:id="10" w:author="r5" w:date="2023-01-13T13:53:00Z"/>
          <w:rFonts w:cstheme="minorHAnsi"/>
          <w:sz w:val="24"/>
        </w:rPr>
      </w:pPr>
      <w:ins w:id="11" w:author="r4" w:date="2023-01-03T23:59:00Z">
        <w:r>
          <w:rPr>
            <w:rFonts w:cstheme="minorHAnsi"/>
            <w:sz w:val="24"/>
          </w:rPr>
          <w:t>Rev 4: added a rule that in an EHT TPE with multiple PSD values, “</w:t>
        </w:r>
        <w:r w:rsidRPr="00CC4161">
          <w:rPr>
            <w:rFonts w:cstheme="minorHAnsi"/>
            <w:sz w:val="24"/>
          </w:rPr>
          <w:t>If N is 8 for a 320 MHz EHT BSS bandwidth, then the indicated bandwidth is the primary 160 MHz channel.</w:t>
        </w:r>
        <w:r>
          <w:rPr>
            <w:rFonts w:cstheme="minorHAnsi"/>
            <w:sz w:val="24"/>
          </w:rPr>
          <w:t xml:space="preserve">”, based on Ming’s input that HE TPE allows such flexibility of including values only for the primary </w:t>
        </w:r>
      </w:ins>
    </w:p>
    <w:p w14:paraId="3B16E1F6" w14:textId="67D6F1B9" w:rsidR="00167C5B" w:rsidRPr="00A3215E" w:rsidRDefault="00167C5B" w:rsidP="00A3215E">
      <w:pPr>
        <w:pStyle w:val="ListParagraph"/>
        <w:numPr>
          <w:ilvl w:val="0"/>
          <w:numId w:val="1"/>
        </w:numPr>
        <w:spacing w:after="0" w:line="240" w:lineRule="auto"/>
        <w:rPr>
          <w:ins w:id="12" w:author="r3" w:date="2022-12-06T22:22:00Z"/>
          <w:rFonts w:cstheme="minorHAnsi"/>
          <w:sz w:val="24"/>
        </w:rPr>
      </w:pPr>
      <w:ins w:id="13" w:author="r5" w:date="2023-01-13T13:53:00Z">
        <w:r>
          <w:rPr>
            <w:rFonts w:cstheme="minorHAnsi"/>
            <w:sz w:val="24"/>
          </w:rPr>
          <w:lastRenderedPageBreak/>
          <w:t xml:space="preserve">Rev 5: allow EHT AP to </w:t>
        </w:r>
        <w:r w:rsidR="00FB4058">
          <w:rPr>
            <w:rFonts w:cstheme="minorHAnsi"/>
            <w:sz w:val="24"/>
          </w:rPr>
          <w:t>only include PSD values for Primary 20/40/80/160 based on Guogang’s inputs</w:t>
        </w:r>
      </w:ins>
      <w:ins w:id="14" w:author="r5" w:date="2023-01-17T05:21:00Z">
        <w:r w:rsidR="00F43B59">
          <w:rPr>
            <w:rFonts w:cstheme="minorHAnsi"/>
            <w:sz w:val="24"/>
          </w:rPr>
          <w:t xml:space="preserve">; </w:t>
        </w:r>
      </w:ins>
      <w:ins w:id="15" w:author="r5" w:date="2023-01-17T05:22:00Z">
        <w:r w:rsidR="00395B50">
          <w:rPr>
            <w:rFonts w:cstheme="minorHAnsi"/>
            <w:sz w:val="24"/>
          </w:rPr>
          <w:t xml:space="preserve">based on Ming’s inputs, </w:t>
        </w:r>
      </w:ins>
      <w:ins w:id="16" w:author="r5" w:date="2023-01-17T05:21:00Z">
        <w:r w:rsidR="00A3215E">
          <w:rPr>
            <w:rFonts w:cstheme="minorHAnsi"/>
            <w:sz w:val="24"/>
          </w:rPr>
          <w:t xml:space="preserve">add an explicit Count field to indicate the number of PSDs values in the </w:t>
        </w:r>
        <w:r w:rsidR="00A3215E" w:rsidRPr="00A3215E">
          <w:rPr>
            <w:rFonts w:cstheme="minorHAnsi"/>
            <w:sz w:val="24"/>
          </w:rPr>
          <w:t>Extension Maximum Transmit Power</w:t>
        </w:r>
      </w:ins>
      <w:ins w:id="17" w:author="r5" w:date="2023-01-17T05:22:00Z">
        <w:r w:rsidR="00A3215E">
          <w:rPr>
            <w:rFonts w:cstheme="minorHAnsi"/>
            <w:sz w:val="24"/>
          </w:rPr>
          <w:t xml:space="preserve"> field instead of deriv</w:t>
        </w:r>
      </w:ins>
      <w:ins w:id="18" w:author="r5" w:date="2023-01-17T05:32:00Z">
        <w:r w:rsidR="00D14463">
          <w:rPr>
            <w:rFonts w:cstheme="minorHAnsi"/>
            <w:sz w:val="24"/>
          </w:rPr>
          <w:t>ing</w:t>
        </w:r>
      </w:ins>
      <w:ins w:id="19" w:author="r5" w:date="2023-01-17T05:22:00Z">
        <w:r w:rsidR="00A3215E">
          <w:rPr>
            <w:rFonts w:cstheme="minorHAnsi"/>
            <w:sz w:val="24"/>
          </w:rPr>
          <w:t xml:space="preserve"> it based on the Length field</w:t>
        </w:r>
        <w:r w:rsidR="00395B50">
          <w:rPr>
            <w:rFonts w:cstheme="minorHAnsi"/>
            <w:sz w:val="24"/>
          </w:rPr>
          <w:t xml:space="preserve"> for easier future expansion</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52253950" w:rsidR="001B1335" w:rsidRPr="001B1335" w:rsidRDefault="001B1335" w:rsidP="001B1335">
            <w:pPr>
              <w:pStyle w:val="T1"/>
              <w:suppressAutoHyphens/>
              <w:spacing w:after="120"/>
              <w:jc w:val="left"/>
              <w:rPr>
                <w:b w:val="0"/>
                <w:sz w:val="16"/>
              </w:rPr>
            </w:pPr>
            <w:r w:rsidRPr="001B1335">
              <w:rPr>
                <w:b w:val="0"/>
                <w:sz w:val="16"/>
              </w:rPr>
              <w:t xml:space="preserve">Please to replace </w:t>
            </w:r>
            <w:del w:id="20" w:author="r4" w:date="2023-01-04T00:02:00Z">
              <w:r w:rsidRPr="001B1335" w:rsidDel="00A14F5E">
                <w:rPr>
                  <w:b w:val="0"/>
                  <w:sz w:val="16"/>
                </w:rPr>
                <w:delText>"</w:delText>
              </w:r>
            </w:del>
            <w:ins w:id="21" w:author="r4" w:date="2023-01-04T00:02:00Z">
              <w:r w:rsidR="00A14F5E">
                <w:rPr>
                  <w:b w:val="0"/>
                  <w:sz w:val="16"/>
                </w:rPr>
                <w:t>“</w:t>
              </w:r>
            </w:ins>
            <w:r w:rsidRPr="001B1335">
              <w:rPr>
                <w:b w:val="0"/>
                <w:sz w:val="16"/>
              </w:rPr>
              <w:t xml:space="preserve"> Disabled Subchannel Bitmap field</w:t>
            </w:r>
            <w:del w:id="22" w:author="r4" w:date="2023-01-04T00:02:00Z">
              <w:r w:rsidRPr="001B1335" w:rsidDel="00A14F5E">
                <w:rPr>
                  <w:b w:val="0"/>
                  <w:sz w:val="16"/>
                </w:rPr>
                <w:delText>"</w:delText>
              </w:r>
            </w:del>
            <w:ins w:id="23" w:author="r4" w:date="2023-01-04T00:02:00Z">
              <w:r w:rsidR="00A14F5E">
                <w:rPr>
                  <w:b w:val="0"/>
                  <w:sz w:val="16"/>
                </w:rPr>
                <w:t>”</w:t>
              </w:r>
            </w:ins>
            <w:r w:rsidRPr="001B1335">
              <w:rPr>
                <w:b w:val="0"/>
                <w:sz w:val="16"/>
              </w:rPr>
              <w:t xml:space="preserve"> with </w:t>
            </w:r>
            <w:del w:id="24" w:author="r4" w:date="2023-01-04T00:02:00Z">
              <w:r w:rsidRPr="001B1335" w:rsidDel="00A14F5E">
                <w:rPr>
                  <w:b w:val="0"/>
                  <w:sz w:val="16"/>
                </w:rPr>
                <w:delText>"</w:delText>
              </w:r>
            </w:del>
            <w:ins w:id="25" w:author="r4" w:date="2023-01-04T00:02:00Z">
              <w:r w:rsidR="00A14F5E">
                <w:rPr>
                  <w:b w:val="0"/>
                  <w:sz w:val="16"/>
                </w:rPr>
                <w:t>“</w:t>
              </w:r>
            </w:ins>
            <w:r w:rsidRPr="001B1335">
              <w:rPr>
                <w:b w:val="0"/>
                <w:sz w:val="16"/>
              </w:rPr>
              <w:t xml:space="preserve"> Disabled Subchannel Bitmap subfield</w:t>
            </w:r>
            <w:del w:id="26" w:author="r4" w:date="2023-01-04T00:02:00Z">
              <w:r w:rsidRPr="001B1335" w:rsidDel="00A14F5E">
                <w:rPr>
                  <w:b w:val="0"/>
                  <w:sz w:val="16"/>
                </w:rPr>
                <w:delText>"</w:delText>
              </w:r>
            </w:del>
            <w:ins w:id="27" w:author="r4" w:date="2023-01-04T00:02:00Z">
              <w:r w:rsidR="00A14F5E">
                <w:rPr>
                  <w:b w:val="0"/>
                  <w:sz w:val="16"/>
                </w:rPr>
                <w:t>”</w:t>
              </w:r>
            </w:ins>
            <w:r w:rsidRPr="001B1335">
              <w:rPr>
                <w:b w:val="0"/>
                <w:sz w:val="16"/>
              </w:rPr>
              <w:t xml:space="preserve">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6304FF4B"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states </w:t>
            </w:r>
            <w:del w:id="28" w:author="r4" w:date="2023-01-04T00:02:00Z">
              <w:r w:rsidRPr="00E063AB" w:rsidDel="00A14F5E">
                <w:rPr>
                  <w:b w:val="0"/>
                  <w:sz w:val="16"/>
                </w:rPr>
                <w:delText>"</w:delText>
              </w:r>
            </w:del>
            <w:ins w:id="29" w:author="r4" w:date="2023-01-04T00:02:00Z">
              <w:r w:rsidR="00A14F5E">
                <w:rPr>
                  <w:b w:val="0"/>
                  <w:sz w:val="16"/>
                </w:rPr>
                <w:t>“</w:t>
              </w:r>
            </w:ins>
            <w:r w:rsidRPr="00E063AB">
              <w:rPr>
                <w:b w:val="0"/>
                <w:sz w:val="16"/>
              </w:rPr>
              <w:t>for the PPDU bandwidth that is equal to the operating channel width of the BSS</w:t>
            </w:r>
            <w:del w:id="30" w:author="r4" w:date="2023-01-04T00:02:00Z">
              <w:r w:rsidRPr="00E063AB" w:rsidDel="00A14F5E">
                <w:rPr>
                  <w:b w:val="0"/>
                  <w:sz w:val="16"/>
                </w:rPr>
                <w:delText>"</w:delText>
              </w:r>
            </w:del>
            <w:ins w:id="31" w:author="r4" w:date="2023-01-04T00:02:00Z">
              <w:r w:rsidR="00A14F5E">
                <w:rPr>
                  <w:b w:val="0"/>
                  <w:sz w:val="16"/>
                </w:rPr>
                <w:t>”</w:t>
              </w:r>
            </w:ins>
            <w:r w:rsidRPr="00E063AB">
              <w:rPr>
                <w:b w:val="0"/>
                <w:sz w:val="16"/>
              </w:rPr>
              <w:t>.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 xml:space="preserve">(Definition of the Punctured Channel Information field in the U-SIG for an EHT MU PPDU using non-OFDMA transmissions) </w:t>
            </w:r>
            <w:r w:rsidR="00796C38">
              <w:rPr>
                <w:b w:val="0"/>
                <w:iCs/>
                <w:color w:val="000000"/>
                <w:sz w:val="16"/>
                <w:szCs w:val="16"/>
              </w:rPr>
              <w:t>.</w:t>
            </w:r>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72723F20" w:rsidR="00890F9A" w:rsidRPr="00DB48D3" w:rsidRDefault="00890F9A" w:rsidP="00890F9A">
            <w:pPr>
              <w:pStyle w:val="T1"/>
              <w:suppressAutoHyphens/>
              <w:spacing w:after="120"/>
              <w:jc w:val="left"/>
              <w:rPr>
                <w:b w:val="0"/>
                <w:sz w:val="16"/>
              </w:rPr>
            </w:pPr>
            <w:r w:rsidRPr="00DF4226">
              <w:rPr>
                <w:b w:val="0"/>
                <w:sz w:val="16"/>
              </w:rPr>
              <w:t>Based on the paragraphes starting from P33L11, the following dynamic chennal puncture are allowed:</w:t>
            </w:r>
            <w:r w:rsidRPr="00DF4226">
              <w:rPr>
                <w:b w:val="0"/>
                <w:sz w:val="16"/>
              </w:rPr>
              <w:br/>
              <w:t>1, DL EHT MU PPDU addressed to a single STA (or multiple STAs) without soliciting any responding 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r>
            <w:r w:rsidRPr="00DF4226">
              <w:rPr>
                <w:b w:val="0"/>
                <w:sz w:val="16"/>
              </w:rPr>
              <w:lastRenderedPageBreak/>
              <w:t>4, non-HT duplicate PPDU without carrying T</w:t>
            </w:r>
            <w:r w:rsidR="00A14F5E" w:rsidRPr="00DF4226">
              <w:rPr>
                <w:b w:val="0"/>
                <w:sz w:val="16"/>
              </w:rPr>
              <w:t>r</w:t>
            </w:r>
            <w:r w:rsidRPr="00DF4226">
              <w:rPr>
                <w:b w:val="0"/>
                <w:sz w:val="16"/>
              </w:rPr>
              <w:t xml:space="preserve">igger frame addressed to single or multiple STAs without </w:t>
            </w:r>
            <w:del w:id="32" w:author="r4" w:date="2023-01-04T00:02:00Z">
              <w:r w:rsidRPr="00DF4226" w:rsidDel="00A14F5E">
                <w:rPr>
                  <w:b w:val="0"/>
                  <w:sz w:val="16"/>
                </w:rPr>
                <w:delText>solciting</w:delText>
              </w:r>
            </w:del>
            <w:ins w:id="33" w:author="r4" w:date="2023-01-04T00:02:00Z">
              <w:r w:rsidR="00A14F5E">
                <w:rPr>
                  <w:b w:val="0"/>
                  <w:sz w:val="16"/>
                </w:rPr>
                <w:pgNum/>
              </w:r>
              <w:r w:rsidR="00A14F5E">
                <w:rPr>
                  <w:b w:val="0"/>
                  <w:sz w:val="16"/>
                </w:rPr>
                <w:t>oliciting</w:t>
              </w:r>
            </w:ins>
            <w:r w:rsidRPr="00DF4226">
              <w:rPr>
                <w:b w:val="0"/>
                <w:sz w:val="16"/>
              </w:rPr>
              <w:t xml:space="preserve"> any frame.</w:t>
            </w:r>
            <w:r w:rsidRPr="00DF4226">
              <w:rPr>
                <w:b w:val="0"/>
                <w:sz w:val="16"/>
              </w:rPr>
              <w:br/>
            </w:r>
            <w:r w:rsidRPr="00DF4226">
              <w:rPr>
                <w:b w:val="0"/>
                <w:sz w:val="16"/>
              </w:rPr>
              <w:br/>
            </w:r>
            <w:r w:rsidRPr="001B10BD">
              <w:rPr>
                <w:bCs/>
                <w:sz w:val="16"/>
              </w:rPr>
              <w:t>One simplification is that DL/UL EHT MU PPDU addressed to a single STA and MU-RTS and solicited CTS can</w:t>
            </w:r>
            <w:del w:id="34" w:author="r4" w:date="2023-01-04T00:02:00Z">
              <w:r w:rsidRPr="001B10BD" w:rsidDel="00A14F5E">
                <w:rPr>
                  <w:bCs/>
                  <w:sz w:val="16"/>
                </w:rPr>
                <w:delText>'</w:delText>
              </w:r>
            </w:del>
            <w:ins w:id="35" w:author="r4" w:date="2023-01-04T00:02:00Z">
              <w:r w:rsidR="00A14F5E">
                <w:rPr>
                  <w:bCs/>
                  <w:sz w:val="16"/>
                </w:rPr>
                <w:t>’</w:t>
              </w:r>
            </w:ins>
            <w:r w:rsidRPr="001B10BD">
              <w:rPr>
                <w:bCs/>
                <w:sz w:val="16"/>
              </w:rPr>
              <w:t>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lastRenderedPageBreak/>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adopted the simplification 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3DE82ED0"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877674">
              <w:rPr>
                <w:b w:val="0"/>
                <w:iCs/>
                <w:color w:val="000000"/>
                <w:sz w:val="16"/>
                <w:szCs w:val="16"/>
              </w:rPr>
              <w:t>3</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5B5F017A" w:rsidR="00890F9A" w:rsidRDefault="00890F9A" w:rsidP="00890F9A">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2E02AE">
              <w:rPr>
                <w:b w:val="0"/>
                <w:iCs/>
                <w:color w:val="000000"/>
                <w:sz w:val="16"/>
                <w:szCs w:val="16"/>
              </w:rPr>
              <w:t>1482r</w:t>
            </w:r>
            <w:r w:rsidR="00877674">
              <w:rPr>
                <w:b w:val="0"/>
                <w:iCs/>
                <w:color w:val="000000"/>
                <w:sz w:val="16"/>
                <w:szCs w:val="16"/>
              </w:rPr>
              <w:t>3</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r w:rsidRPr="003D02D5">
              <w:rPr>
                <w:b w:val="0"/>
                <w:iCs/>
                <w:color w:val="000000"/>
                <w:sz w:val="16"/>
                <w:szCs w:val="16"/>
              </w:rPr>
              <w:t>In  the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21/1778r2</w:t>
            </w:r>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243EA28F" w:rsidR="00890F9A" w:rsidRPr="00946A58" w:rsidRDefault="00890F9A" w:rsidP="00890F9A">
            <w:pPr>
              <w:pStyle w:val="T1"/>
              <w:suppressAutoHyphens/>
              <w:spacing w:after="120"/>
              <w:jc w:val="left"/>
              <w:rPr>
                <w:b w:val="0"/>
                <w:sz w:val="16"/>
              </w:rPr>
            </w:pPr>
            <w:r w:rsidRPr="00946A58">
              <w:rPr>
                <w:b w:val="0"/>
                <w:sz w:val="16"/>
              </w:rPr>
              <w:t xml:space="preserve">It is not clear why </w:t>
            </w:r>
            <w:del w:id="36" w:author="r4" w:date="2023-01-04T00:02:00Z">
              <w:r w:rsidRPr="00946A58" w:rsidDel="00A14F5E">
                <w:rPr>
                  <w:b w:val="0"/>
                  <w:sz w:val="16"/>
                </w:rPr>
                <w:delText>"</w:delText>
              </w:r>
            </w:del>
            <w:ins w:id="37" w:author="r4" w:date="2023-01-04T00:02:00Z">
              <w:r w:rsidR="00A14F5E">
                <w:rPr>
                  <w:b w:val="0"/>
                  <w:sz w:val="16"/>
                </w:rPr>
                <w:t>“</w:t>
              </w:r>
            </w:ins>
            <w:r w:rsidRPr="00946A58">
              <w:rPr>
                <w:b w:val="0"/>
                <w:sz w:val="16"/>
              </w:rPr>
              <w:t>..the Disabled Subchannel Bitmap field of the EHT Operation element shall be one of the non-OFDMA puncturing patterns defined in Table 36-30</w:t>
            </w:r>
            <w:del w:id="38" w:author="r4" w:date="2023-01-04T00:02:00Z">
              <w:r w:rsidRPr="00946A58" w:rsidDel="00A14F5E">
                <w:rPr>
                  <w:b w:val="0"/>
                  <w:sz w:val="16"/>
                </w:rPr>
                <w:delText>"</w:delText>
              </w:r>
            </w:del>
            <w:ins w:id="39" w:author="r4" w:date="2023-01-04T00:02:00Z">
              <w:r w:rsidR="00A14F5E">
                <w:rPr>
                  <w:b w:val="0"/>
                  <w:sz w:val="16"/>
                </w:rPr>
                <w:t>”</w:t>
              </w:r>
            </w:ins>
            <w:r w:rsidRPr="00946A58">
              <w:rPr>
                <w:b w:val="0"/>
                <w:sz w:val="16"/>
              </w:rPr>
              <w:t xml:space="preserve"> </w:t>
            </w:r>
            <w:r w:rsidRPr="00946A58">
              <w:rPr>
                <w:b w:val="0"/>
                <w:sz w:val="16"/>
              </w:rPr>
              <w:lastRenderedPageBreak/>
              <w:t>as a mandatory requirement?</w:t>
            </w:r>
            <w:r w:rsidRPr="00946A58">
              <w:rPr>
                <w:b w:val="0"/>
                <w:sz w:val="16"/>
              </w:rPr>
              <w:br/>
              <w:t>For instance, the common use case of having more than a single punctured RU in each 80 MHz segment (especially if BW equals or above 160) can</w:t>
            </w:r>
            <w:del w:id="40" w:author="r4" w:date="2023-01-04T00:02:00Z">
              <w:r w:rsidRPr="00946A58" w:rsidDel="00A14F5E">
                <w:rPr>
                  <w:b w:val="0"/>
                  <w:sz w:val="16"/>
                </w:rPr>
                <w:delText>'</w:delText>
              </w:r>
            </w:del>
            <w:ins w:id="41" w:author="r4" w:date="2023-01-04T00:02:00Z">
              <w:r w:rsidR="00A14F5E">
                <w:rPr>
                  <w:b w:val="0"/>
                  <w:sz w:val="16"/>
                </w:rPr>
                <w:t>’</w:t>
              </w:r>
            </w:ins>
            <w:r w:rsidRPr="00946A58">
              <w:rPr>
                <w:b w:val="0"/>
                <w:sz w:val="16"/>
              </w:rPr>
              <w:t xml:space="preserve">t be described in the Disabled Channel bitmap which directly reduces the actual BW to 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lastRenderedPageBreak/>
              <w:t xml:space="preserve">Add the OFDMA puncturing pattern to be supported in the Disabled Channel Bitmap  as a minimum, in order to support the use cases of more </w:t>
            </w:r>
            <w:r w:rsidRPr="00946A58">
              <w:rPr>
                <w:b w:val="0"/>
                <w:sz w:val="16"/>
              </w:rPr>
              <w:lastRenderedPageBreak/>
              <w:t>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lastRenderedPageBreak/>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r w:rsidRPr="003D02D5">
              <w:rPr>
                <w:b w:val="0"/>
                <w:iCs/>
                <w:color w:val="000000"/>
                <w:sz w:val="16"/>
                <w:szCs w:val="16"/>
              </w:rPr>
              <w:t xml:space="preserve">In  the  </w:t>
            </w:r>
            <w:r w:rsidRPr="003D02D5">
              <w:rPr>
                <w:b w:val="0"/>
                <w:iCs/>
                <w:color w:val="000000"/>
                <w:sz w:val="16"/>
                <w:szCs w:val="16"/>
              </w:rPr>
              <w:lastRenderedPageBreak/>
              <w:t>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21/1778r2</w:t>
            </w:r>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4C580634"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 xml:space="preserve">be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42" w:author="Author">
        <w:r w:rsidR="007910C3" w:rsidRPr="007910C3" w:rsidDel="00AC2FFB">
          <w:rPr>
            <w:rFonts w:ascii="Arial" w:hAnsi="Arial" w:cs="Arial"/>
            <w:sz w:val="20"/>
            <w:szCs w:val="20"/>
          </w:rPr>
          <w:delText>for the</w:delText>
        </w:r>
      </w:del>
      <w:ins w:id="43" w:author="Author">
        <w:r w:rsidR="00AC2FFB">
          <w:rPr>
            <w:rFonts w:ascii="Arial" w:hAnsi="Arial" w:cs="Arial"/>
            <w:sz w:val="20"/>
            <w:szCs w:val="20"/>
          </w:rPr>
          <w:t>whose corresponding</w:t>
        </w:r>
      </w:ins>
      <w:r w:rsidR="007910C3" w:rsidRPr="007910C3">
        <w:rPr>
          <w:rFonts w:ascii="Arial" w:hAnsi="Arial" w:cs="Arial"/>
          <w:sz w:val="20"/>
          <w:szCs w:val="20"/>
        </w:rPr>
        <w:t xml:space="preserve"> PPDU bandwidth</w:t>
      </w:r>
      <w:ins w:id="44" w:author="Author">
        <w:r w:rsidR="00AC2FFB">
          <w:rPr>
            <w:rFonts w:ascii="Arial" w:hAnsi="Arial" w:cs="Arial"/>
            <w:sz w:val="20"/>
            <w:szCs w:val="20"/>
          </w:rPr>
          <w:t xml:space="preserve"> value in the Table</w:t>
        </w:r>
      </w:ins>
      <w:del w:id="45"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 xml:space="preserve">puncturing pattern (e.g.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puncturing rules in one place. They include MU-RTS and its solicited CTS, EHT sounding NDP and CF-End for which 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815726A"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 xml:space="preserve">be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w:t>
      </w:r>
      <w:r w:rsidR="00D07BF5" w:rsidRPr="00A14F5E">
        <w:rPr>
          <w:rFonts w:ascii="Arial" w:hAnsi="Arial" w:cs="Arial"/>
          <w:b/>
          <w:bCs/>
          <w:i/>
          <w:iCs/>
          <w:sz w:val="20"/>
          <w:szCs w:val="20"/>
          <w:highlight w:val="yellow"/>
          <w:vertAlign w:val="superscript"/>
        </w:rPr>
        <w:t>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 xml:space="preserve">.2 </w:t>
      </w:r>
      <w:r>
        <w:rPr>
          <w:rFonts w:ascii="Arial" w:hAnsi="Arial" w:cs="Arial"/>
          <w:b/>
          <w:bCs/>
          <w:i/>
          <w:iCs/>
          <w:sz w:val="20"/>
          <w:szCs w:val="20"/>
          <w:highlight w:val="yellow"/>
        </w:rPr>
        <w:lastRenderedPageBreak/>
        <w:t>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46"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#13450</w:t>
      </w:r>
      <w:r w:rsidRPr="00BB6559">
        <w:rPr>
          <w:rFonts w:ascii="Arial" w:hAnsi="Arial" w:cs="Arial"/>
          <w:sz w:val="20"/>
          <w:szCs w:val="20"/>
          <w:highlight w:val="yellow"/>
        </w:rPr>
        <w:t>)</w:t>
      </w:r>
      <w:ins w:id="47" w:author="Author">
        <w:r w:rsidR="00C11163" w:rsidRPr="00F41BC2">
          <w:rPr>
            <w:rFonts w:ascii="Arial" w:hAnsi="Arial" w:cs="Arial"/>
            <w:sz w:val="20"/>
            <w:szCs w:val="20"/>
          </w:rPr>
          <w:t>An EHT SU transmission</w:t>
        </w:r>
      </w:ins>
      <w:ins w:id="48"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49"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50" w:author="r2" w:date="2022-11-13T22:01:00Z">
        <w:r w:rsidR="00D64B14">
          <w:rPr>
            <w:rFonts w:ascii="Arial" w:hAnsi="Arial" w:cs="Arial"/>
            <w:sz w:val="20"/>
            <w:szCs w:val="20"/>
          </w:rPr>
          <w:t xml:space="preserve"> subfield</w:t>
        </w:r>
      </w:ins>
      <w:ins w:id="51" w:author="Author">
        <w:r w:rsidR="00C11163" w:rsidRPr="00F41BC2">
          <w:rPr>
            <w:rFonts w:ascii="Arial" w:hAnsi="Arial" w:cs="Arial"/>
            <w:sz w:val="20"/>
            <w:szCs w:val="20"/>
          </w:rPr>
          <w:t xml:space="preserve"> in the EHT Operation element</w:t>
        </w:r>
      </w:ins>
      <w:ins w:id="52" w:author="r1" w:date="2022-11-04T15:04:00Z">
        <w:r w:rsidR="00C93640" w:rsidRPr="00C93640">
          <w:rPr>
            <w:rFonts w:ascii="Arial" w:hAnsi="Arial" w:cs="Arial"/>
            <w:sz w:val="20"/>
            <w:szCs w:val="20"/>
          </w:rPr>
          <w:t>, unless the EHT SU transmission carries a triggering frame that solicits a TB PPDU from a responding EHT STA</w:t>
        </w:r>
      </w:ins>
      <w:ins w:id="53"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54"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55" w:author="Author">
        <w:r w:rsidR="00C11163" w:rsidRPr="00E92241">
          <w:rPr>
            <w:rFonts w:ascii="Arial" w:hAnsi="Arial" w:cs="Arial"/>
            <w:sz w:val="20"/>
            <w:szCs w:val="20"/>
          </w:rPr>
          <w:t xml:space="preserve">An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56" w:author="r2" w:date="2022-11-13T21:57:00Z">
        <w:r w:rsidR="009275B1">
          <w:rPr>
            <w:rFonts w:ascii="Arial" w:hAnsi="Arial" w:cs="Arial"/>
            <w:sz w:val="20"/>
            <w:szCs w:val="20"/>
          </w:rPr>
          <w:t xml:space="preserve"> subfield</w:t>
        </w:r>
      </w:ins>
      <w:ins w:id="57"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58"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59" w:author="Autho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60" w:author="Author">
        <w:r w:rsidR="00B77469">
          <w:rPr>
            <w:rFonts w:ascii="Arial" w:hAnsi="Arial" w:cs="Arial"/>
            <w:sz w:val="20"/>
            <w:szCs w:val="20"/>
          </w:rPr>
          <w:t xml:space="preserve">NOTE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61" w:author="r2" w:date="2022-11-13T21:57:00Z">
        <w:r w:rsidR="009275B1">
          <w:rPr>
            <w:rFonts w:ascii="Arial" w:hAnsi="Arial" w:cs="Arial"/>
            <w:sz w:val="20"/>
            <w:szCs w:val="20"/>
          </w:rPr>
          <w:t xml:space="preserve"> subfield</w:t>
        </w:r>
      </w:ins>
      <w:ins w:id="62"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63"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64" w:author="Author">
        <w:r>
          <w:rPr>
            <w:rFonts w:ascii="Arial" w:hAnsi="Arial" w:cs="Arial"/>
            <w:sz w:val="20"/>
            <w:szCs w:val="20"/>
          </w:rPr>
          <w:t>Otherwise</w:t>
        </w:r>
      </w:ins>
      <w:del w:id="65"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66"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67"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68" w:author="Author">
        <w:r w:rsidR="009909E4" w:rsidRPr="009909E4" w:rsidDel="00810210">
          <w:rPr>
            <w:rFonts w:ascii="Arial" w:hAnsi="Arial" w:cs="Arial"/>
            <w:sz w:val="20"/>
            <w:szCs w:val="20"/>
          </w:rPr>
          <w:delText xml:space="preserve">In this case, </w:delText>
        </w:r>
      </w:del>
      <w:ins w:id="69"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70" w:author="Author">
        <w:r w:rsidR="0073430F" w:rsidRPr="009909E4">
          <w:rPr>
            <w:rFonts w:ascii="Arial" w:hAnsi="Arial" w:cs="Arial"/>
            <w:sz w:val="20"/>
            <w:szCs w:val="20"/>
          </w:rPr>
          <w:t xml:space="preserve">in addition to those indicated in the Disabled Subchannel Bitmap </w:t>
        </w:r>
      </w:ins>
      <w:ins w:id="71" w:author="r2" w:date="2022-11-13T22:58:00Z">
        <w:r w:rsidR="00152803">
          <w:rPr>
            <w:rFonts w:ascii="Arial" w:hAnsi="Arial" w:cs="Arial"/>
            <w:sz w:val="20"/>
            <w:szCs w:val="20"/>
          </w:rPr>
          <w:t>sub</w:t>
        </w:r>
      </w:ins>
      <w:ins w:id="72"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73"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74"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75"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76" w:author="Author"/>
          <w:rFonts w:ascii="Arial" w:hAnsi="Arial" w:cs="Arial"/>
          <w:sz w:val="20"/>
          <w:szCs w:val="20"/>
        </w:rPr>
      </w:pPr>
      <w:bookmarkStart w:id="77"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78" w:name="_Hlk116108337"/>
      <w:del w:id="79"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78"/>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80" w:author="Author"/>
          <w:rFonts w:ascii="Arial" w:hAnsi="Arial" w:cs="Arial"/>
          <w:sz w:val="20"/>
          <w:szCs w:val="20"/>
        </w:rPr>
      </w:pPr>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81" w:author="Author">
        <w:r w:rsidR="00E67DF0">
          <w:rPr>
            <w:rFonts w:ascii="Arial" w:hAnsi="Arial" w:cs="Arial"/>
            <w:sz w:val="20"/>
            <w:szCs w:val="20"/>
          </w:rPr>
          <w:t>NOTE</w:t>
        </w:r>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82" w:author="r2" w:date="2022-11-13T21:57:00Z">
        <w:r w:rsidR="009275B1">
          <w:rPr>
            <w:rFonts w:ascii="Arial" w:hAnsi="Arial" w:cs="Arial"/>
            <w:sz w:val="20"/>
            <w:szCs w:val="20"/>
          </w:rPr>
          <w:t>sub</w:t>
        </w:r>
      </w:ins>
      <w:ins w:id="83"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84"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85"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86" w:author="Author"/>
          <w:rFonts w:ascii="Arial" w:hAnsi="Arial" w:cs="Arial"/>
          <w:sz w:val="20"/>
          <w:szCs w:val="20"/>
        </w:rPr>
      </w:pPr>
      <w:ins w:id="87"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88" w:author="r1" w:date="2022-10-17T16:47:00Z">
          <w:r w:rsidR="00C17F08" w:rsidDel="00211A95">
            <w:rPr>
              <w:rFonts w:ascii="Arial" w:hAnsi="Arial" w:cs="Arial"/>
              <w:sz w:val="20"/>
              <w:szCs w:val="20"/>
            </w:rPr>
            <w:delText>may</w:delText>
          </w:r>
        </w:del>
      </w:ins>
      <w:ins w:id="89" w:author="r1" w:date="2022-10-17T16:47:00Z">
        <w:r w:rsidR="00211A95">
          <w:rPr>
            <w:rFonts w:ascii="Arial" w:hAnsi="Arial" w:cs="Arial"/>
            <w:sz w:val="20"/>
            <w:szCs w:val="20"/>
          </w:rPr>
          <w:t>might</w:t>
        </w:r>
      </w:ins>
      <w:ins w:id="90"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91"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77"/>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12272A2F" w:rsidR="00EB2185"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9"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 xml:space="preserve">e. </w:t>
      </w:r>
    </w:p>
    <w:p w14:paraId="108C26AE" w14:textId="6BB49A9B" w:rsidR="00083F9E"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DAAA9B7" w14:textId="1A501964" w:rsidR="00421E57" w:rsidRPr="00966046"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commentRangeStart w:id="92"/>
      <w:r w:rsidRPr="00966046">
        <w:rPr>
          <w:rFonts w:ascii="Arial" w:hAnsi="Arial" w:cs="Arial"/>
          <w:b/>
          <w:bCs/>
          <w:sz w:val="24"/>
          <w:szCs w:val="24"/>
          <w:highlight w:val="cyan"/>
        </w:rPr>
        <w:t>Discussion</w:t>
      </w:r>
      <w:r w:rsidR="000E4882" w:rsidRPr="00966046">
        <w:rPr>
          <w:rFonts w:ascii="Arial" w:hAnsi="Arial" w:cs="Arial"/>
          <w:b/>
          <w:bCs/>
          <w:sz w:val="24"/>
          <w:szCs w:val="24"/>
          <w:highlight w:val="cyan"/>
        </w:rPr>
        <w:t xml:space="preserve"> on the problem</w:t>
      </w:r>
      <w:r w:rsidR="00966046">
        <w:rPr>
          <w:rFonts w:ascii="Arial" w:hAnsi="Arial" w:cs="Arial"/>
          <w:b/>
          <w:bCs/>
          <w:sz w:val="24"/>
          <w:szCs w:val="24"/>
          <w:highlight w:val="cyan"/>
        </w:rPr>
        <w:t xml:space="preserve"> and candidate solutions</w:t>
      </w:r>
      <w:commentRangeEnd w:id="92"/>
      <w:r w:rsidR="00F5296C">
        <w:rPr>
          <w:rStyle w:val="CommentReference"/>
        </w:rPr>
        <w:commentReference w:id="92"/>
      </w:r>
    </w:p>
    <w:p w14:paraId="2A263260" w14:textId="7D1B5E8B" w:rsidR="00421E57" w:rsidRPr="004F07EF" w:rsidRDefault="002A0050"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1E06E45F" w14:textId="070ED118" w:rsidR="002A0050"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003E511E" w:rsidRPr="004F07EF">
        <w:rPr>
          <w:rFonts w:ascii="Arial" w:hAnsi="Arial" w:cs="Arial"/>
          <w:sz w:val="20"/>
          <w:szCs w:val="20"/>
          <w:highlight w:val="cyan"/>
        </w:rPr>
        <w:t xml:space="preserve">se the reserved values </w:t>
      </w:r>
      <w:r w:rsidR="00F3771A" w:rsidRPr="00F3771A">
        <w:rPr>
          <w:rFonts w:ascii="Arial" w:hAnsi="Arial" w:cs="Arial"/>
          <w:sz w:val="20"/>
          <w:szCs w:val="20"/>
          <w:highlight w:val="cyan"/>
        </w:rPr>
        <w:t xml:space="preserve">in the Maximum Transmit Power Count subfield </w:t>
      </w:r>
      <w:r w:rsidR="006D288B">
        <w:rPr>
          <w:rFonts w:ascii="Arial" w:hAnsi="Arial" w:cs="Arial"/>
          <w:sz w:val="20"/>
          <w:szCs w:val="20"/>
          <w:highlight w:val="cyan"/>
        </w:rPr>
        <w:t>in</w:t>
      </w:r>
      <w:r w:rsidR="003E511E" w:rsidRPr="00F3771A">
        <w:rPr>
          <w:rFonts w:ascii="Arial" w:hAnsi="Arial" w:cs="Arial"/>
          <w:sz w:val="20"/>
          <w:szCs w:val="20"/>
          <w:highlight w:val="cyan"/>
        </w:rPr>
        <w:t xml:space="preserve"> </w:t>
      </w:r>
      <w:r w:rsidR="003E511E" w:rsidRPr="004F07EF">
        <w:rPr>
          <w:rFonts w:ascii="Arial" w:hAnsi="Arial" w:cs="Arial"/>
          <w:sz w:val="20"/>
          <w:szCs w:val="20"/>
          <w:highlight w:val="cyan"/>
        </w:rPr>
        <w:t xml:space="preserve">TPE defined in 11ax to indicate 320 MHz </w:t>
      </w:r>
      <w:r w:rsidR="00024E25" w:rsidRPr="004F07EF">
        <w:rPr>
          <w:rFonts w:ascii="Arial" w:hAnsi="Arial" w:cs="Arial"/>
          <w:sz w:val="20"/>
          <w:szCs w:val="20"/>
          <w:highlight w:val="cyan"/>
        </w:rPr>
        <w:t>TPE</w:t>
      </w:r>
    </w:p>
    <w:p w14:paraId="42A9F2DF" w14:textId="586021D2" w:rsidR="00024E25"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 xml:space="preserve">Option2: </w:t>
      </w:r>
      <w:r w:rsidR="00A97493">
        <w:rPr>
          <w:rFonts w:ascii="Arial" w:hAnsi="Arial" w:cs="Arial"/>
          <w:sz w:val="20"/>
          <w:szCs w:val="20"/>
          <w:highlight w:val="cyan"/>
        </w:rPr>
        <w:t>p</w:t>
      </w:r>
      <w:r w:rsidR="00024E25" w:rsidRPr="004F07EF">
        <w:rPr>
          <w:rFonts w:ascii="Arial" w:hAnsi="Arial" w:cs="Arial"/>
          <w:sz w:val="20"/>
          <w:szCs w:val="20"/>
          <w:highlight w:val="cyan"/>
        </w:rPr>
        <w:t xml:space="preserve">roposal in this CR, inherited from </w:t>
      </w:r>
      <w:hyperlink r:id="rId14" w:history="1">
        <w:r w:rsidR="00024E25" w:rsidRPr="004F07EF">
          <w:rPr>
            <w:rStyle w:val="Hyperlink"/>
            <w:rFonts w:ascii="Arial" w:hAnsi="Arial" w:cs="Arial"/>
            <w:sz w:val="20"/>
            <w:szCs w:val="20"/>
            <w:highlight w:val="cyan"/>
          </w:rPr>
          <w:t>22/1208</w:t>
        </w:r>
      </w:hyperlink>
    </w:p>
    <w:p w14:paraId="14C9194E" w14:textId="1929D61C" w:rsidR="002A3562" w:rsidRPr="00966046" w:rsidRDefault="00101520" w:rsidP="002A3562">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 xml:space="preserve">Option3: </w:t>
      </w:r>
      <w:r w:rsidR="00A97493">
        <w:rPr>
          <w:rFonts w:ascii="Arial" w:hAnsi="Arial" w:cs="Arial"/>
          <w:sz w:val="20"/>
          <w:szCs w:val="20"/>
          <w:highlight w:val="cyan"/>
        </w:rPr>
        <w:t>d</w:t>
      </w:r>
      <w:r w:rsidR="00C61E25" w:rsidRPr="004F07EF">
        <w:rPr>
          <w:rFonts w:ascii="Arial" w:hAnsi="Arial" w:cs="Arial"/>
          <w:sz w:val="20"/>
          <w:szCs w:val="20"/>
          <w:highlight w:val="cyan"/>
        </w:rPr>
        <w:t xml:space="preserve">efine a new EHT TPE and </w:t>
      </w:r>
      <w:r w:rsidR="00ED2310" w:rsidRPr="004F07EF">
        <w:rPr>
          <w:rFonts w:ascii="Arial" w:hAnsi="Arial" w:cs="Arial"/>
          <w:sz w:val="20"/>
          <w:szCs w:val="20"/>
          <w:highlight w:val="cyan"/>
        </w:rPr>
        <w:t>send it together with HE TPE in the same frame</w:t>
      </w:r>
    </w:p>
    <w:p w14:paraId="60BEE8A2" w14:textId="129DD1FC" w:rsidR="002A3562" w:rsidRPr="00966046" w:rsidRDefault="002A3562" w:rsidP="002A356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w:t>
      </w:r>
      <w:r w:rsidR="007E528A" w:rsidRPr="00966046">
        <w:rPr>
          <w:rFonts w:ascii="Arial" w:hAnsi="Arial" w:cs="Arial"/>
          <w:b/>
          <w:bCs/>
          <w:sz w:val="20"/>
          <w:szCs w:val="20"/>
          <w:highlight w:val="cyan"/>
        </w:rPr>
        <w:t>: unknown behavior for HE STAs already in the field</w:t>
      </w:r>
      <w:r w:rsidR="008B5FB6" w:rsidRPr="00966046">
        <w:rPr>
          <w:rFonts w:ascii="Arial" w:hAnsi="Arial" w:cs="Arial"/>
          <w:b/>
          <w:bCs/>
          <w:sz w:val="20"/>
          <w:szCs w:val="20"/>
          <w:highlight w:val="cyan"/>
        </w:rPr>
        <w:t xml:space="preserve"> (i.e. backward compatibility risk)</w:t>
      </w:r>
    </w:p>
    <w:p w14:paraId="53444783" w14:textId="2C4A941D" w:rsidR="006C2958" w:rsidRPr="00542881" w:rsidRDefault="001C4D3F" w:rsidP="006C295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w:t>
      </w:r>
      <w:r w:rsidR="00C31F3C">
        <w:rPr>
          <w:rFonts w:ascii="Arial" w:hAnsi="Arial" w:cs="Arial"/>
          <w:sz w:val="20"/>
          <w:szCs w:val="20"/>
          <w:highlight w:val="cyan"/>
        </w:rPr>
        <w:t xml:space="preserve">in HE </w:t>
      </w:r>
      <w:r>
        <w:rPr>
          <w:rFonts w:ascii="Arial" w:hAnsi="Arial" w:cs="Arial"/>
          <w:sz w:val="20"/>
          <w:szCs w:val="20"/>
          <w:highlight w:val="cyan"/>
        </w:rPr>
        <w:t xml:space="preserve">has two flavors: EIRP and PSD. </w:t>
      </w:r>
      <w:r w:rsidR="00542881" w:rsidRPr="005A60B4">
        <w:rPr>
          <w:rFonts w:ascii="Arial" w:hAnsi="Arial" w:cs="Arial"/>
          <w:sz w:val="20"/>
          <w:szCs w:val="20"/>
          <w:highlight w:val="cyan"/>
        </w:rPr>
        <w:t xml:space="preserve">For EIRP, there is no rule defined </w:t>
      </w:r>
      <w:r w:rsidR="009161BC">
        <w:rPr>
          <w:rFonts w:ascii="Arial" w:hAnsi="Arial" w:cs="Arial"/>
          <w:sz w:val="20"/>
          <w:szCs w:val="20"/>
          <w:highlight w:val="cyan"/>
        </w:rPr>
        <w:t xml:space="preserve">on </w:t>
      </w:r>
      <w:r w:rsidR="00542881" w:rsidRPr="005A60B4">
        <w:rPr>
          <w:rFonts w:ascii="Arial" w:hAnsi="Arial" w:cs="Arial"/>
          <w:sz w:val="20"/>
          <w:szCs w:val="20"/>
          <w:highlight w:val="cyan"/>
        </w:rPr>
        <w:t>how an HE STA interpret</w:t>
      </w:r>
      <w:r w:rsidR="009161BC">
        <w:rPr>
          <w:rFonts w:ascii="Arial" w:hAnsi="Arial" w:cs="Arial"/>
          <w:sz w:val="20"/>
          <w:szCs w:val="20"/>
          <w:highlight w:val="cyan"/>
        </w:rPr>
        <w:t>s</w:t>
      </w:r>
      <w:r w:rsidR="00542881" w:rsidRPr="005A60B4">
        <w:rPr>
          <w:rFonts w:ascii="Arial" w:hAnsi="Arial" w:cs="Arial"/>
          <w:sz w:val="20"/>
          <w:szCs w:val="20"/>
          <w:highlight w:val="cyan"/>
        </w:rPr>
        <w:t xml:space="preserve"> a reserved </w:t>
      </w:r>
      <w:r w:rsidR="00542881" w:rsidRPr="00542881">
        <w:rPr>
          <w:rFonts w:ascii="Arial" w:hAnsi="Arial" w:cs="Arial"/>
          <w:sz w:val="20"/>
          <w:szCs w:val="20"/>
          <w:highlight w:val="cyan"/>
        </w:rPr>
        <w:t>value</w:t>
      </w:r>
      <w:r w:rsidR="000A68F2">
        <w:rPr>
          <w:rFonts w:ascii="Arial" w:hAnsi="Arial" w:cs="Arial"/>
          <w:sz w:val="20"/>
          <w:szCs w:val="20"/>
          <w:highlight w:val="cyan"/>
        </w:rPr>
        <w:t xml:space="preserve"> (e.g. 4-7)</w:t>
      </w:r>
      <w:r w:rsidR="006D288B">
        <w:rPr>
          <w:rFonts w:ascii="Arial" w:hAnsi="Arial" w:cs="Arial"/>
          <w:sz w:val="20"/>
          <w:szCs w:val="20"/>
          <w:highlight w:val="cyan"/>
        </w:rPr>
        <w:t xml:space="preserve"> in </w:t>
      </w:r>
      <w:r w:rsidR="006D288B" w:rsidRPr="00F3771A">
        <w:rPr>
          <w:rFonts w:ascii="Arial" w:hAnsi="Arial" w:cs="Arial"/>
          <w:sz w:val="20"/>
          <w:szCs w:val="20"/>
          <w:highlight w:val="cyan"/>
        </w:rPr>
        <w:t>the Maximum Transmit Power Count subfield</w:t>
      </w:r>
      <w:r w:rsidR="00542881" w:rsidRPr="00542881">
        <w:rPr>
          <w:rFonts w:ascii="Arial" w:hAnsi="Arial" w:cs="Arial"/>
          <w:sz w:val="20"/>
          <w:szCs w:val="20"/>
          <w:highlight w:val="cyan"/>
        </w:rPr>
        <w:t xml:space="preserve">. </w:t>
      </w:r>
      <w:r w:rsidR="00DC49E0" w:rsidRPr="00542881">
        <w:rPr>
          <w:rFonts w:ascii="Arial" w:hAnsi="Arial" w:cs="Arial"/>
          <w:sz w:val="20"/>
          <w:szCs w:val="20"/>
          <w:highlight w:val="cyan"/>
        </w:rPr>
        <w:t>F</w:t>
      </w:r>
      <w:r w:rsidR="006C2958" w:rsidRPr="00542881">
        <w:rPr>
          <w:rFonts w:ascii="Arial" w:hAnsi="Arial" w:cs="Arial"/>
          <w:sz w:val="20"/>
          <w:szCs w:val="20"/>
          <w:highlight w:val="cyan"/>
        </w:rPr>
        <w:t xml:space="preserve">or </w:t>
      </w:r>
      <w:r w:rsidR="006C2958" w:rsidRPr="00833E65">
        <w:rPr>
          <w:rFonts w:ascii="Arial" w:hAnsi="Arial" w:cs="Arial"/>
          <w:sz w:val="20"/>
          <w:szCs w:val="20"/>
          <w:highlight w:val="cyan"/>
        </w:rPr>
        <w:t xml:space="preserve">PSD, the HE </w:t>
      </w:r>
      <w:r w:rsidR="006C2958" w:rsidRPr="00833E65">
        <w:rPr>
          <w:rFonts w:ascii="Arial" w:hAnsi="Arial" w:cs="Arial"/>
          <w:sz w:val="20"/>
          <w:szCs w:val="20"/>
          <w:highlight w:val="cyan"/>
        </w:rPr>
        <w:lastRenderedPageBreak/>
        <w:t>rules were defined without knowing static puncturing rules in EHT, so HE STA behavior is unknown if we try to use the reserved value in some cases. Please see an example below.</w:t>
      </w:r>
    </w:p>
    <w:p w14:paraId="7D785D47" w14:textId="77777777" w:rsidR="006C2958"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0C55D03A" w14:textId="77777777" w:rsidR="004F07EF"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6EE23FEA" w14:textId="7777777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drawing>
          <wp:inline distT="0" distB="0" distL="0" distR="0" wp14:anchorId="26CC6457" wp14:editId="16914ED0">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3E963993" w14:textId="1844B70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sidR="00B07DC1">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26F381E4" w14:textId="19D34AEA" w:rsidR="00833E65" w:rsidRPr="00A14F5E" w:rsidRDefault="004F07EF" w:rsidP="00A14F5E">
      <w:pPr>
        <w:pStyle w:val="ListParagraph"/>
        <w:widowControl w:val="0"/>
        <w:numPr>
          <w:ilvl w:val="0"/>
          <w:numId w:val="25"/>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del w:id="93" w:author="r4" w:date="2023-01-04T00:02:00Z">
        <w:r w:rsidRPr="00A14F5E" w:rsidDel="00A14F5E">
          <w:rPr>
            <w:rFonts w:ascii="Arial" w:hAnsi="Arial" w:cs="Arial"/>
            <w:sz w:val="20"/>
            <w:szCs w:val="20"/>
            <w:highlight w:val="cyan"/>
          </w:rPr>
          <w:delText xml:space="preserve">1) </w:delText>
        </w:r>
      </w:del>
      <w:r w:rsidRPr="00A14F5E">
        <w:rPr>
          <w:rFonts w:ascii="Arial" w:hAnsi="Arial" w:cs="Arial"/>
          <w:sz w:val="20"/>
          <w:szCs w:val="20"/>
          <w:highlight w:val="cyan"/>
        </w:rPr>
        <w:t>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551B3B" w14:textId="77777777" w:rsidR="00833E65" w:rsidRDefault="00833E65"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0F421654" wp14:editId="6D2DE5EE">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45B13D2" w14:textId="64446F11"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065B964" w14:textId="7A55521E"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3C785364" wp14:editId="6AF77BE3">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6B89E5D5" w14:textId="0884EC03" w:rsidR="00C264E0" w:rsidRDefault="00C264E0"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w:t>
      </w:r>
      <w:r w:rsidR="00CB53C3">
        <w:rPr>
          <w:rFonts w:ascii="Arial" w:hAnsi="Arial" w:cs="Arial"/>
          <w:sz w:val="20"/>
          <w:szCs w:val="20"/>
          <w:highlight w:val="cyan"/>
        </w:rPr>
        <w:t xml:space="preserve">not </w:t>
      </w:r>
      <w:r w:rsidR="009C1BB1">
        <w:rPr>
          <w:rFonts w:ascii="Arial" w:hAnsi="Arial" w:cs="Arial"/>
          <w:sz w:val="20"/>
          <w:szCs w:val="20"/>
          <w:highlight w:val="cyan"/>
        </w:rPr>
        <w:t xml:space="preserve">only </w:t>
      </w:r>
      <w:r>
        <w:rPr>
          <w:rFonts w:ascii="Arial" w:hAnsi="Arial" w:cs="Arial"/>
          <w:sz w:val="20"/>
          <w:szCs w:val="20"/>
          <w:highlight w:val="cyan"/>
        </w:rPr>
        <w:t>require</w:t>
      </w:r>
      <w:r w:rsidR="009C1BB1">
        <w:rPr>
          <w:rFonts w:ascii="Arial" w:hAnsi="Arial" w:cs="Arial"/>
          <w:sz w:val="20"/>
          <w:szCs w:val="20"/>
          <w:highlight w:val="cyan"/>
        </w:rPr>
        <w:t xml:space="preserve">s </w:t>
      </w:r>
      <w:r>
        <w:rPr>
          <w:rFonts w:ascii="Arial" w:hAnsi="Arial" w:cs="Arial"/>
          <w:sz w:val="20"/>
          <w:szCs w:val="20"/>
          <w:highlight w:val="cyan"/>
        </w:rPr>
        <w:t xml:space="preserve">amendment </w:t>
      </w:r>
      <w:r w:rsidR="0018381C">
        <w:rPr>
          <w:rFonts w:ascii="Arial" w:hAnsi="Arial" w:cs="Arial"/>
          <w:sz w:val="20"/>
          <w:szCs w:val="20"/>
          <w:highlight w:val="cyan"/>
        </w:rPr>
        <w:t xml:space="preserve">in 11me </w:t>
      </w:r>
      <w:r w:rsidR="009C1BB1">
        <w:rPr>
          <w:rFonts w:ascii="Arial" w:hAnsi="Arial" w:cs="Arial"/>
          <w:sz w:val="20"/>
          <w:szCs w:val="20"/>
          <w:highlight w:val="cyan"/>
        </w:rPr>
        <w:t>but also</w:t>
      </w:r>
      <w:r w:rsidR="0018381C">
        <w:rPr>
          <w:rFonts w:ascii="Arial" w:hAnsi="Arial" w:cs="Arial"/>
          <w:sz w:val="20"/>
          <w:szCs w:val="20"/>
          <w:highlight w:val="cyan"/>
        </w:rPr>
        <w:t xml:space="preserve"> </w:t>
      </w:r>
      <w:r w:rsidR="009C1BB1">
        <w:rPr>
          <w:rFonts w:ascii="Arial" w:hAnsi="Arial" w:cs="Arial"/>
          <w:sz w:val="20"/>
          <w:szCs w:val="20"/>
          <w:highlight w:val="cyan"/>
        </w:rPr>
        <w:t>faces</w:t>
      </w:r>
      <w:r w:rsidR="0018381C">
        <w:rPr>
          <w:rFonts w:ascii="Arial" w:hAnsi="Arial" w:cs="Arial"/>
          <w:sz w:val="20"/>
          <w:szCs w:val="20"/>
          <w:highlight w:val="cyan"/>
        </w:rPr>
        <w:t xml:space="preserve"> </w:t>
      </w:r>
      <w:r w:rsidR="009C1BB1">
        <w:rPr>
          <w:rFonts w:ascii="Arial" w:hAnsi="Arial" w:cs="Arial"/>
          <w:sz w:val="20"/>
          <w:szCs w:val="20"/>
          <w:highlight w:val="cyan"/>
        </w:rPr>
        <w:t xml:space="preserve">the </w:t>
      </w:r>
      <w:r w:rsidR="0018381C">
        <w:rPr>
          <w:rFonts w:ascii="Arial" w:hAnsi="Arial" w:cs="Arial"/>
          <w:sz w:val="20"/>
          <w:szCs w:val="20"/>
          <w:highlight w:val="cyan"/>
        </w:rPr>
        <w:t xml:space="preserve">risk of backward compatibility for HE STAs already in the field. </w:t>
      </w:r>
    </w:p>
    <w:p w14:paraId="56370C83" w14:textId="4597CC6A" w:rsidR="002A3562" w:rsidRDefault="00E76AF6"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002A3562" w:rsidRPr="00833E65">
        <w:rPr>
          <w:rFonts w:ascii="Arial" w:hAnsi="Arial" w:cs="Arial"/>
          <w:sz w:val="20"/>
          <w:szCs w:val="20"/>
          <w:highlight w:val="cyan"/>
        </w:rPr>
        <w:t xml:space="preserve"> </w:t>
      </w:r>
    </w:p>
    <w:p w14:paraId="16BDD751" w14:textId="32BDCCBB" w:rsidR="00083F9E" w:rsidRPr="00717E82" w:rsidRDefault="00176E9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w:t>
      </w:r>
      <w:r w:rsidR="00123BF2">
        <w:rPr>
          <w:rFonts w:ascii="Arial" w:hAnsi="Arial" w:cs="Arial"/>
          <w:sz w:val="20"/>
          <w:szCs w:val="20"/>
          <w:highlight w:val="cyan"/>
        </w:rPr>
        <w:t>ption2</w:t>
      </w:r>
      <w:r>
        <w:rPr>
          <w:rFonts w:ascii="Arial" w:hAnsi="Arial" w:cs="Arial"/>
          <w:sz w:val="20"/>
          <w:szCs w:val="20"/>
          <w:highlight w:val="cyan"/>
        </w:rPr>
        <w:t xml:space="preserve"> (p</w:t>
      </w:r>
      <w:r w:rsidRPr="004F07EF">
        <w:rPr>
          <w:rFonts w:ascii="Arial" w:hAnsi="Arial" w:cs="Arial"/>
          <w:sz w:val="20"/>
          <w:szCs w:val="20"/>
          <w:highlight w:val="cyan"/>
        </w:rPr>
        <w:t xml:space="preserve">roposal in this CR, inherited from </w:t>
      </w:r>
      <w:hyperlink r:id="rId21" w:history="1">
        <w:r w:rsidRPr="004F07EF">
          <w:rPr>
            <w:rStyle w:val="Hyperlink"/>
            <w:rFonts w:ascii="Arial" w:hAnsi="Arial" w:cs="Arial"/>
            <w:sz w:val="20"/>
            <w:szCs w:val="20"/>
            <w:highlight w:val="cyan"/>
          </w:rPr>
          <w:t>22/1208</w:t>
        </w:r>
      </w:hyperlink>
      <w:r>
        <w:rPr>
          <w:rFonts w:ascii="Arial" w:hAnsi="Arial" w:cs="Arial"/>
          <w:sz w:val="20"/>
          <w:szCs w:val="20"/>
          <w:highlight w:val="cyan"/>
        </w:rPr>
        <w:t>)</w:t>
      </w:r>
      <w:r w:rsidR="00123BF2">
        <w:rPr>
          <w:rFonts w:ascii="Arial" w:hAnsi="Arial" w:cs="Arial"/>
          <w:sz w:val="20"/>
          <w:szCs w:val="20"/>
          <w:highlight w:val="cyan"/>
        </w:rPr>
        <w:t xml:space="preserve"> and option3</w:t>
      </w:r>
      <w:r>
        <w:rPr>
          <w:rFonts w:ascii="Arial" w:hAnsi="Arial" w:cs="Arial"/>
          <w:sz w:val="20"/>
          <w:szCs w:val="20"/>
          <w:highlight w:val="cyan"/>
        </w:rPr>
        <w:t xml:space="preserve">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w:t>
      </w:r>
      <w:r w:rsidR="00123BF2">
        <w:rPr>
          <w:rFonts w:ascii="Arial" w:hAnsi="Arial" w:cs="Arial"/>
          <w:sz w:val="20"/>
          <w:szCs w:val="20"/>
          <w:highlight w:val="cyan"/>
        </w:rPr>
        <w:t xml:space="preserve"> </w:t>
      </w:r>
      <w:r>
        <w:rPr>
          <w:rFonts w:ascii="Arial" w:hAnsi="Arial" w:cs="Arial"/>
          <w:sz w:val="20"/>
          <w:szCs w:val="20"/>
          <w:highlight w:val="cyan"/>
        </w:rPr>
        <w:t xml:space="preserve">can </w:t>
      </w:r>
      <w:r w:rsidR="006D6F54">
        <w:rPr>
          <w:rFonts w:ascii="Arial" w:hAnsi="Arial" w:cs="Arial"/>
          <w:sz w:val="20"/>
          <w:szCs w:val="20"/>
          <w:highlight w:val="cyan"/>
        </w:rPr>
        <w:t xml:space="preserve">handle 320 MHz without concerns on backward compatibility. As TPE is an extensible element, </w:t>
      </w:r>
      <w:r w:rsidR="008B5FB6">
        <w:rPr>
          <w:rFonts w:ascii="Arial" w:hAnsi="Arial" w:cs="Arial"/>
          <w:sz w:val="20"/>
          <w:szCs w:val="20"/>
          <w:highlight w:val="cyan"/>
        </w:rPr>
        <w:t xml:space="preserve">both solutions can be </w:t>
      </w:r>
      <w:r w:rsidR="00B60A0D">
        <w:rPr>
          <w:rFonts w:ascii="Arial" w:hAnsi="Arial" w:cs="Arial"/>
          <w:sz w:val="20"/>
          <w:szCs w:val="20"/>
          <w:highlight w:val="cyan"/>
        </w:rPr>
        <w:t xml:space="preserve">expanded later for future </w:t>
      </w:r>
      <w:r w:rsidR="00CB53C3">
        <w:rPr>
          <w:rFonts w:ascii="Arial" w:hAnsi="Arial" w:cs="Arial"/>
          <w:sz w:val="20"/>
          <w:szCs w:val="20"/>
          <w:highlight w:val="cyan"/>
        </w:rPr>
        <w:t>amendement</w:t>
      </w:r>
      <w:r w:rsidR="00B60A0D">
        <w:rPr>
          <w:rFonts w:ascii="Arial" w:hAnsi="Arial" w:cs="Arial"/>
          <w:sz w:val="20"/>
          <w:szCs w:val="20"/>
          <w:highlight w:val="cyan"/>
        </w:rPr>
        <w:t>. The main difference be</w:t>
      </w:r>
      <w:r w:rsidR="00882EC2">
        <w:rPr>
          <w:rFonts w:ascii="Arial" w:hAnsi="Arial" w:cs="Arial"/>
          <w:sz w:val="20"/>
          <w:szCs w:val="20"/>
          <w:highlight w:val="cyan"/>
        </w:rPr>
        <w:t>tween option2 and option3 is that option3 has larger overhead in Beacon frames</w:t>
      </w:r>
      <w:r w:rsidR="00E01A2D">
        <w:rPr>
          <w:rFonts w:ascii="Arial" w:hAnsi="Arial" w:cs="Arial"/>
          <w:sz w:val="20"/>
          <w:szCs w:val="20"/>
          <w:highlight w:val="cyan"/>
        </w:rPr>
        <w:t xml:space="preserve"> (e.g. </w:t>
      </w:r>
      <w:r w:rsidR="00882EC2">
        <w:rPr>
          <w:rFonts w:ascii="Arial" w:hAnsi="Arial" w:cs="Arial"/>
          <w:sz w:val="20"/>
          <w:szCs w:val="20"/>
          <w:highlight w:val="cyan"/>
        </w:rPr>
        <w:t xml:space="preserve">at least </w:t>
      </w:r>
      <w:r w:rsidR="00DB79F9">
        <w:rPr>
          <w:rFonts w:ascii="Arial" w:hAnsi="Arial" w:cs="Arial"/>
          <w:sz w:val="20"/>
          <w:szCs w:val="20"/>
          <w:highlight w:val="cyan"/>
        </w:rPr>
        <w:t xml:space="preserve">4 octets extra overhead for each </w:t>
      </w:r>
      <w:r w:rsidR="004B6245">
        <w:rPr>
          <w:rFonts w:ascii="Arial" w:hAnsi="Arial" w:cs="Arial"/>
          <w:sz w:val="20"/>
          <w:szCs w:val="20"/>
          <w:highlight w:val="cyan"/>
        </w:rPr>
        <w:t>co-hosted BS</w:t>
      </w:r>
      <w:r w:rsidR="004C5598">
        <w:rPr>
          <w:rFonts w:ascii="Arial" w:hAnsi="Arial" w:cs="Arial"/>
          <w:sz w:val="20"/>
          <w:szCs w:val="20"/>
          <w:highlight w:val="cyan"/>
        </w:rPr>
        <w:t>S)</w:t>
      </w:r>
      <w:r w:rsidR="004B6245">
        <w:rPr>
          <w:rFonts w:ascii="Arial" w:hAnsi="Arial" w:cs="Arial"/>
          <w:sz w:val="20"/>
          <w:szCs w:val="20"/>
          <w:highlight w:val="cyan"/>
        </w:rPr>
        <w:t>.</w:t>
      </w:r>
    </w:p>
    <w:p w14:paraId="0597672A" w14:textId="5708B1B4"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 xml:space="preserve">be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94"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95"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96"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For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97" w:author="Author"/>
          <w:rFonts w:ascii="Times New Roman" w:eastAsia="SimSun" w:hAnsi="Times New Roman" w:cs="Times New Roman"/>
          <w:szCs w:val="20"/>
          <w:lang w:val="en-GB"/>
        </w:rPr>
      </w:pPr>
    </w:p>
    <w:p w14:paraId="5F476B1B" w14:textId="32A13A9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98"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99"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100" w:name="RTF38323930303a204669675469"/>
            <w:r w:rsidRPr="001A4D26">
              <w:rPr>
                <w:rFonts w:ascii="Arial" w:eastAsia="MS Mincho" w:hAnsi="Arial" w:cs="Arial"/>
                <w:b/>
                <w:bCs/>
                <w:color w:val="000000"/>
                <w:sz w:val="20"/>
                <w:szCs w:val="20"/>
              </w:rPr>
              <w:t>Transmit Power Envelope element format</w:t>
            </w:r>
            <w:bookmarkEnd w:id="100"/>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774E0B76"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 xml:space="preserve">be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7EDA6538"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r w:rsidRPr="001A4D26">
        <w:rPr>
          <w:rFonts w:ascii="Times New Roman" w:eastAsia="MS Mincho" w:hAnsi="Times New Roman" w:cs="Times New Roman"/>
          <w:color w:val="000000"/>
          <w:w w:val="0"/>
          <w:sz w:val="20"/>
          <w:szCs w:val="20"/>
          <w:highlight w:val="yellow"/>
        </w:rPr>
        <w:t>T</w:t>
      </w:r>
      <w:r w:rsidR="00A14F5E" w:rsidRPr="001A4D26">
        <w:rPr>
          <w:rFonts w:ascii="Times New Roman" w:eastAsia="MS Mincho" w:hAnsi="Times New Roman" w:cs="Times New Roman"/>
          <w:color w:val="000000"/>
          <w:w w:val="0"/>
          <w:sz w:val="20"/>
          <w:szCs w:val="20"/>
          <w:highlight w:val="yellow"/>
        </w:rPr>
        <w:t>g</w:t>
      </w:r>
      <w:r w:rsidRPr="001A4D26">
        <w:rPr>
          <w:rFonts w:ascii="Times New Roman" w:eastAsia="MS Mincho" w:hAnsi="Times New Roman" w:cs="Times New Roman"/>
          <w:color w:val="000000"/>
          <w:w w:val="0"/>
          <w:sz w:val="20"/>
          <w:szCs w:val="20"/>
          <w:highlight w:val="yellow"/>
        </w:rPr>
        <w:t>be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372341BB" w14:textId="1435965F" w:rsidR="001A4D26" w:rsidRPr="003C336C" w:rsidRDefault="00771098" w:rsidP="003C3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5E9D7235" w14:textId="4ED518AC"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12E4BFAE" w:rsidR="001A4D26" w:rsidRPr="001A4D26" w:rsidRDefault="00771098" w:rsidP="0067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 and is</w:t>
      </w:r>
      <w:ins w:id="101" w:author="r5" w:date="2023-01-16T20:31:00Z">
        <w:r w:rsidR="00430579">
          <w:rPr>
            <w:rFonts w:ascii="Times New Roman" w:eastAsia="MS Mincho" w:hAnsi="Times New Roman" w:cs="Times New Roman"/>
            <w:color w:val="000000"/>
            <w:sz w:val="20"/>
            <w:szCs w:val="20"/>
          </w:rPr>
          <w:t xml:space="preserve"> </w:t>
        </w:r>
        <w:commentRangeStart w:id="102"/>
        <w:r w:rsidR="00430579">
          <w:rPr>
            <w:rFonts w:ascii="Times New Roman" w:eastAsia="MS Mincho" w:hAnsi="Times New Roman" w:cs="Times New Roman"/>
            <w:color w:val="000000"/>
            <w:sz w:val="20"/>
            <w:szCs w:val="20"/>
          </w:rPr>
          <w:t xml:space="preserve">defined in </w:t>
        </w:r>
      </w:ins>
      <w:ins w:id="103" w:author="r5" w:date="2023-01-16T20:32:00Z">
        <w:r w:rsidR="00430579" w:rsidRPr="00430579">
          <w:rPr>
            <w:rFonts w:ascii="Times New Roman" w:eastAsia="MS Mincho" w:hAnsi="Times New Roman" w:cs="Times New Roman"/>
            <w:color w:val="000000"/>
            <w:sz w:val="20"/>
            <w:szCs w:val="20"/>
          </w:rPr>
          <w:t>Figure 9-xx2</w:t>
        </w:r>
        <w:r w:rsidR="00430579">
          <w:rPr>
            <w:rFonts w:ascii="Times New Roman" w:eastAsia="MS Mincho" w:hAnsi="Times New Roman" w:cs="Times New Roman"/>
            <w:color w:val="000000"/>
            <w:sz w:val="20"/>
            <w:szCs w:val="20"/>
          </w:rPr>
          <w:t xml:space="preserve"> (</w:t>
        </w:r>
        <w:r w:rsidR="00430579" w:rsidRPr="00430579">
          <w:rPr>
            <w:rFonts w:ascii="Times New Roman" w:eastAsia="MS Mincho" w:hAnsi="Times New Roman" w:cs="Times New Roman"/>
            <w:color w:val="000000"/>
            <w:sz w:val="20"/>
            <w:szCs w:val="20"/>
          </w:rPr>
          <w:t>Extension Maximum Transmit Power field format if the Maximum Transmit Power Interpretation subfield is 1 or 3</w:t>
        </w:r>
        <w:r w:rsidR="00430579">
          <w:rPr>
            <w:rFonts w:ascii="Times New Roman" w:eastAsia="MS Mincho" w:hAnsi="Times New Roman" w:cs="Times New Roman"/>
            <w:color w:val="000000"/>
            <w:sz w:val="20"/>
            <w:szCs w:val="20"/>
          </w:rPr>
          <w:t>)</w:t>
        </w:r>
      </w:ins>
      <w:r w:rsidR="001A4D26" w:rsidRPr="001A4D26">
        <w:rPr>
          <w:rFonts w:ascii="Times New Roman" w:eastAsia="MS Mincho" w:hAnsi="Times New Roman" w:cs="Times New Roman"/>
          <w:color w:val="000000"/>
          <w:sz w:val="20"/>
          <w:szCs w:val="20"/>
        </w:rPr>
        <w:t xml:space="preserve"> </w:t>
      </w:r>
      <w:del w:id="104" w:author="r5" w:date="2023-01-16T20:32:00Z">
        <w:r w:rsidR="001A4D26" w:rsidRPr="001A4D26" w:rsidDel="00520F55">
          <w:rPr>
            <w:rFonts w:ascii="Times New Roman" w:eastAsia="MS Mincho" w:hAnsi="Times New Roman" w:cs="Times New Roman"/>
            <w:color w:val="000000"/>
            <w:sz w:val="20"/>
            <w:szCs w:val="20"/>
          </w:rPr>
          <w:delText>the same as the Maximum Transmit Power field</w:delText>
        </w:r>
      </w:del>
      <w:r w:rsidR="001A4D26" w:rsidRPr="001A4D26">
        <w:rPr>
          <w:rFonts w:ascii="Times New Roman" w:eastAsia="MS Mincho" w:hAnsi="Times New Roman" w:cs="Times New Roman"/>
          <w:color w:val="000000"/>
          <w:sz w:val="20"/>
          <w:szCs w:val="20"/>
        </w:rPr>
        <w:t xml:space="preserve"> if the Maximum Transmit Power Interpretation subfield is 1 or 3</w:t>
      </w:r>
      <w:ins w:id="105" w:author="r5" w:date="2023-01-16T20:38:00Z">
        <w:r w:rsidR="00BA37CD">
          <w:rPr>
            <w:rFonts w:ascii="Times New Roman" w:eastAsia="MS Mincho" w:hAnsi="Times New Roman" w:cs="Times New Roman"/>
            <w:color w:val="000000"/>
            <w:sz w:val="20"/>
            <w:szCs w:val="20"/>
          </w:rPr>
          <w:t xml:space="preserve">. </w:t>
        </w:r>
      </w:ins>
      <w:del w:id="106" w:author="r5" w:date="2023-01-16T20:38:00Z">
        <w:r w:rsidR="001A4D26" w:rsidRPr="001A4D26" w:rsidDel="00BA37CD">
          <w:rPr>
            <w:rFonts w:ascii="Times New Roman" w:eastAsia="MS Mincho" w:hAnsi="Times New Roman" w:cs="Times New Roman"/>
            <w:color w:val="000000"/>
            <w:sz w:val="20"/>
            <w:szCs w:val="20"/>
          </w:rPr>
          <w:delText>,</w:delText>
        </w:r>
      </w:del>
      <w:del w:id="107" w:author="r5" w:date="2023-01-16T20:48:00Z">
        <w:r w:rsidR="001A4D26" w:rsidRPr="001A4D26" w:rsidDel="000F1E82">
          <w:rPr>
            <w:rFonts w:ascii="Times New Roman" w:eastAsia="MS Mincho" w:hAnsi="Times New Roman" w:cs="Times New Roman"/>
            <w:color w:val="000000"/>
            <w:sz w:val="20"/>
            <w:szCs w:val="20"/>
          </w:rPr>
          <w:delText xml:space="preserve"> as defined in </w:delText>
        </w:r>
      </w:del>
      <w:del w:id="108" w:author="r5" w:date="2023-01-16T20:47:00Z">
        <w:r w:rsidR="001A4D26" w:rsidRPr="001A4D26" w:rsidDel="0067358C">
          <w:rPr>
            <w:rFonts w:ascii="Times New Roman" w:eastAsia="MS Mincho" w:hAnsi="Times New Roman" w:cs="Times New Roman"/>
            <w:color w:val="000000"/>
            <w:sz w:val="20"/>
            <w:szCs w:val="20"/>
          </w:rPr>
          <w:delText>Figure 9-617b (Maximum Transmit Power field format if the Maximum Transmit Power Interpretation subfield is 1 or 3)</w:delText>
        </w:r>
      </w:del>
      <w:del w:id="109" w:author="r5" w:date="2023-01-16T20:48:00Z">
        <w:r w:rsidR="001A4D26" w:rsidRPr="001A4D26" w:rsidDel="000F1E82">
          <w:rPr>
            <w:rFonts w:ascii="Times New Roman" w:eastAsia="MS Mincho" w:hAnsi="Times New Roman" w:cs="Times New Roman"/>
            <w:color w:val="000000"/>
            <w:sz w:val="20"/>
            <w:szCs w:val="20"/>
          </w:rPr>
          <w:delText>.</w:delText>
        </w:r>
      </w:del>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2870"/>
      </w:tblGrid>
      <w:tr w:rsidR="00E8091D" w:rsidRPr="001A4D26" w14:paraId="5BFAF219" w14:textId="076A09A0" w:rsidTr="000F1E82">
        <w:trPr>
          <w:trHeight w:val="720"/>
          <w:jc w:val="center"/>
          <w:ins w:id="110" w:author="r5" w:date="2023-01-16T19:39:00Z"/>
        </w:trPr>
        <w:tc>
          <w:tcPr>
            <w:tcW w:w="740" w:type="dxa"/>
            <w:tcBorders>
              <w:top w:val="nil"/>
              <w:left w:val="nil"/>
              <w:bottom w:val="nil"/>
              <w:right w:val="nil"/>
            </w:tcBorders>
            <w:tcMar>
              <w:top w:w="160" w:type="dxa"/>
              <w:left w:w="60" w:type="dxa"/>
              <w:bottom w:w="100" w:type="dxa"/>
              <w:right w:w="60" w:type="dxa"/>
            </w:tcMar>
            <w:vAlign w:val="center"/>
          </w:tcPr>
          <w:p w14:paraId="7EF9A781" w14:textId="77777777" w:rsidR="00E8091D" w:rsidRPr="001A4D26" w:rsidRDefault="00E8091D" w:rsidP="007A108F">
            <w:pPr>
              <w:widowControl w:val="0"/>
              <w:suppressAutoHyphens/>
              <w:autoSpaceDE w:val="0"/>
              <w:autoSpaceDN w:val="0"/>
              <w:adjustRightInd w:val="0"/>
              <w:spacing w:after="0" w:line="160" w:lineRule="atLeast"/>
              <w:jc w:val="center"/>
              <w:rPr>
                <w:ins w:id="111" w:author="r5" w:date="2023-01-16T19:39:00Z"/>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A9BF460" w14:textId="30E8F901" w:rsidR="00E8091D" w:rsidRPr="001A4D26" w:rsidRDefault="00E8091D" w:rsidP="007A108F">
            <w:pPr>
              <w:widowControl w:val="0"/>
              <w:suppressAutoHyphens/>
              <w:autoSpaceDE w:val="0"/>
              <w:autoSpaceDN w:val="0"/>
              <w:adjustRightInd w:val="0"/>
              <w:spacing w:after="0" w:line="160" w:lineRule="atLeast"/>
              <w:jc w:val="center"/>
              <w:rPr>
                <w:ins w:id="112" w:author="r5" w:date="2023-01-16T19:39:00Z"/>
                <w:rFonts w:ascii="Arial" w:eastAsia="MS Mincho" w:hAnsi="Arial" w:cs="Arial"/>
                <w:color w:val="000000"/>
                <w:w w:val="0"/>
                <w:sz w:val="16"/>
                <w:szCs w:val="16"/>
              </w:rPr>
            </w:pPr>
            <w:ins w:id="113" w:author="r5" w:date="2023-01-16T19:45:00Z">
              <w:r>
                <w:rPr>
                  <w:rFonts w:ascii="Arial" w:eastAsia="MS Mincho" w:hAnsi="Arial" w:cs="Arial"/>
                  <w:color w:val="000000"/>
                  <w:sz w:val="16"/>
                  <w:szCs w:val="16"/>
                </w:rPr>
                <w:t xml:space="preserve">Extension </w:t>
              </w:r>
            </w:ins>
            <w:ins w:id="114" w:author="r5" w:date="2023-01-16T19:39:00Z">
              <w:r w:rsidRPr="001A4D26">
                <w:rPr>
                  <w:rFonts w:ascii="Arial" w:eastAsia="MS Mincho" w:hAnsi="Arial" w:cs="Arial"/>
                  <w:color w:val="000000"/>
                  <w:sz w:val="16"/>
                  <w:szCs w:val="16"/>
                </w:rPr>
                <w:t xml:space="preserve">Transmit </w:t>
              </w:r>
            </w:ins>
            <w:ins w:id="115" w:author="r5" w:date="2023-01-16T20:39:00Z">
              <w:r w:rsidR="00B0182B">
                <w:rPr>
                  <w:rFonts w:ascii="Arial" w:eastAsia="MS Mincho" w:hAnsi="Arial" w:cs="Arial"/>
                  <w:color w:val="000000"/>
                  <w:sz w:val="16"/>
                  <w:szCs w:val="16"/>
                </w:rPr>
                <w:t>PSD</w:t>
              </w:r>
            </w:ins>
            <w:ins w:id="116" w:author="r5" w:date="2023-01-16T20:04:00Z">
              <w:r>
                <w:rPr>
                  <w:rFonts w:ascii="Arial" w:eastAsia="MS Mincho" w:hAnsi="Arial" w:cs="Arial"/>
                  <w:color w:val="000000"/>
                  <w:sz w:val="16"/>
                  <w:szCs w:val="16"/>
                </w:rPr>
                <w:t xml:space="preserve"> </w:t>
              </w:r>
            </w:ins>
            <w:ins w:id="117" w:author="r5" w:date="2023-01-16T19:45:00Z">
              <w:r>
                <w:rPr>
                  <w:rFonts w:ascii="Arial" w:eastAsia="MS Mincho" w:hAnsi="Arial" w:cs="Arial"/>
                  <w:color w:val="000000"/>
                  <w:sz w:val="16"/>
                  <w:szCs w:val="16"/>
                </w:rPr>
                <w:t>Information</w:t>
              </w:r>
            </w:ins>
            <w:ins w:id="118" w:author="r5" w:date="2023-01-16T19:39:00Z">
              <w:r>
                <w:rPr>
                  <w:rFonts w:ascii="Arial" w:eastAsia="MS Mincho" w:hAnsi="Arial" w:cs="Arial"/>
                  <w:color w:val="000000"/>
                  <w:sz w:val="16"/>
                  <w:szCs w:val="16"/>
                </w:rPr>
                <w:t xml:space="preserve"> </w:t>
              </w:r>
            </w:ins>
          </w:p>
        </w:tc>
        <w:tc>
          <w:tcPr>
            <w:tcW w:w="2870" w:type="dxa"/>
            <w:tcBorders>
              <w:top w:val="single" w:sz="10" w:space="0" w:color="000000"/>
              <w:left w:val="single" w:sz="10" w:space="0" w:color="000000"/>
              <w:bottom w:val="single" w:sz="10" w:space="0" w:color="000000"/>
              <w:right w:val="single" w:sz="10" w:space="0" w:color="000000"/>
            </w:tcBorders>
          </w:tcPr>
          <w:p w14:paraId="384604AC" w14:textId="77777777" w:rsidR="00E8091D" w:rsidRDefault="00E8091D" w:rsidP="007A108F">
            <w:pPr>
              <w:widowControl w:val="0"/>
              <w:suppressAutoHyphens/>
              <w:autoSpaceDE w:val="0"/>
              <w:autoSpaceDN w:val="0"/>
              <w:adjustRightInd w:val="0"/>
              <w:spacing w:after="0" w:line="160" w:lineRule="atLeast"/>
              <w:jc w:val="center"/>
              <w:rPr>
                <w:ins w:id="119" w:author="r5" w:date="2023-01-16T19:48:00Z"/>
                <w:rFonts w:ascii="Arial" w:eastAsia="MS Mincho" w:hAnsi="Arial" w:cs="Arial"/>
                <w:color w:val="000000"/>
                <w:sz w:val="16"/>
                <w:szCs w:val="16"/>
              </w:rPr>
            </w:pPr>
          </w:p>
          <w:p w14:paraId="72CF0736" w14:textId="523AF1CB" w:rsidR="00E8091D" w:rsidRPr="00076E91" w:rsidRDefault="00815DB2" w:rsidP="00076E91">
            <w:pPr>
              <w:jc w:val="center"/>
              <w:rPr>
                <w:ins w:id="120" w:author="r5" w:date="2023-01-16T19:47:00Z"/>
                <w:rFonts w:ascii="Arial" w:eastAsia="MS Mincho" w:hAnsi="Arial" w:cs="Arial"/>
                <w:sz w:val="16"/>
                <w:szCs w:val="16"/>
              </w:rPr>
            </w:pPr>
            <w:ins w:id="121" w:author="r5" w:date="2023-01-16T20:44:00Z">
              <w:r>
                <w:rPr>
                  <w:rFonts w:ascii="Arial" w:eastAsia="MS Mincho" w:hAnsi="Arial" w:cs="Arial"/>
                  <w:sz w:val="16"/>
                  <w:szCs w:val="16"/>
                </w:rPr>
                <w:t xml:space="preserve">Maximum Transmit </w:t>
              </w:r>
            </w:ins>
            <w:ins w:id="122" w:author="r5" w:date="2023-01-16T20:49:00Z">
              <w:r w:rsidR="00A65C15">
                <w:rPr>
                  <w:rFonts w:ascii="Arial" w:eastAsia="MS Mincho" w:hAnsi="Arial" w:cs="Arial"/>
                  <w:sz w:val="16"/>
                  <w:szCs w:val="16"/>
                </w:rPr>
                <w:t>PSD Values</w:t>
              </w:r>
            </w:ins>
          </w:p>
        </w:tc>
      </w:tr>
      <w:tr w:rsidR="00E8091D" w:rsidRPr="001A4D26" w14:paraId="69A04637" w14:textId="62B83941" w:rsidTr="000F1E82">
        <w:trPr>
          <w:trHeight w:val="400"/>
          <w:jc w:val="center"/>
          <w:ins w:id="123" w:author="r5" w:date="2023-01-16T19:39:00Z"/>
        </w:trPr>
        <w:tc>
          <w:tcPr>
            <w:tcW w:w="740" w:type="dxa"/>
            <w:tcBorders>
              <w:top w:val="nil"/>
              <w:left w:val="nil"/>
              <w:bottom w:val="nil"/>
              <w:right w:val="nil"/>
            </w:tcBorders>
            <w:tcMar>
              <w:top w:w="160" w:type="dxa"/>
              <w:left w:w="60" w:type="dxa"/>
              <w:bottom w:w="100" w:type="dxa"/>
              <w:right w:w="60" w:type="dxa"/>
            </w:tcMar>
            <w:vAlign w:val="center"/>
          </w:tcPr>
          <w:p w14:paraId="45268026" w14:textId="77777777" w:rsidR="00E8091D" w:rsidRPr="001A4D26" w:rsidRDefault="00E8091D" w:rsidP="007A108F">
            <w:pPr>
              <w:widowControl w:val="0"/>
              <w:suppressAutoHyphens/>
              <w:autoSpaceDE w:val="0"/>
              <w:autoSpaceDN w:val="0"/>
              <w:adjustRightInd w:val="0"/>
              <w:spacing w:after="0" w:line="160" w:lineRule="atLeast"/>
              <w:jc w:val="center"/>
              <w:rPr>
                <w:ins w:id="124" w:author="r5" w:date="2023-01-16T19:39:00Z"/>
                <w:rFonts w:ascii="Arial" w:eastAsia="MS Mincho" w:hAnsi="Arial" w:cs="Arial"/>
                <w:color w:val="000000"/>
                <w:w w:val="0"/>
                <w:sz w:val="16"/>
                <w:szCs w:val="16"/>
              </w:rPr>
            </w:pPr>
            <w:ins w:id="125" w:author="r5" w:date="2023-01-16T19:39:00Z">
              <w:r w:rsidRPr="001A4D26">
                <w:rPr>
                  <w:rFonts w:ascii="Arial" w:eastAsia="MS Mincho" w:hAnsi="Arial" w:cs="Arial"/>
                  <w:color w:val="000000"/>
                  <w:sz w:val="16"/>
                  <w:szCs w:val="16"/>
                </w:rPr>
                <w:t>Octets:</w:t>
              </w:r>
            </w:ins>
          </w:p>
        </w:tc>
        <w:tc>
          <w:tcPr>
            <w:tcW w:w="1340" w:type="dxa"/>
            <w:tcBorders>
              <w:top w:val="nil"/>
              <w:left w:val="nil"/>
              <w:bottom w:val="nil"/>
              <w:right w:val="nil"/>
            </w:tcBorders>
            <w:tcMar>
              <w:top w:w="160" w:type="dxa"/>
              <w:left w:w="60" w:type="dxa"/>
              <w:bottom w:w="100" w:type="dxa"/>
              <w:right w:w="60" w:type="dxa"/>
            </w:tcMar>
            <w:vAlign w:val="center"/>
          </w:tcPr>
          <w:p w14:paraId="710F0E30" w14:textId="77777777" w:rsidR="00E8091D" w:rsidRPr="001A4D26" w:rsidRDefault="00E8091D" w:rsidP="007A108F">
            <w:pPr>
              <w:widowControl w:val="0"/>
              <w:suppressAutoHyphens/>
              <w:autoSpaceDE w:val="0"/>
              <w:autoSpaceDN w:val="0"/>
              <w:adjustRightInd w:val="0"/>
              <w:spacing w:after="0" w:line="160" w:lineRule="atLeast"/>
              <w:jc w:val="center"/>
              <w:rPr>
                <w:ins w:id="126" w:author="r5" w:date="2023-01-16T19:39:00Z"/>
                <w:rFonts w:ascii="Arial" w:eastAsia="MS Mincho" w:hAnsi="Arial" w:cs="Arial"/>
                <w:color w:val="000000"/>
                <w:w w:val="0"/>
                <w:sz w:val="16"/>
                <w:szCs w:val="16"/>
              </w:rPr>
            </w:pPr>
            <w:ins w:id="127" w:author="r5" w:date="2023-01-16T19:39:00Z">
              <w:r w:rsidRPr="001A4D26">
                <w:rPr>
                  <w:rFonts w:ascii="Arial" w:eastAsia="MS Mincho" w:hAnsi="Arial" w:cs="Arial"/>
                  <w:color w:val="000000"/>
                  <w:sz w:val="16"/>
                  <w:szCs w:val="16"/>
                </w:rPr>
                <w:t>1</w:t>
              </w:r>
            </w:ins>
          </w:p>
        </w:tc>
        <w:tc>
          <w:tcPr>
            <w:tcW w:w="2870" w:type="dxa"/>
            <w:tcBorders>
              <w:top w:val="nil"/>
              <w:left w:val="nil"/>
              <w:bottom w:val="nil"/>
              <w:right w:val="nil"/>
            </w:tcBorders>
          </w:tcPr>
          <w:p w14:paraId="3EB89785" w14:textId="77777777" w:rsidR="00E8091D" w:rsidRDefault="00E8091D" w:rsidP="007A108F">
            <w:pPr>
              <w:widowControl w:val="0"/>
              <w:suppressAutoHyphens/>
              <w:autoSpaceDE w:val="0"/>
              <w:autoSpaceDN w:val="0"/>
              <w:adjustRightInd w:val="0"/>
              <w:spacing w:after="0" w:line="160" w:lineRule="atLeast"/>
              <w:jc w:val="center"/>
              <w:rPr>
                <w:ins w:id="128" w:author="r5" w:date="2023-01-16T19:49:00Z"/>
                <w:rFonts w:ascii="Arial" w:eastAsia="MS Mincho" w:hAnsi="Arial" w:cs="Arial"/>
                <w:color w:val="000000"/>
                <w:sz w:val="16"/>
                <w:szCs w:val="16"/>
              </w:rPr>
            </w:pPr>
          </w:p>
          <w:p w14:paraId="6891FF78" w14:textId="11EBF21B" w:rsidR="00E8091D" w:rsidRPr="00475F28" w:rsidRDefault="00E8091D" w:rsidP="00475F28">
            <w:pPr>
              <w:jc w:val="center"/>
              <w:rPr>
                <w:ins w:id="129" w:author="r5" w:date="2023-01-16T19:47:00Z"/>
                <w:rFonts w:ascii="Arial" w:eastAsia="MS Mincho" w:hAnsi="Arial" w:cs="Arial"/>
                <w:sz w:val="16"/>
                <w:szCs w:val="16"/>
              </w:rPr>
            </w:pPr>
            <w:ins w:id="130" w:author="r5" w:date="2023-01-16T20:36:00Z">
              <w:r>
                <w:rPr>
                  <w:rFonts w:ascii="Arial" w:eastAsia="MS Mincho" w:hAnsi="Arial" w:cs="Arial"/>
                  <w:sz w:val="16"/>
                  <w:szCs w:val="16"/>
                </w:rPr>
                <w:t>variable</w:t>
              </w:r>
            </w:ins>
          </w:p>
        </w:tc>
      </w:tr>
    </w:tbl>
    <w:p w14:paraId="44B292B5" w14:textId="701CCAA8" w:rsidR="004C509C" w:rsidRDefault="004C509C" w:rsidP="004C509C">
      <w:pPr>
        <w:widowControl w:val="0"/>
        <w:autoSpaceDE w:val="0"/>
        <w:autoSpaceDN w:val="0"/>
        <w:adjustRightInd w:val="0"/>
        <w:spacing w:before="240" w:after="0" w:line="240" w:lineRule="atLeast"/>
        <w:rPr>
          <w:ins w:id="131" w:author="r5" w:date="2023-01-16T19:51:00Z"/>
          <w:rFonts w:ascii="Times New Roman" w:eastAsia="SimSun" w:hAnsi="Times New Roman" w:cs="Times New Roman"/>
          <w:szCs w:val="20"/>
          <w:lang w:val="en-GB"/>
        </w:rPr>
      </w:pPr>
      <w:ins w:id="132" w:author="r5" w:date="2023-01-16T19:39:00Z">
        <w:r w:rsidRPr="001A4D26">
          <w:rPr>
            <w:rFonts w:ascii="Arial" w:eastAsia="MS Mincho" w:hAnsi="Arial" w:cs="Arial"/>
            <w:b/>
            <w:bCs/>
            <w:color w:val="000000"/>
            <w:sz w:val="20"/>
            <w:szCs w:val="20"/>
          </w:rPr>
          <w:lastRenderedPageBreak/>
          <w:t>Figure 9-xx</w:t>
        </w:r>
      </w:ins>
      <w:ins w:id="133" w:author="r5" w:date="2023-01-16T19:51:00Z">
        <w:r w:rsidR="00D075BE">
          <w:rPr>
            <w:rFonts w:ascii="Arial" w:eastAsia="MS Mincho" w:hAnsi="Arial" w:cs="Arial"/>
            <w:b/>
            <w:bCs/>
            <w:color w:val="000000"/>
            <w:sz w:val="20"/>
            <w:szCs w:val="20"/>
          </w:rPr>
          <w:t>2</w:t>
        </w:r>
      </w:ins>
      <w:ins w:id="134" w:author="r5" w:date="2023-01-16T19:39:00Z">
        <w:r w:rsidRPr="001A4D26">
          <w:rPr>
            <w:rFonts w:ascii="Arial" w:eastAsia="MS Mincho" w:hAnsi="Arial" w:cs="Arial"/>
            <w:b/>
            <w:bCs/>
            <w:color w:val="000000"/>
            <w:sz w:val="20"/>
            <w:szCs w:val="20"/>
          </w:rPr>
          <w:t xml:space="preserve">-Extension Maximum Transmit Power field format if the Maximum Transmit Power Interpretation subfield is </w:t>
        </w:r>
      </w:ins>
      <w:ins w:id="135" w:author="r5" w:date="2023-01-16T19:50:00Z">
        <w:r w:rsidR="00475F28">
          <w:rPr>
            <w:rFonts w:ascii="Arial" w:eastAsia="MS Mincho" w:hAnsi="Arial" w:cs="Arial"/>
            <w:b/>
            <w:bCs/>
            <w:color w:val="000000"/>
            <w:sz w:val="20"/>
            <w:szCs w:val="20"/>
          </w:rPr>
          <w:t>1</w:t>
        </w:r>
      </w:ins>
      <w:ins w:id="136" w:author="r5" w:date="2023-01-16T19:39:00Z">
        <w:r w:rsidRPr="001A4D26">
          <w:rPr>
            <w:rFonts w:ascii="Arial" w:eastAsia="MS Mincho" w:hAnsi="Arial" w:cs="Arial"/>
            <w:b/>
            <w:bCs/>
            <w:color w:val="000000"/>
            <w:sz w:val="20"/>
            <w:szCs w:val="20"/>
          </w:rPr>
          <w:t xml:space="preserve"> or </w:t>
        </w:r>
      </w:ins>
      <w:ins w:id="137" w:author="r5" w:date="2023-01-16T19:50:00Z">
        <w:r w:rsidR="00475F28">
          <w:rPr>
            <w:rFonts w:ascii="Arial" w:eastAsia="MS Mincho" w:hAnsi="Arial" w:cs="Arial"/>
            <w:b/>
            <w:bCs/>
            <w:color w:val="000000"/>
            <w:sz w:val="20"/>
            <w:szCs w:val="20"/>
          </w:rPr>
          <w:t>3</w:t>
        </w:r>
      </w:ins>
      <w:ins w:id="138" w:author="r5" w:date="2023-01-16T19:39:00Z">
        <w:r>
          <w:rPr>
            <w:rFonts w:ascii="Times New Roman" w:eastAsia="SimSun" w:hAnsi="Times New Roman" w:cs="Times New Roman"/>
            <w:szCs w:val="20"/>
            <w:highlight w:val="yellow"/>
            <w:lang w:val="en-GB"/>
          </w:rPr>
          <w:t>(#10988)</w:t>
        </w:r>
      </w:ins>
    </w:p>
    <w:p w14:paraId="190E5371" w14:textId="07408254" w:rsidR="00492169" w:rsidRDefault="000F1E82" w:rsidP="004C509C">
      <w:pPr>
        <w:widowControl w:val="0"/>
        <w:autoSpaceDE w:val="0"/>
        <w:autoSpaceDN w:val="0"/>
        <w:adjustRightInd w:val="0"/>
        <w:spacing w:before="240" w:after="0" w:line="240" w:lineRule="atLeast"/>
        <w:rPr>
          <w:ins w:id="139" w:author="r5" w:date="2023-01-16T20:50:00Z"/>
          <w:rFonts w:ascii="Times New Roman" w:eastAsia="MS Mincho" w:hAnsi="Times New Roman" w:cs="Times New Roman"/>
          <w:color w:val="000000"/>
          <w:sz w:val="20"/>
          <w:szCs w:val="20"/>
        </w:rPr>
      </w:pPr>
      <w:ins w:id="140" w:author="r5" w:date="2023-01-16T20:48:00Z">
        <w:r>
          <w:rPr>
            <w:rFonts w:ascii="Times New Roman" w:eastAsia="MS Mincho" w:hAnsi="Times New Roman" w:cs="Times New Roman"/>
            <w:color w:val="000000"/>
            <w:sz w:val="20"/>
            <w:szCs w:val="20"/>
          </w:rPr>
          <w:t>The format of the Extension Transmit PSD Information subfield is defined in Figure 9-xx3 (</w:t>
        </w:r>
        <w:r w:rsidRPr="00FE211B">
          <w:rPr>
            <w:rFonts w:ascii="Times New Roman" w:eastAsia="MS Mincho" w:hAnsi="Times New Roman" w:cs="Times New Roman"/>
            <w:color w:val="000000"/>
            <w:sz w:val="20"/>
            <w:szCs w:val="20"/>
          </w:rPr>
          <w:t>Extension Transmit PSD Information subfield format</w:t>
        </w:r>
        <w:r>
          <w:rPr>
            <w:rFonts w:ascii="Times New Roman" w:eastAsia="MS Mincho" w:hAnsi="Times New Roman" w:cs="Times New Roman"/>
            <w:color w:val="000000"/>
            <w:sz w:val="20"/>
            <w:szCs w:val="20"/>
          </w:rPr>
          <w:t>)</w:t>
        </w:r>
      </w:ins>
      <w:ins w:id="141" w:author="r5" w:date="2023-01-16T20:50:00Z">
        <w:r w:rsidR="00492169">
          <w:rPr>
            <w:rFonts w:ascii="Times New Roman" w:eastAsia="MS Mincho" w:hAnsi="Times New Roman" w:cs="Times New Roman"/>
            <w:color w:val="000000"/>
            <w:sz w:val="20"/>
            <w:szCs w:val="20"/>
          </w:rPr>
          <w:t xml:space="preserve">. The Extension Count subfield determines the value of an integer </w:t>
        </w:r>
        <w:r w:rsidR="00492169" w:rsidRPr="001E60FD">
          <w:rPr>
            <w:rFonts w:ascii="Times New Roman" w:eastAsia="MS Mincho" w:hAnsi="Times New Roman" w:cs="Times New Roman"/>
            <w:i/>
            <w:iCs/>
            <w:color w:val="000000"/>
            <w:sz w:val="20"/>
            <w:szCs w:val="20"/>
          </w:rPr>
          <w:t>K</w:t>
        </w:r>
        <w:r w:rsidR="00492169">
          <w:rPr>
            <w:rFonts w:ascii="Times New Roman" w:eastAsia="MS Mincho" w:hAnsi="Times New Roman" w:cs="Times New Roman"/>
            <w:color w:val="000000"/>
            <w:sz w:val="20"/>
            <w:szCs w:val="20"/>
          </w:rPr>
          <w:t xml:space="preserve">, which indicates the number of 20 MHz channels for which </w:t>
        </w:r>
        <w:r w:rsidR="00492169" w:rsidRPr="00610ABB">
          <w:rPr>
            <w:rFonts w:ascii="Times New Roman" w:eastAsia="MS Mincho" w:hAnsi="Times New Roman" w:cs="Times New Roman"/>
            <w:color w:val="000000"/>
            <w:sz w:val="20"/>
            <w:szCs w:val="20"/>
          </w:rPr>
          <w:t xml:space="preserve">a maximum transmit PSD is </w:t>
        </w:r>
        <w:r w:rsidR="00492169">
          <w:rPr>
            <w:rFonts w:ascii="Times New Roman" w:eastAsia="MS Mincho" w:hAnsi="Times New Roman" w:cs="Times New Roman"/>
            <w:color w:val="000000"/>
            <w:sz w:val="20"/>
            <w:szCs w:val="20"/>
          </w:rPr>
          <w:t xml:space="preserve">included in the Maximum Transmit </w:t>
        </w:r>
      </w:ins>
      <w:ins w:id="142" w:author="r5" w:date="2023-01-16T20:53:00Z">
        <w:r w:rsidR="00AE087F">
          <w:rPr>
            <w:rFonts w:ascii="Times New Roman" w:eastAsia="MS Mincho" w:hAnsi="Times New Roman" w:cs="Times New Roman"/>
            <w:color w:val="000000"/>
            <w:sz w:val="20"/>
            <w:szCs w:val="20"/>
          </w:rPr>
          <w:t>PSD Values</w:t>
        </w:r>
      </w:ins>
      <w:ins w:id="143" w:author="r5" w:date="2023-01-16T20:50:00Z">
        <w:r w:rsidR="00492169">
          <w:rPr>
            <w:rFonts w:ascii="Times New Roman" w:eastAsia="MS Mincho" w:hAnsi="Times New Roman" w:cs="Times New Roman"/>
            <w:color w:val="000000"/>
            <w:sz w:val="20"/>
            <w:szCs w:val="20"/>
          </w:rPr>
          <w:t xml:space="preserve"> </w:t>
        </w:r>
      </w:ins>
      <w:ins w:id="144" w:author="r5" w:date="2023-01-16T20:53:00Z">
        <w:r w:rsidR="00AE087F">
          <w:rPr>
            <w:rFonts w:ascii="Times New Roman" w:eastAsia="MS Mincho" w:hAnsi="Times New Roman" w:cs="Times New Roman"/>
            <w:color w:val="000000"/>
            <w:sz w:val="20"/>
            <w:szCs w:val="20"/>
          </w:rPr>
          <w:t>sub</w:t>
        </w:r>
      </w:ins>
      <w:ins w:id="145" w:author="r5" w:date="2023-01-16T20:50:00Z">
        <w:r w:rsidR="00492169">
          <w:rPr>
            <w:rFonts w:ascii="Times New Roman" w:eastAsia="MS Mincho" w:hAnsi="Times New Roman" w:cs="Times New Roman"/>
            <w:color w:val="000000"/>
            <w:sz w:val="20"/>
            <w:szCs w:val="20"/>
          </w:rPr>
          <w:t>field.</w:t>
        </w:r>
      </w:ins>
    </w:p>
    <w:p w14:paraId="71980700" w14:textId="69247199" w:rsidR="00D075BE" w:rsidRPr="00D075BE" w:rsidRDefault="00D075BE" w:rsidP="00D075BE">
      <w:pPr>
        <w:widowControl w:val="0"/>
        <w:tabs>
          <w:tab w:val="left" w:pos="2737"/>
          <w:tab w:val="left" w:pos="3185"/>
          <w:tab w:val="left" w:pos="4002"/>
          <w:tab w:val="left" w:pos="4540"/>
          <w:tab w:val="left" w:pos="5269"/>
          <w:tab w:val="left" w:pos="5801"/>
          <w:tab w:val="left" w:pos="6931"/>
          <w:tab w:val="left" w:pos="7461"/>
          <w:tab w:val="left" w:pos="8013"/>
          <w:tab w:val="left" w:pos="8813"/>
        </w:tabs>
        <w:kinsoku w:val="0"/>
        <w:overflowPunct w:val="0"/>
        <w:autoSpaceDE w:val="0"/>
        <w:autoSpaceDN w:val="0"/>
        <w:adjustRightInd w:val="0"/>
        <w:spacing w:before="94" w:after="0" w:line="240" w:lineRule="auto"/>
        <w:ind w:left="2008"/>
        <w:rPr>
          <w:ins w:id="146" w:author="r5" w:date="2023-01-16T19:51:00Z"/>
          <w:rFonts w:ascii="Arial" w:eastAsia="DengXian" w:hAnsi="Arial" w:cs="Arial"/>
          <w:spacing w:val="-5"/>
          <w:sz w:val="16"/>
          <w:szCs w:val="16"/>
          <w:lang w:eastAsia="zh-CN"/>
        </w:rPr>
      </w:pPr>
      <w:ins w:id="147" w:author="r5" w:date="2023-01-16T19:51:00Z">
        <w:r w:rsidRPr="00D075BE">
          <w:rPr>
            <w:rFonts w:ascii="Arial" w:eastAsia="DengXian" w:hAnsi="Arial" w:cs="Arial"/>
            <w:spacing w:val="-5"/>
            <w:sz w:val="16"/>
            <w:szCs w:val="16"/>
            <w:lang w:eastAsia="zh-CN"/>
          </w:rPr>
          <w:t>B0</w:t>
        </w:r>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48" w:author="r5" w:date="2023-01-16T20:02:00Z">
        <w:r w:rsidR="0090697B">
          <w:rPr>
            <w:rFonts w:ascii="Arial" w:eastAsia="DengXian" w:hAnsi="Arial" w:cs="Arial"/>
            <w:spacing w:val="-5"/>
            <w:sz w:val="16"/>
            <w:szCs w:val="16"/>
            <w:lang w:eastAsia="zh-CN"/>
          </w:rPr>
          <w:t>3</w:t>
        </w:r>
      </w:ins>
      <w:ins w:id="149" w:author="r5" w:date="2023-01-16T19:51:00Z">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50" w:author="r5" w:date="2023-01-16T20:02:00Z">
        <w:r w:rsidR="0090697B">
          <w:rPr>
            <w:rFonts w:ascii="Arial" w:eastAsia="DengXian" w:hAnsi="Arial" w:cs="Arial"/>
            <w:spacing w:val="-5"/>
            <w:sz w:val="16"/>
            <w:szCs w:val="16"/>
            <w:lang w:eastAsia="zh-CN"/>
          </w:rPr>
          <w:t>4</w:t>
        </w:r>
      </w:ins>
      <w:ins w:id="151" w:author="r5" w:date="2023-01-16T19:51:00Z">
        <w:r w:rsidRPr="00D075BE">
          <w:rPr>
            <w:rFonts w:ascii="Arial" w:eastAsia="DengXian" w:hAnsi="Arial" w:cs="Arial"/>
            <w:sz w:val="16"/>
            <w:szCs w:val="16"/>
            <w:lang w:eastAsia="zh-CN"/>
          </w:rPr>
          <w:tab/>
        </w:r>
        <w:r w:rsidRPr="00D075BE">
          <w:rPr>
            <w:rFonts w:ascii="Arial" w:eastAsia="DengXian" w:hAnsi="Arial" w:cs="Arial"/>
            <w:spacing w:val="-5"/>
            <w:sz w:val="16"/>
            <w:szCs w:val="16"/>
            <w:lang w:eastAsia="zh-CN"/>
          </w:rPr>
          <w:t>B</w:t>
        </w:r>
      </w:ins>
      <w:ins w:id="152" w:author="r5" w:date="2023-01-16T20:02:00Z">
        <w:r w:rsidR="0090697B">
          <w:rPr>
            <w:rFonts w:ascii="Arial" w:eastAsia="DengXian" w:hAnsi="Arial" w:cs="Arial"/>
            <w:spacing w:val="-5"/>
            <w:sz w:val="16"/>
            <w:szCs w:val="16"/>
            <w:lang w:eastAsia="zh-CN"/>
          </w:rPr>
          <w:t>7</w:t>
        </w:r>
      </w:ins>
    </w:p>
    <w:p w14:paraId="705188A7" w14:textId="77777777" w:rsidR="00D075BE" w:rsidRPr="00D075BE" w:rsidRDefault="00D075BE" w:rsidP="00D075BE">
      <w:pPr>
        <w:widowControl w:val="0"/>
        <w:kinsoku w:val="0"/>
        <w:overflowPunct w:val="0"/>
        <w:autoSpaceDE w:val="0"/>
        <w:autoSpaceDN w:val="0"/>
        <w:adjustRightInd w:val="0"/>
        <w:spacing w:before="9" w:after="0" w:line="240" w:lineRule="auto"/>
        <w:rPr>
          <w:ins w:id="153" w:author="r5" w:date="2023-01-16T19:51:00Z"/>
          <w:rFonts w:ascii="Arial" w:eastAsia="DengXian" w:hAnsi="Arial" w:cs="Arial"/>
          <w:sz w:val="5"/>
          <w:szCs w:val="5"/>
          <w:lang w:eastAsia="zh-CN"/>
        </w:rPr>
      </w:pPr>
    </w:p>
    <w:tbl>
      <w:tblPr>
        <w:tblW w:w="0" w:type="auto"/>
        <w:tblInd w:w="1300" w:type="dxa"/>
        <w:tblLayout w:type="fixed"/>
        <w:tblCellMar>
          <w:left w:w="0" w:type="dxa"/>
          <w:right w:w="0" w:type="dxa"/>
        </w:tblCellMar>
        <w:tblLook w:val="0000" w:firstRow="0" w:lastRow="0" w:firstColumn="0" w:lastColumn="0" w:noHBand="0" w:noVBand="0"/>
      </w:tblPr>
      <w:tblGrid>
        <w:gridCol w:w="565"/>
        <w:gridCol w:w="1375"/>
        <w:gridCol w:w="1156"/>
      </w:tblGrid>
      <w:tr w:rsidR="005752C0" w:rsidRPr="00D075BE" w14:paraId="132F159A" w14:textId="77777777" w:rsidTr="0090697B">
        <w:trPr>
          <w:trHeight w:val="430"/>
          <w:ins w:id="154" w:author="r5" w:date="2023-01-16T19:51:00Z"/>
        </w:trPr>
        <w:tc>
          <w:tcPr>
            <w:tcW w:w="565" w:type="dxa"/>
            <w:tcBorders>
              <w:top w:val="none" w:sz="6" w:space="0" w:color="auto"/>
              <w:left w:val="none" w:sz="6" w:space="0" w:color="auto"/>
              <w:bottom w:val="none" w:sz="6" w:space="0" w:color="auto"/>
              <w:right w:val="single" w:sz="12" w:space="0" w:color="000000"/>
            </w:tcBorders>
          </w:tcPr>
          <w:p w14:paraId="02F4600A" w14:textId="77777777" w:rsidR="005752C0" w:rsidRPr="00D075BE" w:rsidRDefault="005752C0" w:rsidP="00D075BE">
            <w:pPr>
              <w:widowControl w:val="0"/>
              <w:kinsoku w:val="0"/>
              <w:overflowPunct w:val="0"/>
              <w:autoSpaceDE w:val="0"/>
              <w:autoSpaceDN w:val="0"/>
              <w:adjustRightInd w:val="0"/>
              <w:spacing w:after="0" w:line="240" w:lineRule="auto"/>
              <w:rPr>
                <w:ins w:id="155" w:author="r5" w:date="2023-01-16T19:51:00Z"/>
                <w:rFonts w:ascii="Times New Roman" w:eastAsia="DengXian" w:hAnsi="Times New Roman" w:cs="Times New Roman"/>
                <w:sz w:val="18"/>
                <w:szCs w:val="18"/>
                <w:lang w:eastAsia="zh-CN"/>
              </w:rPr>
            </w:pPr>
          </w:p>
        </w:tc>
        <w:tc>
          <w:tcPr>
            <w:tcW w:w="1375" w:type="dxa"/>
            <w:tcBorders>
              <w:top w:val="single" w:sz="12" w:space="0" w:color="000000"/>
              <w:left w:val="single" w:sz="12" w:space="0" w:color="000000"/>
              <w:bottom w:val="single" w:sz="12" w:space="0" w:color="000000"/>
              <w:right w:val="single" w:sz="12" w:space="0" w:color="000000"/>
            </w:tcBorders>
          </w:tcPr>
          <w:p w14:paraId="74150C5D" w14:textId="53BAF824" w:rsidR="005752C0" w:rsidRPr="00D075BE" w:rsidRDefault="00770F5E" w:rsidP="00D075BE">
            <w:pPr>
              <w:widowControl w:val="0"/>
              <w:kinsoku w:val="0"/>
              <w:overflowPunct w:val="0"/>
              <w:autoSpaceDE w:val="0"/>
              <w:autoSpaceDN w:val="0"/>
              <w:adjustRightInd w:val="0"/>
              <w:spacing w:before="41" w:after="0" w:line="208" w:lineRule="auto"/>
              <w:ind w:left="284" w:right="251" w:firstLine="14"/>
              <w:rPr>
                <w:ins w:id="156" w:author="r5" w:date="2023-01-16T19:51:00Z"/>
                <w:rFonts w:ascii="Arial" w:eastAsia="DengXian" w:hAnsi="Arial" w:cs="Arial"/>
                <w:spacing w:val="-2"/>
                <w:sz w:val="16"/>
                <w:szCs w:val="16"/>
                <w:lang w:eastAsia="zh-CN"/>
              </w:rPr>
            </w:pPr>
            <w:ins w:id="157" w:author="r5" w:date="2023-01-16T20:02:00Z">
              <w:r>
                <w:rPr>
                  <w:rFonts w:ascii="Arial" w:eastAsia="DengXian" w:hAnsi="Arial" w:cs="Arial"/>
                  <w:sz w:val="16"/>
                  <w:szCs w:val="16"/>
                  <w:lang w:eastAsia="zh-CN"/>
                </w:rPr>
                <w:t xml:space="preserve">Extension </w:t>
              </w:r>
            </w:ins>
            <w:ins w:id="158" w:author="r5" w:date="2023-01-16T20:01:00Z">
              <w:r w:rsidR="00E22CA4">
                <w:rPr>
                  <w:rFonts w:ascii="Arial" w:eastAsia="DengXian" w:hAnsi="Arial" w:cs="Arial"/>
                  <w:sz w:val="16"/>
                  <w:szCs w:val="16"/>
                  <w:lang w:eastAsia="zh-CN"/>
                </w:rPr>
                <w:t>Count</w:t>
              </w:r>
            </w:ins>
          </w:p>
        </w:tc>
        <w:tc>
          <w:tcPr>
            <w:tcW w:w="1156" w:type="dxa"/>
            <w:tcBorders>
              <w:top w:val="single" w:sz="12" w:space="0" w:color="000000"/>
              <w:left w:val="single" w:sz="12" w:space="0" w:color="000000"/>
              <w:bottom w:val="single" w:sz="12" w:space="0" w:color="000000"/>
              <w:right w:val="single" w:sz="12" w:space="0" w:color="000000"/>
            </w:tcBorders>
          </w:tcPr>
          <w:p w14:paraId="6688367C" w14:textId="18D693EE" w:rsidR="005752C0" w:rsidRPr="00D075BE" w:rsidRDefault="0090697B" w:rsidP="00D075BE">
            <w:pPr>
              <w:widowControl w:val="0"/>
              <w:kinsoku w:val="0"/>
              <w:overflowPunct w:val="0"/>
              <w:autoSpaceDE w:val="0"/>
              <w:autoSpaceDN w:val="0"/>
              <w:adjustRightInd w:val="0"/>
              <w:spacing w:before="102" w:after="0" w:line="240" w:lineRule="auto"/>
              <w:ind w:left="179" w:right="150"/>
              <w:jc w:val="center"/>
              <w:rPr>
                <w:ins w:id="159" w:author="r5" w:date="2023-01-16T19:51:00Z"/>
                <w:rFonts w:ascii="Arial" w:eastAsia="DengXian" w:hAnsi="Arial" w:cs="Arial"/>
                <w:spacing w:val="-2"/>
                <w:sz w:val="16"/>
                <w:szCs w:val="16"/>
                <w:lang w:eastAsia="zh-CN"/>
              </w:rPr>
            </w:pPr>
            <w:ins w:id="160" w:author="r5" w:date="2023-01-16T20:02:00Z">
              <w:r>
                <w:rPr>
                  <w:rFonts w:ascii="Arial" w:eastAsia="DengXian" w:hAnsi="Arial" w:cs="Arial"/>
                  <w:spacing w:val="-2"/>
                  <w:sz w:val="16"/>
                  <w:szCs w:val="16"/>
                  <w:lang w:eastAsia="zh-CN"/>
                </w:rPr>
                <w:t>Reserved</w:t>
              </w:r>
            </w:ins>
          </w:p>
        </w:tc>
      </w:tr>
      <w:tr w:rsidR="005752C0" w:rsidRPr="00D075BE" w14:paraId="379AAD18" w14:textId="77777777" w:rsidTr="0090697B">
        <w:trPr>
          <w:trHeight w:val="204"/>
          <w:ins w:id="161" w:author="r5" w:date="2023-01-16T19:51:00Z"/>
        </w:trPr>
        <w:tc>
          <w:tcPr>
            <w:tcW w:w="565" w:type="dxa"/>
            <w:tcBorders>
              <w:top w:val="none" w:sz="6" w:space="0" w:color="auto"/>
              <w:left w:val="none" w:sz="6" w:space="0" w:color="auto"/>
              <w:bottom w:val="none" w:sz="6" w:space="0" w:color="auto"/>
              <w:right w:val="none" w:sz="6" w:space="0" w:color="auto"/>
            </w:tcBorders>
          </w:tcPr>
          <w:p w14:paraId="105C80B3" w14:textId="77777777" w:rsidR="005752C0" w:rsidRPr="00D075BE" w:rsidRDefault="005752C0" w:rsidP="00D075BE">
            <w:pPr>
              <w:widowControl w:val="0"/>
              <w:kinsoku w:val="0"/>
              <w:overflowPunct w:val="0"/>
              <w:autoSpaceDE w:val="0"/>
              <w:autoSpaceDN w:val="0"/>
              <w:adjustRightInd w:val="0"/>
              <w:spacing w:before="20" w:after="0" w:line="164" w:lineRule="exact"/>
              <w:ind w:left="62"/>
              <w:rPr>
                <w:ins w:id="162" w:author="r5" w:date="2023-01-16T19:51:00Z"/>
                <w:rFonts w:ascii="Arial" w:eastAsia="DengXian" w:hAnsi="Arial" w:cs="Arial"/>
                <w:spacing w:val="-2"/>
                <w:sz w:val="16"/>
                <w:szCs w:val="16"/>
                <w:lang w:eastAsia="zh-CN"/>
              </w:rPr>
            </w:pPr>
            <w:ins w:id="163" w:author="r5" w:date="2023-01-16T19:51:00Z">
              <w:r w:rsidRPr="00D075BE">
                <w:rPr>
                  <w:rFonts w:ascii="Arial" w:eastAsia="DengXian" w:hAnsi="Arial" w:cs="Arial"/>
                  <w:spacing w:val="-2"/>
                  <w:sz w:val="16"/>
                  <w:szCs w:val="16"/>
                  <w:lang w:eastAsia="zh-CN"/>
                </w:rPr>
                <w:t>Bits:</w:t>
              </w:r>
            </w:ins>
          </w:p>
        </w:tc>
        <w:tc>
          <w:tcPr>
            <w:tcW w:w="1375" w:type="dxa"/>
            <w:tcBorders>
              <w:top w:val="single" w:sz="12" w:space="0" w:color="000000"/>
              <w:left w:val="none" w:sz="6" w:space="0" w:color="auto"/>
              <w:bottom w:val="none" w:sz="6" w:space="0" w:color="auto"/>
              <w:right w:val="none" w:sz="6" w:space="0" w:color="auto"/>
            </w:tcBorders>
          </w:tcPr>
          <w:p w14:paraId="47C21F01" w14:textId="30EB3464" w:rsidR="005752C0" w:rsidRPr="00D075BE" w:rsidRDefault="0090697B" w:rsidP="00D075BE">
            <w:pPr>
              <w:widowControl w:val="0"/>
              <w:kinsoku w:val="0"/>
              <w:overflowPunct w:val="0"/>
              <w:autoSpaceDE w:val="0"/>
              <w:autoSpaceDN w:val="0"/>
              <w:adjustRightInd w:val="0"/>
              <w:spacing w:before="20" w:after="0" w:line="164" w:lineRule="exact"/>
              <w:ind w:left="25"/>
              <w:jc w:val="center"/>
              <w:rPr>
                <w:ins w:id="164" w:author="r5" w:date="2023-01-16T19:51:00Z"/>
                <w:rFonts w:ascii="Arial" w:eastAsia="DengXian" w:hAnsi="Arial" w:cs="Arial"/>
                <w:w w:val="99"/>
                <w:sz w:val="16"/>
                <w:szCs w:val="16"/>
                <w:lang w:eastAsia="zh-CN"/>
              </w:rPr>
            </w:pPr>
            <w:ins w:id="165" w:author="r5" w:date="2023-01-16T20:02:00Z">
              <w:r>
                <w:rPr>
                  <w:rFonts w:ascii="Arial" w:eastAsia="DengXian" w:hAnsi="Arial" w:cs="Arial"/>
                  <w:w w:val="99"/>
                  <w:sz w:val="16"/>
                  <w:szCs w:val="16"/>
                  <w:lang w:eastAsia="zh-CN"/>
                </w:rPr>
                <w:t>4</w:t>
              </w:r>
            </w:ins>
          </w:p>
        </w:tc>
        <w:tc>
          <w:tcPr>
            <w:tcW w:w="1156" w:type="dxa"/>
            <w:tcBorders>
              <w:top w:val="single" w:sz="12" w:space="0" w:color="000000"/>
              <w:left w:val="none" w:sz="6" w:space="0" w:color="auto"/>
              <w:bottom w:val="none" w:sz="6" w:space="0" w:color="auto"/>
              <w:right w:val="none" w:sz="6" w:space="0" w:color="auto"/>
            </w:tcBorders>
          </w:tcPr>
          <w:p w14:paraId="7D2C4A3E" w14:textId="0679B320" w:rsidR="005752C0" w:rsidRPr="00D075BE" w:rsidRDefault="0090697B" w:rsidP="00D075BE">
            <w:pPr>
              <w:widowControl w:val="0"/>
              <w:kinsoku w:val="0"/>
              <w:overflowPunct w:val="0"/>
              <w:autoSpaceDE w:val="0"/>
              <w:autoSpaceDN w:val="0"/>
              <w:adjustRightInd w:val="0"/>
              <w:spacing w:before="20" w:after="0" w:line="164" w:lineRule="exact"/>
              <w:ind w:left="26"/>
              <w:jc w:val="center"/>
              <w:rPr>
                <w:ins w:id="166" w:author="r5" w:date="2023-01-16T19:51:00Z"/>
                <w:rFonts w:ascii="Arial" w:eastAsia="DengXian" w:hAnsi="Arial" w:cs="Arial"/>
                <w:w w:val="99"/>
                <w:sz w:val="16"/>
                <w:szCs w:val="16"/>
                <w:lang w:eastAsia="zh-CN"/>
              </w:rPr>
            </w:pPr>
            <w:ins w:id="167" w:author="r5" w:date="2023-01-16T20:02:00Z">
              <w:r>
                <w:rPr>
                  <w:rFonts w:ascii="Arial" w:eastAsia="DengXian" w:hAnsi="Arial" w:cs="Arial"/>
                  <w:w w:val="99"/>
                  <w:sz w:val="16"/>
                  <w:szCs w:val="16"/>
                  <w:lang w:eastAsia="zh-CN"/>
                </w:rPr>
                <w:t>4</w:t>
              </w:r>
            </w:ins>
          </w:p>
        </w:tc>
      </w:tr>
    </w:tbl>
    <w:p w14:paraId="43EF3AC6" w14:textId="77777777" w:rsidR="00D075BE" w:rsidRPr="00D075BE" w:rsidRDefault="00D075BE" w:rsidP="00D075BE">
      <w:pPr>
        <w:widowControl w:val="0"/>
        <w:kinsoku w:val="0"/>
        <w:overflowPunct w:val="0"/>
        <w:autoSpaceDE w:val="0"/>
        <w:autoSpaceDN w:val="0"/>
        <w:adjustRightInd w:val="0"/>
        <w:spacing w:after="0" w:line="240" w:lineRule="auto"/>
        <w:rPr>
          <w:ins w:id="168" w:author="r5" w:date="2023-01-16T19:51:00Z"/>
          <w:rFonts w:ascii="Arial" w:eastAsia="DengXian" w:hAnsi="Arial" w:cs="Arial"/>
          <w:sz w:val="23"/>
          <w:szCs w:val="23"/>
          <w:lang w:eastAsia="zh-CN"/>
        </w:rPr>
      </w:pPr>
    </w:p>
    <w:p w14:paraId="1D8B5FC1" w14:textId="1EFBE5E7" w:rsidR="001A4D26" w:rsidRPr="00A24E4A" w:rsidRDefault="00D075BE" w:rsidP="00A24E4A">
      <w:pPr>
        <w:widowControl w:val="0"/>
        <w:kinsoku w:val="0"/>
        <w:overflowPunct w:val="0"/>
        <w:autoSpaceDE w:val="0"/>
        <w:autoSpaceDN w:val="0"/>
        <w:adjustRightInd w:val="0"/>
        <w:spacing w:before="1" w:after="0" w:line="240" w:lineRule="auto"/>
        <w:ind w:left="696" w:right="696"/>
        <w:jc w:val="center"/>
        <w:rPr>
          <w:rFonts w:ascii="Times New Roman" w:eastAsia="SimSun" w:hAnsi="Times New Roman" w:cs="Times New Roman"/>
          <w:szCs w:val="20"/>
          <w:lang w:val="en-GB"/>
        </w:rPr>
      </w:pPr>
      <w:bookmarkStart w:id="169" w:name="_bookmark5"/>
      <w:bookmarkEnd w:id="169"/>
      <w:ins w:id="170" w:author="r5" w:date="2023-01-16T19:51:00Z">
        <w:r w:rsidRPr="00D075BE">
          <w:rPr>
            <w:rFonts w:ascii="Arial" w:eastAsia="DengXian" w:hAnsi="Arial" w:cs="Arial"/>
            <w:b/>
            <w:bCs/>
            <w:sz w:val="20"/>
            <w:szCs w:val="20"/>
            <w:lang w:eastAsia="zh-CN"/>
          </w:rPr>
          <w:t>Figure</w:t>
        </w:r>
        <w:r w:rsidRPr="00D075BE">
          <w:rPr>
            <w:rFonts w:ascii="Arial" w:eastAsia="DengXian" w:hAnsi="Arial" w:cs="Arial"/>
            <w:b/>
            <w:bCs/>
            <w:spacing w:val="-8"/>
            <w:sz w:val="20"/>
            <w:szCs w:val="20"/>
            <w:lang w:eastAsia="zh-CN"/>
          </w:rPr>
          <w:t xml:space="preserve"> </w:t>
        </w:r>
        <w:r w:rsidRPr="00D075BE">
          <w:rPr>
            <w:rFonts w:ascii="Arial" w:eastAsia="DengXian" w:hAnsi="Arial" w:cs="Arial"/>
            <w:b/>
            <w:bCs/>
            <w:sz w:val="20"/>
            <w:szCs w:val="20"/>
            <w:lang w:eastAsia="zh-CN"/>
          </w:rPr>
          <w:t>9-</w:t>
        </w:r>
      </w:ins>
      <w:ins w:id="171" w:author="r5" w:date="2023-01-16T19:52:00Z">
        <w:r>
          <w:rPr>
            <w:rFonts w:ascii="Arial" w:eastAsia="DengXian" w:hAnsi="Arial" w:cs="Arial"/>
            <w:b/>
            <w:bCs/>
            <w:sz w:val="20"/>
            <w:szCs w:val="20"/>
            <w:lang w:eastAsia="zh-CN"/>
          </w:rPr>
          <w:t>xx3</w:t>
        </w:r>
      </w:ins>
      <w:ins w:id="172" w:author="r5" w:date="2023-01-16T19:51:00Z">
        <w:r w:rsidRPr="00D075BE">
          <w:rPr>
            <w:rFonts w:ascii="Arial" w:eastAsia="DengXian" w:hAnsi="Arial" w:cs="Arial"/>
            <w:b/>
            <w:bCs/>
            <w:sz w:val="20"/>
            <w:szCs w:val="20"/>
            <w:lang w:eastAsia="zh-CN"/>
          </w:rPr>
          <w:t>—</w:t>
        </w:r>
      </w:ins>
      <w:ins w:id="173" w:author="r5" w:date="2023-01-16T20:04:00Z">
        <w:r w:rsidR="003151F4">
          <w:rPr>
            <w:rFonts w:ascii="Arial" w:eastAsia="DengXian" w:hAnsi="Arial" w:cs="Arial"/>
            <w:b/>
            <w:bCs/>
            <w:sz w:val="20"/>
            <w:szCs w:val="20"/>
            <w:lang w:eastAsia="zh-CN"/>
          </w:rPr>
          <w:t xml:space="preserve">Extension </w:t>
        </w:r>
      </w:ins>
      <w:ins w:id="174" w:author="r5" w:date="2023-01-16T20:03:00Z">
        <w:r w:rsidR="003146D6" w:rsidRPr="003146D6">
          <w:rPr>
            <w:rFonts w:ascii="Arial" w:eastAsia="DengXian" w:hAnsi="Arial" w:cs="Arial"/>
            <w:b/>
            <w:bCs/>
            <w:sz w:val="20"/>
            <w:szCs w:val="20"/>
            <w:lang w:eastAsia="zh-CN"/>
          </w:rPr>
          <w:t xml:space="preserve">Transmit </w:t>
        </w:r>
      </w:ins>
      <w:ins w:id="175" w:author="r5" w:date="2023-01-16T20:40:00Z">
        <w:r w:rsidR="00FE211B">
          <w:rPr>
            <w:rFonts w:ascii="Arial" w:eastAsia="DengXian" w:hAnsi="Arial" w:cs="Arial"/>
            <w:b/>
            <w:bCs/>
            <w:sz w:val="20"/>
            <w:szCs w:val="20"/>
            <w:lang w:eastAsia="zh-CN"/>
          </w:rPr>
          <w:t>PSD</w:t>
        </w:r>
      </w:ins>
      <w:ins w:id="176" w:author="r5" w:date="2023-01-16T20:03:00Z">
        <w:r w:rsidR="003146D6" w:rsidRPr="003146D6">
          <w:rPr>
            <w:rFonts w:ascii="Arial" w:eastAsia="DengXian" w:hAnsi="Arial" w:cs="Arial"/>
            <w:b/>
            <w:bCs/>
            <w:sz w:val="20"/>
            <w:szCs w:val="20"/>
            <w:lang w:eastAsia="zh-CN"/>
          </w:rPr>
          <w:t xml:space="preserve"> Information </w:t>
        </w:r>
      </w:ins>
      <w:ins w:id="177" w:author="r5" w:date="2023-01-16T20:04:00Z">
        <w:r w:rsidR="00543052">
          <w:rPr>
            <w:rFonts w:ascii="Arial" w:eastAsia="DengXian" w:hAnsi="Arial" w:cs="Arial"/>
            <w:b/>
            <w:bCs/>
            <w:sz w:val="20"/>
            <w:szCs w:val="20"/>
            <w:lang w:eastAsia="zh-CN"/>
          </w:rPr>
          <w:t>sub</w:t>
        </w:r>
      </w:ins>
      <w:ins w:id="178" w:author="r5" w:date="2023-01-16T20:03:00Z">
        <w:r w:rsidR="003146D6" w:rsidRPr="003146D6">
          <w:rPr>
            <w:rFonts w:ascii="Arial" w:eastAsia="DengXian" w:hAnsi="Arial" w:cs="Arial"/>
            <w:b/>
            <w:bCs/>
            <w:sz w:val="20"/>
            <w:szCs w:val="20"/>
            <w:lang w:eastAsia="zh-CN"/>
          </w:rPr>
          <w:t>field format</w:t>
        </w:r>
      </w:ins>
      <w:ins w:id="179" w:author="r5" w:date="2023-01-16T19:52:00Z">
        <w:r>
          <w:rPr>
            <w:rFonts w:ascii="Arial" w:eastAsia="DengXian" w:hAnsi="Arial" w:cs="Arial"/>
            <w:b/>
            <w:bCs/>
            <w:spacing w:val="-2"/>
            <w:sz w:val="20"/>
            <w:szCs w:val="20"/>
            <w:lang w:eastAsia="zh-CN"/>
          </w:rPr>
          <w:t xml:space="preserve"> </w:t>
        </w:r>
        <w:r>
          <w:rPr>
            <w:rFonts w:ascii="Times New Roman" w:eastAsia="SimSun" w:hAnsi="Times New Roman" w:cs="Times New Roman"/>
            <w:szCs w:val="20"/>
            <w:highlight w:val="yellow"/>
            <w:lang w:val="en-GB"/>
          </w:rPr>
          <w:t>(#10988)</w:t>
        </w:r>
      </w:ins>
      <w:ins w:id="180" w:author="r5" w:date="2023-01-16T20:22:00Z">
        <w:r w:rsidR="0089061B">
          <w:rPr>
            <w:rFonts w:ascii="Times New Roman" w:eastAsia="MS Mincho" w:hAnsi="Times New Roman" w:cs="Times New Roman"/>
            <w:color w:val="000000"/>
            <w:sz w:val="20"/>
            <w:szCs w:val="20"/>
          </w:rPr>
          <w:t xml:space="preserve"> </w:t>
        </w:r>
      </w:ins>
    </w:p>
    <w:p w14:paraId="1DA68940" w14:textId="77777777" w:rsidR="008B6390" w:rsidRPr="001A4D26" w:rsidRDefault="008B6390" w:rsidP="008B6390">
      <w:pPr>
        <w:widowControl w:val="0"/>
        <w:autoSpaceDE w:val="0"/>
        <w:autoSpaceDN w:val="0"/>
        <w:adjustRightInd w:val="0"/>
        <w:spacing w:before="240" w:after="0" w:line="240" w:lineRule="atLeast"/>
        <w:rPr>
          <w:ins w:id="181" w:author="r5" w:date="2023-01-16T20:54:00Z"/>
          <w:rFonts w:ascii="Arial" w:eastAsia="MS Mincho" w:hAnsi="Arial" w:cs="Arial"/>
          <w:b/>
          <w:bCs/>
          <w:color w:val="000000"/>
          <w:w w:val="0"/>
          <w:sz w:val="20"/>
          <w:szCs w:val="20"/>
        </w:rPr>
      </w:pPr>
      <w:ins w:id="182" w:author="r5" w:date="2023-01-16T20:54:00Z">
        <w:r>
          <w:rPr>
            <w:rFonts w:ascii="Times New Roman" w:eastAsia="MS Mincho" w:hAnsi="Times New Roman" w:cs="Times New Roman"/>
            <w:color w:val="000000"/>
            <w:sz w:val="20"/>
            <w:szCs w:val="20"/>
          </w:rPr>
          <w:t>The format of the Extension Transmit PSD Values subfield is</w:t>
        </w:r>
        <w:r w:rsidRPr="001A4D26">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the same as the </w:t>
        </w:r>
        <w:r w:rsidRPr="00DE1ACE">
          <w:rPr>
            <w:rFonts w:ascii="Times New Roman" w:eastAsia="MS Mincho" w:hAnsi="Times New Roman" w:cs="Times New Roman"/>
            <w:color w:val="000000"/>
            <w:sz w:val="20"/>
            <w:szCs w:val="20"/>
          </w:rPr>
          <w:t>Maximum Transmit Power field</w:t>
        </w:r>
        <w:r>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color w:val="000000"/>
            <w:sz w:val="20"/>
            <w:szCs w:val="20"/>
          </w:rPr>
          <w:t xml:space="preserve">as defined in </w:t>
        </w:r>
        <w:r w:rsidRPr="0067358C">
          <w:rPr>
            <w:rFonts w:ascii="Times New Roman" w:eastAsia="MS Mincho" w:hAnsi="Times New Roman" w:cs="Times New Roman"/>
            <w:color w:val="000000"/>
            <w:sz w:val="20"/>
            <w:szCs w:val="20"/>
          </w:rPr>
          <w:t>Figure 9-694</w:t>
        </w:r>
        <w:r>
          <w:rPr>
            <w:rFonts w:ascii="Times New Roman" w:eastAsia="MS Mincho" w:hAnsi="Times New Roman" w:cs="Times New Roman"/>
            <w:color w:val="000000"/>
            <w:sz w:val="20"/>
            <w:szCs w:val="20"/>
          </w:rPr>
          <w:t xml:space="preserve"> (</w:t>
        </w:r>
        <w:r w:rsidRPr="0067358C">
          <w:rPr>
            <w:rFonts w:ascii="Times New Roman" w:eastAsia="MS Mincho" w:hAnsi="Times New Roman" w:cs="Times New Roman"/>
            <w:color w:val="000000"/>
            <w:sz w:val="20"/>
            <w:szCs w:val="20"/>
          </w:rPr>
          <w:t>Maximum Transmit Power field format if Maximum Transmit Power Interpretation subfield is 1 or 3</w:t>
        </w:r>
        <w:r>
          <w:rPr>
            <w:rFonts w:ascii="Times New Roman" w:eastAsia="MS Mincho" w:hAnsi="Times New Roman" w:cs="Times New Roman"/>
            <w:color w:val="000000"/>
            <w:sz w:val="20"/>
            <w:szCs w:val="20"/>
          </w:rPr>
          <w:t>)</w:t>
        </w:r>
        <w:r w:rsidRPr="001A4D26">
          <w:rPr>
            <w:rFonts w:ascii="Times New Roman" w:eastAsia="MS Mincho" w:hAnsi="Times New Roman" w:cs="Times New Roman"/>
            <w:color w:val="000000"/>
            <w:sz w:val="20"/>
            <w:szCs w:val="20"/>
          </w:rPr>
          <w:t>.</w:t>
        </w:r>
      </w:ins>
      <w:commentRangeEnd w:id="102"/>
      <w:r w:rsidR="009B5A28">
        <w:rPr>
          <w:rStyle w:val="CommentReference"/>
        </w:rPr>
        <w:commentReference w:id="102"/>
      </w:r>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183" w:author="r1" w:date="2022-11-07T14:06:00Z">
        <w:r w:rsidR="00AE7ABE">
          <w:rPr>
            <w:rFonts w:ascii="Arial-BoldMT" w:eastAsia="SimSun" w:hAnsi="Arial-BoldMT" w:cs="Times New Roman"/>
            <w:b/>
            <w:bCs/>
            <w:color w:val="000000"/>
            <w:sz w:val="20"/>
            <w:szCs w:val="20"/>
            <w:lang w:val="en-GB"/>
          </w:rPr>
          <w:t>5</w:t>
        </w:r>
      </w:ins>
      <w:del w:id="184" w:author="r1" w:date="2022-11-07T14:06:00Z">
        <w:r w:rsidR="001A4D26" w:rsidRPr="001A4D26" w:rsidDel="00AE7ABE">
          <w:rPr>
            <w:rFonts w:ascii="Arial-BoldMT" w:eastAsia="SimSun" w:hAnsi="Arial-BoldMT" w:cs="Times New Roman"/>
            <w:b/>
            <w:bCs/>
            <w:color w:val="000000"/>
            <w:sz w:val="20"/>
            <w:szCs w:val="20"/>
            <w:lang w:val="en-GB"/>
          </w:rPr>
          <w:delText>6</w:delText>
        </w:r>
      </w:del>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2A900010"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185"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w:t>
      </w:r>
      <w:commentRangeStart w:id="186"/>
      <w:del w:id="187" w:author="r3" w:date="2022-12-08T13:00:00Z">
        <w:r w:rsidRPr="001A4D26" w:rsidDel="00DF7208">
          <w:rPr>
            <w:rFonts w:ascii="Times New Roman" w:eastAsia="MS Mincho" w:hAnsi="Times New Roman" w:cs="Times New Roman"/>
            <w:color w:val="000000"/>
            <w:sz w:val="20"/>
            <w:szCs w:val="20"/>
          </w:rPr>
          <w:delText xml:space="preserve">the AP is announcing a </w:delText>
        </w:r>
        <w:r w:rsidRPr="001A4D26" w:rsidDel="00DF7208">
          <w:rPr>
            <w:rFonts w:ascii="TimesNewRomanPSMT" w:eastAsia="SimSun" w:hAnsi="TimesNewRomanPSMT" w:cs="Times New Roman"/>
            <w:color w:val="000000"/>
            <w:sz w:val="20"/>
            <w:szCs w:val="20"/>
            <w:lang w:val="en-GB"/>
          </w:rPr>
          <w:delText xml:space="preserve">BSS operating channel width </w:delText>
        </w:r>
      </w:del>
      <w:ins w:id="188" w:author="Author">
        <w:del w:id="189" w:author="r3" w:date="2022-12-08T13:00:00Z">
          <w:r w:rsidR="001945D3" w:rsidDel="00DF7208">
            <w:rPr>
              <w:rFonts w:ascii="TimesNewRomanPSMT" w:eastAsia="SimSun" w:hAnsi="TimesNewRomanPSMT" w:cs="Times New Roman"/>
              <w:color w:val="000000"/>
              <w:sz w:val="20"/>
              <w:szCs w:val="20"/>
              <w:lang w:val="en-GB"/>
            </w:rPr>
            <w:delText xml:space="preserve">to EHT non-AP STAs in EHT Operation element </w:delText>
          </w:r>
        </w:del>
      </w:ins>
      <w:del w:id="190" w:author="r3" w:date="2022-12-08T13:00:00Z">
        <w:r w:rsidRPr="001A4D26" w:rsidDel="00DF7208">
          <w:rPr>
            <w:rFonts w:ascii="TimesNewRomanPSMT" w:eastAsia="SimSun" w:hAnsi="TimesNewRomanPSMT" w:cs="Times New Roman"/>
            <w:color w:val="000000"/>
            <w:sz w:val="20"/>
            <w:szCs w:val="20"/>
            <w:lang w:val="en-GB"/>
          </w:rPr>
          <w:delText>that is different from the EHT BSS operating channel width</w:delText>
        </w:r>
      </w:del>
      <w:ins w:id="191" w:author="Author">
        <w:del w:id="192" w:author="r3" w:date="2022-12-08T13:00:00Z">
          <w:r w:rsidR="001945D3" w:rsidDel="00DF7208">
            <w:rPr>
              <w:rFonts w:ascii="TimesNewRomanPSMT" w:eastAsia="SimSun" w:hAnsi="TimesNewRomanPSMT" w:cs="Times New Roman"/>
              <w:color w:val="000000"/>
              <w:sz w:val="20"/>
              <w:szCs w:val="20"/>
              <w:lang w:val="en-GB"/>
            </w:rPr>
            <w:delText xml:space="preserve"> that it announces to non-EHT non-AP STAs</w:delText>
          </w:r>
        </w:del>
      </w:ins>
      <w:del w:id="193" w:author="r3" w:date="2022-12-08T13:00:00Z">
        <w:r w:rsidRPr="001A4D26" w:rsidDel="00DF7208">
          <w:rPr>
            <w:rFonts w:ascii="TimesNewRomanPSMT" w:eastAsia="SimSun" w:hAnsi="TimesNewRomanPSMT" w:cs="Times New Roman"/>
            <w:color w:val="000000"/>
            <w:sz w:val="20"/>
            <w:szCs w:val="20"/>
            <w:lang w:val="en-GB"/>
          </w:rPr>
          <w:delText xml:space="preserve"> (see 35.16</w:delText>
        </w:r>
      </w:del>
      <w:ins w:id="194" w:author="r1" w:date="2022-11-07T14:07:00Z">
        <w:del w:id="195" w:author="r3" w:date="2022-12-08T13:00:00Z">
          <w:r w:rsidR="00F25A64" w:rsidDel="00DF7208">
            <w:rPr>
              <w:rFonts w:ascii="TimesNewRomanPSMT" w:eastAsia="SimSun" w:hAnsi="TimesNewRomanPSMT" w:cs="Times New Roman"/>
              <w:color w:val="000000"/>
              <w:sz w:val="20"/>
              <w:szCs w:val="20"/>
              <w:lang w:val="en-GB"/>
            </w:rPr>
            <w:delText>5</w:delText>
          </w:r>
        </w:del>
      </w:ins>
      <w:del w:id="196" w:author="r3" w:date="2022-12-08T13:00:00Z">
        <w:r w:rsidRPr="001A4D26" w:rsidDel="00DF7208">
          <w:rPr>
            <w:rFonts w:ascii="TimesNewRomanPSMT" w:eastAsia="SimSun" w:hAnsi="TimesNewRomanPSMT" w:cs="Times New Roman"/>
            <w:color w:val="000000"/>
            <w:sz w:val="20"/>
            <w:szCs w:val="20"/>
            <w:lang w:val="en-GB"/>
          </w:rPr>
          <w:delText>.1 Basic EHT BSS operation),</w:delText>
        </w:r>
        <w:r w:rsidRPr="001A4D26" w:rsidDel="00DF7208">
          <w:rPr>
            <w:rFonts w:ascii="Times New Roman" w:eastAsia="MS Mincho" w:hAnsi="Times New Roman" w:cs="Times New Roman"/>
            <w:color w:val="000000"/>
            <w:sz w:val="20"/>
            <w:szCs w:val="20"/>
          </w:rPr>
          <w:delText xml:space="preserve"> </w:delText>
        </w:r>
      </w:del>
      <w:commentRangeEnd w:id="186"/>
      <w:r w:rsidR="003C3870">
        <w:rPr>
          <w:rStyle w:val="CommentReference"/>
        </w:rPr>
        <w:commentReference w:id="186"/>
      </w:r>
      <w:r w:rsidRPr="001A4D26">
        <w:rPr>
          <w:rFonts w:ascii="Times New Roman" w:eastAsia="MS Mincho" w:hAnsi="Times New Roman" w:cs="Times New Roman"/>
          <w:color w:val="000000"/>
          <w:sz w:val="20"/>
          <w:szCs w:val="20"/>
        </w:rPr>
        <w:t>the Maximum Transmit Power Interpretation subfield is 0 or 2 and the EHT BSS operating channel width is 320 MHz.</w:t>
      </w:r>
    </w:p>
    <w:p w14:paraId="60E3F803" w14:textId="05B90F03"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197"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198"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199" w:author="Author">
        <w:r w:rsidR="001945D3">
          <w:rPr>
            <w:rFonts w:ascii="TimesNewRomanPSMT" w:eastAsia="SimSun" w:hAnsi="TimesNewRomanPSMT" w:cs="Times New Roman"/>
            <w:color w:val="000000"/>
            <w:sz w:val="20"/>
            <w:szCs w:val="20"/>
            <w:lang w:val="en-GB"/>
          </w:rPr>
          <w:t>that it announces to non-EHT non-AP STAs</w:t>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200" w:author="r1" w:date="2022-11-07T14:07:00Z">
        <w:r w:rsidRPr="001A4D26" w:rsidDel="00F25A64">
          <w:rPr>
            <w:rFonts w:ascii="TimesNewRomanPSMT" w:eastAsia="SimSun" w:hAnsi="TimesNewRomanPSMT" w:cs="Times New Roman"/>
            <w:color w:val="000000"/>
            <w:sz w:val="20"/>
            <w:szCs w:val="20"/>
            <w:lang w:val="en-GB"/>
          </w:rPr>
          <w:delText>6</w:delText>
        </w:r>
      </w:del>
      <w:ins w:id="201"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the Maximum Transmit Power Interpretation subfield is 1 or 3</w:t>
      </w:r>
      <w:ins w:id="202" w:author="r5" w:date="2023-01-13T14:19:00Z">
        <w:r w:rsidR="009054E5">
          <w:rPr>
            <w:rFonts w:ascii="Times New Roman" w:eastAsia="MS Mincho" w:hAnsi="Times New Roman" w:cs="Times New Roman"/>
            <w:color w:val="000000"/>
            <w:sz w:val="20"/>
            <w:szCs w:val="20"/>
          </w:rPr>
          <w:t>,</w:t>
        </w:r>
      </w:ins>
      <w:del w:id="203" w:author="r5" w:date="2023-01-13T14:18:00Z">
        <w:r w:rsidRPr="001A4D26" w:rsidDel="002B6310">
          <w:rPr>
            <w:rFonts w:ascii="Times New Roman" w:eastAsia="MS Mincho" w:hAnsi="Times New Roman" w:cs="Times New Roman"/>
            <w:color w:val="000000"/>
            <w:sz w:val="20"/>
            <w:szCs w:val="20"/>
          </w:rPr>
          <w:delText xml:space="preserve"> and</w:delText>
        </w:r>
      </w:del>
      <w:r w:rsidRPr="001A4D26">
        <w:rPr>
          <w:rFonts w:ascii="Times New Roman" w:eastAsia="MS Mincho" w:hAnsi="Times New Roman" w:cs="Times New Roman"/>
          <w:color w:val="000000"/>
          <w:sz w:val="20"/>
          <w:szCs w:val="20"/>
        </w:rPr>
        <w:t xml:space="preserve">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Count subfield is greater than 0</w:t>
      </w:r>
      <w:ins w:id="204" w:author="r5" w:date="2023-01-13T14:19:00Z">
        <w:r w:rsidR="002B6310">
          <w:rPr>
            <w:rFonts w:ascii="Times New Roman" w:eastAsia="MS Mincho" w:hAnsi="Times New Roman" w:cs="Times New Roman"/>
            <w:color w:val="000000"/>
            <w:sz w:val="20"/>
            <w:szCs w:val="20"/>
          </w:rPr>
          <w:t xml:space="preserve"> </w:t>
        </w:r>
      </w:ins>
      <w:commentRangeStart w:id="205"/>
      <w:ins w:id="206" w:author="r5" w:date="2023-01-13T14:18:00Z">
        <w:r w:rsidR="002B6310">
          <w:rPr>
            <w:rFonts w:ascii="Times New Roman" w:eastAsia="MS Mincho" w:hAnsi="Times New Roman" w:cs="Times New Roman"/>
            <w:color w:val="000000"/>
            <w:sz w:val="20"/>
            <w:szCs w:val="20"/>
          </w:rPr>
          <w:t xml:space="preserve">and </w:t>
        </w:r>
        <w:r w:rsidR="002B6310" w:rsidRPr="001A4D26">
          <w:rPr>
            <w:rFonts w:ascii="Times New Roman" w:eastAsia="MS Mincho" w:hAnsi="Times New Roman" w:cs="Times New Roman"/>
            <w:color w:val="000000"/>
            <w:sz w:val="20"/>
            <w:szCs w:val="20"/>
          </w:rPr>
          <w:t xml:space="preserve">the number of 20 MHz subchannels </w:t>
        </w:r>
        <w:r w:rsidR="002B6310">
          <w:rPr>
            <w:rFonts w:ascii="Times New Roman" w:eastAsia="MS Mincho" w:hAnsi="Times New Roman" w:cs="Times New Roman"/>
            <w:color w:val="000000"/>
            <w:sz w:val="20"/>
            <w:szCs w:val="20"/>
          </w:rPr>
          <w:t xml:space="preserve">covered by </w:t>
        </w:r>
        <w:r w:rsidR="002B6310" w:rsidRPr="001A4D26">
          <w:rPr>
            <w:rFonts w:ascii="Times New Roman" w:eastAsia="MS Mincho" w:hAnsi="Times New Roman" w:cs="Times New Roman"/>
            <w:color w:val="000000"/>
            <w:sz w:val="20"/>
            <w:szCs w:val="20"/>
          </w:rPr>
          <w:t xml:space="preserve">Transmit Power Envelope element </w:t>
        </w:r>
        <w:r w:rsidR="002B6310">
          <w:rPr>
            <w:rFonts w:ascii="Times New Roman" w:eastAsia="MS Mincho" w:hAnsi="Times New Roman" w:cs="Times New Roman"/>
            <w:color w:val="000000"/>
            <w:sz w:val="20"/>
            <w:szCs w:val="20"/>
          </w:rPr>
          <w:t xml:space="preserve">is greater than </w:t>
        </w:r>
        <w:r w:rsidR="002B6310" w:rsidRPr="001A4D26">
          <w:rPr>
            <w:rFonts w:ascii="Times New Roman" w:eastAsia="MS Mincho" w:hAnsi="Times New Roman" w:cs="Times New Roman"/>
            <w:color w:val="000000"/>
            <w:sz w:val="20"/>
            <w:szCs w:val="20"/>
          </w:rPr>
          <w:t xml:space="preserve">the number of 20 MHz subchannels contained within the </w:t>
        </w:r>
        <w:r w:rsidR="002B6310">
          <w:rPr>
            <w:rFonts w:ascii="Times New Roman" w:eastAsia="MS Mincho" w:hAnsi="Times New Roman" w:cs="Times New Roman"/>
            <w:color w:val="000000"/>
            <w:sz w:val="20"/>
            <w:szCs w:val="20"/>
          </w:rPr>
          <w:t xml:space="preserve">HE </w:t>
        </w:r>
        <w:r w:rsidR="002B6310" w:rsidRPr="001A4D26">
          <w:rPr>
            <w:rFonts w:ascii="Times New Roman" w:eastAsia="MS Mincho" w:hAnsi="Times New Roman" w:cs="Times New Roman"/>
            <w:color w:val="000000"/>
            <w:sz w:val="20"/>
            <w:szCs w:val="20"/>
          </w:rPr>
          <w:t>BSS operating channel</w:t>
        </w:r>
        <w:r w:rsidR="002B6310">
          <w:rPr>
            <w:rFonts w:ascii="Times New Roman" w:eastAsia="MS Mincho" w:hAnsi="Times New Roman" w:cs="Times New Roman"/>
            <w:color w:val="000000"/>
            <w:sz w:val="20"/>
            <w:szCs w:val="20"/>
          </w:rPr>
          <w:t xml:space="preserve"> width</w:t>
        </w:r>
      </w:ins>
      <w:commentRangeEnd w:id="205"/>
      <w:ins w:id="207" w:author="r5" w:date="2023-01-13T14:19:00Z">
        <w:r w:rsidR="00F33ADE">
          <w:rPr>
            <w:rStyle w:val="CommentReference"/>
          </w:rPr>
          <w:commentReference w:id="205"/>
        </w:r>
      </w:ins>
      <w:r w:rsidRPr="001A4D26">
        <w:rPr>
          <w:rFonts w:ascii="Times New Roman" w:eastAsia="MS Mincho" w:hAnsi="Times New Roman" w:cs="Times New Roman"/>
          <w:color w:val="000000"/>
          <w:sz w:val="20"/>
          <w:szCs w:val="20"/>
        </w:rPr>
        <w:t>.</w:t>
      </w:r>
    </w:p>
    <w:bookmarkEnd w:id="185"/>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lastRenderedPageBreak/>
        <w:t>the Extension Maximum Transmit Power field shall be computed as follows:</w:t>
      </w:r>
    </w:p>
    <w:p w14:paraId="16713A35" w14:textId="2594820B" w:rsidR="001A4D26" w:rsidRPr="001A4D26" w:rsidRDefault="00892F22"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commentRangeStart w:id="208"/>
      <w:ins w:id="209" w:author="r5" w:date="2023-01-16T20:57:00Z">
        <w:r>
          <w:rPr>
            <w:rFonts w:ascii="Times New Roman" w:eastAsia="MS Mincho" w:hAnsi="Times New Roman" w:cs="Times New Roman"/>
            <w:color w:val="000000"/>
            <w:sz w:val="20"/>
            <w:szCs w:val="20"/>
          </w:rPr>
          <w:t xml:space="preserve">The Extension Count subfield of the </w:t>
        </w:r>
      </w:ins>
      <w:ins w:id="210" w:author="r5" w:date="2023-01-16T20:58:00Z">
        <w:r>
          <w:rPr>
            <w:rFonts w:ascii="Times New Roman" w:eastAsia="MS Mincho" w:hAnsi="Times New Roman" w:cs="Times New Roman"/>
            <w:color w:val="000000"/>
            <w:sz w:val="20"/>
            <w:szCs w:val="20"/>
          </w:rPr>
          <w:t xml:space="preserve">Extension Transmit PSD Information subfield </w:t>
        </w:r>
        <w:r w:rsidR="0039414C">
          <w:rPr>
            <w:rFonts w:ascii="Times New Roman" w:eastAsia="MS Mincho" w:hAnsi="Times New Roman" w:cs="Times New Roman"/>
            <w:color w:val="000000"/>
            <w:sz w:val="20"/>
            <w:szCs w:val="20"/>
          </w:rPr>
          <w:t xml:space="preserve">is set to </w:t>
        </w:r>
      </w:ins>
      <w:commentRangeEnd w:id="208"/>
      <w:r w:rsidR="006514FD">
        <w:rPr>
          <w:rStyle w:val="CommentReference"/>
        </w:rPr>
        <w:commentReference w:id="208"/>
      </w:r>
      <w:r w:rsidR="001A4D26" w:rsidRPr="001A4D26">
        <w:rPr>
          <w:rFonts w:ascii="Times New Roman" w:eastAsia="MS Mincho" w:hAnsi="Times New Roman" w:cs="Times New Roman"/>
          <w:color w:val="000000"/>
          <w:sz w:val="20"/>
          <w:szCs w:val="20"/>
        </w:rPr>
        <w:t xml:space="preserve">the value of </w:t>
      </w:r>
      <w:r w:rsidR="001A4D26" w:rsidRPr="001A4D26">
        <w:rPr>
          <w:rFonts w:ascii="Times New Roman" w:eastAsia="MS Mincho" w:hAnsi="Times New Roman" w:cs="Times New Roman"/>
          <w:i/>
          <w:iCs/>
          <w:color w:val="000000"/>
          <w:sz w:val="20"/>
          <w:szCs w:val="20"/>
        </w:rPr>
        <w:t>K</w:t>
      </w:r>
      <w:r w:rsidR="001A4D26" w:rsidRPr="001A4D26">
        <w:rPr>
          <w:rFonts w:ascii="Times New Roman" w:eastAsia="MS Mincho" w:hAnsi="Times New Roman" w:cs="Times New Roman"/>
          <w:color w:val="000000"/>
          <w:sz w:val="20"/>
          <w:szCs w:val="20"/>
        </w:rPr>
        <w:t xml:space="preserve">, corresponding to the number of 20 MHz subchannels </w:t>
      </w:r>
      <w:commentRangeStart w:id="211"/>
      <w:ins w:id="212" w:author="r5" w:date="2023-01-13T14:03:00Z">
        <w:r w:rsidR="00DF12A2">
          <w:rPr>
            <w:rFonts w:ascii="Times New Roman" w:eastAsia="MS Mincho" w:hAnsi="Times New Roman" w:cs="Times New Roman"/>
            <w:color w:val="000000"/>
            <w:sz w:val="20"/>
            <w:szCs w:val="20"/>
          </w:rPr>
          <w:t xml:space="preserve">for each of which the </w:t>
        </w:r>
        <w:r w:rsidR="00DF12A2" w:rsidRPr="001A4D26">
          <w:rPr>
            <w:rFonts w:ascii="Times New Roman" w:eastAsia="MS Mincho" w:hAnsi="Times New Roman" w:cs="Times New Roman"/>
            <w:color w:val="000000"/>
            <w:sz w:val="20"/>
            <w:szCs w:val="20"/>
          </w:rPr>
          <w:t>Transmit Power Envelope element</w:t>
        </w:r>
        <w:r w:rsidR="00DF12A2">
          <w:rPr>
            <w:rFonts w:ascii="Times New Roman" w:eastAsia="MS Mincho" w:hAnsi="Times New Roman" w:cs="Times New Roman"/>
            <w:color w:val="000000"/>
            <w:sz w:val="20"/>
            <w:szCs w:val="20"/>
          </w:rPr>
          <w:t xml:space="preserve"> has included a maximum transmit PSD, </w:t>
        </w:r>
        <w:r w:rsidR="00DF12A2" w:rsidRPr="001A4D26">
          <w:rPr>
            <w:rFonts w:ascii="Times New Roman" w:eastAsia="MS Mincho" w:hAnsi="Times New Roman" w:cs="Times New Roman"/>
            <w:color w:val="000000"/>
            <w:sz w:val="20"/>
            <w:szCs w:val="20"/>
          </w:rPr>
          <w:t xml:space="preserve"> </w:t>
        </w:r>
      </w:ins>
      <w:commentRangeEnd w:id="211"/>
      <w:ins w:id="213" w:author="r5" w:date="2023-01-13T14:04:00Z">
        <w:r w:rsidR="00CD58BA">
          <w:rPr>
            <w:rStyle w:val="CommentReference"/>
          </w:rPr>
          <w:commentReference w:id="211"/>
        </w:r>
      </w:ins>
      <w:r w:rsidR="001A4D26" w:rsidRPr="001A4D26">
        <w:rPr>
          <w:rFonts w:ascii="Times New Roman" w:eastAsia="MS Mincho" w:hAnsi="Times New Roman" w:cs="Times New Roman"/>
          <w:color w:val="000000"/>
          <w:sz w:val="20"/>
          <w:szCs w:val="20"/>
        </w:rPr>
        <w:t>minus the number of 20 MHz subchannels contained within the BSS operating channel.</w:t>
      </w:r>
      <w:ins w:id="214" w:author="r5" w:date="2023-01-10T11:12:00Z">
        <w:r w:rsidR="00640CB8">
          <w:rPr>
            <w:rFonts w:ascii="Times New Roman" w:eastAsia="MS Mincho" w:hAnsi="Times New Roman" w:cs="Times New Roman"/>
            <w:color w:val="000000"/>
            <w:sz w:val="20"/>
            <w:szCs w:val="20"/>
          </w:rPr>
          <w:t xml:space="preserve"> </w:t>
        </w:r>
      </w:ins>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In a Transmit Power Envelope element transmitted by an EHT AP with the Maximum Transmit Power Interpretation subfield set to 0 or 2, the Maximum Transmit Power For X MHz subfield shall be included (where X = 20, 40, 80, 160/80+80, or 320) if X is less than or equal to the operating channel width of the corresponding EHT BSS.</w:t>
      </w:r>
    </w:p>
    <w:p w14:paraId="140C9313" w14:textId="77777777" w:rsidR="00824E6B" w:rsidRDefault="00824E6B" w:rsidP="00824E6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1CB594FF" w14:textId="67C61426" w:rsidR="00824E6B" w:rsidRDefault="00824E6B" w:rsidP="009D1C7A">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t>TGbe Editor: Add the following sentence to</w:t>
      </w:r>
      <w:r w:rsidR="008B3C2A" w:rsidRPr="008B3C2A">
        <w:rPr>
          <w:rFonts w:ascii="Times New Roman" w:eastAsia="SimSun" w:hAnsi="Times New Roman" w:cs="Times New Roman"/>
          <w:szCs w:val="20"/>
          <w:highlight w:val="yellow"/>
          <w:lang w:val="en-GB"/>
        </w:rPr>
        <w:t xml:space="preserve"> 9.4.2.161 (Transmit Power Envelope element)</w:t>
      </w:r>
      <w:r>
        <w:rPr>
          <w:rFonts w:ascii="Times New Roman" w:eastAsia="SimSun" w:hAnsi="Times New Roman" w:cs="Times New Roman"/>
          <w:szCs w:val="20"/>
          <w:highlight w:val="yellow"/>
          <w:lang w:val="en-GB"/>
        </w:rPr>
        <w:t xml:space="preserve"> </w:t>
      </w:r>
      <w:r w:rsidR="008B3C2A">
        <w:rPr>
          <w:rFonts w:ascii="Times New Roman" w:eastAsia="SimSun" w:hAnsi="Times New Roman" w:cs="Times New Roman"/>
          <w:szCs w:val="20"/>
          <w:highlight w:val="yellow"/>
          <w:lang w:val="en-GB"/>
        </w:rPr>
        <w:t xml:space="preserve">, at  </w:t>
      </w:r>
      <w:r w:rsidR="009D1C7A">
        <w:rPr>
          <w:rFonts w:ascii="Times New Roman" w:eastAsia="SimSun" w:hAnsi="Times New Roman" w:cs="Times New Roman"/>
          <w:szCs w:val="20"/>
          <w:highlight w:val="yellow"/>
          <w:lang w:val="en-GB"/>
        </w:rPr>
        <w:t xml:space="preserve">11meD2.0P1235L58, right </w:t>
      </w:r>
      <w:r w:rsidR="009D1C7A" w:rsidRPr="009D1C7A">
        <w:rPr>
          <w:rFonts w:ascii="Times New Roman" w:eastAsia="SimSun" w:hAnsi="Times New Roman" w:cs="Times New Roman"/>
          <w:szCs w:val="20"/>
          <w:highlight w:val="yellow"/>
          <w:lang w:val="en-GB"/>
        </w:rPr>
        <w:t>after “If N is greater than 0 and less than 2, 4, or 8 for 40, 80, or 160 MHz BSS bandwidth, respectively, then the indicated bandwidth is the primary 20 MHz, primary 40 MHz, or primary 80 MHz channel for N equal to 1, 2, or 4, respectively.”</w:t>
      </w:r>
      <w:r w:rsidRPr="009D1C7A">
        <w:rPr>
          <w:rFonts w:ascii="Times New Roman" w:eastAsia="SimSun" w:hAnsi="Times New Roman" w:cs="Times New Roman"/>
          <w:szCs w:val="20"/>
          <w:highlight w:val="yellow"/>
          <w:lang w:val="en-GB"/>
        </w:rPr>
        <w:t xml:space="preserve"> </w:t>
      </w:r>
    </w:p>
    <w:p w14:paraId="4D5A13B0" w14:textId="42B11F61" w:rsidR="00696207" w:rsidRPr="00C5212E" w:rsidRDefault="00696207" w:rsidP="00696207">
      <w:pPr>
        <w:widowControl w:val="0"/>
        <w:tabs>
          <w:tab w:val="left" w:pos="1265"/>
        </w:tabs>
        <w:kinsoku w:val="0"/>
        <w:overflowPunct w:val="0"/>
        <w:autoSpaceDE w:val="0"/>
        <w:autoSpaceDN w:val="0"/>
        <w:adjustRightInd w:val="0"/>
        <w:spacing w:before="1" w:after="0" w:line="240" w:lineRule="auto"/>
        <w:rPr>
          <w:ins w:id="215" w:author="r5" w:date="2023-01-13T14:06:00Z"/>
          <w:rFonts w:ascii="Arial" w:hAnsi="Arial" w:cs="Arial"/>
          <w:sz w:val="20"/>
          <w:szCs w:val="20"/>
        </w:rPr>
      </w:pPr>
      <w:commentRangeStart w:id="216"/>
      <w:ins w:id="217" w:author="r5" w:date="2023-01-13T14:06:00Z">
        <w:r w:rsidRPr="00A50D08">
          <w:rPr>
            <w:rFonts w:ascii="Arial" w:hAnsi="Arial" w:cs="Arial"/>
            <w:sz w:val="20"/>
            <w:szCs w:val="20"/>
          </w:rPr>
          <w:t>If the number of 20 MHz subchannels for each of which the Transmit Power Envelope element has included a maximum transmit PSD is 1, 2, 4, or 8 for a 320 MHz EHT BSS bandwidth, then the indicated bandwidth is the primary 20 MHz, primary 40 MHz, primary 80 MHz or 160 MHz channel, respectively.</w:t>
        </w:r>
      </w:ins>
      <w:commentRangeEnd w:id="216"/>
      <w:ins w:id="218" w:author="r5" w:date="2023-01-13T14:09:00Z">
        <w:r w:rsidR="00E23B32">
          <w:rPr>
            <w:rStyle w:val="CommentReference"/>
          </w:rPr>
          <w:commentReference w:id="216"/>
        </w:r>
      </w:ins>
    </w:p>
    <w:p w14:paraId="34FFD94F" w14:textId="77777777" w:rsidR="00696207" w:rsidRPr="00696207" w:rsidRDefault="00696207" w:rsidP="009D1C7A">
      <w:pPr>
        <w:autoSpaceDE w:val="0"/>
        <w:autoSpaceDN w:val="0"/>
        <w:adjustRightInd w:val="0"/>
        <w:spacing w:before="480" w:after="240" w:line="240" w:lineRule="auto"/>
        <w:rPr>
          <w:rFonts w:ascii="Times New Roman" w:eastAsia="SimSun" w:hAnsi="Times New Roman" w:cs="Times New Roman"/>
          <w:szCs w:val="20"/>
        </w:rPr>
      </w:pPr>
    </w:p>
    <w:sectPr w:rsidR="00696207" w:rsidRPr="00696207" w:rsidSect="0022620F">
      <w:headerReference w:type="default" r:id="rId22"/>
      <w:footerReference w:type="default" r:id="rId2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r3" w:date="2022-12-08T12:59:00Z" w:initials="r3">
    <w:p w14:paraId="3D727435" w14:textId="77777777" w:rsidR="00F5296C" w:rsidRDefault="00F5296C" w:rsidP="003D6F96">
      <w:pPr>
        <w:pStyle w:val="CommentText"/>
      </w:pPr>
      <w:r>
        <w:rPr>
          <w:rStyle w:val="CommentReference"/>
        </w:rPr>
        <w:annotationRef/>
      </w:r>
      <w:r>
        <w:t>Recap this issue and solutions</w:t>
      </w:r>
    </w:p>
  </w:comment>
  <w:comment w:id="102" w:author="r5a" w:date="2023-01-16T21:03:00Z" w:initials="r5a">
    <w:p w14:paraId="68F14365" w14:textId="77777777" w:rsidR="009B5A28" w:rsidRDefault="009B5A28" w:rsidP="00CE27C2">
      <w:pPr>
        <w:pStyle w:val="CommentText"/>
      </w:pPr>
      <w:r>
        <w:rPr>
          <w:rStyle w:val="CommentReference"/>
        </w:rPr>
        <w:annotationRef/>
      </w:r>
      <w:r>
        <w:t>To have a separate counter for PSD values in the extension field</w:t>
      </w:r>
    </w:p>
  </w:comment>
  <w:comment w:id="186" w:author="r3" w:date="2022-12-08T13:00:00Z" w:initials="r3">
    <w:p w14:paraId="685C4394" w14:textId="19AAE590" w:rsidR="003C3870" w:rsidRDefault="003C3870" w:rsidP="0044074E">
      <w:pPr>
        <w:pStyle w:val="CommentText"/>
      </w:pPr>
      <w:r>
        <w:rPr>
          <w:rStyle w:val="CommentReference"/>
        </w:rPr>
        <w:annotationRef/>
      </w:r>
      <w:r>
        <w:t>Deleted the redundant text based on Yongho's suggestion.</w:t>
      </w:r>
    </w:p>
  </w:comment>
  <w:comment w:id="205" w:author="r5" w:date="2023-01-13T14:19:00Z" w:initials="r5">
    <w:p w14:paraId="15B04731" w14:textId="77777777" w:rsidR="00F33ADE" w:rsidRDefault="00F33ADE" w:rsidP="00E87B89">
      <w:pPr>
        <w:pStyle w:val="CommentText"/>
      </w:pPr>
      <w:r>
        <w:rPr>
          <w:rStyle w:val="CommentReference"/>
        </w:rPr>
        <w:annotationRef/>
      </w:r>
      <w:r>
        <w:t>To be aligned with the new rule below on dynamic set of PSD values suggested by Ming and Guogang.</w:t>
      </w:r>
    </w:p>
  </w:comment>
  <w:comment w:id="208" w:author="r5a" w:date="2023-01-16T21:04:00Z" w:initials="r5a">
    <w:p w14:paraId="50EE0464" w14:textId="77777777" w:rsidR="006514FD" w:rsidRDefault="006514FD" w:rsidP="00967906">
      <w:pPr>
        <w:pStyle w:val="CommentText"/>
      </w:pPr>
      <w:r>
        <w:rPr>
          <w:rStyle w:val="CommentReference"/>
        </w:rPr>
        <w:annotationRef/>
      </w:r>
      <w:r>
        <w:t>How to set the value of the Count field</w:t>
      </w:r>
    </w:p>
  </w:comment>
  <w:comment w:id="211" w:author="r5" w:date="2023-01-13T14:04:00Z" w:initials="r5">
    <w:p w14:paraId="5D16873C" w14:textId="14BA2714" w:rsidR="006C37AB" w:rsidRDefault="00CD58BA" w:rsidP="003D44C2">
      <w:pPr>
        <w:pStyle w:val="CommentText"/>
      </w:pPr>
      <w:r>
        <w:rPr>
          <w:rStyle w:val="CommentReference"/>
        </w:rPr>
        <w:annotationRef/>
      </w:r>
      <w:r w:rsidR="006C37AB">
        <w:t>To be aligned with the new rule below on dynamic set of PSD values suggested by Ming and Guogang.</w:t>
      </w:r>
    </w:p>
  </w:comment>
  <w:comment w:id="216" w:author="r5" w:date="2023-01-13T14:09:00Z" w:initials="r5">
    <w:p w14:paraId="7E67D8DD" w14:textId="51CE34CD" w:rsidR="00E23B32" w:rsidRDefault="00E23B32" w:rsidP="000773FE">
      <w:pPr>
        <w:pStyle w:val="CommentText"/>
      </w:pPr>
      <w:r>
        <w:rPr>
          <w:rStyle w:val="CommentReference"/>
        </w:rPr>
        <w:annotationRef/>
      </w:r>
      <w:r>
        <w:t>To accommodate Guogang and Ming's suggestion to allow a 320MHz EHT AP to include only PSD values for the Primary 20/40/80/160 MHz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27435" w15:done="0"/>
  <w15:commentEx w15:paraId="68F14365" w15:done="0"/>
  <w15:commentEx w15:paraId="685C4394" w15:done="0"/>
  <w15:commentEx w15:paraId="15B04731" w15:done="0"/>
  <w15:commentEx w15:paraId="50EE0464" w15:done="0"/>
  <w15:commentEx w15:paraId="5D16873C" w15:done="0"/>
  <w15:commentEx w15:paraId="7E67D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5E14" w16cex:dateUtc="2022-12-08T20:59:00Z"/>
  <w16cex:commentExtensible w16cex:durableId="27703A2A" w16cex:dateUtc="2023-01-17T05:03:00Z"/>
  <w16cex:commentExtensible w16cex:durableId="273C5E87" w16cex:dateUtc="2022-12-08T21:00:00Z"/>
  <w16cex:commentExtensible w16cex:durableId="276BE6F9" w16cex:dateUtc="2023-01-13T22:19:00Z"/>
  <w16cex:commentExtensible w16cex:durableId="27703A6E" w16cex:dateUtc="2023-01-17T05:04:00Z"/>
  <w16cex:commentExtensible w16cex:durableId="276BE358" w16cex:dateUtc="2023-01-13T22:04:00Z"/>
  <w16cex:commentExtensible w16cex:durableId="276BE488" w16cex:dateUtc="2023-01-13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27435" w16cid:durableId="273C5E14"/>
  <w16cid:commentId w16cid:paraId="68F14365" w16cid:durableId="27703A2A"/>
  <w16cid:commentId w16cid:paraId="685C4394" w16cid:durableId="273C5E87"/>
  <w16cid:commentId w16cid:paraId="15B04731" w16cid:durableId="276BE6F9"/>
  <w16cid:commentId w16cid:paraId="50EE0464" w16cid:durableId="27703A6E"/>
  <w16cid:commentId w16cid:paraId="5D16873C" w16cid:durableId="276BE358"/>
  <w16cid:commentId w16cid:paraId="7E67D8DD" w16cid:durableId="276BE4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F43E" w14:textId="77777777" w:rsidR="0006119B" w:rsidRDefault="0006119B" w:rsidP="00766E54">
      <w:pPr>
        <w:spacing w:after="0" w:line="240" w:lineRule="auto"/>
      </w:pPr>
      <w:r>
        <w:separator/>
      </w:r>
    </w:p>
  </w:endnote>
  <w:endnote w:type="continuationSeparator" w:id="0">
    <w:p w14:paraId="71A9CCE4" w14:textId="77777777" w:rsidR="0006119B" w:rsidRDefault="0006119B" w:rsidP="00766E54">
      <w:pPr>
        <w:spacing w:after="0" w:line="240" w:lineRule="auto"/>
      </w:pPr>
      <w:r>
        <w:continuationSeparator/>
      </w:r>
    </w:p>
  </w:endnote>
  <w:endnote w:type="continuationNotice" w:id="1">
    <w:p w14:paraId="462CF5EF" w14:textId="77777777" w:rsidR="0006119B" w:rsidRDefault="00061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2FFF" w14:textId="77777777" w:rsidR="0006119B" w:rsidRDefault="0006119B" w:rsidP="00766E54">
      <w:pPr>
        <w:spacing w:after="0" w:line="240" w:lineRule="auto"/>
      </w:pPr>
      <w:r>
        <w:separator/>
      </w:r>
    </w:p>
  </w:footnote>
  <w:footnote w:type="continuationSeparator" w:id="0">
    <w:p w14:paraId="5D9C1555" w14:textId="77777777" w:rsidR="0006119B" w:rsidRDefault="0006119B" w:rsidP="00766E54">
      <w:pPr>
        <w:spacing w:after="0" w:line="240" w:lineRule="auto"/>
      </w:pPr>
      <w:r>
        <w:continuationSeparator/>
      </w:r>
    </w:p>
  </w:footnote>
  <w:footnote w:type="continuationNotice" w:id="1">
    <w:p w14:paraId="26C53402" w14:textId="77777777" w:rsidR="0006119B" w:rsidRDefault="00061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52D9DBDF" w:rsidR="008969D9" w:rsidRPr="00B21A42" w:rsidRDefault="00292B7D" w:rsidP="00B21A42">
    <w:pPr>
      <w:pStyle w:val="Header"/>
      <w:pBdr>
        <w:bottom w:val="single" w:sz="8" w:space="1" w:color="auto"/>
      </w:pBdr>
      <w:tabs>
        <w:tab w:val="clear" w:pos="4680"/>
        <w:tab w:val="center" w:pos="8280"/>
      </w:tabs>
      <w:rPr>
        <w:sz w:val="28"/>
      </w:rPr>
    </w:pPr>
    <w:r>
      <w:rPr>
        <w:sz w:val="28"/>
      </w:rPr>
      <w:t>Jan</w:t>
    </w:r>
    <w:r w:rsidR="002F28E1">
      <w:rPr>
        <w:sz w:val="28"/>
      </w:rPr>
      <w:t xml:space="preserve"> 202</w:t>
    </w:r>
    <w:r>
      <w:rPr>
        <w:sz w:val="28"/>
      </w:rPr>
      <w:t>3</w:t>
    </w:r>
    <w:r w:rsidR="002F28E1">
      <w:rPr>
        <w:sz w:val="28"/>
      </w:rPr>
      <w:tab/>
      <w:t>IEEE P802.11-2</w:t>
    </w:r>
    <w:r w:rsidR="009D5F45">
      <w:rPr>
        <w:sz w:val="28"/>
      </w:rPr>
      <w:t>2</w:t>
    </w:r>
    <w:r w:rsidR="002F28E1">
      <w:rPr>
        <w:sz w:val="28"/>
      </w:rPr>
      <w:t>/</w:t>
    </w:r>
    <w:r w:rsidR="00EC0ED5">
      <w:rPr>
        <w:sz w:val="28"/>
      </w:rPr>
      <w:t>1</w:t>
    </w:r>
    <w:r w:rsidR="00FA18D2">
      <w:rPr>
        <w:sz w:val="28"/>
      </w:rPr>
      <w:t>48</w:t>
    </w:r>
    <w:r w:rsidR="00332661">
      <w:rPr>
        <w:sz w:val="28"/>
      </w:rPr>
      <w:t>2</w:t>
    </w:r>
    <w:r w:rsidR="00864FA1">
      <w:rPr>
        <w:sz w:val="28"/>
      </w:rPr>
      <w:t>r</w:t>
    </w:r>
    <w:r w:rsidR="008969D9">
      <w:rPr>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8"/>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7"/>
  </w:num>
  <w:num w:numId="15" w16cid:durableId="1673944292">
    <w:abstractNumId w:val="14"/>
  </w:num>
  <w:num w:numId="16" w16cid:durableId="1917977495">
    <w:abstractNumId w:val="11"/>
  </w:num>
  <w:num w:numId="17" w16cid:durableId="131871079">
    <w:abstractNumId w:val="15"/>
  </w:num>
  <w:num w:numId="18" w16cid:durableId="1779793106">
    <w:abstractNumId w:val="13"/>
  </w:num>
  <w:num w:numId="19" w16cid:durableId="450561063">
    <w:abstractNumId w:val="10"/>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 w:numId="22" w16cid:durableId="766388794">
    <w:abstractNumId w:val="16"/>
  </w:num>
  <w:num w:numId="23" w16cid:durableId="610892906">
    <w:abstractNumId w:val="9"/>
  </w:num>
  <w:num w:numId="24" w16cid:durableId="2072581079">
    <w:abstractNumId w:val="12"/>
  </w:num>
  <w:num w:numId="25" w16cid:durableId="15298767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Yanjun Sun">
    <w15:presenceInfo w15:providerId="AD" w15:userId="S::yanjuns@qti.qualcomm.com::b36047ec-8c33-4551-bc74-961d47fe2da9"/>
  </w15:person>
  <w15:person w15:author="r5">
    <w15:presenceInfo w15:providerId="None" w15:userId="r5"/>
  </w15:person>
  <w15:person w15:author="r4">
    <w15:presenceInfo w15:providerId="None" w15:userId="r4"/>
  </w15:person>
  <w15:person w15:author="r3">
    <w15:presenceInfo w15:providerId="None" w15:userId="r3"/>
  </w15:person>
  <w15:person w15:author="r1">
    <w15:presenceInfo w15:providerId="None" w15:userId="r1"/>
  </w15:person>
  <w15:person w15:author="r5a">
    <w15:presenceInfo w15:providerId="None" w15:userId="r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2E5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1779A"/>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B8B"/>
    <w:rsid w:val="001350D0"/>
    <w:rsid w:val="00135313"/>
    <w:rsid w:val="00135855"/>
    <w:rsid w:val="00136060"/>
    <w:rsid w:val="00136F61"/>
    <w:rsid w:val="0013767A"/>
    <w:rsid w:val="00137763"/>
    <w:rsid w:val="001378B5"/>
    <w:rsid w:val="00137ED8"/>
    <w:rsid w:val="00140269"/>
    <w:rsid w:val="00140321"/>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76E9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B9B"/>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E1C"/>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1A2"/>
    <w:rsid w:val="00334269"/>
    <w:rsid w:val="00334693"/>
    <w:rsid w:val="00334BBE"/>
    <w:rsid w:val="00334CAF"/>
    <w:rsid w:val="00334D67"/>
    <w:rsid w:val="003355D2"/>
    <w:rsid w:val="003358C4"/>
    <w:rsid w:val="00335C9F"/>
    <w:rsid w:val="00336437"/>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42D"/>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3196"/>
    <w:rsid w:val="003A31AB"/>
    <w:rsid w:val="003A3911"/>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376F0"/>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A7F9F"/>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400"/>
    <w:rsid w:val="004E6958"/>
    <w:rsid w:val="004E6D7F"/>
    <w:rsid w:val="004E6E38"/>
    <w:rsid w:val="004E70A3"/>
    <w:rsid w:val="004E7342"/>
    <w:rsid w:val="004E7508"/>
    <w:rsid w:val="004E7AA5"/>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0F55"/>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5EC1"/>
    <w:rsid w:val="00546938"/>
    <w:rsid w:val="00547364"/>
    <w:rsid w:val="005475DD"/>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3A5"/>
    <w:rsid w:val="005A2502"/>
    <w:rsid w:val="005A2913"/>
    <w:rsid w:val="005A2F74"/>
    <w:rsid w:val="005A3315"/>
    <w:rsid w:val="005A341B"/>
    <w:rsid w:val="005A43FB"/>
    <w:rsid w:val="005A4834"/>
    <w:rsid w:val="005A48D0"/>
    <w:rsid w:val="005A57FA"/>
    <w:rsid w:val="005A5C8A"/>
    <w:rsid w:val="005A5D3B"/>
    <w:rsid w:val="005A60B4"/>
    <w:rsid w:val="005A6842"/>
    <w:rsid w:val="005A6BB9"/>
    <w:rsid w:val="005A7272"/>
    <w:rsid w:val="005A73B7"/>
    <w:rsid w:val="005A7675"/>
    <w:rsid w:val="005B040D"/>
    <w:rsid w:val="005B09CB"/>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74E"/>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0CB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58C"/>
    <w:rsid w:val="00673DA2"/>
    <w:rsid w:val="006745D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6A3"/>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2A1C"/>
    <w:rsid w:val="007E2B24"/>
    <w:rsid w:val="007E2CDF"/>
    <w:rsid w:val="007E38AA"/>
    <w:rsid w:val="007E4756"/>
    <w:rsid w:val="007E4D68"/>
    <w:rsid w:val="007E51C1"/>
    <w:rsid w:val="007E528A"/>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615"/>
    <w:rsid w:val="0081673F"/>
    <w:rsid w:val="0081697A"/>
    <w:rsid w:val="008172B4"/>
    <w:rsid w:val="00817AA0"/>
    <w:rsid w:val="008202DD"/>
    <w:rsid w:val="008204A0"/>
    <w:rsid w:val="00822367"/>
    <w:rsid w:val="0082276C"/>
    <w:rsid w:val="00822842"/>
    <w:rsid w:val="00822BDC"/>
    <w:rsid w:val="00822FBF"/>
    <w:rsid w:val="00822FDC"/>
    <w:rsid w:val="0082317F"/>
    <w:rsid w:val="008232F4"/>
    <w:rsid w:val="008234F1"/>
    <w:rsid w:val="0082391B"/>
    <w:rsid w:val="008246E5"/>
    <w:rsid w:val="00824B2E"/>
    <w:rsid w:val="00824E6B"/>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904"/>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2F22"/>
    <w:rsid w:val="00893028"/>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FB2"/>
    <w:rsid w:val="00974638"/>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379"/>
    <w:rsid w:val="009A798B"/>
    <w:rsid w:val="009A7FAB"/>
    <w:rsid w:val="009B0788"/>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0D08"/>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5AE"/>
    <w:rsid w:val="00A61CA9"/>
    <w:rsid w:val="00A61E0E"/>
    <w:rsid w:val="00A62131"/>
    <w:rsid w:val="00A6228D"/>
    <w:rsid w:val="00A62637"/>
    <w:rsid w:val="00A62A66"/>
    <w:rsid w:val="00A63805"/>
    <w:rsid w:val="00A64266"/>
    <w:rsid w:val="00A64B09"/>
    <w:rsid w:val="00A654E3"/>
    <w:rsid w:val="00A659D0"/>
    <w:rsid w:val="00A65BEE"/>
    <w:rsid w:val="00A65C15"/>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087F"/>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82B"/>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BE6"/>
    <w:rsid w:val="00BA1FEA"/>
    <w:rsid w:val="00BA22E4"/>
    <w:rsid w:val="00BA2A5B"/>
    <w:rsid w:val="00BA2B3F"/>
    <w:rsid w:val="00BA2BBB"/>
    <w:rsid w:val="00BA2CA7"/>
    <w:rsid w:val="00BA37C4"/>
    <w:rsid w:val="00BA37CD"/>
    <w:rsid w:val="00BA38AB"/>
    <w:rsid w:val="00BA444D"/>
    <w:rsid w:val="00BA5689"/>
    <w:rsid w:val="00BA61B6"/>
    <w:rsid w:val="00BA6341"/>
    <w:rsid w:val="00BA64E6"/>
    <w:rsid w:val="00BA661A"/>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BF733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90A"/>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FC"/>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627"/>
    <w:rsid w:val="00C9470F"/>
    <w:rsid w:val="00C94C69"/>
    <w:rsid w:val="00C94FD8"/>
    <w:rsid w:val="00C952C1"/>
    <w:rsid w:val="00C960BE"/>
    <w:rsid w:val="00C9623D"/>
    <w:rsid w:val="00C96543"/>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161"/>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463"/>
    <w:rsid w:val="00D14495"/>
    <w:rsid w:val="00D14E1C"/>
    <w:rsid w:val="00D15517"/>
    <w:rsid w:val="00D15A51"/>
    <w:rsid w:val="00D16205"/>
    <w:rsid w:val="00D169E9"/>
    <w:rsid w:val="00D16A8E"/>
    <w:rsid w:val="00D17AFF"/>
    <w:rsid w:val="00D17BE0"/>
    <w:rsid w:val="00D17C9B"/>
    <w:rsid w:val="00D17D48"/>
    <w:rsid w:val="00D20601"/>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C55"/>
    <w:rsid w:val="00DC2507"/>
    <w:rsid w:val="00DC2567"/>
    <w:rsid w:val="00DC3351"/>
    <w:rsid w:val="00DC3494"/>
    <w:rsid w:val="00DC3FF5"/>
    <w:rsid w:val="00DC49E0"/>
    <w:rsid w:val="00DC4F7C"/>
    <w:rsid w:val="00DC5682"/>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1ACE"/>
    <w:rsid w:val="00DE22A3"/>
    <w:rsid w:val="00DE2F13"/>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2CA4"/>
    <w:rsid w:val="00E23297"/>
    <w:rsid w:val="00E233DB"/>
    <w:rsid w:val="00E23B32"/>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5006"/>
    <w:rsid w:val="00E76AF6"/>
    <w:rsid w:val="00E77319"/>
    <w:rsid w:val="00E77414"/>
    <w:rsid w:val="00E77556"/>
    <w:rsid w:val="00E802F8"/>
    <w:rsid w:val="00E808FA"/>
    <w:rsid w:val="00E8091D"/>
    <w:rsid w:val="00E81013"/>
    <w:rsid w:val="00E81354"/>
    <w:rsid w:val="00E8156C"/>
    <w:rsid w:val="00E8173D"/>
    <w:rsid w:val="00E820FC"/>
    <w:rsid w:val="00E823BB"/>
    <w:rsid w:val="00E8269E"/>
    <w:rsid w:val="00E82F0E"/>
    <w:rsid w:val="00E82F47"/>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71A"/>
    <w:rsid w:val="00F37967"/>
    <w:rsid w:val="00F37D51"/>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7200"/>
    <w:rsid w:val="00FD7261"/>
    <w:rsid w:val="00FD745C"/>
    <w:rsid w:val="00FE04D9"/>
    <w:rsid w:val="00FE0579"/>
    <w:rsid w:val="00FE1136"/>
    <w:rsid w:val="00FE211B"/>
    <w:rsid w:val="00FE2C1C"/>
    <w:rsid w:val="00FE2FFB"/>
    <w:rsid w:val="00FE314A"/>
    <w:rsid w:val="00FE3180"/>
    <w:rsid w:val="00FE31E8"/>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cid:image002.png@01D909C1.0DE9BB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1/11-21-1208-13-00be-cc36-resolution-for-cids-for-35-3-4-2.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1.png@01D909C1.0DE9BB20" TargetMode="External"/><Relationship Id="rId20" Type="http://schemas.openxmlformats.org/officeDocument/2006/relationships/image" Target="cid:image003.png@01D909C1.0DE9BB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mentor.ieee.org/802.11/dcn/21/11-21-1208-13-00be-cc36-resolution-for-cids-for-35-3-4-2.docx" TargetMode="External"/><Relationship Id="rId14" Type="http://schemas.openxmlformats.org/officeDocument/2006/relationships/hyperlink" Target="https://mentor.ieee.org/802.11/dcn/21/11-21-1208-13-00be-cc36-resolution-for-cids-for-35-3-4-2.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Pages>
  <Words>3344</Words>
  <Characters>19065</Characters>
  <Application>Microsoft Office Word</Application>
  <DocSecurity>0</DocSecurity>
  <Lines>158</Lines>
  <Paragraphs>44</Paragraphs>
  <ScaleCrop>false</ScaleCrop>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r5</cp:lastModifiedBy>
  <cp:revision>245</cp:revision>
  <dcterms:created xsi:type="dcterms:W3CDTF">2022-12-07T06:20:00Z</dcterms:created>
  <dcterms:modified xsi:type="dcterms:W3CDTF">2023-01-17T13:32:00Z</dcterms:modified>
</cp:coreProperties>
</file>