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69F54F9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LB266 CR for UL MU operation 35.5.2.3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B51D1D3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FA18D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7879278C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FACC46A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 </w:t>
      </w:r>
      <w:r w:rsidR="008000DE">
        <w:rPr>
          <w:rFonts w:cstheme="minorHAnsi"/>
          <w:sz w:val="24"/>
        </w:rPr>
        <w:t xml:space="preserve">6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LB266</w:t>
      </w:r>
      <w:r w:rsidRPr="008000DE">
        <w:rPr>
          <w:rFonts w:cstheme="minorHAnsi"/>
          <w:sz w:val="24"/>
        </w:rPr>
        <w:t>:</w:t>
      </w:r>
    </w:p>
    <w:p w14:paraId="19AFFE0C" w14:textId="30B08C4F" w:rsidR="00E616BE" w:rsidRPr="008000DE" w:rsidRDefault="008000DE" w:rsidP="00E616B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13559,10998,14007,12007,14008,13969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143EDB3C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 xml:space="preserve">TGbe editor: Please note Baseline is </w:t>
      </w:r>
      <w:r w:rsidR="00EB49F1">
        <w:rPr>
          <w:b/>
          <w:i/>
          <w:iCs/>
          <w:highlight w:val="yellow"/>
        </w:rPr>
        <w:t>REVme_D1.3</w:t>
      </w:r>
      <w:r>
        <w:rPr>
          <w:b/>
          <w:i/>
          <w:iCs/>
          <w:highlight w:val="yellow"/>
        </w:rPr>
        <w:t xml:space="preserve">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FA18D2">
        <w:rPr>
          <w:b/>
          <w:i/>
          <w:iCs/>
          <w:highlight w:val="yellow"/>
        </w:rPr>
        <w:t>1.1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1129B8" w:rsidRPr="00955C14" w14:paraId="0F4A9F3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EA880D7" w14:textId="663AAE9F" w:rsidR="001129B8" w:rsidRPr="001129B8" w:rsidRDefault="001129B8" w:rsidP="001129B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13559</w:t>
            </w:r>
          </w:p>
        </w:tc>
        <w:tc>
          <w:tcPr>
            <w:tcW w:w="1034" w:type="dxa"/>
            <w:shd w:val="clear" w:color="auto" w:fill="auto"/>
          </w:tcPr>
          <w:p w14:paraId="2163B324" w14:textId="7449F6DB" w:rsidR="001129B8" w:rsidRPr="001129B8" w:rsidRDefault="001129B8" w:rsidP="001129B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Jian Yu</w:t>
            </w:r>
          </w:p>
        </w:tc>
        <w:tc>
          <w:tcPr>
            <w:tcW w:w="976" w:type="dxa"/>
            <w:shd w:val="clear" w:color="auto" w:fill="auto"/>
          </w:tcPr>
          <w:p w14:paraId="08DC2973" w14:textId="54901B61" w:rsidR="001129B8" w:rsidRPr="001129B8" w:rsidRDefault="001129B8" w:rsidP="001129B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35.5.2.2.1</w:t>
            </w:r>
          </w:p>
        </w:tc>
        <w:tc>
          <w:tcPr>
            <w:tcW w:w="635" w:type="dxa"/>
            <w:shd w:val="clear" w:color="auto" w:fill="auto"/>
          </w:tcPr>
          <w:p w14:paraId="012ECB31" w14:textId="377740C4" w:rsidR="001129B8" w:rsidRPr="001129B8" w:rsidRDefault="001129B8" w:rsidP="001129B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484.55</w:t>
            </w:r>
          </w:p>
        </w:tc>
        <w:tc>
          <w:tcPr>
            <w:tcW w:w="2509" w:type="dxa"/>
            <w:shd w:val="clear" w:color="auto" w:fill="auto"/>
          </w:tcPr>
          <w:p w14:paraId="7B35C2EE" w14:textId="74FC6196" w:rsidR="001129B8" w:rsidRPr="001129B8" w:rsidRDefault="001129B8" w:rsidP="001129B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There is no OFDMA EHT TB PPDU</w:t>
            </w:r>
          </w:p>
        </w:tc>
        <w:tc>
          <w:tcPr>
            <w:tcW w:w="2179" w:type="dxa"/>
            <w:shd w:val="clear" w:color="auto" w:fill="auto"/>
          </w:tcPr>
          <w:p w14:paraId="58842424" w14:textId="1138B526" w:rsidR="001129B8" w:rsidRPr="001129B8" w:rsidRDefault="001129B8" w:rsidP="001129B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129B8">
              <w:rPr>
                <w:b w:val="0"/>
                <w:sz w:val="16"/>
              </w:rPr>
              <w:t>Change to OFDMA transmission using EHT TB PPDU</w:t>
            </w:r>
          </w:p>
        </w:tc>
        <w:tc>
          <w:tcPr>
            <w:tcW w:w="2790" w:type="dxa"/>
            <w:shd w:val="clear" w:color="auto" w:fill="auto"/>
          </w:tcPr>
          <w:p w14:paraId="606B4BDF" w14:textId="46051B79" w:rsidR="001129B8" w:rsidRPr="001129B8" w:rsidRDefault="00586FA6" w:rsidP="001129B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121B35" w:rsidRPr="00955C14" w14:paraId="0C4E9823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1CB289DD" w14:textId="43E9DF3E" w:rsidR="00121B35" w:rsidRPr="00121B35" w:rsidRDefault="00121B35" w:rsidP="00121B3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>10998</w:t>
            </w:r>
          </w:p>
        </w:tc>
        <w:tc>
          <w:tcPr>
            <w:tcW w:w="1034" w:type="dxa"/>
            <w:shd w:val="clear" w:color="auto" w:fill="auto"/>
          </w:tcPr>
          <w:p w14:paraId="085FA992" w14:textId="7E261514" w:rsidR="00121B35" w:rsidRPr="00121B35" w:rsidRDefault="00121B35" w:rsidP="00121B3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>Yanjun Sun</w:t>
            </w:r>
          </w:p>
        </w:tc>
        <w:tc>
          <w:tcPr>
            <w:tcW w:w="976" w:type="dxa"/>
            <w:shd w:val="clear" w:color="auto" w:fill="auto"/>
          </w:tcPr>
          <w:p w14:paraId="58F9080D" w14:textId="1603A305" w:rsidR="00121B35" w:rsidRPr="00121B35" w:rsidRDefault="00121B35" w:rsidP="00121B3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>35.5.2.3.1</w:t>
            </w:r>
          </w:p>
        </w:tc>
        <w:tc>
          <w:tcPr>
            <w:tcW w:w="635" w:type="dxa"/>
            <w:shd w:val="clear" w:color="auto" w:fill="auto"/>
          </w:tcPr>
          <w:p w14:paraId="64B6B589" w14:textId="2491A8F2" w:rsidR="00121B35" w:rsidRPr="00121B35" w:rsidRDefault="00121B35" w:rsidP="00121B3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>486.59</w:t>
            </w:r>
          </w:p>
        </w:tc>
        <w:tc>
          <w:tcPr>
            <w:tcW w:w="2509" w:type="dxa"/>
            <w:shd w:val="clear" w:color="auto" w:fill="auto"/>
          </w:tcPr>
          <w:p w14:paraId="505F284D" w14:textId="030B1340" w:rsidR="00121B35" w:rsidRPr="00121B35" w:rsidRDefault="00121B35" w:rsidP="00121B35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 xml:space="preserve">An non-AP EHT shall satisfy rules </w:t>
            </w:r>
            <w:proofErr w:type="gramStart"/>
            <w:r w:rsidRPr="00121B35">
              <w:rPr>
                <w:b w:val="0"/>
                <w:sz w:val="16"/>
              </w:rPr>
              <w:t>in  35.5.2.3.4</w:t>
            </w:r>
            <w:proofErr w:type="gramEnd"/>
            <w:r w:rsidRPr="00121B35">
              <w:rPr>
                <w:b w:val="0"/>
                <w:sz w:val="16"/>
              </w:rPr>
              <w:t xml:space="preserve"> as well. Please add the reference for completeness.</w:t>
            </w:r>
          </w:p>
        </w:tc>
        <w:tc>
          <w:tcPr>
            <w:tcW w:w="2179" w:type="dxa"/>
            <w:shd w:val="clear" w:color="auto" w:fill="auto"/>
          </w:tcPr>
          <w:p w14:paraId="6D9A0283" w14:textId="5AEE2EBA" w:rsidR="00121B35" w:rsidRPr="00121B35" w:rsidRDefault="00121B35" w:rsidP="00121B35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21B35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485F550C" w14:textId="18958EC7" w:rsidR="00121B35" w:rsidRPr="001129B8" w:rsidRDefault="000C7E93" w:rsidP="00121B3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DF1FC0" w:rsidRPr="00955C14" w14:paraId="642BADB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A115780" w14:textId="7A30B26C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14007</w:t>
            </w:r>
          </w:p>
        </w:tc>
        <w:tc>
          <w:tcPr>
            <w:tcW w:w="1034" w:type="dxa"/>
            <w:shd w:val="clear" w:color="auto" w:fill="auto"/>
          </w:tcPr>
          <w:p w14:paraId="4656A43D" w14:textId="3939E14E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Geonjung Ko</w:t>
            </w:r>
          </w:p>
        </w:tc>
        <w:tc>
          <w:tcPr>
            <w:tcW w:w="976" w:type="dxa"/>
            <w:shd w:val="clear" w:color="auto" w:fill="auto"/>
          </w:tcPr>
          <w:p w14:paraId="04E790BB" w14:textId="7C8541C7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35.5.2.3.2</w:t>
            </w:r>
          </w:p>
        </w:tc>
        <w:tc>
          <w:tcPr>
            <w:tcW w:w="635" w:type="dxa"/>
            <w:shd w:val="clear" w:color="auto" w:fill="auto"/>
          </w:tcPr>
          <w:p w14:paraId="42A7FDDF" w14:textId="1F396455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487.52</w:t>
            </w:r>
          </w:p>
        </w:tc>
        <w:tc>
          <w:tcPr>
            <w:tcW w:w="2509" w:type="dxa"/>
            <w:shd w:val="clear" w:color="auto" w:fill="auto"/>
          </w:tcPr>
          <w:p w14:paraId="41C326BC" w14:textId="77CAE03A" w:rsidR="00DF1FC0" w:rsidRPr="00DF1FC0" w:rsidRDefault="00DF1FC0" w:rsidP="00DF1FC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A different table is referenced.</w:t>
            </w:r>
          </w:p>
        </w:tc>
        <w:tc>
          <w:tcPr>
            <w:tcW w:w="2179" w:type="dxa"/>
            <w:shd w:val="clear" w:color="auto" w:fill="auto"/>
          </w:tcPr>
          <w:p w14:paraId="76B1C226" w14:textId="3D08F89F" w:rsidR="00DF1FC0" w:rsidRPr="00DF1FC0" w:rsidRDefault="00DF1FC0" w:rsidP="00DF1FC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Change the table number to 9-53c.</w:t>
            </w:r>
          </w:p>
        </w:tc>
        <w:tc>
          <w:tcPr>
            <w:tcW w:w="2790" w:type="dxa"/>
            <w:shd w:val="clear" w:color="auto" w:fill="auto"/>
          </w:tcPr>
          <w:p w14:paraId="1C72336D" w14:textId="4893EB92" w:rsidR="00DF1FC0" w:rsidRDefault="00751928" w:rsidP="00DF1FC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DF1FC0" w:rsidRPr="00955C14" w14:paraId="4F71A07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0EE8D84" w14:textId="1D7303C9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12007</w:t>
            </w:r>
          </w:p>
        </w:tc>
        <w:tc>
          <w:tcPr>
            <w:tcW w:w="1034" w:type="dxa"/>
            <w:shd w:val="clear" w:color="auto" w:fill="auto"/>
          </w:tcPr>
          <w:p w14:paraId="1AB7DFD1" w14:textId="6064F9FA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Eunsung Park</w:t>
            </w:r>
          </w:p>
        </w:tc>
        <w:tc>
          <w:tcPr>
            <w:tcW w:w="976" w:type="dxa"/>
            <w:shd w:val="clear" w:color="auto" w:fill="auto"/>
          </w:tcPr>
          <w:p w14:paraId="1B1206C1" w14:textId="1CD6E25C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35.5.2.3.2</w:t>
            </w:r>
          </w:p>
        </w:tc>
        <w:tc>
          <w:tcPr>
            <w:tcW w:w="635" w:type="dxa"/>
            <w:shd w:val="clear" w:color="auto" w:fill="auto"/>
          </w:tcPr>
          <w:p w14:paraId="1D99EBF0" w14:textId="7AB6A488" w:rsidR="00DF1FC0" w:rsidRPr="00DF1FC0" w:rsidRDefault="00DF1FC0" w:rsidP="00DF1FC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487.59</w:t>
            </w:r>
          </w:p>
        </w:tc>
        <w:tc>
          <w:tcPr>
            <w:tcW w:w="2509" w:type="dxa"/>
            <w:shd w:val="clear" w:color="auto" w:fill="auto"/>
          </w:tcPr>
          <w:p w14:paraId="34FD1727" w14:textId="4BD2EFB0" w:rsidR="00DF1FC0" w:rsidRPr="00DF1FC0" w:rsidRDefault="00DF1FC0" w:rsidP="00DF1FC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Change "~ parameters to the value of ~" to "~ parameters are set to the value of ~".</w:t>
            </w:r>
          </w:p>
        </w:tc>
        <w:tc>
          <w:tcPr>
            <w:tcW w:w="2179" w:type="dxa"/>
            <w:shd w:val="clear" w:color="auto" w:fill="auto"/>
          </w:tcPr>
          <w:p w14:paraId="6C6DF926" w14:textId="76421D8F" w:rsidR="00DF1FC0" w:rsidRPr="00DF1FC0" w:rsidRDefault="00DF1FC0" w:rsidP="00DF1FC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F1FC0">
              <w:rPr>
                <w:b w:val="0"/>
                <w:sz w:val="16"/>
              </w:rPr>
              <w:t>As in comment.</w:t>
            </w:r>
          </w:p>
        </w:tc>
        <w:tc>
          <w:tcPr>
            <w:tcW w:w="2790" w:type="dxa"/>
            <w:shd w:val="clear" w:color="auto" w:fill="auto"/>
          </w:tcPr>
          <w:p w14:paraId="51FC19AB" w14:textId="062E8078" w:rsidR="00DF1FC0" w:rsidRDefault="002013AA" w:rsidP="00DF1FC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A67EE9" w:rsidRPr="00955C14" w14:paraId="26BEB42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B777E8C" w14:textId="77353FFA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14008</w:t>
            </w:r>
          </w:p>
        </w:tc>
        <w:tc>
          <w:tcPr>
            <w:tcW w:w="1034" w:type="dxa"/>
            <w:shd w:val="clear" w:color="auto" w:fill="auto"/>
          </w:tcPr>
          <w:p w14:paraId="423E8E43" w14:textId="50E458F9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Geonjung Ko</w:t>
            </w:r>
          </w:p>
        </w:tc>
        <w:tc>
          <w:tcPr>
            <w:tcW w:w="976" w:type="dxa"/>
            <w:shd w:val="clear" w:color="auto" w:fill="auto"/>
          </w:tcPr>
          <w:p w14:paraId="74E46C2A" w14:textId="63362BBC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35.5.2.3.2</w:t>
            </w:r>
          </w:p>
        </w:tc>
        <w:tc>
          <w:tcPr>
            <w:tcW w:w="635" w:type="dxa"/>
            <w:shd w:val="clear" w:color="auto" w:fill="auto"/>
          </w:tcPr>
          <w:p w14:paraId="7A168090" w14:textId="3038BEFD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487.59</w:t>
            </w:r>
          </w:p>
        </w:tc>
        <w:tc>
          <w:tcPr>
            <w:tcW w:w="2509" w:type="dxa"/>
            <w:shd w:val="clear" w:color="auto" w:fill="auto"/>
          </w:tcPr>
          <w:p w14:paraId="4C4F1783" w14:textId="0C03B4C6" w:rsidR="00A67EE9" w:rsidRP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Use a capital letter for a subfield name.</w:t>
            </w:r>
          </w:p>
        </w:tc>
        <w:tc>
          <w:tcPr>
            <w:tcW w:w="2179" w:type="dxa"/>
            <w:shd w:val="clear" w:color="auto" w:fill="auto"/>
          </w:tcPr>
          <w:p w14:paraId="1145D888" w14:textId="053AC0A3" w:rsidR="00A67EE9" w:rsidRP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Change "in" to "In".</w:t>
            </w:r>
          </w:p>
        </w:tc>
        <w:tc>
          <w:tcPr>
            <w:tcW w:w="2790" w:type="dxa"/>
            <w:shd w:val="clear" w:color="auto" w:fill="auto"/>
          </w:tcPr>
          <w:p w14:paraId="3F908803" w14:textId="07380961" w:rsidR="00A67EE9" w:rsidRDefault="00055A04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</w:tc>
      </w:tr>
      <w:tr w:rsidR="00A67EE9" w:rsidRPr="00955C14" w14:paraId="031582F8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F9707AA" w14:textId="4A7A721A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13969</w:t>
            </w:r>
          </w:p>
        </w:tc>
        <w:tc>
          <w:tcPr>
            <w:tcW w:w="1034" w:type="dxa"/>
            <w:shd w:val="clear" w:color="auto" w:fill="auto"/>
          </w:tcPr>
          <w:p w14:paraId="700DDFDE" w14:textId="56781D98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Geonjung Ko</w:t>
            </w:r>
          </w:p>
        </w:tc>
        <w:tc>
          <w:tcPr>
            <w:tcW w:w="976" w:type="dxa"/>
            <w:shd w:val="clear" w:color="auto" w:fill="auto"/>
          </w:tcPr>
          <w:p w14:paraId="5F52430E" w14:textId="59143B5D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35.5.2.3.2</w:t>
            </w:r>
          </w:p>
        </w:tc>
        <w:tc>
          <w:tcPr>
            <w:tcW w:w="635" w:type="dxa"/>
            <w:shd w:val="clear" w:color="auto" w:fill="auto"/>
          </w:tcPr>
          <w:p w14:paraId="71E35037" w14:textId="7836553E" w:rsidR="00A67EE9" w:rsidRPr="00A67EE9" w:rsidRDefault="00A67EE9" w:rsidP="00A67EE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487.64</w:t>
            </w:r>
          </w:p>
        </w:tc>
        <w:tc>
          <w:tcPr>
            <w:tcW w:w="2509" w:type="dxa"/>
            <w:shd w:val="clear" w:color="auto" w:fill="auto"/>
          </w:tcPr>
          <w:p w14:paraId="38894FE8" w14:textId="57713265" w:rsidR="00A67EE9" w:rsidRP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Following the sentence, the BSS_COLOR parameter is set as defined in 11ax. The BSS_COLOR parameter is set based on whether the Trigger frame was received in an HE PPDU or a non-HE PPDU.</w:t>
            </w:r>
            <w:r w:rsidRPr="00A67EE9">
              <w:rPr>
                <w:b w:val="0"/>
                <w:sz w:val="16"/>
              </w:rPr>
              <w:br/>
              <w:t>When the Trigger frame was received in an EHT PPDU, the BSS_COLOR parameter is set to the active BSS color following 11ax rule, because an EHT PPDU is a non-HE PPDU.</w:t>
            </w:r>
            <w:r w:rsidRPr="00A67EE9">
              <w:rPr>
                <w:b w:val="0"/>
                <w:sz w:val="16"/>
              </w:rPr>
              <w:br/>
              <w:t>However, the condition for a non-HE PPDU in 11ax is for a PPDU that does not include a BSS color.</w:t>
            </w:r>
          </w:p>
        </w:tc>
        <w:tc>
          <w:tcPr>
            <w:tcW w:w="2179" w:type="dxa"/>
            <w:shd w:val="clear" w:color="auto" w:fill="auto"/>
          </w:tcPr>
          <w:p w14:paraId="06CB4FED" w14:textId="2CA724BC" w:rsidR="00A67EE9" w:rsidRP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67EE9">
              <w:rPr>
                <w:b w:val="0"/>
                <w:sz w:val="16"/>
              </w:rPr>
              <w:t>Change the first condition to an HE PPDU or an EHT PPDU. Change the second condition to a non-HE non-EHT PPDU.</w:t>
            </w:r>
          </w:p>
        </w:tc>
        <w:tc>
          <w:tcPr>
            <w:tcW w:w="2790" w:type="dxa"/>
            <w:shd w:val="clear" w:color="auto" w:fill="auto"/>
          </w:tcPr>
          <w:p w14:paraId="2B478C1B" w14:textId="77777777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32D89A1A" w14:textId="77777777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3D7C268" w14:textId="77777777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56DCA9BB" w14:textId="77777777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54C1173" w14:textId="523A9907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</w:t>
            </w:r>
            <w:r w:rsidR="00810B71">
              <w:rPr>
                <w:b w:val="0"/>
                <w:iCs/>
                <w:color w:val="000000"/>
                <w:sz w:val="16"/>
                <w:szCs w:val="16"/>
              </w:rPr>
              <w:t>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/</w:t>
            </w:r>
            <w:r w:rsidR="00810B71">
              <w:rPr>
                <w:b w:val="0"/>
                <w:iCs/>
                <w:color w:val="000000"/>
                <w:sz w:val="16"/>
                <w:szCs w:val="16"/>
              </w:rPr>
              <w:t>1481r0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#13969</w:t>
            </w:r>
          </w:p>
          <w:p w14:paraId="40C5E601" w14:textId="708E11C1" w:rsidR="00A67EE9" w:rsidRDefault="00A67EE9" w:rsidP="00A67EE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5262D23F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D518C71" w14:textId="14396E8F" w:rsidR="007318D8" w:rsidRPr="00942606" w:rsidRDefault="00942606" w:rsidP="0094260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insert a new bullet in the 2</w:t>
      </w:r>
      <w:r w:rsidRPr="00942606">
        <w:rPr>
          <w:rFonts w:ascii="Arial" w:hAnsi="Arial" w:cs="Arial"/>
          <w:b/>
          <w:bCs/>
          <w:i/>
          <w:iCs/>
          <w:sz w:val="20"/>
          <w:szCs w:val="20"/>
          <w:highlight w:val="yellow"/>
          <w:vertAlign w:val="superscript"/>
        </w:rPr>
        <w:t>nd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 of 35.5.2.3.2 </w:t>
      </w:r>
      <w:r w:rsidR="00C77E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(P502L49 in D2.1.1) as follows (track change enabled)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:</w:t>
      </w:r>
    </w:p>
    <w:p w14:paraId="4EB1A963" w14:textId="77777777" w:rsidR="007318D8" w:rsidRPr="00C77EC2" w:rsidRDefault="007318D8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33160EFB" w14:textId="73F5BD89" w:rsidR="00F5339B" w:rsidRPr="00E5702D" w:rsidRDefault="00F1421F" w:rsidP="00F5339B">
      <w:pPr>
        <w:spacing w:after="0" w:line="240" w:lineRule="auto"/>
        <w:rPr>
          <w:rFonts w:cstheme="minorHAnsi"/>
          <w:b/>
          <w:bCs/>
          <w:sz w:val="24"/>
        </w:rPr>
      </w:pPr>
      <w:r w:rsidRPr="00F1421F">
        <w:rPr>
          <w:rFonts w:cstheme="minorHAnsi"/>
          <w:b/>
          <w:bCs/>
          <w:sz w:val="24"/>
        </w:rPr>
        <w:t>35.5.2.3.2 TXVECTOR parameters for EHT TB PPDU response to Trigger frame</w:t>
      </w:r>
    </w:p>
    <w:p w14:paraId="66EFFE81" w14:textId="32FAB847" w:rsidR="00AD0C69" w:rsidRDefault="00AD0C69" w:rsidP="00AD0C69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 …</w:t>
      </w:r>
    </w:p>
    <w:p w14:paraId="55A01573" w14:textId="5555DC4F" w:rsidR="002652A3" w:rsidRDefault="00AD0C69" w:rsidP="00AD0C69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D0C69">
        <w:rPr>
          <w:rFonts w:ascii="Arial" w:hAnsi="Arial" w:cs="Arial"/>
          <w:sz w:val="20"/>
          <w:szCs w:val="20"/>
        </w:rPr>
        <w:t>A  non</w:t>
      </w:r>
      <w:proofErr w:type="gramEnd"/>
      <w:r w:rsidRPr="00AD0C69">
        <w:rPr>
          <w:rFonts w:ascii="Arial" w:hAnsi="Arial" w:cs="Arial"/>
          <w:sz w:val="20"/>
          <w:szCs w:val="20"/>
        </w:rPr>
        <w:t>-AP  EHT  STA  that  responds  to  a  Trigger  frame  that  solicits  an  EHT  TB  PPDU  shall  set  the TXVECTOR parameters below as follows:</w:t>
      </w:r>
    </w:p>
    <w:p w14:paraId="704979B0" w14:textId="65F26C50" w:rsidR="00F5339B" w:rsidRPr="006C3A56" w:rsidRDefault="00AC5303" w:rsidP="006C3A5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 w:rsidRPr="00AC5303">
        <w:rPr>
          <w:rFonts w:ascii="Arial" w:hAnsi="Arial" w:cs="Arial"/>
          <w:sz w:val="20"/>
          <w:szCs w:val="20"/>
        </w:rPr>
        <w:t>— The FORMAT parameter is set to EHT_TB.</w:t>
      </w:r>
    </w:p>
    <w:p w14:paraId="72648225" w14:textId="05DA046E" w:rsidR="00DA5217" w:rsidRPr="006F50CC" w:rsidRDefault="00790280" w:rsidP="00DA5217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ins w:id="0" w:author="Author"/>
          <w:rFonts w:ascii="Arial" w:hAnsi="Arial" w:cs="Arial"/>
          <w:sz w:val="20"/>
          <w:szCs w:val="20"/>
        </w:rPr>
      </w:pPr>
      <w:r w:rsidRPr="00790280">
        <w:rPr>
          <w:rFonts w:ascii="Arial" w:hAnsi="Arial" w:cs="Arial"/>
          <w:sz w:val="20"/>
          <w:szCs w:val="20"/>
          <w:highlight w:val="yellow"/>
        </w:rPr>
        <w:t>(</w:t>
      </w:r>
      <w:r w:rsidR="00810B71" w:rsidRPr="00790280">
        <w:rPr>
          <w:rFonts w:ascii="Arial" w:hAnsi="Arial" w:cs="Arial"/>
          <w:sz w:val="20"/>
          <w:szCs w:val="20"/>
          <w:highlight w:val="yellow"/>
        </w:rPr>
        <w:t>#13969</w:t>
      </w:r>
      <w:r w:rsidRPr="00790280">
        <w:rPr>
          <w:rFonts w:ascii="Arial" w:hAnsi="Arial" w:cs="Arial"/>
          <w:sz w:val="20"/>
          <w:szCs w:val="20"/>
          <w:highlight w:val="yellow"/>
        </w:rPr>
        <w:t>)</w:t>
      </w:r>
      <w:ins w:id="1" w:author="Author">
        <w:r w:rsidR="00DA5217" w:rsidRPr="006F50CC">
          <w:rPr>
            <w:rFonts w:ascii="Arial" w:hAnsi="Arial" w:cs="Arial"/>
            <w:sz w:val="20"/>
            <w:szCs w:val="20"/>
          </w:rPr>
          <w:t>— The BSS_COLOR parameter is set as follows:</w:t>
        </w:r>
      </w:ins>
    </w:p>
    <w:p w14:paraId="31AABC3F" w14:textId="02736DCD" w:rsidR="00DA5217" w:rsidRDefault="00DA5217" w:rsidP="00B760B7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20"/>
        <w:rPr>
          <w:ins w:id="2" w:author="Author"/>
          <w:rFonts w:ascii="Arial" w:hAnsi="Arial" w:cs="Arial"/>
          <w:sz w:val="20"/>
          <w:szCs w:val="20"/>
        </w:rPr>
      </w:pPr>
      <w:ins w:id="3" w:author="Author">
        <w:r w:rsidRPr="006F50CC">
          <w:rPr>
            <w:rFonts w:ascii="Arial" w:hAnsi="Arial" w:cs="Arial"/>
            <w:sz w:val="20"/>
            <w:szCs w:val="20"/>
          </w:rPr>
          <w:t xml:space="preserve">— If the Trigger frame was received in an HE </w:t>
        </w:r>
        <w:r w:rsidR="00A04820" w:rsidRPr="00A04820">
          <w:rPr>
            <w:rFonts w:ascii="Arial" w:hAnsi="Arial" w:cs="Arial"/>
            <w:b/>
            <w:bCs/>
            <w:sz w:val="20"/>
            <w:szCs w:val="20"/>
          </w:rPr>
          <w:t>or EHT</w:t>
        </w:r>
        <w:r w:rsidR="00A04820">
          <w:rPr>
            <w:rFonts w:ascii="Arial" w:hAnsi="Arial" w:cs="Arial"/>
            <w:sz w:val="20"/>
            <w:szCs w:val="20"/>
          </w:rPr>
          <w:t xml:space="preserve"> </w:t>
        </w:r>
        <w:r w:rsidRPr="006F50CC">
          <w:rPr>
            <w:rFonts w:ascii="Arial" w:hAnsi="Arial" w:cs="Arial"/>
            <w:sz w:val="20"/>
            <w:szCs w:val="20"/>
          </w:rPr>
          <w:t>PPDU</w:t>
        </w:r>
        <w:r w:rsidRPr="009A69AE">
          <w:rPr>
            <w:rFonts w:ascii="Arial" w:hAnsi="Arial" w:cs="Arial"/>
            <w:sz w:val="20"/>
            <w:szCs w:val="20"/>
          </w:rPr>
          <w:t xml:space="preserve">, then </w:t>
        </w:r>
        <w:r w:rsidR="009A69AE" w:rsidRPr="009A69AE">
          <w:rPr>
            <w:rFonts w:ascii="Arial" w:hAnsi="Arial" w:cs="Arial"/>
            <w:sz w:val="20"/>
            <w:szCs w:val="20"/>
          </w:rPr>
          <w:t xml:space="preserve">the </w:t>
        </w:r>
        <w:r w:rsidR="009A69AE">
          <w:rPr>
            <w:rFonts w:ascii="Arial" w:hAnsi="Arial" w:cs="Arial"/>
            <w:sz w:val="20"/>
            <w:szCs w:val="20"/>
          </w:rPr>
          <w:t xml:space="preserve">BSS_COLOR </w:t>
        </w:r>
        <w:r w:rsidR="009A69AE" w:rsidRPr="009A69AE">
          <w:rPr>
            <w:rFonts w:ascii="Arial" w:hAnsi="Arial" w:cs="Arial"/>
            <w:sz w:val="20"/>
            <w:szCs w:val="20"/>
          </w:rPr>
          <w:t xml:space="preserve">parameter is </w:t>
        </w:r>
        <w:r w:rsidRPr="006F50CC">
          <w:rPr>
            <w:rFonts w:ascii="Arial" w:hAnsi="Arial" w:cs="Arial"/>
            <w:sz w:val="20"/>
            <w:szCs w:val="20"/>
          </w:rPr>
          <w:t>set to the value of the RXVECTOR</w:t>
        </w:r>
        <w:r w:rsidR="00B760B7">
          <w:rPr>
            <w:rFonts w:ascii="Arial" w:hAnsi="Arial" w:cs="Arial"/>
            <w:sz w:val="20"/>
            <w:szCs w:val="20"/>
          </w:rPr>
          <w:t xml:space="preserve"> </w:t>
        </w:r>
        <w:r w:rsidRPr="006F50CC">
          <w:rPr>
            <w:rFonts w:ascii="Arial" w:hAnsi="Arial" w:cs="Arial"/>
            <w:sz w:val="20"/>
            <w:szCs w:val="20"/>
          </w:rPr>
          <w:t xml:space="preserve">parameter BSS_COLOR of </w:t>
        </w:r>
        <w:r w:rsidRPr="00BA7034">
          <w:rPr>
            <w:rFonts w:ascii="Arial" w:hAnsi="Arial" w:cs="Arial"/>
            <w:b/>
            <w:bCs/>
            <w:sz w:val="20"/>
            <w:szCs w:val="20"/>
          </w:rPr>
          <w:t>the</w:t>
        </w:r>
        <w:r w:rsidR="00B760B7" w:rsidRPr="00BA7034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Pr="00BA7034">
          <w:rPr>
            <w:rFonts w:ascii="Arial" w:hAnsi="Arial" w:cs="Arial"/>
            <w:b/>
            <w:bCs/>
            <w:sz w:val="20"/>
            <w:szCs w:val="20"/>
          </w:rPr>
          <w:t>PPDU</w:t>
        </w:r>
        <w:r w:rsidRPr="006F50CC">
          <w:rPr>
            <w:rFonts w:ascii="Arial" w:hAnsi="Arial" w:cs="Arial"/>
            <w:sz w:val="20"/>
            <w:szCs w:val="20"/>
          </w:rPr>
          <w:t>.</w:t>
        </w:r>
      </w:ins>
    </w:p>
    <w:p w14:paraId="0D87F83E" w14:textId="1E9555FF" w:rsidR="00DA5217" w:rsidRPr="00C5212E" w:rsidRDefault="00DA5217" w:rsidP="00AB19A8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20"/>
        <w:rPr>
          <w:ins w:id="4" w:author="Author"/>
          <w:rFonts w:ascii="Arial" w:hAnsi="Arial" w:cs="Arial"/>
          <w:sz w:val="20"/>
          <w:szCs w:val="20"/>
        </w:rPr>
      </w:pPr>
      <w:ins w:id="5" w:author="Author">
        <w:r w:rsidRPr="006F50CC">
          <w:rPr>
            <w:rFonts w:ascii="Arial" w:hAnsi="Arial" w:cs="Arial"/>
            <w:sz w:val="20"/>
            <w:szCs w:val="20"/>
          </w:rPr>
          <w:t xml:space="preserve">— </w:t>
        </w:r>
        <w:r w:rsidR="00FB11E7" w:rsidRPr="00D37558">
          <w:rPr>
            <w:rFonts w:ascii="Arial" w:hAnsi="Arial" w:cs="Arial"/>
            <w:b/>
            <w:bCs/>
            <w:sz w:val="20"/>
            <w:szCs w:val="20"/>
          </w:rPr>
          <w:t>Otherwise</w:t>
        </w:r>
        <w:r w:rsidRPr="006F50CC">
          <w:rPr>
            <w:rFonts w:ascii="Arial" w:hAnsi="Arial" w:cs="Arial"/>
            <w:sz w:val="20"/>
            <w:szCs w:val="20"/>
          </w:rPr>
          <w:t xml:space="preserve">, </w:t>
        </w:r>
        <w:r w:rsidR="009A69AE" w:rsidRPr="009A69AE">
          <w:rPr>
            <w:rFonts w:ascii="Arial" w:hAnsi="Arial" w:cs="Arial"/>
            <w:sz w:val="20"/>
            <w:szCs w:val="20"/>
          </w:rPr>
          <w:t xml:space="preserve">the </w:t>
        </w:r>
        <w:r w:rsidR="009A69AE">
          <w:rPr>
            <w:rFonts w:ascii="Arial" w:hAnsi="Arial" w:cs="Arial"/>
            <w:sz w:val="20"/>
            <w:szCs w:val="20"/>
          </w:rPr>
          <w:t xml:space="preserve">BSS_COLOR </w:t>
        </w:r>
        <w:r w:rsidR="009A69AE" w:rsidRPr="009A69AE">
          <w:rPr>
            <w:rFonts w:ascii="Arial" w:hAnsi="Arial" w:cs="Arial"/>
            <w:sz w:val="20"/>
            <w:szCs w:val="20"/>
          </w:rPr>
          <w:t xml:space="preserve">parameter </w:t>
        </w:r>
        <w:r w:rsidR="009A69AE">
          <w:rPr>
            <w:rFonts w:ascii="Arial" w:hAnsi="Arial" w:cs="Arial"/>
            <w:sz w:val="20"/>
            <w:szCs w:val="20"/>
          </w:rPr>
          <w:t xml:space="preserve">is </w:t>
        </w:r>
        <w:r w:rsidRPr="006F50CC">
          <w:rPr>
            <w:rFonts w:ascii="Arial" w:hAnsi="Arial" w:cs="Arial"/>
            <w:sz w:val="20"/>
            <w:szCs w:val="20"/>
          </w:rPr>
          <w:t>set to the value of the active BSS</w:t>
        </w:r>
        <w:r w:rsidR="00AB19A8">
          <w:rPr>
            <w:rFonts w:ascii="Arial" w:hAnsi="Arial" w:cs="Arial"/>
            <w:sz w:val="20"/>
            <w:szCs w:val="20"/>
          </w:rPr>
          <w:t xml:space="preserve"> </w:t>
        </w:r>
        <w:r w:rsidRPr="006F50CC">
          <w:rPr>
            <w:rFonts w:ascii="Arial" w:hAnsi="Arial" w:cs="Arial"/>
            <w:sz w:val="20"/>
            <w:szCs w:val="20"/>
          </w:rPr>
          <w:t>color as defined in 26.11.4 (BSS_COLOR).</w:t>
        </w:r>
      </w:ins>
    </w:p>
    <w:p w14:paraId="7839CFAD" w14:textId="42813895" w:rsidR="006F50CC" w:rsidRPr="00C5212E" w:rsidRDefault="006F50CC" w:rsidP="006F50CC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sectPr w:rsidR="006F50CC" w:rsidRPr="00C5212E" w:rsidSect="0022620F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A0B7" w14:textId="77777777" w:rsidR="00201FB7" w:rsidRDefault="00201FB7" w:rsidP="00766E54">
      <w:pPr>
        <w:spacing w:after="0" w:line="240" w:lineRule="auto"/>
      </w:pPr>
      <w:r>
        <w:separator/>
      </w:r>
    </w:p>
  </w:endnote>
  <w:endnote w:type="continuationSeparator" w:id="0">
    <w:p w14:paraId="05E0C4F0" w14:textId="77777777" w:rsidR="00201FB7" w:rsidRDefault="00201FB7" w:rsidP="00766E54">
      <w:pPr>
        <w:spacing w:after="0" w:line="240" w:lineRule="auto"/>
      </w:pPr>
      <w:r>
        <w:continuationSeparator/>
      </w:r>
    </w:p>
  </w:endnote>
  <w:endnote w:type="continuationNotice" w:id="1">
    <w:p w14:paraId="008E424D" w14:textId="77777777" w:rsidR="00201FB7" w:rsidRDefault="00201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BB5A" w14:textId="77777777" w:rsidR="00201FB7" w:rsidRDefault="00201FB7" w:rsidP="00766E54">
      <w:pPr>
        <w:spacing w:after="0" w:line="240" w:lineRule="auto"/>
      </w:pPr>
      <w:r>
        <w:separator/>
      </w:r>
    </w:p>
  </w:footnote>
  <w:footnote w:type="continuationSeparator" w:id="0">
    <w:p w14:paraId="7D0072B7" w14:textId="77777777" w:rsidR="00201FB7" w:rsidRDefault="00201FB7" w:rsidP="00766E54">
      <w:pPr>
        <w:spacing w:after="0" w:line="240" w:lineRule="auto"/>
      </w:pPr>
      <w:r>
        <w:continuationSeparator/>
      </w:r>
    </w:p>
  </w:footnote>
  <w:footnote w:type="continuationNotice" w:id="1">
    <w:p w14:paraId="7F98925F" w14:textId="77777777" w:rsidR="00201FB7" w:rsidRDefault="00201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3F19DDF0" w:rsidR="007D6180" w:rsidRPr="00B21A42" w:rsidRDefault="00FA18D2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 w:rsidR="009D5F45">
      <w:rPr>
        <w:sz w:val="28"/>
      </w:rPr>
      <w:t>2</w:t>
    </w:r>
    <w:r w:rsidR="002F28E1">
      <w:rPr>
        <w:sz w:val="28"/>
      </w:rPr>
      <w:t>/</w:t>
    </w:r>
    <w:r w:rsidR="00EC0ED5">
      <w:rPr>
        <w:sz w:val="28"/>
      </w:rPr>
      <w:t>1</w:t>
    </w:r>
    <w:r>
      <w:rPr>
        <w:sz w:val="28"/>
      </w:rPr>
      <w:t>481</w:t>
    </w:r>
    <w:r w:rsidR="00864FA1">
      <w:rPr>
        <w:sz w:val="28"/>
      </w:rPr>
      <w:t>r</w:t>
    </w:r>
    <w:r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0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3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2"/>
  </w:num>
  <w:num w:numId="15" w16cid:durableId="1673944292">
    <w:abstractNumId w:val="10"/>
  </w:num>
  <w:num w:numId="16" w16cid:durableId="1917977495">
    <w:abstractNumId w:val="8"/>
  </w:num>
  <w:num w:numId="17" w16cid:durableId="131871079">
    <w:abstractNumId w:val="11"/>
  </w:num>
  <w:num w:numId="18" w16cid:durableId="1779793106">
    <w:abstractNumId w:val="9"/>
  </w:num>
  <w:num w:numId="19" w16cid:durableId="45056106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8B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146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0716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BF3"/>
    <w:rsid w:val="000E4EFF"/>
    <w:rsid w:val="000E5BED"/>
    <w:rsid w:val="000E62CB"/>
    <w:rsid w:val="000E6553"/>
    <w:rsid w:val="000E7442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63C"/>
    <w:rsid w:val="00107D7E"/>
    <w:rsid w:val="0011053C"/>
    <w:rsid w:val="001105AA"/>
    <w:rsid w:val="0011119F"/>
    <w:rsid w:val="001114AE"/>
    <w:rsid w:val="0011153A"/>
    <w:rsid w:val="00111987"/>
    <w:rsid w:val="001129B8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195F"/>
    <w:rsid w:val="00121B35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67A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06E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76534"/>
    <w:rsid w:val="00180A54"/>
    <w:rsid w:val="00180B59"/>
    <w:rsid w:val="00180BC4"/>
    <w:rsid w:val="00181388"/>
    <w:rsid w:val="001815B0"/>
    <w:rsid w:val="00181782"/>
    <w:rsid w:val="00182250"/>
    <w:rsid w:val="00182BCF"/>
    <w:rsid w:val="00182E94"/>
    <w:rsid w:val="00182FEF"/>
    <w:rsid w:val="00183574"/>
    <w:rsid w:val="00183C9C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6E1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09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3AA"/>
    <w:rsid w:val="0020156F"/>
    <w:rsid w:val="00201BD4"/>
    <w:rsid w:val="00201FB7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5D94"/>
    <w:rsid w:val="002060CB"/>
    <w:rsid w:val="002066E4"/>
    <w:rsid w:val="00206928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2129"/>
    <w:rsid w:val="002729E6"/>
    <w:rsid w:val="00273125"/>
    <w:rsid w:val="00273537"/>
    <w:rsid w:val="0027356D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039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46B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CF1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772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12D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FA8"/>
    <w:rsid w:val="00355189"/>
    <w:rsid w:val="00355434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D6B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84C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66A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5DB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D20"/>
    <w:rsid w:val="0045519B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BD3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640"/>
    <w:rsid w:val="004D4730"/>
    <w:rsid w:val="004D4DA6"/>
    <w:rsid w:val="004D5368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E0B4A"/>
    <w:rsid w:val="004E1532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25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A7B"/>
    <w:rsid w:val="00541D4C"/>
    <w:rsid w:val="00541F09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3DCB"/>
    <w:rsid w:val="0059445A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1A6C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7E9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B4D"/>
    <w:rsid w:val="005E1CD8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19E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5F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A56"/>
    <w:rsid w:val="006C429F"/>
    <w:rsid w:val="006C4449"/>
    <w:rsid w:val="006C46B7"/>
    <w:rsid w:val="006C4CA9"/>
    <w:rsid w:val="006C509D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392E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5B6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0793B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267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8D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928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295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E58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798"/>
    <w:rsid w:val="00790280"/>
    <w:rsid w:val="0079083C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97F84"/>
    <w:rsid w:val="007A05C4"/>
    <w:rsid w:val="007A0EDB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7E7"/>
    <w:rsid w:val="007F5D00"/>
    <w:rsid w:val="007F5D12"/>
    <w:rsid w:val="007F5D65"/>
    <w:rsid w:val="007F6351"/>
    <w:rsid w:val="007F7922"/>
    <w:rsid w:val="008000DE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0B71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95"/>
    <w:rsid w:val="008756AC"/>
    <w:rsid w:val="00875E78"/>
    <w:rsid w:val="00876055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AE6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20C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DAF"/>
    <w:rsid w:val="00990238"/>
    <w:rsid w:val="00990784"/>
    <w:rsid w:val="009910B0"/>
    <w:rsid w:val="00991704"/>
    <w:rsid w:val="00991792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AE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AF7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29E6"/>
    <w:rsid w:val="00A235C7"/>
    <w:rsid w:val="00A2375F"/>
    <w:rsid w:val="00A23AFF"/>
    <w:rsid w:val="00A23BB4"/>
    <w:rsid w:val="00A248ED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1879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32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5BEE"/>
    <w:rsid w:val="00A6600D"/>
    <w:rsid w:val="00A6638C"/>
    <w:rsid w:val="00A66981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4FAE"/>
    <w:rsid w:val="00AC5303"/>
    <w:rsid w:val="00AC5A06"/>
    <w:rsid w:val="00AC5DE7"/>
    <w:rsid w:val="00AC6A55"/>
    <w:rsid w:val="00AC7E6C"/>
    <w:rsid w:val="00AD01A5"/>
    <w:rsid w:val="00AD03A8"/>
    <w:rsid w:val="00AD07EE"/>
    <w:rsid w:val="00AD0C69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40E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BDC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517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0F15"/>
    <w:rsid w:val="00B50F9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45D5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7178"/>
    <w:rsid w:val="00B77C41"/>
    <w:rsid w:val="00B80CDE"/>
    <w:rsid w:val="00B81AAF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38AB"/>
    <w:rsid w:val="00BA444D"/>
    <w:rsid w:val="00BA61B6"/>
    <w:rsid w:val="00BA6341"/>
    <w:rsid w:val="00BA64E6"/>
    <w:rsid w:val="00BA6647"/>
    <w:rsid w:val="00BA6DDA"/>
    <w:rsid w:val="00BA7034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20F"/>
    <w:rsid w:val="00BE5F11"/>
    <w:rsid w:val="00BE6207"/>
    <w:rsid w:val="00BE62D0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A56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6B7A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558"/>
    <w:rsid w:val="00D37741"/>
    <w:rsid w:val="00D37CB9"/>
    <w:rsid w:val="00D37D9C"/>
    <w:rsid w:val="00D4036A"/>
    <w:rsid w:val="00D41AF1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7E6"/>
    <w:rsid w:val="00DD7A52"/>
    <w:rsid w:val="00DE02FE"/>
    <w:rsid w:val="00DE0B53"/>
    <w:rsid w:val="00DE13F6"/>
    <w:rsid w:val="00DE16BB"/>
    <w:rsid w:val="00DE1A16"/>
    <w:rsid w:val="00DE22A3"/>
    <w:rsid w:val="00DE2F13"/>
    <w:rsid w:val="00DE373D"/>
    <w:rsid w:val="00DE3D95"/>
    <w:rsid w:val="00DE578F"/>
    <w:rsid w:val="00DE65B2"/>
    <w:rsid w:val="00DE681F"/>
    <w:rsid w:val="00DE6825"/>
    <w:rsid w:val="00DE704F"/>
    <w:rsid w:val="00DF0CDE"/>
    <w:rsid w:val="00DF1663"/>
    <w:rsid w:val="00DF186D"/>
    <w:rsid w:val="00DF1A91"/>
    <w:rsid w:val="00DF1FC0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8A0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86B"/>
    <w:rsid w:val="00E538FC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1E9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2AD8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3EED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6E7"/>
    <w:rsid w:val="00EB6E70"/>
    <w:rsid w:val="00EB7407"/>
    <w:rsid w:val="00EB793A"/>
    <w:rsid w:val="00EB7CF7"/>
    <w:rsid w:val="00EC0ED5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4B4F"/>
    <w:rsid w:val="00EE579E"/>
    <w:rsid w:val="00EE5F7E"/>
    <w:rsid w:val="00EE63D9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21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B2B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264EFA27-38F3-44D9-86CF-F232272F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Yanjun Sun</cp:lastModifiedBy>
  <cp:revision>2</cp:revision>
  <dcterms:created xsi:type="dcterms:W3CDTF">2022-09-10T09:16:00Z</dcterms:created>
  <dcterms:modified xsi:type="dcterms:W3CDTF">2022-09-10T09:16:00Z</dcterms:modified>
</cp:coreProperties>
</file>