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05499002" w:rsidR="00A353D7" w:rsidRPr="0095147A" w:rsidRDefault="009E5AFC" w:rsidP="00C75F57">
            <w:pPr>
              <w:pStyle w:val="T2"/>
              <w:suppressAutoHyphens/>
              <w:spacing w:before="120" w:after="120"/>
              <w:ind w:left="0"/>
              <w:rPr>
                <w:b w:val="0"/>
                <w:color w:val="000000" w:themeColor="text1"/>
              </w:rPr>
            </w:pPr>
            <w:r>
              <w:rPr>
                <w:b w:val="0"/>
                <w:color w:val="000000" w:themeColor="text1"/>
              </w:rPr>
              <w:t>LB266</w:t>
            </w:r>
            <w:r w:rsidR="00F773A8">
              <w:rPr>
                <w:b w:val="0"/>
                <w:color w:val="000000" w:themeColor="text1"/>
              </w:rPr>
              <w:t>:</w:t>
            </w:r>
            <w:r w:rsidR="00F97D86" w:rsidRPr="0095147A">
              <w:rPr>
                <w:b w:val="0"/>
                <w:color w:val="000000" w:themeColor="text1"/>
              </w:rPr>
              <w:t xml:space="preserve"> </w:t>
            </w:r>
            <w:r w:rsidR="00F773A8">
              <w:rPr>
                <w:b w:val="0"/>
                <w:color w:val="000000" w:themeColor="text1"/>
              </w:rPr>
              <w:t>CR for</w:t>
            </w:r>
            <w:r w:rsidR="00707C55" w:rsidRPr="0095147A">
              <w:rPr>
                <w:b w:val="0"/>
                <w:color w:val="000000" w:themeColor="text1"/>
              </w:rPr>
              <w:t xml:space="preserve"> </w:t>
            </w:r>
            <w:r w:rsidR="00F422B2">
              <w:rPr>
                <w:b w:val="0"/>
                <w:color w:val="000000" w:themeColor="text1"/>
              </w:rPr>
              <w:t>Clause 9</w:t>
            </w:r>
          </w:p>
        </w:tc>
      </w:tr>
      <w:tr w:rsidR="0095147A" w:rsidRPr="0095147A" w14:paraId="5101EAE9" w14:textId="77777777" w:rsidTr="007836FF">
        <w:trPr>
          <w:trHeight w:val="269"/>
          <w:jc w:val="center"/>
        </w:trPr>
        <w:tc>
          <w:tcPr>
            <w:tcW w:w="9576" w:type="dxa"/>
            <w:gridSpan w:val="5"/>
            <w:vAlign w:val="center"/>
          </w:tcPr>
          <w:p w14:paraId="3704DF93" w14:textId="15569402"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B65C1E">
              <w:rPr>
                <w:b w:val="0"/>
                <w:color w:val="000000" w:themeColor="text1"/>
                <w:sz w:val="20"/>
              </w:rPr>
              <w:t>December</w:t>
            </w:r>
            <w:r w:rsidRPr="0095147A">
              <w:rPr>
                <w:b w:val="0"/>
                <w:color w:val="000000" w:themeColor="text1"/>
                <w:sz w:val="20"/>
              </w:rPr>
              <w:t xml:space="preserve"> </w:t>
            </w:r>
            <w:r w:rsidR="000213E2">
              <w:rPr>
                <w:b w:val="0"/>
                <w:color w:val="000000" w:themeColor="text1"/>
                <w:sz w:val="20"/>
              </w:rPr>
              <w:t>1</w:t>
            </w:r>
            <w:r w:rsidR="00B65C1E">
              <w:rPr>
                <w:b w:val="0"/>
                <w:color w:val="000000" w:themeColor="text1"/>
                <w:sz w:val="20"/>
              </w:rPr>
              <w:t>6</w:t>
            </w:r>
            <w:r w:rsidR="00B23AAA" w:rsidRPr="0095147A">
              <w:rPr>
                <w:b w:val="0"/>
                <w:color w:val="000000" w:themeColor="text1"/>
                <w:sz w:val="20"/>
              </w:rPr>
              <w:t>, 20</w:t>
            </w:r>
            <w:r w:rsidR="00D11553" w:rsidRPr="0095147A">
              <w:rPr>
                <w:b w:val="0"/>
                <w:color w:val="000000" w:themeColor="text1"/>
                <w:sz w:val="20"/>
              </w:rPr>
              <w:t>2</w:t>
            </w:r>
            <w:r w:rsidR="00B738D4">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4B70C076"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B65C1E">
        <w:rPr>
          <w:rFonts w:cs="Times New Roman"/>
          <w:color w:val="FF0000"/>
          <w:sz w:val="18"/>
          <w:szCs w:val="18"/>
          <w:lang w:eastAsia="ko-KR"/>
        </w:rPr>
        <w:t>1</w:t>
      </w:r>
      <w:r w:rsidR="005930FA">
        <w:rPr>
          <w:rFonts w:cs="Times New Roman"/>
          <w:color w:val="FF0000"/>
          <w:sz w:val="18"/>
          <w:szCs w:val="18"/>
          <w:lang w:eastAsia="ko-KR"/>
        </w:rPr>
        <w:t>7</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LB266</w:t>
      </w:r>
      <w:r w:rsidRPr="0095147A">
        <w:rPr>
          <w:rFonts w:cs="Times New Roman"/>
          <w:color w:val="000000" w:themeColor="text1"/>
          <w:sz w:val="18"/>
          <w:szCs w:val="18"/>
          <w:lang w:eastAsia="ko-KR"/>
        </w:rPr>
        <w:t>:</w:t>
      </w:r>
    </w:p>
    <w:p w14:paraId="63982A85" w14:textId="38F32D5F" w:rsidR="002D637B" w:rsidRDefault="003D4714" w:rsidP="00C75F57">
      <w:pPr>
        <w:suppressAutoHyphens/>
        <w:jc w:val="both"/>
        <w:rPr>
          <w:rFonts w:ascii="Times New Roman" w:hAnsi="Times New Roman" w:cs="Times New Roman"/>
          <w:color w:val="000000" w:themeColor="text1"/>
          <w:sz w:val="18"/>
          <w:szCs w:val="18"/>
          <w:lang w:eastAsia="ko-KR"/>
        </w:rPr>
      </w:pPr>
      <w:r w:rsidRPr="002D7B25">
        <w:rPr>
          <w:rFonts w:ascii="Times New Roman" w:hAnsi="Times New Roman" w:cs="Times New Roman"/>
          <w:color w:val="000000" w:themeColor="text1"/>
          <w:sz w:val="18"/>
          <w:szCs w:val="18"/>
          <w:highlight w:val="yellow"/>
          <w:lang w:eastAsia="ko-KR"/>
          <w:rPrChange w:id="1" w:author="Gaurang Naik" w:date="2022-12-19T17:13:00Z">
            <w:rPr>
              <w:rFonts w:ascii="Times New Roman" w:hAnsi="Times New Roman" w:cs="Times New Roman"/>
              <w:color w:val="000000" w:themeColor="text1"/>
              <w:sz w:val="18"/>
              <w:szCs w:val="18"/>
              <w:lang w:eastAsia="ko-KR"/>
            </w:rPr>
          </w:rPrChange>
        </w:rPr>
        <w:t xml:space="preserve">13100, 12936, </w:t>
      </w:r>
      <w:r w:rsidRPr="002D7B25">
        <w:rPr>
          <w:rFonts w:ascii="Times New Roman" w:hAnsi="Times New Roman" w:cs="Times New Roman"/>
          <w:color w:val="000000" w:themeColor="text1"/>
          <w:sz w:val="18"/>
          <w:szCs w:val="18"/>
          <w:highlight w:val="yellow"/>
          <w:lang w:eastAsia="ko-KR"/>
        </w:rPr>
        <w:t>12162</w:t>
      </w:r>
      <w:r w:rsidRPr="002D7B25">
        <w:rPr>
          <w:rFonts w:ascii="Times New Roman" w:hAnsi="Times New Roman" w:cs="Times New Roman"/>
          <w:color w:val="000000" w:themeColor="text1"/>
          <w:sz w:val="18"/>
          <w:szCs w:val="18"/>
          <w:highlight w:val="yellow"/>
          <w:lang w:eastAsia="ko-KR"/>
          <w:rPrChange w:id="2" w:author="Gaurang Naik" w:date="2022-12-19T17:13:00Z">
            <w:rPr>
              <w:rFonts w:ascii="Times New Roman" w:hAnsi="Times New Roman" w:cs="Times New Roman"/>
              <w:color w:val="000000" w:themeColor="text1"/>
              <w:sz w:val="18"/>
              <w:szCs w:val="18"/>
              <w:lang w:eastAsia="ko-KR"/>
            </w:rPr>
          </w:rPrChange>
        </w:rPr>
        <w:t xml:space="preserve">, 10560, </w:t>
      </w:r>
      <w:r w:rsidR="00B65C1E" w:rsidRPr="002D7B25">
        <w:rPr>
          <w:rFonts w:ascii="Times New Roman" w:hAnsi="Times New Roman" w:cs="Times New Roman"/>
          <w:color w:val="000000" w:themeColor="text1"/>
          <w:sz w:val="18"/>
          <w:szCs w:val="18"/>
          <w:highlight w:val="yellow"/>
          <w:lang w:eastAsia="ko-KR"/>
          <w:rPrChange w:id="3" w:author="Gaurang Naik" w:date="2022-12-19T17:13:00Z">
            <w:rPr>
              <w:rFonts w:ascii="Times New Roman" w:hAnsi="Times New Roman" w:cs="Times New Roman"/>
              <w:color w:val="000000" w:themeColor="text1"/>
              <w:sz w:val="18"/>
              <w:szCs w:val="18"/>
              <w:lang w:eastAsia="ko-KR"/>
            </w:rPr>
          </w:rPrChange>
        </w:rPr>
        <w:t>11392, 13475</w:t>
      </w:r>
      <w:r w:rsidR="00B65C1E">
        <w:rPr>
          <w:rFonts w:ascii="Times New Roman" w:hAnsi="Times New Roman" w:cs="Times New Roman"/>
          <w:color w:val="000000" w:themeColor="text1"/>
          <w:sz w:val="18"/>
          <w:szCs w:val="18"/>
          <w:lang w:eastAsia="ko-KR"/>
        </w:rPr>
        <w:t xml:space="preserve">, 13753, 13476, 14113, </w:t>
      </w:r>
      <w:r w:rsidR="002B3D11">
        <w:rPr>
          <w:rFonts w:ascii="Times New Roman" w:hAnsi="Times New Roman" w:cs="Times New Roman"/>
          <w:color w:val="000000" w:themeColor="text1"/>
          <w:sz w:val="18"/>
          <w:szCs w:val="18"/>
          <w:lang w:eastAsia="ko-KR"/>
        </w:rPr>
        <w:t xml:space="preserve">11518, </w:t>
      </w:r>
      <w:r w:rsidR="00B65C1E">
        <w:rPr>
          <w:rFonts w:ascii="Times New Roman" w:hAnsi="Times New Roman" w:cs="Times New Roman"/>
          <w:color w:val="000000" w:themeColor="text1"/>
          <w:sz w:val="18"/>
          <w:szCs w:val="18"/>
          <w:lang w:eastAsia="ko-KR"/>
        </w:rPr>
        <w:t xml:space="preserve">11515, 10558, </w:t>
      </w:r>
      <w:r w:rsidR="00B65C1E" w:rsidRPr="009744DC">
        <w:rPr>
          <w:rFonts w:ascii="Times New Roman" w:hAnsi="Times New Roman" w:cs="Times New Roman"/>
          <w:color w:val="000000" w:themeColor="text1"/>
          <w:sz w:val="18"/>
          <w:szCs w:val="18"/>
          <w:highlight w:val="yellow"/>
          <w:lang w:eastAsia="ko-KR"/>
          <w:rPrChange w:id="4" w:author="Gaurang Naik" w:date="2022-12-19T17:12:00Z">
            <w:rPr>
              <w:rFonts w:ascii="Times New Roman" w:hAnsi="Times New Roman" w:cs="Times New Roman"/>
              <w:color w:val="000000" w:themeColor="text1"/>
              <w:sz w:val="18"/>
              <w:szCs w:val="18"/>
              <w:lang w:eastAsia="ko-KR"/>
            </w:rPr>
          </w:rPrChange>
        </w:rPr>
        <w:t>11516</w:t>
      </w:r>
      <w:r w:rsidR="00B65C1E">
        <w:rPr>
          <w:rFonts w:ascii="Times New Roman" w:hAnsi="Times New Roman" w:cs="Times New Roman"/>
          <w:color w:val="000000" w:themeColor="text1"/>
          <w:sz w:val="18"/>
          <w:szCs w:val="18"/>
          <w:lang w:eastAsia="ko-KR"/>
        </w:rPr>
        <w:t xml:space="preserve">, </w:t>
      </w:r>
      <w:r w:rsidR="002B3D11">
        <w:rPr>
          <w:rFonts w:ascii="Times New Roman" w:hAnsi="Times New Roman" w:cs="Times New Roman"/>
          <w:color w:val="000000" w:themeColor="text1"/>
          <w:sz w:val="18"/>
          <w:szCs w:val="18"/>
          <w:lang w:eastAsia="ko-KR"/>
        </w:rPr>
        <w:t xml:space="preserve">12739, </w:t>
      </w:r>
      <w:r w:rsidR="002D6986">
        <w:rPr>
          <w:rFonts w:ascii="Times New Roman" w:hAnsi="Times New Roman" w:cs="Times New Roman"/>
          <w:color w:val="000000" w:themeColor="text1"/>
          <w:sz w:val="18"/>
          <w:szCs w:val="18"/>
          <w:lang w:eastAsia="ko-KR"/>
        </w:rPr>
        <w:t xml:space="preserve">12740, </w:t>
      </w:r>
      <w:r w:rsidR="00B65C1E">
        <w:rPr>
          <w:rFonts w:ascii="Times New Roman" w:hAnsi="Times New Roman" w:cs="Times New Roman"/>
          <w:color w:val="000000" w:themeColor="text1"/>
          <w:sz w:val="18"/>
          <w:szCs w:val="18"/>
          <w:lang w:eastAsia="ko-KR"/>
        </w:rPr>
        <w:t>12058, 12933</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4948463E" w14:textId="77777777" w:rsidR="00403CE4" w:rsidRDefault="0067472C"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58F9FE32" w14:textId="52795E27" w:rsidR="00A353D7" w:rsidRPr="00ED7058" w:rsidRDefault="00403CE4"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1: Live changes during the call on 12/19. CIDs highlighted in </w:t>
      </w:r>
      <w:r w:rsidRPr="00403CE4">
        <w:rPr>
          <w:rFonts w:ascii="Times New Roman" w:eastAsia="Malgun Gothic" w:hAnsi="Times New Roman" w:cs="Times New Roman"/>
          <w:color w:val="000000" w:themeColor="text1"/>
          <w:sz w:val="18"/>
          <w:szCs w:val="20"/>
          <w:highlight w:val="yellow"/>
          <w:lang w:val="en-GB"/>
        </w:rPr>
        <w:t>yellow</w:t>
      </w:r>
      <w:r>
        <w:rPr>
          <w:rFonts w:ascii="Times New Roman" w:eastAsia="Malgun Gothic" w:hAnsi="Times New Roman" w:cs="Times New Roman"/>
          <w:color w:val="000000" w:themeColor="text1"/>
          <w:sz w:val="18"/>
          <w:szCs w:val="20"/>
          <w:lang w:val="en-GB"/>
        </w:rPr>
        <w:t xml:space="preserve"> are deferred.</w:t>
      </w:r>
      <w:r w:rsidR="00A353D7" w:rsidRPr="00ED7058">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784DEA" w:rsidRPr="0095147A" w14:paraId="49B7857F" w14:textId="77777777" w:rsidTr="00A97A49">
        <w:trPr>
          <w:trHeight w:val="220"/>
          <w:jc w:val="center"/>
        </w:trPr>
        <w:tc>
          <w:tcPr>
            <w:tcW w:w="625" w:type="dxa"/>
            <w:shd w:val="clear" w:color="auto" w:fill="auto"/>
            <w:noWrap/>
          </w:tcPr>
          <w:p w14:paraId="5B88D063" w14:textId="6CA492D3" w:rsidR="00784DEA" w:rsidRPr="005E40DF" w:rsidRDefault="00784DEA" w:rsidP="00784DEA">
            <w:pPr>
              <w:suppressAutoHyphens/>
              <w:spacing w:after="0"/>
              <w:rPr>
                <w:rFonts w:ascii="Times New Roman" w:hAnsi="Times New Roman" w:cs="Times New Roman"/>
                <w:sz w:val="16"/>
                <w:szCs w:val="16"/>
                <w:highlight w:val="yellow"/>
              </w:rPr>
            </w:pPr>
            <w:r w:rsidRPr="005E40DF">
              <w:rPr>
                <w:rFonts w:ascii="Times New Roman" w:hAnsi="Times New Roman" w:cs="Times New Roman"/>
                <w:sz w:val="16"/>
                <w:szCs w:val="16"/>
                <w:highlight w:val="yellow"/>
              </w:rPr>
              <w:t>13100</w:t>
            </w:r>
          </w:p>
        </w:tc>
        <w:tc>
          <w:tcPr>
            <w:tcW w:w="1080" w:type="dxa"/>
          </w:tcPr>
          <w:p w14:paraId="2AAF505D" w14:textId="00A18F02" w:rsidR="00784DEA" w:rsidRPr="005E40DF" w:rsidRDefault="00784DEA" w:rsidP="00784DEA">
            <w:pPr>
              <w:suppressAutoHyphens/>
              <w:spacing w:after="0"/>
              <w:rPr>
                <w:rFonts w:ascii="Times New Roman" w:hAnsi="Times New Roman" w:cs="Times New Roman"/>
                <w:sz w:val="16"/>
                <w:szCs w:val="16"/>
                <w:highlight w:val="yellow"/>
              </w:rPr>
            </w:pPr>
            <w:proofErr w:type="spellStart"/>
            <w:r w:rsidRPr="005E40DF">
              <w:rPr>
                <w:rFonts w:ascii="Times New Roman" w:hAnsi="Times New Roman" w:cs="Times New Roman"/>
                <w:sz w:val="16"/>
                <w:szCs w:val="16"/>
                <w:highlight w:val="yellow"/>
              </w:rPr>
              <w:t>Chittabrata</w:t>
            </w:r>
            <w:proofErr w:type="spellEnd"/>
            <w:r w:rsidRPr="005E40DF">
              <w:rPr>
                <w:rFonts w:ascii="Times New Roman" w:hAnsi="Times New Roman" w:cs="Times New Roman"/>
                <w:sz w:val="16"/>
                <w:szCs w:val="16"/>
                <w:highlight w:val="yellow"/>
              </w:rPr>
              <w:t xml:space="preserve"> Ghosh</w:t>
            </w:r>
          </w:p>
        </w:tc>
        <w:tc>
          <w:tcPr>
            <w:tcW w:w="1080" w:type="dxa"/>
            <w:shd w:val="clear" w:color="auto" w:fill="auto"/>
            <w:noWrap/>
          </w:tcPr>
          <w:p w14:paraId="22AAD6EE" w14:textId="50F7F7FF" w:rsidR="00784DEA" w:rsidRPr="005E40DF" w:rsidRDefault="00784DEA" w:rsidP="00784DEA">
            <w:pPr>
              <w:suppressAutoHyphens/>
              <w:spacing w:after="0"/>
              <w:rPr>
                <w:rFonts w:ascii="Times New Roman" w:hAnsi="Times New Roman" w:cs="Times New Roman"/>
                <w:sz w:val="16"/>
                <w:szCs w:val="16"/>
                <w:highlight w:val="yellow"/>
              </w:rPr>
            </w:pPr>
            <w:r w:rsidRPr="005E40DF">
              <w:rPr>
                <w:rFonts w:ascii="Times New Roman" w:hAnsi="Times New Roman" w:cs="Times New Roman"/>
                <w:sz w:val="16"/>
                <w:szCs w:val="16"/>
                <w:highlight w:val="yellow"/>
              </w:rPr>
              <w:t>9.4.2.312.2</w:t>
            </w:r>
          </w:p>
        </w:tc>
        <w:tc>
          <w:tcPr>
            <w:tcW w:w="720" w:type="dxa"/>
          </w:tcPr>
          <w:p w14:paraId="0F042575" w14:textId="53F1DB49" w:rsidR="00784DEA" w:rsidRPr="005E40DF" w:rsidRDefault="00784DEA" w:rsidP="00784DEA">
            <w:pPr>
              <w:suppressAutoHyphens/>
              <w:spacing w:after="0"/>
              <w:rPr>
                <w:rFonts w:ascii="Times New Roman" w:hAnsi="Times New Roman" w:cs="Times New Roman"/>
                <w:sz w:val="16"/>
                <w:szCs w:val="16"/>
                <w:highlight w:val="yellow"/>
              </w:rPr>
            </w:pPr>
            <w:r w:rsidRPr="005E40DF">
              <w:rPr>
                <w:rFonts w:ascii="Times New Roman" w:hAnsi="Times New Roman" w:cs="Times New Roman"/>
                <w:sz w:val="16"/>
                <w:szCs w:val="16"/>
                <w:highlight w:val="yellow"/>
              </w:rPr>
              <w:t>281.17</w:t>
            </w:r>
          </w:p>
        </w:tc>
        <w:tc>
          <w:tcPr>
            <w:tcW w:w="2520" w:type="dxa"/>
            <w:shd w:val="clear" w:color="auto" w:fill="auto"/>
            <w:noWrap/>
          </w:tcPr>
          <w:p w14:paraId="2D1DA770" w14:textId="0076692C" w:rsidR="00784DEA" w:rsidRPr="005E40DF" w:rsidRDefault="00784DEA" w:rsidP="00784DEA">
            <w:pPr>
              <w:suppressAutoHyphens/>
              <w:spacing w:after="0"/>
              <w:rPr>
                <w:rFonts w:ascii="Times New Roman" w:hAnsi="Times New Roman" w:cs="Times New Roman"/>
                <w:sz w:val="16"/>
                <w:szCs w:val="16"/>
                <w:highlight w:val="yellow"/>
              </w:rPr>
            </w:pPr>
            <w:r w:rsidRPr="005E40DF">
              <w:rPr>
                <w:rFonts w:ascii="Times New Roman" w:hAnsi="Times New Roman" w:cs="Times New Roman"/>
                <w:sz w:val="16"/>
                <w:szCs w:val="16"/>
                <w:highlight w:val="yellow"/>
              </w:rPr>
              <w:t xml:space="preserve">The </w:t>
            </w:r>
            <w:proofErr w:type="spellStart"/>
            <w:r w:rsidRPr="005E40DF">
              <w:rPr>
                <w:rFonts w:ascii="Times New Roman" w:hAnsi="Times New Roman" w:cs="Times New Roman"/>
                <w:sz w:val="16"/>
                <w:szCs w:val="16"/>
                <w:highlight w:val="yellow"/>
              </w:rPr>
              <w:t>eMLMR</w:t>
            </w:r>
            <w:proofErr w:type="spellEnd"/>
            <w:r w:rsidRPr="005E40DF">
              <w:rPr>
                <w:rFonts w:ascii="Times New Roman" w:hAnsi="Times New Roman" w:cs="Times New Roman"/>
                <w:sz w:val="16"/>
                <w:szCs w:val="16"/>
                <w:highlight w:val="yellow"/>
              </w:rPr>
              <w:t xml:space="preserve">/MLSR definitions in </w:t>
            </w:r>
            <w:proofErr w:type="gramStart"/>
            <w:r w:rsidRPr="005E40DF">
              <w:rPr>
                <w:rFonts w:ascii="Times New Roman" w:hAnsi="Times New Roman" w:cs="Times New Roman"/>
                <w:sz w:val="16"/>
                <w:szCs w:val="16"/>
                <w:highlight w:val="yellow"/>
              </w:rPr>
              <w:t>Multi-Link</w:t>
            </w:r>
            <w:proofErr w:type="gramEnd"/>
            <w:r w:rsidRPr="005E40DF">
              <w:rPr>
                <w:rFonts w:ascii="Times New Roman" w:hAnsi="Times New Roman" w:cs="Times New Roman"/>
                <w:sz w:val="16"/>
                <w:szCs w:val="16"/>
                <w:highlight w:val="yellow"/>
              </w:rPr>
              <w:t xml:space="preserve"> element cannot model (do not allow) a valid realization of an MLD in the form of a shared baseband/radio for different sets of links and dedicated baseband/radios for others. For example, a 3-STA MLD with one radio used for 2.4/5 and another for 6GHz (or one for 2.4/5 and another for 6). This is unfortunate and fixable because problem seems to be purely with modeling (element fields and </w:t>
            </w:r>
            <w:proofErr w:type="spellStart"/>
            <w:r w:rsidRPr="005E40DF">
              <w:rPr>
                <w:rFonts w:ascii="Times New Roman" w:hAnsi="Times New Roman" w:cs="Times New Roman"/>
                <w:sz w:val="16"/>
                <w:szCs w:val="16"/>
                <w:highlight w:val="yellow"/>
              </w:rPr>
              <w:t>definnitions</w:t>
            </w:r>
            <w:proofErr w:type="spellEnd"/>
            <w:r w:rsidRPr="005E40DF">
              <w:rPr>
                <w:rFonts w:ascii="Times New Roman" w:hAnsi="Times New Roman" w:cs="Times New Roman"/>
                <w:sz w:val="16"/>
                <w:szCs w:val="16"/>
                <w:highlight w:val="yellow"/>
              </w:rPr>
              <w:t xml:space="preserve">); operation for such devices is adequately covered by current text. </w:t>
            </w:r>
            <w:proofErr w:type="gramStart"/>
            <w:r w:rsidRPr="005E40DF">
              <w:rPr>
                <w:rFonts w:ascii="Times New Roman" w:hAnsi="Times New Roman" w:cs="Times New Roman"/>
                <w:sz w:val="16"/>
                <w:szCs w:val="16"/>
                <w:highlight w:val="yellow"/>
              </w:rPr>
              <w:t>Generally</w:t>
            </w:r>
            <w:proofErr w:type="gramEnd"/>
            <w:r w:rsidRPr="005E40DF">
              <w:rPr>
                <w:rFonts w:ascii="Times New Roman" w:hAnsi="Times New Roman" w:cs="Times New Roman"/>
                <w:sz w:val="16"/>
                <w:szCs w:val="16"/>
                <w:highlight w:val="yellow"/>
              </w:rPr>
              <w:t xml:space="preserve"> text and concepts around </w:t>
            </w:r>
            <w:proofErr w:type="spellStart"/>
            <w:r w:rsidRPr="005E40DF">
              <w:rPr>
                <w:rFonts w:ascii="Times New Roman" w:hAnsi="Times New Roman" w:cs="Times New Roman"/>
                <w:sz w:val="16"/>
                <w:szCs w:val="16"/>
                <w:highlight w:val="yellow"/>
              </w:rPr>
              <w:t>eMLSR</w:t>
            </w:r>
            <w:proofErr w:type="spellEnd"/>
            <w:r w:rsidRPr="005E40DF">
              <w:rPr>
                <w:rFonts w:ascii="Times New Roman" w:hAnsi="Times New Roman" w:cs="Times New Roman"/>
                <w:sz w:val="16"/>
                <w:szCs w:val="16"/>
                <w:highlight w:val="yellow"/>
              </w:rPr>
              <w:t xml:space="preserve"> and </w:t>
            </w:r>
            <w:proofErr w:type="spellStart"/>
            <w:r w:rsidRPr="005E40DF">
              <w:rPr>
                <w:rFonts w:ascii="Times New Roman" w:hAnsi="Times New Roman" w:cs="Times New Roman"/>
                <w:sz w:val="16"/>
                <w:szCs w:val="16"/>
                <w:highlight w:val="yellow"/>
              </w:rPr>
              <w:t>eMLMR</w:t>
            </w:r>
            <w:proofErr w:type="spellEnd"/>
            <w:r w:rsidRPr="005E40DF">
              <w:rPr>
                <w:rFonts w:ascii="Times New Roman" w:hAnsi="Times New Roman" w:cs="Times New Roman"/>
                <w:sz w:val="16"/>
                <w:szCs w:val="16"/>
                <w:highlight w:val="yellow"/>
              </w:rPr>
              <w:t xml:space="preserve"> operation in current draft stay valid or slightly modified, but the relationship and operation should be viewed as link-level instead of device level.</w:t>
            </w:r>
          </w:p>
        </w:tc>
        <w:tc>
          <w:tcPr>
            <w:tcW w:w="1980" w:type="dxa"/>
            <w:shd w:val="clear" w:color="auto" w:fill="auto"/>
            <w:noWrap/>
          </w:tcPr>
          <w:p w14:paraId="65AD346C" w14:textId="59AD74CE" w:rsidR="00784DEA" w:rsidRPr="005E40DF" w:rsidRDefault="00784DEA" w:rsidP="00784DEA">
            <w:pPr>
              <w:suppressAutoHyphens/>
              <w:spacing w:after="0"/>
              <w:rPr>
                <w:rFonts w:ascii="Times New Roman" w:hAnsi="Times New Roman" w:cs="Times New Roman"/>
                <w:sz w:val="16"/>
                <w:szCs w:val="16"/>
                <w:highlight w:val="yellow"/>
              </w:rPr>
            </w:pPr>
            <w:r w:rsidRPr="005E40DF">
              <w:rPr>
                <w:rFonts w:ascii="Times New Roman" w:hAnsi="Times New Roman" w:cs="Times New Roman"/>
                <w:sz w:val="16"/>
                <w:szCs w:val="16"/>
                <w:highlight w:val="yellow"/>
              </w:rPr>
              <w:t>Develop text along the following lines,</w:t>
            </w:r>
            <w:r w:rsidRPr="005E40DF">
              <w:rPr>
                <w:rFonts w:ascii="Times New Roman" w:hAnsi="Times New Roman" w:cs="Times New Roman"/>
                <w:sz w:val="16"/>
                <w:szCs w:val="16"/>
                <w:highlight w:val="yellow"/>
              </w:rPr>
              <w:br/>
              <w:t xml:space="preserve">- Consider renaming </w:t>
            </w:r>
            <w:proofErr w:type="spellStart"/>
            <w:r w:rsidRPr="005E40DF">
              <w:rPr>
                <w:rFonts w:ascii="Times New Roman" w:hAnsi="Times New Roman" w:cs="Times New Roman"/>
                <w:sz w:val="16"/>
                <w:szCs w:val="16"/>
                <w:highlight w:val="yellow"/>
              </w:rPr>
              <w:t>eMLSR</w:t>
            </w:r>
            <w:proofErr w:type="spellEnd"/>
            <w:r w:rsidRPr="005E40DF">
              <w:rPr>
                <w:rFonts w:ascii="Times New Roman" w:hAnsi="Times New Roman" w:cs="Times New Roman"/>
                <w:sz w:val="16"/>
                <w:szCs w:val="16"/>
                <w:highlight w:val="yellow"/>
              </w:rPr>
              <w:t xml:space="preserve"> to enhanced multi-link shared radio (many single-radio instances </w:t>
            </w:r>
            <w:proofErr w:type="spellStart"/>
            <w:r w:rsidRPr="005E40DF">
              <w:rPr>
                <w:rFonts w:ascii="Times New Roman" w:hAnsi="Times New Roman" w:cs="Times New Roman"/>
                <w:sz w:val="16"/>
                <w:szCs w:val="16"/>
                <w:highlight w:val="yellow"/>
              </w:rPr>
              <w:t>chnaged</w:t>
            </w:r>
            <w:proofErr w:type="spellEnd"/>
            <w:r w:rsidRPr="005E40DF">
              <w:rPr>
                <w:rFonts w:ascii="Times New Roman" w:hAnsi="Times New Roman" w:cs="Times New Roman"/>
                <w:sz w:val="16"/>
                <w:szCs w:val="16"/>
                <w:highlight w:val="yellow"/>
              </w:rPr>
              <w:t xml:space="preserve"> to shared radio)</w:t>
            </w:r>
            <w:r w:rsidRPr="005E40DF">
              <w:rPr>
                <w:rFonts w:ascii="Times New Roman" w:hAnsi="Times New Roman" w:cs="Times New Roman"/>
                <w:sz w:val="16"/>
                <w:szCs w:val="16"/>
                <w:highlight w:val="yellow"/>
              </w:rPr>
              <w:br/>
              <w:t xml:space="preserve">- Shared radio is a </w:t>
            </w:r>
            <w:proofErr w:type="spellStart"/>
            <w:r w:rsidRPr="005E40DF">
              <w:rPr>
                <w:rFonts w:ascii="Times New Roman" w:hAnsi="Times New Roman" w:cs="Times New Roman"/>
                <w:sz w:val="16"/>
                <w:szCs w:val="16"/>
                <w:highlight w:val="yellow"/>
              </w:rPr>
              <w:t>realtionship</w:t>
            </w:r>
            <w:proofErr w:type="spellEnd"/>
            <w:r w:rsidRPr="005E40DF">
              <w:rPr>
                <w:rFonts w:ascii="Times New Roman" w:hAnsi="Times New Roman" w:cs="Times New Roman"/>
                <w:sz w:val="16"/>
                <w:szCs w:val="16"/>
                <w:highlight w:val="yellow"/>
              </w:rPr>
              <w:t xml:space="preserve"> between two links (it is roughly NSTT + NSRR if borrowing from STR/NSTR acronyms)</w:t>
            </w:r>
            <w:r w:rsidRPr="005E40DF">
              <w:rPr>
                <w:rFonts w:ascii="Times New Roman" w:hAnsi="Times New Roman" w:cs="Times New Roman"/>
                <w:sz w:val="16"/>
                <w:szCs w:val="16"/>
                <w:highlight w:val="yellow"/>
              </w:rPr>
              <w:br/>
              <w:t xml:space="preserve">- </w:t>
            </w:r>
            <w:proofErr w:type="spellStart"/>
            <w:r w:rsidRPr="005E40DF">
              <w:rPr>
                <w:rFonts w:ascii="Times New Roman" w:hAnsi="Times New Roman" w:cs="Times New Roman"/>
                <w:sz w:val="16"/>
                <w:szCs w:val="16"/>
                <w:highlight w:val="yellow"/>
              </w:rPr>
              <w:t>eMLSR</w:t>
            </w:r>
            <w:proofErr w:type="spellEnd"/>
            <w:r w:rsidRPr="005E40DF">
              <w:rPr>
                <w:rFonts w:ascii="Times New Roman" w:hAnsi="Times New Roman" w:cs="Times New Roman"/>
                <w:sz w:val="16"/>
                <w:szCs w:val="16"/>
                <w:highlight w:val="yellow"/>
              </w:rPr>
              <w:t>/</w:t>
            </w:r>
            <w:proofErr w:type="spellStart"/>
            <w:r w:rsidRPr="005E40DF">
              <w:rPr>
                <w:rFonts w:ascii="Times New Roman" w:hAnsi="Times New Roman" w:cs="Times New Roman"/>
                <w:sz w:val="16"/>
                <w:szCs w:val="16"/>
                <w:highlight w:val="yellow"/>
              </w:rPr>
              <w:t>eMLMR</w:t>
            </w:r>
            <w:proofErr w:type="spellEnd"/>
            <w:r w:rsidRPr="005E40DF">
              <w:rPr>
                <w:rFonts w:ascii="Times New Roman" w:hAnsi="Times New Roman" w:cs="Times New Roman"/>
                <w:sz w:val="16"/>
                <w:szCs w:val="16"/>
                <w:highlight w:val="yellow"/>
              </w:rPr>
              <w:t xml:space="preserve"> </w:t>
            </w:r>
            <w:proofErr w:type="spellStart"/>
            <w:r w:rsidRPr="005E40DF">
              <w:rPr>
                <w:rFonts w:ascii="Times New Roman" w:hAnsi="Times New Roman" w:cs="Times New Roman"/>
                <w:sz w:val="16"/>
                <w:szCs w:val="16"/>
                <w:highlight w:val="yellow"/>
              </w:rPr>
              <w:t>operatiuon</w:t>
            </w:r>
            <w:proofErr w:type="spellEnd"/>
            <w:r w:rsidRPr="005E40DF">
              <w:rPr>
                <w:rFonts w:ascii="Times New Roman" w:hAnsi="Times New Roman" w:cs="Times New Roman"/>
                <w:sz w:val="16"/>
                <w:szCs w:val="16"/>
                <w:highlight w:val="yellow"/>
              </w:rPr>
              <w:t xml:space="preserve"> definitions unchanged</w:t>
            </w:r>
            <w:r w:rsidRPr="005E40DF">
              <w:rPr>
                <w:rFonts w:ascii="Times New Roman" w:hAnsi="Times New Roman" w:cs="Times New Roman"/>
                <w:sz w:val="16"/>
                <w:szCs w:val="16"/>
                <w:highlight w:val="yellow"/>
              </w:rPr>
              <w:br/>
              <w:t>- changes to capabilities (MLD, EML) and similar definitions</w:t>
            </w:r>
          </w:p>
        </w:tc>
        <w:tc>
          <w:tcPr>
            <w:tcW w:w="2970" w:type="dxa"/>
            <w:shd w:val="clear" w:color="auto" w:fill="auto"/>
          </w:tcPr>
          <w:p w14:paraId="56E41673" w14:textId="77777777" w:rsidR="00784DEA" w:rsidRPr="005E40DF" w:rsidRDefault="00B45E61" w:rsidP="00784DEA">
            <w:pPr>
              <w:suppressAutoHyphens/>
              <w:spacing w:after="0"/>
              <w:rPr>
                <w:rFonts w:ascii="Times New Roman" w:hAnsi="Times New Roman" w:cs="Times New Roman"/>
                <w:b/>
                <w:color w:val="000000" w:themeColor="text1"/>
                <w:sz w:val="16"/>
                <w:szCs w:val="16"/>
                <w:highlight w:val="yellow"/>
              </w:rPr>
            </w:pPr>
            <w:r w:rsidRPr="005E40DF">
              <w:rPr>
                <w:rFonts w:ascii="Times New Roman" w:hAnsi="Times New Roman" w:cs="Times New Roman"/>
                <w:b/>
                <w:color w:val="000000" w:themeColor="text1"/>
                <w:sz w:val="16"/>
                <w:szCs w:val="16"/>
                <w:highlight w:val="yellow"/>
              </w:rPr>
              <w:t>Rejected</w:t>
            </w:r>
          </w:p>
          <w:p w14:paraId="7335C98F" w14:textId="77777777" w:rsidR="00B45E61" w:rsidRPr="005E40DF" w:rsidRDefault="00B45E61" w:rsidP="00784DEA">
            <w:pPr>
              <w:suppressAutoHyphens/>
              <w:spacing w:after="0"/>
              <w:rPr>
                <w:rFonts w:ascii="Times New Roman" w:hAnsi="Times New Roman" w:cs="Times New Roman"/>
                <w:b/>
                <w:color w:val="000000" w:themeColor="text1"/>
                <w:sz w:val="16"/>
                <w:szCs w:val="16"/>
                <w:highlight w:val="yellow"/>
              </w:rPr>
            </w:pPr>
          </w:p>
          <w:p w14:paraId="2044D319" w14:textId="12807193" w:rsidR="00B25FD7" w:rsidRPr="005E40DF" w:rsidRDefault="00B25FD7" w:rsidP="00784DEA">
            <w:pPr>
              <w:suppressAutoHyphens/>
              <w:spacing w:after="0"/>
              <w:rPr>
                <w:rFonts w:ascii="Times New Roman" w:hAnsi="Times New Roman" w:cs="Times New Roman"/>
                <w:bCs/>
                <w:color w:val="000000" w:themeColor="text1"/>
                <w:sz w:val="16"/>
                <w:szCs w:val="16"/>
                <w:highlight w:val="yellow"/>
              </w:rPr>
            </w:pPr>
            <w:r w:rsidRPr="005E40DF">
              <w:rPr>
                <w:rFonts w:ascii="Times New Roman" w:hAnsi="Times New Roman" w:cs="Times New Roman"/>
                <w:bCs/>
                <w:color w:val="000000" w:themeColor="text1"/>
                <w:sz w:val="16"/>
                <w:szCs w:val="16"/>
                <w:highlight w:val="yellow"/>
              </w:rPr>
              <w:t>The comment fail</w:t>
            </w:r>
            <w:r w:rsidR="00F76321" w:rsidRPr="005E40DF">
              <w:rPr>
                <w:rFonts w:ascii="Times New Roman" w:hAnsi="Times New Roman" w:cs="Times New Roman"/>
                <w:bCs/>
                <w:color w:val="000000" w:themeColor="text1"/>
                <w:sz w:val="16"/>
                <w:szCs w:val="16"/>
                <w:highlight w:val="yellow"/>
              </w:rPr>
              <w:t>s to identify a technical issue that needs to be resolved. The terms EMLSR and EMLMR have been discussed exhaustively within the 11be Task Group and have reached consensus.</w:t>
            </w:r>
          </w:p>
          <w:p w14:paraId="7DC02A9A" w14:textId="6AEE3A0A" w:rsidR="00955A01" w:rsidRPr="005E40DF" w:rsidRDefault="00955A01" w:rsidP="00784DEA">
            <w:pPr>
              <w:suppressAutoHyphens/>
              <w:spacing w:after="0"/>
              <w:rPr>
                <w:rFonts w:ascii="Times New Roman" w:hAnsi="Times New Roman" w:cs="Times New Roman"/>
                <w:bCs/>
                <w:color w:val="000000" w:themeColor="text1"/>
                <w:sz w:val="16"/>
                <w:szCs w:val="16"/>
                <w:highlight w:val="yellow"/>
              </w:rPr>
            </w:pPr>
          </w:p>
          <w:p w14:paraId="4162347D" w14:textId="77777777" w:rsidR="00955A01" w:rsidRPr="005E40DF" w:rsidRDefault="00955A01" w:rsidP="00784DEA">
            <w:pPr>
              <w:suppressAutoHyphens/>
              <w:spacing w:after="0"/>
              <w:rPr>
                <w:rFonts w:ascii="Times New Roman" w:hAnsi="Times New Roman" w:cs="Times New Roman"/>
                <w:bCs/>
                <w:color w:val="000000" w:themeColor="text1"/>
                <w:sz w:val="16"/>
                <w:szCs w:val="16"/>
                <w:highlight w:val="yellow"/>
              </w:rPr>
            </w:pPr>
          </w:p>
          <w:p w14:paraId="40C1110A" w14:textId="502F4B22" w:rsidR="00B45E61" w:rsidRPr="005E40DF" w:rsidRDefault="00955A01" w:rsidP="00784DEA">
            <w:pPr>
              <w:suppressAutoHyphens/>
              <w:spacing w:after="0"/>
              <w:rPr>
                <w:rFonts w:ascii="Times New Roman" w:hAnsi="Times New Roman" w:cs="Times New Roman"/>
                <w:bCs/>
                <w:color w:val="000000" w:themeColor="text1"/>
                <w:sz w:val="16"/>
                <w:szCs w:val="16"/>
                <w:highlight w:val="yellow"/>
              </w:rPr>
            </w:pPr>
            <w:r w:rsidRPr="005E40DF">
              <w:rPr>
                <w:rFonts w:ascii="Times New Roman" w:hAnsi="Times New Roman" w:cs="Times New Roman"/>
                <w:bCs/>
                <w:color w:val="000000" w:themeColor="text1"/>
                <w:sz w:val="16"/>
                <w:szCs w:val="16"/>
                <w:highlight w:val="yellow"/>
              </w:rPr>
              <w:t xml:space="preserve"> </w:t>
            </w:r>
          </w:p>
        </w:tc>
      </w:tr>
      <w:tr w:rsidR="00955A01" w:rsidRPr="0095147A" w14:paraId="61B1BE04" w14:textId="77777777" w:rsidTr="00A97A49">
        <w:trPr>
          <w:trHeight w:val="220"/>
          <w:jc w:val="center"/>
        </w:trPr>
        <w:tc>
          <w:tcPr>
            <w:tcW w:w="625" w:type="dxa"/>
            <w:shd w:val="clear" w:color="auto" w:fill="auto"/>
            <w:noWrap/>
          </w:tcPr>
          <w:p w14:paraId="54DE638E" w14:textId="6E66E909" w:rsidR="00955A01" w:rsidRPr="005E40DF" w:rsidRDefault="00955A01" w:rsidP="00955A01">
            <w:pPr>
              <w:suppressAutoHyphens/>
              <w:spacing w:after="0"/>
              <w:rPr>
                <w:rFonts w:ascii="Times New Roman" w:hAnsi="Times New Roman" w:cs="Times New Roman"/>
                <w:sz w:val="16"/>
                <w:szCs w:val="16"/>
                <w:highlight w:val="yellow"/>
              </w:rPr>
            </w:pPr>
            <w:r w:rsidRPr="005E40DF">
              <w:rPr>
                <w:rFonts w:ascii="Times New Roman" w:hAnsi="Times New Roman" w:cs="Times New Roman"/>
                <w:sz w:val="16"/>
                <w:szCs w:val="16"/>
                <w:highlight w:val="yellow"/>
              </w:rPr>
              <w:t>12936</w:t>
            </w:r>
          </w:p>
        </w:tc>
        <w:tc>
          <w:tcPr>
            <w:tcW w:w="1080" w:type="dxa"/>
          </w:tcPr>
          <w:p w14:paraId="729E2250" w14:textId="7D0700A4" w:rsidR="00955A01" w:rsidRPr="005E40DF" w:rsidRDefault="00955A01" w:rsidP="00955A01">
            <w:pPr>
              <w:suppressAutoHyphens/>
              <w:spacing w:after="0"/>
              <w:rPr>
                <w:rFonts w:ascii="Times New Roman" w:hAnsi="Times New Roman" w:cs="Times New Roman"/>
                <w:sz w:val="16"/>
                <w:szCs w:val="16"/>
                <w:highlight w:val="yellow"/>
              </w:rPr>
            </w:pPr>
            <w:r w:rsidRPr="005E40DF">
              <w:rPr>
                <w:rFonts w:ascii="Times New Roman" w:hAnsi="Times New Roman" w:cs="Times New Roman"/>
                <w:sz w:val="16"/>
                <w:szCs w:val="16"/>
                <w:highlight w:val="yellow"/>
              </w:rPr>
              <w:t xml:space="preserve">Payam Torab </w:t>
            </w:r>
            <w:proofErr w:type="spellStart"/>
            <w:r w:rsidRPr="005E40DF">
              <w:rPr>
                <w:rFonts w:ascii="Times New Roman" w:hAnsi="Times New Roman" w:cs="Times New Roman"/>
                <w:sz w:val="16"/>
                <w:szCs w:val="16"/>
                <w:highlight w:val="yellow"/>
              </w:rPr>
              <w:t>Jahromi</w:t>
            </w:r>
            <w:proofErr w:type="spellEnd"/>
          </w:p>
        </w:tc>
        <w:tc>
          <w:tcPr>
            <w:tcW w:w="1080" w:type="dxa"/>
            <w:shd w:val="clear" w:color="auto" w:fill="auto"/>
            <w:noWrap/>
          </w:tcPr>
          <w:p w14:paraId="37974E33" w14:textId="10B095E2" w:rsidR="00955A01" w:rsidRPr="005E40DF" w:rsidRDefault="00955A01" w:rsidP="00955A01">
            <w:pPr>
              <w:suppressAutoHyphens/>
              <w:spacing w:after="0"/>
              <w:rPr>
                <w:rFonts w:ascii="Times New Roman" w:hAnsi="Times New Roman" w:cs="Times New Roman"/>
                <w:sz w:val="16"/>
                <w:szCs w:val="16"/>
                <w:highlight w:val="yellow"/>
              </w:rPr>
            </w:pPr>
            <w:r w:rsidRPr="005E40DF">
              <w:rPr>
                <w:rFonts w:ascii="Times New Roman" w:hAnsi="Times New Roman" w:cs="Times New Roman"/>
                <w:sz w:val="16"/>
                <w:szCs w:val="16"/>
                <w:highlight w:val="yellow"/>
              </w:rPr>
              <w:t>9.4.2.312.2</w:t>
            </w:r>
          </w:p>
        </w:tc>
        <w:tc>
          <w:tcPr>
            <w:tcW w:w="720" w:type="dxa"/>
          </w:tcPr>
          <w:p w14:paraId="429FCD2C" w14:textId="6172ADC8" w:rsidR="00955A01" w:rsidRPr="005E40DF" w:rsidRDefault="00955A01" w:rsidP="00955A01">
            <w:pPr>
              <w:suppressAutoHyphens/>
              <w:spacing w:after="0"/>
              <w:rPr>
                <w:rFonts w:ascii="Times New Roman" w:hAnsi="Times New Roman" w:cs="Times New Roman"/>
                <w:sz w:val="16"/>
                <w:szCs w:val="16"/>
                <w:highlight w:val="yellow"/>
              </w:rPr>
            </w:pPr>
            <w:r w:rsidRPr="005E40DF">
              <w:rPr>
                <w:rFonts w:ascii="Times New Roman" w:hAnsi="Times New Roman" w:cs="Times New Roman"/>
                <w:sz w:val="16"/>
                <w:szCs w:val="16"/>
                <w:highlight w:val="yellow"/>
              </w:rPr>
              <w:t>281.17</w:t>
            </w:r>
          </w:p>
        </w:tc>
        <w:tc>
          <w:tcPr>
            <w:tcW w:w="2520" w:type="dxa"/>
            <w:shd w:val="clear" w:color="auto" w:fill="auto"/>
            <w:noWrap/>
          </w:tcPr>
          <w:p w14:paraId="078EF83D" w14:textId="0781B1B8" w:rsidR="00955A01" w:rsidRPr="005E40DF" w:rsidRDefault="00955A01" w:rsidP="00955A01">
            <w:pPr>
              <w:suppressAutoHyphens/>
              <w:spacing w:after="0"/>
              <w:rPr>
                <w:rFonts w:ascii="Times New Roman" w:hAnsi="Times New Roman" w:cs="Times New Roman"/>
                <w:sz w:val="16"/>
                <w:szCs w:val="16"/>
                <w:highlight w:val="yellow"/>
              </w:rPr>
            </w:pPr>
            <w:r w:rsidRPr="005E40DF">
              <w:rPr>
                <w:rFonts w:ascii="Times New Roman" w:hAnsi="Times New Roman" w:cs="Times New Roman"/>
                <w:sz w:val="16"/>
                <w:szCs w:val="16"/>
                <w:highlight w:val="yellow"/>
              </w:rPr>
              <w:t xml:space="preserve">The </w:t>
            </w:r>
            <w:proofErr w:type="spellStart"/>
            <w:r w:rsidRPr="005E40DF">
              <w:rPr>
                <w:rFonts w:ascii="Times New Roman" w:hAnsi="Times New Roman" w:cs="Times New Roman"/>
                <w:sz w:val="16"/>
                <w:szCs w:val="16"/>
                <w:highlight w:val="yellow"/>
              </w:rPr>
              <w:t>eMLMR</w:t>
            </w:r>
            <w:proofErr w:type="spellEnd"/>
            <w:r w:rsidRPr="005E40DF">
              <w:rPr>
                <w:rFonts w:ascii="Times New Roman" w:hAnsi="Times New Roman" w:cs="Times New Roman"/>
                <w:sz w:val="16"/>
                <w:szCs w:val="16"/>
                <w:highlight w:val="yellow"/>
              </w:rPr>
              <w:t xml:space="preserve">/MLSR definitions in </w:t>
            </w:r>
            <w:proofErr w:type="gramStart"/>
            <w:r w:rsidRPr="005E40DF">
              <w:rPr>
                <w:rFonts w:ascii="Times New Roman" w:hAnsi="Times New Roman" w:cs="Times New Roman"/>
                <w:sz w:val="16"/>
                <w:szCs w:val="16"/>
                <w:highlight w:val="yellow"/>
              </w:rPr>
              <w:t>Multi-Link</w:t>
            </w:r>
            <w:proofErr w:type="gramEnd"/>
            <w:r w:rsidRPr="005E40DF">
              <w:rPr>
                <w:rFonts w:ascii="Times New Roman" w:hAnsi="Times New Roman" w:cs="Times New Roman"/>
                <w:sz w:val="16"/>
                <w:szCs w:val="16"/>
                <w:highlight w:val="yellow"/>
              </w:rPr>
              <w:t xml:space="preserve"> element cannot model (do not allow) a valid realization of an MLD in the form of a shared baseband/radio for different sets of links and dedicated baseband/radios for others. For example, a 3-STA MLD with one radio used for 2.4/5 and another for 6GHz (or one for 2.4/5 and another for 6). This is unfortunate and fixable because problem seems to be purely with modeling (element fields and </w:t>
            </w:r>
            <w:proofErr w:type="spellStart"/>
            <w:r w:rsidRPr="005E40DF">
              <w:rPr>
                <w:rFonts w:ascii="Times New Roman" w:hAnsi="Times New Roman" w:cs="Times New Roman"/>
                <w:sz w:val="16"/>
                <w:szCs w:val="16"/>
                <w:highlight w:val="yellow"/>
              </w:rPr>
              <w:t>definnitions</w:t>
            </w:r>
            <w:proofErr w:type="spellEnd"/>
            <w:r w:rsidRPr="005E40DF">
              <w:rPr>
                <w:rFonts w:ascii="Times New Roman" w:hAnsi="Times New Roman" w:cs="Times New Roman"/>
                <w:sz w:val="16"/>
                <w:szCs w:val="16"/>
                <w:highlight w:val="yellow"/>
              </w:rPr>
              <w:t xml:space="preserve">); operation for such devices is adequately covered by current text. </w:t>
            </w:r>
            <w:proofErr w:type="gramStart"/>
            <w:r w:rsidRPr="005E40DF">
              <w:rPr>
                <w:rFonts w:ascii="Times New Roman" w:hAnsi="Times New Roman" w:cs="Times New Roman"/>
                <w:sz w:val="16"/>
                <w:szCs w:val="16"/>
                <w:highlight w:val="yellow"/>
              </w:rPr>
              <w:t>Generally</w:t>
            </w:r>
            <w:proofErr w:type="gramEnd"/>
            <w:r w:rsidRPr="005E40DF">
              <w:rPr>
                <w:rFonts w:ascii="Times New Roman" w:hAnsi="Times New Roman" w:cs="Times New Roman"/>
                <w:sz w:val="16"/>
                <w:szCs w:val="16"/>
                <w:highlight w:val="yellow"/>
              </w:rPr>
              <w:t xml:space="preserve"> text and concepts around </w:t>
            </w:r>
            <w:proofErr w:type="spellStart"/>
            <w:r w:rsidRPr="005E40DF">
              <w:rPr>
                <w:rFonts w:ascii="Times New Roman" w:hAnsi="Times New Roman" w:cs="Times New Roman"/>
                <w:sz w:val="16"/>
                <w:szCs w:val="16"/>
                <w:highlight w:val="yellow"/>
              </w:rPr>
              <w:t>eMLSR</w:t>
            </w:r>
            <w:proofErr w:type="spellEnd"/>
            <w:r w:rsidRPr="005E40DF">
              <w:rPr>
                <w:rFonts w:ascii="Times New Roman" w:hAnsi="Times New Roman" w:cs="Times New Roman"/>
                <w:sz w:val="16"/>
                <w:szCs w:val="16"/>
                <w:highlight w:val="yellow"/>
              </w:rPr>
              <w:t xml:space="preserve"> and </w:t>
            </w:r>
            <w:proofErr w:type="spellStart"/>
            <w:r w:rsidRPr="005E40DF">
              <w:rPr>
                <w:rFonts w:ascii="Times New Roman" w:hAnsi="Times New Roman" w:cs="Times New Roman"/>
                <w:sz w:val="16"/>
                <w:szCs w:val="16"/>
                <w:highlight w:val="yellow"/>
              </w:rPr>
              <w:t>eMLMR</w:t>
            </w:r>
            <w:proofErr w:type="spellEnd"/>
            <w:r w:rsidRPr="005E40DF">
              <w:rPr>
                <w:rFonts w:ascii="Times New Roman" w:hAnsi="Times New Roman" w:cs="Times New Roman"/>
                <w:sz w:val="16"/>
                <w:szCs w:val="16"/>
                <w:highlight w:val="yellow"/>
              </w:rPr>
              <w:t xml:space="preserve"> operation in current draft stay valid or slightly modified, but the relationship and operation should be viewed as link-level instead of device level.</w:t>
            </w:r>
          </w:p>
        </w:tc>
        <w:tc>
          <w:tcPr>
            <w:tcW w:w="1980" w:type="dxa"/>
            <w:shd w:val="clear" w:color="auto" w:fill="auto"/>
            <w:noWrap/>
          </w:tcPr>
          <w:p w14:paraId="12D5FB2E" w14:textId="158B8E14" w:rsidR="00955A01" w:rsidRPr="005E40DF" w:rsidRDefault="00955A01" w:rsidP="00955A01">
            <w:pPr>
              <w:suppressAutoHyphens/>
              <w:spacing w:after="0"/>
              <w:rPr>
                <w:rFonts w:ascii="Times New Roman" w:hAnsi="Times New Roman" w:cs="Times New Roman"/>
                <w:sz w:val="16"/>
                <w:szCs w:val="16"/>
                <w:highlight w:val="yellow"/>
              </w:rPr>
            </w:pPr>
            <w:r w:rsidRPr="005E40DF">
              <w:rPr>
                <w:rFonts w:ascii="Times New Roman" w:hAnsi="Times New Roman" w:cs="Times New Roman"/>
                <w:sz w:val="16"/>
                <w:szCs w:val="16"/>
                <w:highlight w:val="yellow"/>
              </w:rPr>
              <w:t>Develop text along the following lines,</w:t>
            </w:r>
            <w:r w:rsidRPr="005E40DF">
              <w:rPr>
                <w:rFonts w:ascii="Times New Roman" w:hAnsi="Times New Roman" w:cs="Times New Roman"/>
                <w:sz w:val="16"/>
                <w:szCs w:val="16"/>
                <w:highlight w:val="yellow"/>
              </w:rPr>
              <w:br/>
              <w:t xml:space="preserve">- Consider renaming </w:t>
            </w:r>
            <w:proofErr w:type="spellStart"/>
            <w:r w:rsidRPr="005E40DF">
              <w:rPr>
                <w:rFonts w:ascii="Times New Roman" w:hAnsi="Times New Roman" w:cs="Times New Roman"/>
                <w:sz w:val="16"/>
                <w:szCs w:val="16"/>
                <w:highlight w:val="yellow"/>
              </w:rPr>
              <w:t>eMLSR</w:t>
            </w:r>
            <w:proofErr w:type="spellEnd"/>
            <w:r w:rsidRPr="005E40DF">
              <w:rPr>
                <w:rFonts w:ascii="Times New Roman" w:hAnsi="Times New Roman" w:cs="Times New Roman"/>
                <w:sz w:val="16"/>
                <w:szCs w:val="16"/>
                <w:highlight w:val="yellow"/>
              </w:rPr>
              <w:t xml:space="preserve"> to enhanced multi-link shared radio (many single-radio instances </w:t>
            </w:r>
            <w:proofErr w:type="spellStart"/>
            <w:r w:rsidRPr="005E40DF">
              <w:rPr>
                <w:rFonts w:ascii="Times New Roman" w:hAnsi="Times New Roman" w:cs="Times New Roman"/>
                <w:sz w:val="16"/>
                <w:szCs w:val="16"/>
                <w:highlight w:val="yellow"/>
              </w:rPr>
              <w:t>chnaged</w:t>
            </w:r>
            <w:proofErr w:type="spellEnd"/>
            <w:r w:rsidRPr="005E40DF">
              <w:rPr>
                <w:rFonts w:ascii="Times New Roman" w:hAnsi="Times New Roman" w:cs="Times New Roman"/>
                <w:sz w:val="16"/>
                <w:szCs w:val="16"/>
                <w:highlight w:val="yellow"/>
              </w:rPr>
              <w:t xml:space="preserve"> to shared radio)</w:t>
            </w:r>
            <w:r w:rsidRPr="005E40DF">
              <w:rPr>
                <w:rFonts w:ascii="Times New Roman" w:hAnsi="Times New Roman" w:cs="Times New Roman"/>
                <w:sz w:val="16"/>
                <w:szCs w:val="16"/>
                <w:highlight w:val="yellow"/>
              </w:rPr>
              <w:br/>
              <w:t xml:space="preserve">- Shared radio is a </w:t>
            </w:r>
            <w:proofErr w:type="spellStart"/>
            <w:r w:rsidRPr="005E40DF">
              <w:rPr>
                <w:rFonts w:ascii="Times New Roman" w:hAnsi="Times New Roman" w:cs="Times New Roman"/>
                <w:sz w:val="16"/>
                <w:szCs w:val="16"/>
                <w:highlight w:val="yellow"/>
              </w:rPr>
              <w:t>realtionship</w:t>
            </w:r>
            <w:proofErr w:type="spellEnd"/>
            <w:r w:rsidRPr="005E40DF">
              <w:rPr>
                <w:rFonts w:ascii="Times New Roman" w:hAnsi="Times New Roman" w:cs="Times New Roman"/>
                <w:sz w:val="16"/>
                <w:szCs w:val="16"/>
                <w:highlight w:val="yellow"/>
              </w:rPr>
              <w:t xml:space="preserve"> between two links (it is roughly NSTT + NSRR if borrowing from STR/NSTR acronyms)</w:t>
            </w:r>
            <w:r w:rsidRPr="005E40DF">
              <w:rPr>
                <w:rFonts w:ascii="Times New Roman" w:hAnsi="Times New Roman" w:cs="Times New Roman"/>
                <w:sz w:val="16"/>
                <w:szCs w:val="16"/>
                <w:highlight w:val="yellow"/>
              </w:rPr>
              <w:br/>
              <w:t xml:space="preserve">- </w:t>
            </w:r>
            <w:proofErr w:type="spellStart"/>
            <w:r w:rsidRPr="005E40DF">
              <w:rPr>
                <w:rFonts w:ascii="Times New Roman" w:hAnsi="Times New Roman" w:cs="Times New Roman"/>
                <w:sz w:val="16"/>
                <w:szCs w:val="16"/>
                <w:highlight w:val="yellow"/>
              </w:rPr>
              <w:t>eMLSR</w:t>
            </w:r>
            <w:proofErr w:type="spellEnd"/>
            <w:r w:rsidRPr="005E40DF">
              <w:rPr>
                <w:rFonts w:ascii="Times New Roman" w:hAnsi="Times New Roman" w:cs="Times New Roman"/>
                <w:sz w:val="16"/>
                <w:szCs w:val="16"/>
                <w:highlight w:val="yellow"/>
              </w:rPr>
              <w:t>/</w:t>
            </w:r>
            <w:proofErr w:type="spellStart"/>
            <w:r w:rsidRPr="005E40DF">
              <w:rPr>
                <w:rFonts w:ascii="Times New Roman" w:hAnsi="Times New Roman" w:cs="Times New Roman"/>
                <w:sz w:val="16"/>
                <w:szCs w:val="16"/>
                <w:highlight w:val="yellow"/>
              </w:rPr>
              <w:t>eMLMR</w:t>
            </w:r>
            <w:proofErr w:type="spellEnd"/>
            <w:r w:rsidRPr="005E40DF">
              <w:rPr>
                <w:rFonts w:ascii="Times New Roman" w:hAnsi="Times New Roman" w:cs="Times New Roman"/>
                <w:sz w:val="16"/>
                <w:szCs w:val="16"/>
                <w:highlight w:val="yellow"/>
              </w:rPr>
              <w:t xml:space="preserve"> </w:t>
            </w:r>
            <w:proofErr w:type="spellStart"/>
            <w:r w:rsidRPr="005E40DF">
              <w:rPr>
                <w:rFonts w:ascii="Times New Roman" w:hAnsi="Times New Roman" w:cs="Times New Roman"/>
                <w:sz w:val="16"/>
                <w:szCs w:val="16"/>
                <w:highlight w:val="yellow"/>
              </w:rPr>
              <w:t>operatiuon</w:t>
            </w:r>
            <w:proofErr w:type="spellEnd"/>
            <w:r w:rsidRPr="005E40DF">
              <w:rPr>
                <w:rFonts w:ascii="Times New Roman" w:hAnsi="Times New Roman" w:cs="Times New Roman"/>
                <w:sz w:val="16"/>
                <w:szCs w:val="16"/>
                <w:highlight w:val="yellow"/>
              </w:rPr>
              <w:t xml:space="preserve"> definitions unchanged</w:t>
            </w:r>
            <w:r w:rsidRPr="005E40DF">
              <w:rPr>
                <w:rFonts w:ascii="Times New Roman" w:hAnsi="Times New Roman" w:cs="Times New Roman"/>
                <w:sz w:val="16"/>
                <w:szCs w:val="16"/>
                <w:highlight w:val="yellow"/>
              </w:rPr>
              <w:br/>
              <w:t>- changes to capabilities (MLD, EML) and similar definitions</w:t>
            </w:r>
          </w:p>
        </w:tc>
        <w:tc>
          <w:tcPr>
            <w:tcW w:w="2970" w:type="dxa"/>
            <w:shd w:val="clear" w:color="auto" w:fill="auto"/>
          </w:tcPr>
          <w:p w14:paraId="20F88693" w14:textId="77777777" w:rsidR="00955A01" w:rsidRPr="005E40DF" w:rsidRDefault="00955A01" w:rsidP="00955A01">
            <w:pPr>
              <w:suppressAutoHyphens/>
              <w:spacing w:after="0"/>
              <w:rPr>
                <w:rFonts w:ascii="Times New Roman" w:hAnsi="Times New Roman" w:cs="Times New Roman"/>
                <w:b/>
                <w:color w:val="000000" w:themeColor="text1"/>
                <w:sz w:val="16"/>
                <w:szCs w:val="16"/>
                <w:highlight w:val="yellow"/>
              </w:rPr>
            </w:pPr>
            <w:r w:rsidRPr="005E40DF">
              <w:rPr>
                <w:rFonts w:ascii="Times New Roman" w:hAnsi="Times New Roman" w:cs="Times New Roman"/>
                <w:b/>
                <w:color w:val="000000" w:themeColor="text1"/>
                <w:sz w:val="16"/>
                <w:szCs w:val="16"/>
                <w:highlight w:val="yellow"/>
              </w:rPr>
              <w:t>Rejected</w:t>
            </w:r>
          </w:p>
          <w:p w14:paraId="794F72C4" w14:textId="77777777" w:rsidR="00955A01" w:rsidRPr="005E40DF" w:rsidRDefault="00955A01" w:rsidP="00955A01">
            <w:pPr>
              <w:suppressAutoHyphens/>
              <w:spacing w:after="0"/>
              <w:rPr>
                <w:rFonts w:ascii="Times New Roman" w:hAnsi="Times New Roman" w:cs="Times New Roman"/>
                <w:b/>
                <w:color w:val="000000" w:themeColor="text1"/>
                <w:sz w:val="16"/>
                <w:szCs w:val="16"/>
                <w:highlight w:val="yellow"/>
              </w:rPr>
            </w:pPr>
          </w:p>
          <w:p w14:paraId="41F389F3" w14:textId="77777777" w:rsidR="00697C69" w:rsidRPr="005E40DF" w:rsidRDefault="00697C69" w:rsidP="00697C69">
            <w:pPr>
              <w:suppressAutoHyphens/>
              <w:spacing w:after="0"/>
              <w:rPr>
                <w:rFonts w:ascii="Times New Roman" w:hAnsi="Times New Roman" w:cs="Times New Roman"/>
                <w:bCs/>
                <w:color w:val="000000" w:themeColor="text1"/>
                <w:sz w:val="16"/>
                <w:szCs w:val="16"/>
                <w:highlight w:val="yellow"/>
              </w:rPr>
            </w:pPr>
            <w:r w:rsidRPr="005E40DF">
              <w:rPr>
                <w:rFonts w:ascii="Times New Roman" w:hAnsi="Times New Roman" w:cs="Times New Roman"/>
                <w:bCs/>
                <w:color w:val="000000" w:themeColor="text1"/>
                <w:sz w:val="16"/>
                <w:szCs w:val="16"/>
                <w:highlight w:val="yellow"/>
              </w:rPr>
              <w:t>The comment fails to identify a technical issue that needs to be resolved. The terms EMLSR and EMLMR have been discussed exhaustively within the 11be Task Group and have reached consensus.</w:t>
            </w:r>
          </w:p>
          <w:p w14:paraId="36C99C41" w14:textId="77777777" w:rsidR="00955A01" w:rsidRPr="005E40DF" w:rsidRDefault="00955A01" w:rsidP="00955A01">
            <w:pPr>
              <w:suppressAutoHyphens/>
              <w:spacing w:after="0"/>
              <w:rPr>
                <w:rFonts w:ascii="Times New Roman" w:hAnsi="Times New Roman" w:cs="Times New Roman"/>
                <w:bCs/>
                <w:color w:val="000000" w:themeColor="text1"/>
                <w:sz w:val="16"/>
                <w:szCs w:val="16"/>
                <w:highlight w:val="yellow"/>
              </w:rPr>
            </w:pPr>
          </w:p>
          <w:p w14:paraId="3611BDF9" w14:textId="6F7C2A93" w:rsidR="00955A01" w:rsidRPr="005E40DF" w:rsidRDefault="00955A01" w:rsidP="00955A01">
            <w:pPr>
              <w:suppressAutoHyphens/>
              <w:spacing w:after="0"/>
              <w:rPr>
                <w:rFonts w:ascii="Times New Roman" w:hAnsi="Times New Roman" w:cs="Times New Roman"/>
                <w:b/>
                <w:color w:val="000000" w:themeColor="text1"/>
                <w:sz w:val="16"/>
                <w:szCs w:val="16"/>
                <w:highlight w:val="yellow"/>
              </w:rPr>
            </w:pPr>
            <w:r w:rsidRPr="005E40DF">
              <w:rPr>
                <w:rFonts w:ascii="Times New Roman" w:hAnsi="Times New Roman" w:cs="Times New Roman"/>
                <w:bCs/>
                <w:color w:val="000000" w:themeColor="text1"/>
                <w:sz w:val="16"/>
                <w:szCs w:val="16"/>
                <w:highlight w:val="yellow"/>
              </w:rPr>
              <w:t xml:space="preserve"> </w:t>
            </w:r>
          </w:p>
        </w:tc>
      </w:tr>
      <w:tr w:rsidR="00955A01" w:rsidRPr="0095147A" w14:paraId="109A4BE9" w14:textId="77777777" w:rsidTr="00A97A49">
        <w:trPr>
          <w:trHeight w:val="220"/>
          <w:jc w:val="center"/>
        </w:trPr>
        <w:tc>
          <w:tcPr>
            <w:tcW w:w="625" w:type="dxa"/>
            <w:shd w:val="clear" w:color="auto" w:fill="auto"/>
            <w:noWrap/>
          </w:tcPr>
          <w:p w14:paraId="260FF5CF" w14:textId="2DEF8B86" w:rsidR="00955A01" w:rsidRPr="00067B57" w:rsidRDefault="00955A01" w:rsidP="00955A01">
            <w:pPr>
              <w:suppressAutoHyphens/>
              <w:spacing w:after="0"/>
              <w:rPr>
                <w:rFonts w:ascii="Times New Roman" w:hAnsi="Times New Roman" w:cs="Times New Roman"/>
                <w:sz w:val="16"/>
                <w:szCs w:val="16"/>
                <w:highlight w:val="yellow"/>
              </w:rPr>
            </w:pPr>
            <w:r w:rsidRPr="00067B57">
              <w:rPr>
                <w:rFonts w:ascii="Times New Roman" w:hAnsi="Times New Roman" w:cs="Times New Roman"/>
                <w:sz w:val="16"/>
                <w:szCs w:val="16"/>
                <w:highlight w:val="yellow"/>
              </w:rPr>
              <w:t>12162</w:t>
            </w:r>
          </w:p>
        </w:tc>
        <w:tc>
          <w:tcPr>
            <w:tcW w:w="1080" w:type="dxa"/>
          </w:tcPr>
          <w:p w14:paraId="4D55D972" w14:textId="59C85504" w:rsidR="00955A01" w:rsidRPr="00067B57" w:rsidRDefault="00955A01" w:rsidP="00955A01">
            <w:pPr>
              <w:suppressAutoHyphens/>
              <w:spacing w:after="0"/>
              <w:rPr>
                <w:rFonts w:ascii="Times New Roman" w:hAnsi="Times New Roman" w:cs="Times New Roman"/>
                <w:sz w:val="16"/>
                <w:szCs w:val="16"/>
                <w:highlight w:val="yellow"/>
              </w:rPr>
            </w:pPr>
            <w:r w:rsidRPr="00067B57">
              <w:rPr>
                <w:rFonts w:ascii="Times New Roman" w:hAnsi="Times New Roman" w:cs="Times New Roman"/>
                <w:sz w:val="16"/>
                <w:szCs w:val="16"/>
                <w:highlight w:val="yellow"/>
              </w:rPr>
              <w:t>SAI SHANKAR NANDAGOPALAN</w:t>
            </w:r>
          </w:p>
        </w:tc>
        <w:tc>
          <w:tcPr>
            <w:tcW w:w="1080" w:type="dxa"/>
            <w:shd w:val="clear" w:color="auto" w:fill="auto"/>
            <w:noWrap/>
          </w:tcPr>
          <w:p w14:paraId="7183BCAF" w14:textId="75726346" w:rsidR="00955A01" w:rsidRPr="00067B57" w:rsidRDefault="00955A01" w:rsidP="00955A01">
            <w:pPr>
              <w:suppressAutoHyphens/>
              <w:spacing w:after="0"/>
              <w:rPr>
                <w:rFonts w:ascii="Times New Roman" w:hAnsi="Times New Roman" w:cs="Times New Roman"/>
                <w:sz w:val="16"/>
                <w:szCs w:val="16"/>
                <w:highlight w:val="yellow"/>
              </w:rPr>
            </w:pPr>
            <w:r w:rsidRPr="00067B57">
              <w:rPr>
                <w:rFonts w:ascii="Times New Roman" w:hAnsi="Times New Roman" w:cs="Times New Roman"/>
                <w:sz w:val="16"/>
                <w:szCs w:val="16"/>
                <w:highlight w:val="yellow"/>
              </w:rPr>
              <w:t>9.4.2.312.2.1</w:t>
            </w:r>
          </w:p>
        </w:tc>
        <w:tc>
          <w:tcPr>
            <w:tcW w:w="720" w:type="dxa"/>
          </w:tcPr>
          <w:p w14:paraId="65EA7058" w14:textId="4057790E" w:rsidR="00955A01" w:rsidRPr="00067B57" w:rsidRDefault="00955A01" w:rsidP="00955A01">
            <w:pPr>
              <w:suppressAutoHyphens/>
              <w:spacing w:after="0"/>
              <w:rPr>
                <w:rFonts w:ascii="Times New Roman" w:hAnsi="Times New Roman" w:cs="Times New Roman"/>
                <w:sz w:val="16"/>
                <w:szCs w:val="16"/>
                <w:highlight w:val="yellow"/>
              </w:rPr>
            </w:pPr>
            <w:r w:rsidRPr="00067B57">
              <w:rPr>
                <w:rFonts w:ascii="Times New Roman" w:hAnsi="Times New Roman" w:cs="Times New Roman"/>
                <w:sz w:val="16"/>
                <w:szCs w:val="16"/>
                <w:highlight w:val="yellow"/>
              </w:rPr>
              <w:t>0.00</w:t>
            </w:r>
          </w:p>
        </w:tc>
        <w:tc>
          <w:tcPr>
            <w:tcW w:w="2520" w:type="dxa"/>
            <w:shd w:val="clear" w:color="auto" w:fill="auto"/>
            <w:noWrap/>
          </w:tcPr>
          <w:p w14:paraId="6DE4DA06" w14:textId="76CBD50A" w:rsidR="00955A01" w:rsidRPr="00067B57" w:rsidRDefault="00955A01" w:rsidP="00955A01">
            <w:pPr>
              <w:suppressAutoHyphens/>
              <w:spacing w:after="0"/>
              <w:rPr>
                <w:rFonts w:ascii="Times New Roman" w:hAnsi="Times New Roman" w:cs="Times New Roman"/>
                <w:sz w:val="16"/>
                <w:szCs w:val="16"/>
                <w:highlight w:val="yellow"/>
              </w:rPr>
            </w:pPr>
            <w:r w:rsidRPr="00067B57">
              <w:rPr>
                <w:rFonts w:ascii="Times New Roman" w:hAnsi="Times New Roman" w:cs="Times New Roman"/>
                <w:sz w:val="16"/>
                <w:szCs w:val="16"/>
                <w:highlight w:val="yellow"/>
              </w:rPr>
              <w:t xml:space="preserve">EMLSR need to distinguish between main radio and scan radio. This would help to not use padding delay and transition delay when AP is communicating with main radio in DL. Only when the AP knows </w:t>
            </w:r>
            <w:r w:rsidRPr="00067B57">
              <w:rPr>
                <w:rFonts w:ascii="Times New Roman" w:hAnsi="Times New Roman" w:cs="Times New Roman"/>
                <w:sz w:val="16"/>
                <w:szCs w:val="16"/>
                <w:highlight w:val="yellow"/>
              </w:rPr>
              <w:lastRenderedPageBreak/>
              <w:t>that it is communicating with scan radio then it can use those as they reduce MAC efficiency. It has its purpose but need to optimize it</w:t>
            </w:r>
          </w:p>
        </w:tc>
        <w:tc>
          <w:tcPr>
            <w:tcW w:w="1980" w:type="dxa"/>
            <w:shd w:val="clear" w:color="auto" w:fill="auto"/>
            <w:noWrap/>
          </w:tcPr>
          <w:p w14:paraId="7F8D1442" w14:textId="04B8E15D" w:rsidR="00955A01" w:rsidRPr="00067B57" w:rsidRDefault="00955A01" w:rsidP="00955A01">
            <w:pPr>
              <w:suppressAutoHyphens/>
              <w:spacing w:after="0"/>
              <w:rPr>
                <w:rFonts w:ascii="Times New Roman" w:hAnsi="Times New Roman" w:cs="Times New Roman"/>
                <w:sz w:val="16"/>
                <w:szCs w:val="16"/>
                <w:highlight w:val="yellow"/>
              </w:rPr>
            </w:pPr>
            <w:r w:rsidRPr="00067B57">
              <w:rPr>
                <w:rFonts w:ascii="Times New Roman" w:hAnsi="Times New Roman" w:cs="Times New Roman"/>
                <w:sz w:val="16"/>
                <w:szCs w:val="16"/>
                <w:highlight w:val="yellow"/>
              </w:rPr>
              <w:lastRenderedPageBreak/>
              <w:t>Need to use reserved bits in multi-link element to do this change.</w:t>
            </w:r>
          </w:p>
        </w:tc>
        <w:tc>
          <w:tcPr>
            <w:tcW w:w="2970" w:type="dxa"/>
            <w:shd w:val="clear" w:color="auto" w:fill="auto"/>
          </w:tcPr>
          <w:p w14:paraId="03931909" w14:textId="77777777" w:rsidR="00955A01" w:rsidRPr="00067B57" w:rsidRDefault="00955A01" w:rsidP="00955A01">
            <w:pPr>
              <w:suppressAutoHyphens/>
              <w:spacing w:after="0"/>
              <w:rPr>
                <w:rFonts w:ascii="Times New Roman" w:hAnsi="Times New Roman" w:cs="Times New Roman"/>
                <w:b/>
                <w:color w:val="000000" w:themeColor="text1"/>
                <w:sz w:val="16"/>
                <w:szCs w:val="16"/>
                <w:highlight w:val="yellow"/>
              </w:rPr>
            </w:pPr>
            <w:r w:rsidRPr="00067B57">
              <w:rPr>
                <w:rFonts w:ascii="Times New Roman" w:hAnsi="Times New Roman" w:cs="Times New Roman"/>
                <w:b/>
                <w:color w:val="000000" w:themeColor="text1"/>
                <w:sz w:val="16"/>
                <w:szCs w:val="16"/>
                <w:highlight w:val="yellow"/>
              </w:rPr>
              <w:t>Rejected</w:t>
            </w:r>
          </w:p>
          <w:p w14:paraId="1601F6EA" w14:textId="77777777" w:rsidR="00955A01" w:rsidRPr="00067B57" w:rsidRDefault="00955A01" w:rsidP="00955A01">
            <w:pPr>
              <w:suppressAutoHyphens/>
              <w:spacing w:after="0"/>
              <w:rPr>
                <w:rFonts w:ascii="Times New Roman" w:hAnsi="Times New Roman" w:cs="Times New Roman"/>
                <w:b/>
                <w:color w:val="000000" w:themeColor="text1"/>
                <w:sz w:val="16"/>
                <w:szCs w:val="16"/>
                <w:highlight w:val="yellow"/>
              </w:rPr>
            </w:pPr>
          </w:p>
          <w:p w14:paraId="624F2062" w14:textId="1275FFC2" w:rsidR="00955A01" w:rsidRPr="00067B57" w:rsidRDefault="00746E60" w:rsidP="00955A01">
            <w:pPr>
              <w:suppressAutoHyphens/>
              <w:spacing w:after="0"/>
              <w:rPr>
                <w:rFonts w:ascii="Times New Roman" w:hAnsi="Times New Roman" w:cs="Times New Roman"/>
                <w:bCs/>
                <w:color w:val="000000" w:themeColor="text1"/>
                <w:sz w:val="16"/>
                <w:szCs w:val="16"/>
                <w:highlight w:val="yellow"/>
              </w:rPr>
            </w:pPr>
            <w:r w:rsidRPr="00067B57">
              <w:rPr>
                <w:rFonts w:ascii="Times New Roman" w:hAnsi="Times New Roman" w:cs="Times New Roman"/>
                <w:bCs/>
                <w:color w:val="000000" w:themeColor="text1"/>
                <w:sz w:val="16"/>
                <w:szCs w:val="16"/>
                <w:highlight w:val="yellow"/>
              </w:rPr>
              <w:t xml:space="preserve">The comment fails to </w:t>
            </w:r>
            <w:r w:rsidR="00697C69" w:rsidRPr="00067B57">
              <w:rPr>
                <w:rFonts w:ascii="Times New Roman" w:hAnsi="Times New Roman" w:cs="Times New Roman"/>
                <w:bCs/>
                <w:color w:val="000000" w:themeColor="text1"/>
                <w:sz w:val="16"/>
                <w:szCs w:val="16"/>
                <w:highlight w:val="yellow"/>
              </w:rPr>
              <w:t xml:space="preserve">identify a technical issue that needs to be resolved. </w:t>
            </w:r>
            <w:r w:rsidR="00730B01" w:rsidRPr="00067B57">
              <w:rPr>
                <w:rFonts w:ascii="Times New Roman" w:hAnsi="Times New Roman" w:cs="Times New Roman"/>
                <w:bCs/>
                <w:color w:val="000000" w:themeColor="text1"/>
                <w:sz w:val="16"/>
                <w:szCs w:val="16"/>
                <w:highlight w:val="yellow"/>
              </w:rPr>
              <w:t xml:space="preserve">Specification of EMLSR does not rely on  or need any of such terms as identified by </w:t>
            </w:r>
            <w:r w:rsidR="00730B01" w:rsidRPr="00067B57">
              <w:rPr>
                <w:rFonts w:ascii="Times New Roman" w:hAnsi="Times New Roman" w:cs="Times New Roman"/>
                <w:bCs/>
                <w:color w:val="000000" w:themeColor="text1"/>
                <w:sz w:val="16"/>
                <w:szCs w:val="16"/>
                <w:highlight w:val="yellow"/>
              </w:rPr>
              <w:lastRenderedPageBreak/>
              <w:t>the commenter. Hence, no changes are needed.</w:t>
            </w:r>
            <w:r w:rsidR="00955A01" w:rsidRPr="00067B57">
              <w:rPr>
                <w:rFonts w:ascii="Times New Roman" w:hAnsi="Times New Roman" w:cs="Times New Roman"/>
                <w:bCs/>
                <w:color w:val="000000" w:themeColor="text1"/>
                <w:sz w:val="16"/>
                <w:szCs w:val="16"/>
                <w:highlight w:val="yellow"/>
              </w:rPr>
              <w:t xml:space="preserve"> </w:t>
            </w:r>
          </w:p>
        </w:tc>
      </w:tr>
      <w:tr w:rsidR="00955A01" w:rsidRPr="0095147A" w14:paraId="4E7AF477" w14:textId="77777777" w:rsidTr="00A97A49">
        <w:trPr>
          <w:trHeight w:val="220"/>
          <w:jc w:val="center"/>
        </w:trPr>
        <w:tc>
          <w:tcPr>
            <w:tcW w:w="625" w:type="dxa"/>
            <w:shd w:val="clear" w:color="auto" w:fill="auto"/>
            <w:noWrap/>
          </w:tcPr>
          <w:p w14:paraId="2C389D96" w14:textId="736D8B0A" w:rsidR="00955A01" w:rsidRPr="00A07313" w:rsidRDefault="00955A01" w:rsidP="00955A01">
            <w:pPr>
              <w:suppressAutoHyphens/>
              <w:spacing w:after="0"/>
              <w:rPr>
                <w:rFonts w:ascii="Times New Roman" w:hAnsi="Times New Roman" w:cs="Times New Roman"/>
                <w:sz w:val="16"/>
                <w:szCs w:val="16"/>
                <w:highlight w:val="yellow"/>
              </w:rPr>
            </w:pPr>
            <w:r w:rsidRPr="00A07313">
              <w:rPr>
                <w:rFonts w:ascii="Times New Roman" w:hAnsi="Times New Roman" w:cs="Times New Roman"/>
                <w:sz w:val="16"/>
                <w:szCs w:val="16"/>
                <w:highlight w:val="yellow"/>
              </w:rPr>
              <w:lastRenderedPageBreak/>
              <w:t>10560</w:t>
            </w:r>
          </w:p>
        </w:tc>
        <w:tc>
          <w:tcPr>
            <w:tcW w:w="1080" w:type="dxa"/>
          </w:tcPr>
          <w:p w14:paraId="13025CCF" w14:textId="4C7BEA28" w:rsidR="00955A01" w:rsidRPr="00A07313" w:rsidRDefault="00955A01" w:rsidP="00955A01">
            <w:pPr>
              <w:suppressAutoHyphens/>
              <w:spacing w:after="0"/>
              <w:rPr>
                <w:rFonts w:ascii="Times New Roman" w:hAnsi="Times New Roman" w:cs="Times New Roman"/>
                <w:sz w:val="16"/>
                <w:szCs w:val="16"/>
                <w:highlight w:val="yellow"/>
              </w:rPr>
            </w:pPr>
            <w:r w:rsidRPr="00A07313">
              <w:rPr>
                <w:rFonts w:ascii="Times New Roman" w:hAnsi="Times New Roman" w:cs="Times New Roman"/>
                <w:sz w:val="16"/>
                <w:szCs w:val="16"/>
                <w:highlight w:val="yellow"/>
              </w:rPr>
              <w:t>Abhishek Patil</w:t>
            </w:r>
          </w:p>
        </w:tc>
        <w:tc>
          <w:tcPr>
            <w:tcW w:w="1080" w:type="dxa"/>
            <w:shd w:val="clear" w:color="auto" w:fill="auto"/>
            <w:noWrap/>
          </w:tcPr>
          <w:p w14:paraId="5CAF3874" w14:textId="48D2CD2F" w:rsidR="00955A01" w:rsidRPr="00A07313" w:rsidRDefault="00955A01" w:rsidP="00955A01">
            <w:pPr>
              <w:suppressAutoHyphens/>
              <w:spacing w:after="0"/>
              <w:rPr>
                <w:rFonts w:ascii="Times New Roman" w:hAnsi="Times New Roman" w:cs="Times New Roman"/>
                <w:sz w:val="16"/>
                <w:szCs w:val="16"/>
                <w:highlight w:val="yellow"/>
              </w:rPr>
            </w:pPr>
            <w:r w:rsidRPr="00A07313">
              <w:rPr>
                <w:rFonts w:ascii="Times New Roman" w:hAnsi="Times New Roman" w:cs="Times New Roman"/>
                <w:sz w:val="16"/>
                <w:szCs w:val="16"/>
                <w:highlight w:val="yellow"/>
              </w:rPr>
              <w:t>9.4.2.312.2.2</w:t>
            </w:r>
          </w:p>
        </w:tc>
        <w:tc>
          <w:tcPr>
            <w:tcW w:w="720" w:type="dxa"/>
          </w:tcPr>
          <w:p w14:paraId="4915B061" w14:textId="5A1656F2" w:rsidR="00955A01" w:rsidRPr="00A07313" w:rsidRDefault="00955A01" w:rsidP="00955A01">
            <w:pPr>
              <w:suppressAutoHyphens/>
              <w:spacing w:after="0"/>
              <w:rPr>
                <w:rFonts w:ascii="Times New Roman" w:hAnsi="Times New Roman" w:cs="Times New Roman"/>
                <w:sz w:val="16"/>
                <w:szCs w:val="16"/>
                <w:highlight w:val="yellow"/>
              </w:rPr>
            </w:pPr>
            <w:r w:rsidRPr="00A07313">
              <w:rPr>
                <w:rFonts w:ascii="Times New Roman" w:hAnsi="Times New Roman" w:cs="Times New Roman"/>
                <w:sz w:val="16"/>
                <w:szCs w:val="16"/>
                <w:highlight w:val="yellow"/>
              </w:rPr>
              <w:t>219.44</w:t>
            </w:r>
          </w:p>
        </w:tc>
        <w:tc>
          <w:tcPr>
            <w:tcW w:w="2520" w:type="dxa"/>
            <w:shd w:val="clear" w:color="auto" w:fill="auto"/>
            <w:noWrap/>
          </w:tcPr>
          <w:p w14:paraId="601C44D7" w14:textId="261257B5" w:rsidR="00955A01" w:rsidRPr="00A07313" w:rsidRDefault="00955A01" w:rsidP="00955A01">
            <w:pPr>
              <w:suppressAutoHyphens/>
              <w:spacing w:after="0"/>
              <w:rPr>
                <w:rFonts w:ascii="Times New Roman" w:hAnsi="Times New Roman" w:cs="Times New Roman"/>
                <w:sz w:val="16"/>
                <w:szCs w:val="16"/>
                <w:highlight w:val="yellow"/>
              </w:rPr>
            </w:pPr>
            <w:r w:rsidRPr="00A07313">
              <w:rPr>
                <w:rFonts w:ascii="Times New Roman" w:hAnsi="Times New Roman" w:cs="Times New Roman"/>
                <w:sz w:val="16"/>
                <w:szCs w:val="16"/>
                <w:highlight w:val="yellow"/>
              </w:rPr>
              <w:t xml:space="preserve">The meaning of SRS Support field is different for an AP MLD and a non-AP MLD. On the AP side it is the ability to generate the frame. Hence the term reception is incorrect. Also </w:t>
            </w:r>
            <w:proofErr w:type="gramStart"/>
            <w:r w:rsidRPr="00A07313">
              <w:rPr>
                <w:rFonts w:ascii="Times New Roman" w:hAnsi="Times New Roman" w:cs="Times New Roman"/>
                <w:sz w:val="16"/>
                <w:szCs w:val="16"/>
                <w:highlight w:val="yellow"/>
              </w:rPr>
              <w:t>take into account</w:t>
            </w:r>
            <w:proofErr w:type="gramEnd"/>
            <w:r w:rsidRPr="00A07313">
              <w:rPr>
                <w:rFonts w:ascii="Times New Roman" w:hAnsi="Times New Roman" w:cs="Times New Roman"/>
                <w:sz w:val="16"/>
                <w:szCs w:val="16"/>
                <w:highlight w:val="yellow"/>
              </w:rPr>
              <w:t xml:space="preserve"> the usage of this field for </w:t>
            </w:r>
            <w:proofErr w:type="spellStart"/>
            <w:r w:rsidRPr="00A07313">
              <w:rPr>
                <w:rFonts w:ascii="Times New Roman" w:hAnsi="Times New Roman" w:cs="Times New Roman"/>
                <w:sz w:val="16"/>
                <w:szCs w:val="16"/>
                <w:highlight w:val="yellow"/>
              </w:rPr>
              <w:t>nSTR</w:t>
            </w:r>
            <w:proofErr w:type="spellEnd"/>
            <w:r w:rsidRPr="00A07313">
              <w:rPr>
                <w:rFonts w:ascii="Times New Roman" w:hAnsi="Times New Roman" w:cs="Times New Roman"/>
                <w:sz w:val="16"/>
                <w:szCs w:val="16"/>
                <w:highlight w:val="yellow"/>
              </w:rPr>
              <w:t xml:space="preserve"> Mobile AP MLD.</w:t>
            </w:r>
          </w:p>
        </w:tc>
        <w:tc>
          <w:tcPr>
            <w:tcW w:w="1980" w:type="dxa"/>
            <w:shd w:val="clear" w:color="auto" w:fill="auto"/>
            <w:noWrap/>
          </w:tcPr>
          <w:p w14:paraId="3789D083" w14:textId="28BB93C5" w:rsidR="00955A01" w:rsidRPr="00A07313" w:rsidRDefault="00955A01" w:rsidP="00955A01">
            <w:pPr>
              <w:suppressAutoHyphens/>
              <w:spacing w:after="0"/>
              <w:rPr>
                <w:rFonts w:ascii="Times New Roman" w:hAnsi="Times New Roman" w:cs="Times New Roman"/>
                <w:sz w:val="16"/>
                <w:szCs w:val="16"/>
                <w:highlight w:val="yellow"/>
              </w:rPr>
            </w:pPr>
            <w:r w:rsidRPr="00A07313">
              <w:rPr>
                <w:rFonts w:ascii="Times New Roman" w:hAnsi="Times New Roman" w:cs="Times New Roman"/>
                <w:sz w:val="16"/>
                <w:szCs w:val="16"/>
                <w:highlight w:val="yellow"/>
              </w:rPr>
              <w:t>As in comment</w:t>
            </w:r>
          </w:p>
        </w:tc>
        <w:tc>
          <w:tcPr>
            <w:tcW w:w="2970" w:type="dxa"/>
            <w:shd w:val="clear" w:color="auto" w:fill="auto"/>
          </w:tcPr>
          <w:p w14:paraId="1D38947C" w14:textId="77777777" w:rsidR="00955A01" w:rsidRPr="00A07313" w:rsidRDefault="00721024" w:rsidP="00955A01">
            <w:pPr>
              <w:suppressAutoHyphens/>
              <w:spacing w:after="0"/>
              <w:rPr>
                <w:rFonts w:ascii="Times New Roman" w:hAnsi="Times New Roman" w:cs="Times New Roman"/>
                <w:b/>
                <w:color w:val="000000" w:themeColor="text1"/>
                <w:sz w:val="16"/>
                <w:szCs w:val="16"/>
                <w:highlight w:val="yellow"/>
              </w:rPr>
            </w:pPr>
            <w:r w:rsidRPr="00A07313">
              <w:rPr>
                <w:rFonts w:ascii="Times New Roman" w:hAnsi="Times New Roman" w:cs="Times New Roman"/>
                <w:b/>
                <w:color w:val="000000" w:themeColor="text1"/>
                <w:sz w:val="16"/>
                <w:szCs w:val="16"/>
                <w:highlight w:val="yellow"/>
              </w:rPr>
              <w:t>Revised</w:t>
            </w:r>
          </w:p>
          <w:p w14:paraId="40F77326" w14:textId="77777777" w:rsidR="00721024" w:rsidRPr="00A07313" w:rsidRDefault="00721024" w:rsidP="00955A01">
            <w:pPr>
              <w:suppressAutoHyphens/>
              <w:spacing w:after="0"/>
              <w:rPr>
                <w:rFonts w:ascii="Times New Roman" w:hAnsi="Times New Roman" w:cs="Times New Roman"/>
                <w:b/>
                <w:color w:val="000000" w:themeColor="text1"/>
                <w:sz w:val="16"/>
                <w:szCs w:val="16"/>
                <w:highlight w:val="yellow"/>
              </w:rPr>
            </w:pPr>
          </w:p>
          <w:p w14:paraId="59D3E76C" w14:textId="4735FDD1" w:rsidR="00636949" w:rsidRPr="00A07313" w:rsidRDefault="00721024" w:rsidP="00955A01">
            <w:pPr>
              <w:suppressAutoHyphens/>
              <w:spacing w:after="0"/>
              <w:rPr>
                <w:rFonts w:ascii="Times New Roman" w:hAnsi="Times New Roman" w:cs="Times New Roman"/>
                <w:bCs/>
                <w:color w:val="000000" w:themeColor="text1"/>
                <w:sz w:val="16"/>
                <w:szCs w:val="16"/>
                <w:highlight w:val="yellow"/>
              </w:rPr>
            </w:pPr>
            <w:r w:rsidRPr="00A07313">
              <w:rPr>
                <w:rFonts w:ascii="Times New Roman" w:hAnsi="Times New Roman" w:cs="Times New Roman"/>
                <w:bCs/>
                <w:color w:val="000000" w:themeColor="text1"/>
                <w:sz w:val="16"/>
                <w:szCs w:val="16"/>
                <w:highlight w:val="yellow"/>
              </w:rPr>
              <w:t>Agree with the commenter</w:t>
            </w:r>
            <w:r w:rsidR="00382572" w:rsidRPr="00A07313">
              <w:rPr>
                <w:rFonts w:ascii="Times New Roman" w:hAnsi="Times New Roman" w:cs="Times New Roman"/>
                <w:bCs/>
                <w:color w:val="000000" w:themeColor="text1"/>
                <w:sz w:val="16"/>
                <w:szCs w:val="16"/>
                <w:highlight w:val="yellow"/>
              </w:rPr>
              <w:t xml:space="preserve"> in</w:t>
            </w:r>
            <w:r w:rsidRPr="00A07313">
              <w:rPr>
                <w:rFonts w:ascii="Times New Roman" w:hAnsi="Times New Roman" w:cs="Times New Roman"/>
                <w:bCs/>
                <w:color w:val="000000" w:themeColor="text1"/>
                <w:sz w:val="16"/>
                <w:szCs w:val="16"/>
                <w:highlight w:val="yellow"/>
              </w:rPr>
              <w:t xml:space="preserve"> principle. The description text is </w:t>
            </w:r>
            <w:r w:rsidR="00636949" w:rsidRPr="00A07313">
              <w:rPr>
                <w:rFonts w:ascii="Times New Roman" w:hAnsi="Times New Roman" w:cs="Times New Roman"/>
                <w:bCs/>
                <w:color w:val="000000" w:themeColor="text1"/>
                <w:sz w:val="16"/>
                <w:szCs w:val="16"/>
                <w:highlight w:val="yellow"/>
              </w:rPr>
              <w:t xml:space="preserve">revised. </w:t>
            </w:r>
          </w:p>
          <w:p w14:paraId="18868FED" w14:textId="77777777" w:rsidR="00636949" w:rsidRPr="00A07313" w:rsidRDefault="00636949" w:rsidP="00955A01">
            <w:pPr>
              <w:suppressAutoHyphens/>
              <w:spacing w:after="0"/>
              <w:rPr>
                <w:rFonts w:ascii="Times New Roman" w:hAnsi="Times New Roman" w:cs="Times New Roman"/>
                <w:b/>
                <w:color w:val="000000" w:themeColor="text1"/>
                <w:sz w:val="16"/>
                <w:szCs w:val="16"/>
                <w:highlight w:val="yellow"/>
              </w:rPr>
            </w:pPr>
          </w:p>
          <w:p w14:paraId="3D10F45A" w14:textId="6CF3870B" w:rsidR="00721024" w:rsidRPr="00A07313" w:rsidRDefault="00636949" w:rsidP="00955A01">
            <w:pPr>
              <w:suppressAutoHyphens/>
              <w:spacing w:after="0"/>
              <w:rPr>
                <w:rFonts w:ascii="Times New Roman" w:hAnsi="Times New Roman" w:cs="Times New Roman"/>
                <w:b/>
                <w:color w:val="000000" w:themeColor="text1"/>
                <w:sz w:val="16"/>
                <w:szCs w:val="16"/>
                <w:highlight w:val="yellow"/>
              </w:rPr>
            </w:pPr>
            <w:proofErr w:type="spellStart"/>
            <w:r w:rsidRPr="00A07313">
              <w:rPr>
                <w:rFonts w:ascii="Times New Roman" w:hAnsi="Times New Roman" w:cs="Times New Roman"/>
                <w:b/>
                <w:bCs/>
                <w:color w:val="000000" w:themeColor="text1"/>
                <w:sz w:val="16"/>
                <w:szCs w:val="16"/>
                <w:highlight w:val="yellow"/>
              </w:rPr>
              <w:t>TGbe</w:t>
            </w:r>
            <w:proofErr w:type="spellEnd"/>
            <w:r w:rsidRPr="00A07313">
              <w:rPr>
                <w:rFonts w:ascii="Times New Roman" w:hAnsi="Times New Roman" w:cs="Times New Roman"/>
                <w:b/>
                <w:bCs/>
                <w:color w:val="000000" w:themeColor="text1"/>
                <w:sz w:val="16"/>
                <w:szCs w:val="16"/>
                <w:highlight w:val="yellow"/>
              </w:rPr>
              <w:t xml:space="preserve"> editor: Please implement the changes shown in document [</w:t>
            </w:r>
            <w:hyperlink r:id="rId13" w:history="1">
              <w:r w:rsidR="005E5C20">
                <w:rPr>
                  <w:rStyle w:val="Hyperlink"/>
                  <w:rFonts w:ascii="Times New Roman" w:hAnsi="Times New Roman" w:cs="Times New Roman"/>
                  <w:bCs/>
                  <w:sz w:val="16"/>
                  <w:szCs w:val="16"/>
                  <w:highlight w:val="yellow"/>
                </w:rPr>
                <w:t>https://mentor.ieee.org/802.11/dcn/22/11-22-1480-01-00be-lb266-cr-for-clause-9.docx</w:t>
              </w:r>
            </w:hyperlink>
            <w:r w:rsidRPr="00A07313">
              <w:rPr>
                <w:rFonts w:ascii="Times New Roman" w:hAnsi="Times New Roman" w:cs="Times New Roman"/>
                <w:bCs/>
                <w:color w:val="000000" w:themeColor="text1"/>
                <w:sz w:val="16"/>
                <w:szCs w:val="16"/>
                <w:highlight w:val="yellow"/>
              </w:rPr>
              <w:t xml:space="preserve">] </w:t>
            </w:r>
            <w:r w:rsidRPr="00A07313">
              <w:rPr>
                <w:rFonts w:ascii="Times New Roman" w:hAnsi="Times New Roman" w:cs="Times New Roman"/>
                <w:b/>
                <w:bCs/>
                <w:color w:val="000000" w:themeColor="text1"/>
                <w:sz w:val="16"/>
                <w:szCs w:val="16"/>
                <w:highlight w:val="yellow"/>
              </w:rPr>
              <w:t>tagged as 10560</w:t>
            </w:r>
            <w:r w:rsidR="00721024" w:rsidRPr="00A07313">
              <w:rPr>
                <w:rFonts w:ascii="Times New Roman" w:hAnsi="Times New Roman" w:cs="Times New Roman"/>
                <w:b/>
                <w:color w:val="000000" w:themeColor="text1"/>
                <w:sz w:val="16"/>
                <w:szCs w:val="16"/>
                <w:highlight w:val="yellow"/>
              </w:rPr>
              <w:t xml:space="preserve"> </w:t>
            </w:r>
          </w:p>
        </w:tc>
      </w:tr>
      <w:tr w:rsidR="00636949" w:rsidRPr="0095147A" w14:paraId="770748F0" w14:textId="77777777" w:rsidTr="00A97A49">
        <w:trPr>
          <w:trHeight w:val="220"/>
          <w:jc w:val="center"/>
        </w:trPr>
        <w:tc>
          <w:tcPr>
            <w:tcW w:w="625" w:type="dxa"/>
            <w:shd w:val="clear" w:color="auto" w:fill="auto"/>
            <w:noWrap/>
          </w:tcPr>
          <w:p w14:paraId="2CDAADA4" w14:textId="2A23ABBD" w:rsidR="00636949" w:rsidRPr="00A07313" w:rsidRDefault="00636949" w:rsidP="00636949">
            <w:pPr>
              <w:suppressAutoHyphens/>
              <w:spacing w:after="0"/>
              <w:rPr>
                <w:rFonts w:ascii="Times New Roman" w:hAnsi="Times New Roman" w:cs="Times New Roman"/>
                <w:sz w:val="16"/>
                <w:szCs w:val="16"/>
                <w:highlight w:val="yellow"/>
              </w:rPr>
            </w:pPr>
            <w:r w:rsidRPr="00A07313">
              <w:rPr>
                <w:rFonts w:ascii="Times New Roman" w:hAnsi="Times New Roman" w:cs="Times New Roman"/>
                <w:sz w:val="16"/>
                <w:szCs w:val="16"/>
                <w:highlight w:val="yellow"/>
              </w:rPr>
              <w:t>11392</w:t>
            </w:r>
          </w:p>
        </w:tc>
        <w:tc>
          <w:tcPr>
            <w:tcW w:w="1080" w:type="dxa"/>
          </w:tcPr>
          <w:p w14:paraId="5C443EC6" w14:textId="35803C84" w:rsidR="00636949" w:rsidRPr="00A07313" w:rsidRDefault="00636949" w:rsidP="00636949">
            <w:pPr>
              <w:suppressAutoHyphens/>
              <w:spacing w:after="0"/>
              <w:rPr>
                <w:rFonts w:ascii="Times New Roman" w:hAnsi="Times New Roman" w:cs="Times New Roman"/>
                <w:sz w:val="16"/>
                <w:szCs w:val="16"/>
                <w:highlight w:val="yellow"/>
              </w:rPr>
            </w:pPr>
            <w:r w:rsidRPr="00A07313">
              <w:rPr>
                <w:rFonts w:ascii="Times New Roman" w:hAnsi="Times New Roman" w:cs="Times New Roman"/>
                <w:sz w:val="16"/>
                <w:szCs w:val="16"/>
                <w:highlight w:val="yellow"/>
              </w:rPr>
              <w:t>Gaurang Naik</w:t>
            </w:r>
          </w:p>
        </w:tc>
        <w:tc>
          <w:tcPr>
            <w:tcW w:w="1080" w:type="dxa"/>
            <w:shd w:val="clear" w:color="auto" w:fill="auto"/>
            <w:noWrap/>
          </w:tcPr>
          <w:p w14:paraId="412915BC" w14:textId="139E590A" w:rsidR="00636949" w:rsidRPr="00A07313" w:rsidRDefault="00636949" w:rsidP="00636949">
            <w:pPr>
              <w:suppressAutoHyphens/>
              <w:spacing w:after="0"/>
              <w:rPr>
                <w:rFonts w:ascii="Times New Roman" w:hAnsi="Times New Roman" w:cs="Times New Roman"/>
                <w:sz w:val="16"/>
                <w:szCs w:val="16"/>
                <w:highlight w:val="yellow"/>
              </w:rPr>
            </w:pPr>
            <w:r w:rsidRPr="00A07313">
              <w:rPr>
                <w:rFonts w:ascii="Times New Roman" w:hAnsi="Times New Roman" w:cs="Times New Roman"/>
                <w:sz w:val="16"/>
                <w:szCs w:val="16"/>
                <w:highlight w:val="yellow"/>
              </w:rPr>
              <w:t>9.4.2.312.2.2</w:t>
            </w:r>
          </w:p>
        </w:tc>
        <w:tc>
          <w:tcPr>
            <w:tcW w:w="720" w:type="dxa"/>
          </w:tcPr>
          <w:p w14:paraId="6033A509" w14:textId="3CCA9A3E" w:rsidR="00636949" w:rsidRPr="00A07313" w:rsidRDefault="00636949" w:rsidP="00636949">
            <w:pPr>
              <w:suppressAutoHyphens/>
              <w:spacing w:after="0"/>
              <w:rPr>
                <w:rFonts w:ascii="Times New Roman" w:hAnsi="Times New Roman" w:cs="Times New Roman"/>
                <w:sz w:val="16"/>
                <w:szCs w:val="16"/>
                <w:highlight w:val="yellow"/>
              </w:rPr>
            </w:pPr>
            <w:r w:rsidRPr="00A07313">
              <w:rPr>
                <w:rFonts w:ascii="Times New Roman" w:hAnsi="Times New Roman" w:cs="Times New Roman"/>
                <w:sz w:val="16"/>
                <w:szCs w:val="16"/>
                <w:highlight w:val="yellow"/>
              </w:rPr>
              <w:t>219.44</w:t>
            </w:r>
          </w:p>
        </w:tc>
        <w:tc>
          <w:tcPr>
            <w:tcW w:w="2520" w:type="dxa"/>
            <w:shd w:val="clear" w:color="auto" w:fill="auto"/>
            <w:noWrap/>
          </w:tcPr>
          <w:p w14:paraId="384F3F02" w14:textId="438C0C8C" w:rsidR="00636949" w:rsidRPr="00A07313" w:rsidRDefault="00636949" w:rsidP="00636949">
            <w:pPr>
              <w:suppressAutoHyphens/>
              <w:spacing w:after="0"/>
              <w:rPr>
                <w:rFonts w:ascii="Times New Roman" w:hAnsi="Times New Roman" w:cs="Times New Roman"/>
                <w:sz w:val="16"/>
                <w:szCs w:val="16"/>
                <w:highlight w:val="yellow"/>
              </w:rPr>
            </w:pPr>
            <w:r w:rsidRPr="00A07313">
              <w:rPr>
                <w:rFonts w:ascii="Times New Roman" w:hAnsi="Times New Roman" w:cs="Times New Roman"/>
                <w:sz w:val="16"/>
                <w:szCs w:val="16"/>
                <w:highlight w:val="yellow"/>
              </w:rPr>
              <w:t>The definition of SRS Support is incomplete/incorrect. Currently, it only describes what SRS Support means for an AP MLD. Need to revise the definition such that it captures AP's support as well as non-AP's support.</w:t>
            </w:r>
          </w:p>
        </w:tc>
        <w:tc>
          <w:tcPr>
            <w:tcW w:w="1980" w:type="dxa"/>
            <w:shd w:val="clear" w:color="auto" w:fill="auto"/>
            <w:noWrap/>
          </w:tcPr>
          <w:p w14:paraId="5331096A" w14:textId="6ECA3065" w:rsidR="00636949" w:rsidRPr="00A07313" w:rsidRDefault="00636949" w:rsidP="00636949">
            <w:pPr>
              <w:suppressAutoHyphens/>
              <w:spacing w:after="0"/>
              <w:rPr>
                <w:rFonts w:ascii="Times New Roman" w:hAnsi="Times New Roman" w:cs="Times New Roman"/>
                <w:sz w:val="16"/>
                <w:szCs w:val="16"/>
                <w:highlight w:val="yellow"/>
              </w:rPr>
            </w:pPr>
            <w:r w:rsidRPr="00A07313">
              <w:rPr>
                <w:rFonts w:ascii="Times New Roman" w:hAnsi="Times New Roman" w:cs="Times New Roman"/>
                <w:sz w:val="16"/>
                <w:szCs w:val="16"/>
                <w:highlight w:val="yellow"/>
              </w:rPr>
              <w:t>As in comment</w:t>
            </w:r>
          </w:p>
        </w:tc>
        <w:tc>
          <w:tcPr>
            <w:tcW w:w="2970" w:type="dxa"/>
            <w:shd w:val="clear" w:color="auto" w:fill="auto"/>
          </w:tcPr>
          <w:p w14:paraId="70073A8A" w14:textId="77777777" w:rsidR="00636949" w:rsidRPr="00A07313" w:rsidRDefault="00636949" w:rsidP="00636949">
            <w:pPr>
              <w:suppressAutoHyphens/>
              <w:spacing w:after="0"/>
              <w:rPr>
                <w:rFonts w:ascii="Times New Roman" w:hAnsi="Times New Roman" w:cs="Times New Roman"/>
                <w:b/>
                <w:color w:val="000000" w:themeColor="text1"/>
                <w:sz w:val="16"/>
                <w:szCs w:val="16"/>
                <w:highlight w:val="yellow"/>
              </w:rPr>
            </w:pPr>
            <w:r w:rsidRPr="00A07313">
              <w:rPr>
                <w:rFonts w:ascii="Times New Roman" w:hAnsi="Times New Roman" w:cs="Times New Roman"/>
                <w:b/>
                <w:color w:val="000000" w:themeColor="text1"/>
                <w:sz w:val="16"/>
                <w:szCs w:val="16"/>
                <w:highlight w:val="yellow"/>
              </w:rPr>
              <w:t>Revised</w:t>
            </w:r>
          </w:p>
          <w:p w14:paraId="605DC56E" w14:textId="77777777" w:rsidR="00636949" w:rsidRPr="00A07313" w:rsidRDefault="00636949" w:rsidP="00636949">
            <w:pPr>
              <w:suppressAutoHyphens/>
              <w:spacing w:after="0"/>
              <w:rPr>
                <w:rFonts w:ascii="Times New Roman" w:hAnsi="Times New Roman" w:cs="Times New Roman"/>
                <w:b/>
                <w:color w:val="000000" w:themeColor="text1"/>
                <w:sz w:val="16"/>
                <w:szCs w:val="16"/>
                <w:highlight w:val="yellow"/>
              </w:rPr>
            </w:pPr>
          </w:p>
          <w:p w14:paraId="086BEC33" w14:textId="5F541CAD" w:rsidR="00636949" w:rsidRPr="00A07313" w:rsidRDefault="00636949" w:rsidP="00636949">
            <w:pPr>
              <w:suppressAutoHyphens/>
              <w:spacing w:after="0"/>
              <w:rPr>
                <w:rFonts w:ascii="Times New Roman" w:hAnsi="Times New Roman" w:cs="Times New Roman"/>
                <w:bCs/>
                <w:color w:val="000000" w:themeColor="text1"/>
                <w:sz w:val="16"/>
                <w:szCs w:val="16"/>
                <w:highlight w:val="yellow"/>
              </w:rPr>
            </w:pPr>
            <w:r w:rsidRPr="00A07313">
              <w:rPr>
                <w:rFonts w:ascii="Times New Roman" w:hAnsi="Times New Roman" w:cs="Times New Roman"/>
                <w:bCs/>
                <w:color w:val="000000" w:themeColor="text1"/>
                <w:sz w:val="16"/>
                <w:szCs w:val="16"/>
                <w:highlight w:val="yellow"/>
              </w:rPr>
              <w:t xml:space="preserve">Agree with the commenter </w:t>
            </w:r>
            <w:r w:rsidR="00382572" w:rsidRPr="00A07313">
              <w:rPr>
                <w:rFonts w:ascii="Times New Roman" w:hAnsi="Times New Roman" w:cs="Times New Roman"/>
                <w:bCs/>
                <w:color w:val="000000" w:themeColor="text1"/>
                <w:sz w:val="16"/>
                <w:szCs w:val="16"/>
                <w:highlight w:val="yellow"/>
              </w:rPr>
              <w:t xml:space="preserve">in </w:t>
            </w:r>
            <w:r w:rsidRPr="00A07313">
              <w:rPr>
                <w:rFonts w:ascii="Times New Roman" w:hAnsi="Times New Roman" w:cs="Times New Roman"/>
                <w:bCs/>
                <w:color w:val="000000" w:themeColor="text1"/>
                <w:sz w:val="16"/>
                <w:szCs w:val="16"/>
                <w:highlight w:val="yellow"/>
              </w:rPr>
              <w:t xml:space="preserve">principle. The description text is revised. </w:t>
            </w:r>
          </w:p>
          <w:p w14:paraId="2F510ED6" w14:textId="77777777" w:rsidR="00636949" w:rsidRPr="00A07313" w:rsidRDefault="00636949" w:rsidP="00636949">
            <w:pPr>
              <w:suppressAutoHyphens/>
              <w:spacing w:after="0"/>
              <w:rPr>
                <w:rFonts w:ascii="Times New Roman" w:hAnsi="Times New Roman" w:cs="Times New Roman"/>
                <w:b/>
                <w:color w:val="000000" w:themeColor="text1"/>
                <w:sz w:val="16"/>
                <w:szCs w:val="16"/>
                <w:highlight w:val="yellow"/>
              </w:rPr>
            </w:pPr>
          </w:p>
          <w:p w14:paraId="1B43119C" w14:textId="52399B87" w:rsidR="00636949" w:rsidRPr="00A07313" w:rsidRDefault="00636949" w:rsidP="00636949">
            <w:pPr>
              <w:suppressAutoHyphens/>
              <w:spacing w:after="0"/>
              <w:rPr>
                <w:rFonts w:ascii="Times New Roman" w:hAnsi="Times New Roman" w:cs="Times New Roman"/>
                <w:b/>
                <w:color w:val="000000" w:themeColor="text1"/>
                <w:sz w:val="16"/>
                <w:szCs w:val="16"/>
                <w:highlight w:val="yellow"/>
              </w:rPr>
            </w:pPr>
            <w:proofErr w:type="spellStart"/>
            <w:r w:rsidRPr="00A07313">
              <w:rPr>
                <w:rFonts w:ascii="Times New Roman" w:hAnsi="Times New Roman" w:cs="Times New Roman"/>
                <w:b/>
                <w:bCs/>
                <w:color w:val="000000" w:themeColor="text1"/>
                <w:sz w:val="16"/>
                <w:szCs w:val="16"/>
                <w:highlight w:val="yellow"/>
              </w:rPr>
              <w:t>TGbe</w:t>
            </w:r>
            <w:proofErr w:type="spellEnd"/>
            <w:r w:rsidRPr="00A07313">
              <w:rPr>
                <w:rFonts w:ascii="Times New Roman" w:hAnsi="Times New Roman" w:cs="Times New Roman"/>
                <w:b/>
                <w:bCs/>
                <w:color w:val="000000" w:themeColor="text1"/>
                <w:sz w:val="16"/>
                <w:szCs w:val="16"/>
                <w:highlight w:val="yellow"/>
              </w:rPr>
              <w:t xml:space="preserve"> editor: Please implement the changes shown in document [</w:t>
            </w:r>
            <w:hyperlink r:id="rId14" w:history="1">
              <w:r w:rsidR="005E5C20">
                <w:rPr>
                  <w:rStyle w:val="Hyperlink"/>
                  <w:rFonts w:ascii="Times New Roman" w:hAnsi="Times New Roman" w:cs="Times New Roman"/>
                  <w:bCs/>
                  <w:sz w:val="16"/>
                  <w:szCs w:val="16"/>
                  <w:highlight w:val="yellow"/>
                </w:rPr>
                <w:t>https://mentor.ieee.org/802.11/dcn/22/11-22-1480-01-00be-lb266-cr-for-clause-9.docx</w:t>
              </w:r>
            </w:hyperlink>
            <w:r w:rsidRPr="00A07313">
              <w:rPr>
                <w:rFonts w:ascii="Times New Roman" w:hAnsi="Times New Roman" w:cs="Times New Roman"/>
                <w:bCs/>
                <w:color w:val="000000" w:themeColor="text1"/>
                <w:sz w:val="16"/>
                <w:szCs w:val="16"/>
                <w:highlight w:val="yellow"/>
              </w:rPr>
              <w:t xml:space="preserve">] </w:t>
            </w:r>
            <w:r w:rsidRPr="00A07313">
              <w:rPr>
                <w:rFonts w:ascii="Times New Roman" w:hAnsi="Times New Roman" w:cs="Times New Roman"/>
                <w:b/>
                <w:bCs/>
                <w:color w:val="000000" w:themeColor="text1"/>
                <w:sz w:val="16"/>
                <w:szCs w:val="16"/>
                <w:highlight w:val="yellow"/>
              </w:rPr>
              <w:t>tagged as 10560</w:t>
            </w:r>
            <w:r w:rsidRPr="00A07313">
              <w:rPr>
                <w:rFonts w:ascii="Times New Roman" w:hAnsi="Times New Roman" w:cs="Times New Roman"/>
                <w:b/>
                <w:color w:val="000000" w:themeColor="text1"/>
                <w:sz w:val="16"/>
                <w:szCs w:val="16"/>
                <w:highlight w:val="yellow"/>
              </w:rPr>
              <w:t xml:space="preserve"> </w:t>
            </w:r>
          </w:p>
        </w:tc>
      </w:tr>
      <w:tr w:rsidR="00636949" w:rsidRPr="0095147A" w14:paraId="10BEC2A5" w14:textId="77777777" w:rsidTr="00A97A49">
        <w:trPr>
          <w:trHeight w:val="220"/>
          <w:jc w:val="center"/>
        </w:trPr>
        <w:tc>
          <w:tcPr>
            <w:tcW w:w="625" w:type="dxa"/>
            <w:shd w:val="clear" w:color="auto" w:fill="auto"/>
            <w:noWrap/>
          </w:tcPr>
          <w:p w14:paraId="6311E6A8" w14:textId="1508C13C" w:rsidR="00636949" w:rsidRPr="00A07313" w:rsidRDefault="00636949" w:rsidP="00636949">
            <w:pPr>
              <w:suppressAutoHyphens/>
              <w:spacing w:after="0"/>
              <w:rPr>
                <w:rFonts w:ascii="Times New Roman" w:hAnsi="Times New Roman" w:cs="Times New Roman"/>
                <w:sz w:val="16"/>
                <w:szCs w:val="16"/>
                <w:highlight w:val="yellow"/>
              </w:rPr>
            </w:pPr>
            <w:r w:rsidRPr="00A07313">
              <w:rPr>
                <w:rFonts w:ascii="Times New Roman" w:hAnsi="Times New Roman" w:cs="Times New Roman"/>
                <w:sz w:val="16"/>
                <w:szCs w:val="16"/>
                <w:highlight w:val="yellow"/>
              </w:rPr>
              <w:t>13475</w:t>
            </w:r>
          </w:p>
        </w:tc>
        <w:tc>
          <w:tcPr>
            <w:tcW w:w="1080" w:type="dxa"/>
          </w:tcPr>
          <w:p w14:paraId="40CA952C" w14:textId="0BE9D086" w:rsidR="00636949" w:rsidRPr="00A07313" w:rsidRDefault="00636949" w:rsidP="00636949">
            <w:pPr>
              <w:suppressAutoHyphens/>
              <w:spacing w:after="0"/>
              <w:rPr>
                <w:rFonts w:ascii="Times New Roman" w:hAnsi="Times New Roman" w:cs="Times New Roman"/>
                <w:sz w:val="16"/>
                <w:szCs w:val="16"/>
                <w:highlight w:val="yellow"/>
              </w:rPr>
            </w:pPr>
            <w:r w:rsidRPr="00A07313">
              <w:rPr>
                <w:rFonts w:ascii="Times New Roman" w:hAnsi="Times New Roman" w:cs="Times New Roman"/>
                <w:sz w:val="16"/>
                <w:szCs w:val="16"/>
                <w:highlight w:val="yellow"/>
              </w:rPr>
              <w:t>Liwen Chu</w:t>
            </w:r>
          </w:p>
        </w:tc>
        <w:tc>
          <w:tcPr>
            <w:tcW w:w="1080" w:type="dxa"/>
            <w:shd w:val="clear" w:color="auto" w:fill="auto"/>
            <w:noWrap/>
          </w:tcPr>
          <w:p w14:paraId="36C9802B" w14:textId="23F16139" w:rsidR="00636949" w:rsidRPr="00A07313" w:rsidRDefault="00636949" w:rsidP="00636949">
            <w:pPr>
              <w:suppressAutoHyphens/>
              <w:spacing w:after="0"/>
              <w:rPr>
                <w:rFonts w:ascii="Times New Roman" w:hAnsi="Times New Roman" w:cs="Times New Roman"/>
                <w:sz w:val="16"/>
                <w:szCs w:val="16"/>
                <w:highlight w:val="yellow"/>
              </w:rPr>
            </w:pPr>
            <w:r w:rsidRPr="00A07313">
              <w:rPr>
                <w:rFonts w:ascii="Times New Roman" w:hAnsi="Times New Roman" w:cs="Times New Roman"/>
                <w:sz w:val="16"/>
                <w:szCs w:val="16"/>
                <w:highlight w:val="yellow"/>
              </w:rPr>
              <w:t>9.4.2.312.2.2</w:t>
            </w:r>
          </w:p>
        </w:tc>
        <w:tc>
          <w:tcPr>
            <w:tcW w:w="720" w:type="dxa"/>
          </w:tcPr>
          <w:p w14:paraId="6B46BA86" w14:textId="7E2B988D" w:rsidR="00636949" w:rsidRPr="00A07313" w:rsidRDefault="00636949" w:rsidP="00636949">
            <w:pPr>
              <w:suppressAutoHyphens/>
              <w:spacing w:after="0"/>
              <w:rPr>
                <w:rFonts w:ascii="Times New Roman" w:hAnsi="Times New Roman" w:cs="Times New Roman"/>
                <w:sz w:val="16"/>
                <w:szCs w:val="16"/>
                <w:highlight w:val="yellow"/>
              </w:rPr>
            </w:pPr>
            <w:r w:rsidRPr="00A07313">
              <w:rPr>
                <w:rFonts w:ascii="Times New Roman" w:hAnsi="Times New Roman" w:cs="Times New Roman"/>
                <w:sz w:val="16"/>
                <w:szCs w:val="16"/>
                <w:highlight w:val="yellow"/>
              </w:rPr>
              <w:t>219.44</w:t>
            </w:r>
          </w:p>
        </w:tc>
        <w:tc>
          <w:tcPr>
            <w:tcW w:w="2520" w:type="dxa"/>
            <w:shd w:val="clear" w:color="auto" w:fill="auto"/>
            <w:noWrap/>
          </w:tcPr>
          <w:p w14:paraId="136E9CC5" w14:textId="6988590C" w:rsidR="00636949" w:rsidRPr="00A07313" w:rsidRDefault="00636949" w:rsidP="00636949">
            <w:pPr>
              <w:suppressAutoHyphens/>
              <w:spacing w:after="0"/>
              <w:rPr>
                <w:rFonts w:ascii="Times New Roman" w:hAnsi="Times New Roman" w:cs="Times New Roman"/>
                <w:sz w:val="16"/>
                <w:szCs w:val="16"/>
                <w:highlight w:val="yellow"/>
              </w:rPr>
            </w:pPr>
            <w:r w:rsidRPr="00A07313">
              <w:rPr>
                <w:rFonts w:ascii="Times New Roman" w:hAnsi="Times New Roman" w:cs="Times New Roman"/>
                <w:sz w:val="16"/>
                <w:szCs w:val="16"/>
                <w:highlight w:val="yellow"/>
              </w:rPr>
              <w:t>It seems that a non-AP MLD as the transmitter side doesn't need to announce whether it supports SRS support or not.</w:t>
            </w:r>
          </w:p>
        </w:tc>
        <w:tc>
          <w:tcPr>
            <w:tcW w:w="1980" w:type="dxa"/>
            <w:shd w:val="clear" w:color="auto" w:fill="auto"/>
            <w:noWrap/>
          </w:tcPr>
          <w:p w14:paraId="1580EF3C" w14:textId="2ECD1D11" w:rsidR="00636949" w:rsidRPr="00A07313" w:rsidRDefault="00636949" w:rsidP="00636949">
            <w:pPr>
              <w:suppressAutoHyphens/>
              <w:spacing w:after="0"/>
              <w:rPr>
                <w:rFonts w:ascii="Times New Roman" w:hAnsi="Times New Roman" w:cs="Times New Roman"/>
                <w:sz w:val="16"/>
                <w:szCs w:val="16"/>
                <w:highlight w:val="yellow"/>
              </w:rPr>
            </w:pPr>
            <w:r w:rsidRPr="00A07313">
              <w:rPr>
                <w:rFonts w:ascii="Times New Roman" w:hAnsi="Times New Roman" w:cs="Times New Roman"/>
                <w:sz w:val="16"/>
                <w:szCs w:val="16"/>
                <w:highlight w:val="yellow"/>
              </w:rPr>
              <w:t>As in comment</w:t>
            </w:r>
          </w:p>
        </w:tc>
        <w:tc>
          <w:tcPr>
            <w:tcW w:w="2970" w:type="dxa"/>
            <w:shd w:val="clear" w:color="auto" w:fill="auto"/>
          </w:tcPr>
          <w:p w14:paraId="0BBE14A7" w14:textId="77777777" w:rsidR="00636949" w:rsidRPr="00A07313" w:rsidRDefault="00636949" w:rsidP="00636949">
            <w:pPr>
              <w:suppressAutoHyphens/>
              <w:spacing w:after="0"/>
              <w:rPr>
                <w:rFonts w:ascii="Times New Roman" w:hAnsi="Times New Roman" w:cs="Times New Roman"/>
                <w:b/>
                <w:color w:val="000000" w:themeColor="text1"/>
                <w:sz w:val="16"/>
                <w:szCs w:val="16"/>
                <w:highlight w:val="yellow"/>
              </w:rPr>
            </w:pPr>
            <w:r w:rsidRPr="00A07313">
              <w:rPr>
                <w:rFonts w:ascii="Times New Roman" w:hAnsi="Times New Roman" w:cs="Times New Roman"/>
                <w:b/>
                <w:color w:val="000000" w:themeColor="text1"/>
                <w:sz w:val="16"/>
                <w:szCs w:val="16"/>
                <w:highlight w:val="yellow"/>
              </w:rPr>
              <w:t>Revised</w:t>
            </w:r>
          </w:p>
          <w:p w14:paraId="162AFDD9" w14:textId="77777777" w:rsidR="00636949" w:rsidRPr="00A07313" w:rsidRDefault="00636949" w:rsidP="00636949">
            <w:pPr>
              <w:suppressAutoHyphens/>
              <w:spacing w:after="0"/>
              <w:rPr>
                <w:rFonts w:ascii="Times New Roman" w:hAnsi="Times New Roman" w:cs="Times New Roman"/>
                <w:b/>
                <w:color w:val="000000" w:themeColor="text1"/>
                <w:sz w:val="16"/>
                <w:szCs w:val="16"/>
                <w:highlight w:val="yellow"/>
              </w:rPr>
            </w:pPr>
          </w:p>
          <w:p w14:paraId="0A5923A2" w14:textId="77777777" w:rsidR="00636949" w:rsidRPr="00A07313" w:rsidRDefault="00636949" w:rsidP="00636949">
            <w:pPr>
              <w:suppressAutoHyphens/>
              <w:spacing w:after="0"/>
              <w:rPr>
                <w:rFonts w:ascii="Times New Roman" w:hAnsi="Times New Roman" w:cs="Times New Roman"/>
                <w:bCs/>
                <w:color w:val="000000" w:themeColor="text1"/>
                <w:sz w:val="16"/>
                <w:szCs w:val="16"/>
                <w:highlight w:val="yellow"/>
              </w:rPr>
            </w:pPr>
            <w:r w:rsidRPr="00A07313">
              <w:rPr>
                <w:rFonts w:ascii="Times New Roman" w:hAnsi="Times New Roman" w:cs="Times New Roman"/>
                <w:bCs/>
                <w:color w:val="000000" w:themeColor="text1"/>
                <w:sz w:val="16"/>
                <w:szCs w:val="16"/>
                <w:highlight w:val="yellow"/>
              </w:rPr>
              <w:t xml:space="preserve">Agree with the commenter principle. The description text is revised. </w:t>
            </w:r>
          </w:p>
          <w:p w14:paraId="18B8C15D" w14:textId="77777777" w:rsidR="00636949" w:rsidRPr="00A07313" w:rsidRDefault="00636949" w:rsidP="00636949">
            <w:pPr>
              <w:suppressAutoHyphens/>
              <w:spacing w:after="0"/>
              <w:rPr>
                <w:rFonts w:ascii="Times New Roman" w:hAnsi="Times New Roman" w:cs="Times New Roman"/>
                <w:b/>
                <w:color w:val="000000" w:themeColor="text1"/>
                <w:sz w:val="16"/>
                <w:szCs w:val="16"/>
                <w:highlight w:val="yellow"/>
              </w:rPr>
            </w:pPr>
          </w:p>
          <w:p w14:paraId="0E669715" w14:textId="1E3B9F97" w:rsidR="00636949" w:rsidRPr="00A07313" w:rsidRDefault="00636949" w:rsidP="00636949">
            <w:pPr>
              <w:suppressAutoHyphens/>
              <w:spacing w:after="0"/>
              <w:rPr>
                <w:rFonts w:ascii="Times New Roman" w:hAnsi="Times New Roman" w:cs="Times New Roman"/>
                <w:b/>
                <w:color w:val="000000" w:themeColor="text1"/>
                <w:sz w:val="16"/>
                <w:szCs w:val="16"/>
                <w:highlight w:val="yellow"/>
              </w:rPr>
            </w:pPr>
            <w:proofErr w:type="spellStart"/>
            <w:r w:rsidRPr="00A07313">
              <w:rPr>
                <w:rFonts w:ascii="Times New Roman" w:hAnsi="Times New Roman" w:cs="Times New Roman"/>
                <w:b/>
                <w:bCs/>
                <w:color w:val="000000" w:themeColor="text1"/>
                <w:sz w:val="16"/>
                <w:szCs w:val="16"/>
                <w:highlight w:val="yellow"/>
              </w:rPr>
              <w:t>TGbe</w:t>
            </w:r>
            <w:proofErr w:type="spellEnd"/>
            <w:r w:rsidRPr="00A07313">
              <w:rPr>
                <w:rFonts w:ascii="Times New Roman" w:hAnsi="Times New Roman" w:cs="Times New Roman"/>
                <w:b/>
                <w:bCs/>
                <w:color w:val="000000" w:themeColor="text1"/>
                <w:sz w:val="16"/>
                <w:szCs w:val="16"/>
                <w:highlight w:val="yellow"/>
              </w:rPr>
              <w:t xml:space="preserve"> editor: Please implement the changes shown in document [</w:t>
            </w:r>
            <w:hyperlink r:id="rId15" w:history="1">
              <w:r w:rsidR="005E5C20">
                <w:rPr>
                  <w:rStyle w:val="Hyperlink"/>
                  <w:rFonts w:ascii="Times New Roman" w:hAnsi="Times New Roman" w:cs="Times New Roman"/>
                  <w:bCs/>
                  <w:sz w:val="16"/>
                  <w:szCs w:val="16"/>
                  <w:highlight w:val="yellow"/>
                </w:rPr>
                <w:t>https://mentor.ieee.org/802.11/dcn/22/11-22-1480-01-00be-lb266-cr-for-clause-9.docx</w:t>
              </w:r>
            </w:hyperlink>
            <w:r w:rsidRPr="00A07313">
              <w:rPr>
                <w:rFonts w:ascii="Times New Roman" w:hAnsi="Times New Roman" w:cs="Times New Roman"/>
                <w:bCs/>
                <w:color w:val="000000" w:themeColor="text1"/>
                <w:sz w:val="16"/>
                <w:szCs w:val="16"/>
                <w:highlight w:val="yellow"/>
              </w:rPr>
              <w:t xml:space="preserve">] </w:t>
            </w:r>
            <w:r w:rsidRPr="00A07313">
              <w:rPr>
                <w:rFonts w:ascii="Times New Roman" w:hAnsi="Times New Roman" w:cs="Times New Roman"/>
                <w:b/>
                <w:bCs/>
                <w:color w:val="000000" w:themeColor="text1"/>
                <w:sz w:val="16"/>
                <w:szCs w:val="16"/>
                <w:highlight w:val="yellow"/>
              </w:rPr>
              <w:t>tagged as 10560</w:t>
            </w:r>
            <w:r w:rsidRPr="00A07313">
              <w:rPr>
                <w:rFonts w:ascii="Times New Roman" w:hAnsi="Times New Roman" w:cs="Times New Roman"/>
                <w:b/>
                <w:color w:val="000000" w:themeColor="text1"/>
                <w:sz w:val="16"/>
                <w:szCs w:val="16"/>
                <w:highlight w:val="yellow"/>
              </w:rPr>
              <w:t xml:space="preserve"> </w:t>
            </w:r>
          </w:p>
        </w:tc>
      </w:tr>
      <w:tr w:rsidR="00636949" w:rsidRPr="0095147A" w14:paraId="4680CD81" w14:textId="77777777" w:rsidTr="00A97A49">
        <w:trPr>
          <w:trHeight w:val="220"/>
          <w:jc w:val="center"/>
        </w:trPr>
        <w:tc>
          <w:tcPr>
            <w:tcW w:w="625" w:type="dxa"/>
            <w:shd w:val="clear" w:color="auto" w:fill="auto"/>
            <w:noWrap/>
          </w:tcPr>
          <w:p w14:paraId="4870F0EB" w14:textId="4B2318C6"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13753</w:t>
            </w:r>
          </w:p>
        </w:tc>
        <w:tc>
          <w:tcPr>
            <w:tcW w:w="1080" w:type="dxa"/>
          </w:tcPr>
          <w:p w14:paraId="2FD73CDE" w14:textId="1C7A40FE"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Yuchen Guo</w:t>
            </w:r>
          </w:p>
        </w:tc>
        <w:tc>
          <w:tcPr>
            <w:tcW w:w="1080" w:type="dxa"/>
            <w:shd w:val="clear" w:color="auto" w:fill="auto"/>
            <w:noWrap/>
          </w:tcPr>
          <w:p w14:paraId="6F46CDCA" w14:textId="191C1AAE"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9.4.2.312.2.2</w:t>
            </w:r>
          </w:p>
        </w:tc>
        <w:tc>
          <w:tcPr>
            <w:tcW w:w="720" w:type="dxa"/>
          </w:tcPr>
          <w:p w14:paraId="0A51A09E" w14:textId="663846D9"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216.36</w:t>
            </w:r>
          </w:p>
        </w:tc>
        <w:tc>
          <w:tcPr>
            <w:tcW w:w="2520" w:type="dxa"/>
            <w:shd w:val="clear" w:color="auto" w:fill="auto"/>
            <w:noWrap/>
          </w:tcPr>
          <w:p w14:paraId="788B85F7" w14:textId="1802D12B"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 xml:space="preserve">It seems that the dot11MSDOFDMEDthreshold will never be less than -72dBm, what's the reason for that? suggest </w:t>
            </w:r>
            <w:proofErr w:type="gramStart"/>
            <w:r w:rsidRPr="00B733DA">
              <w:rPr>
                <w:rFonts w:ascii="Times New Roman" w:hAnsi="Times New Roman" w:cs="Times New Roman"/>
                <w:sz w:val="16"/>
                <w:szCs w:val="16"/>
              </w:rPr>
              <w:t>to change</w:t>
            </w:r>
            <w:proofErr w:type="gramEnd"/>
            <w:r w:rsidRPr="00B733DA">
              <w:rPr>
                <w:rFonts w:ascii="Times New Roman" w:hAnsi="Times New Roman" w:cs="Times New Roman"/>
                <w:sz w:val="16"/>
                <w:szCs w:val="16"/>
              </w:rPr>
              <w:t xml:space="preserve"> the calculation method such that dot11MSDOFDMEDthreshold can be set to a wider range of value</w:t>
            </w:r>
          </w:p>
        </w:tc>
        <w:tc>
          <w:tcPr>
            <w:tcW w:w="1980" w:type="dxa"/>
            <w:shd w:val="clear" w:color="auto" w:fill="auto"/>
            <w:noWrap/>
          </w:tcPr>
          <w:p w14:paraId="1B9F5A41" w14:textId="3F1F2C66"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As in the comment</w:t>
            </w:r>
          </w:p>
        </w:tc>
        <w:tc>
          <w:tcPr>
            <w:tcW w:w="2970" w:type="dxa"/>
            <w:shd w:val="clear" w:color="auto" w:fill="auto"/>
          </w:tcPr>
          <w:p w14:paraId="5E33B5FC" w14:textId="77777777" w:rsidR="00636949" w:rsidRPr="00B733DA" w:rsidRDefault="00636949" w:rsidP="00636949">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
                <w:color w:val="000000" w:themeColor="text1"/>
                <w:sz w:val="16"/>
                <w:szCs w:val="16"/>
              </w:rPr>
              <w:t>Rejected</w:t>
            </w:r>
          </w:p>
          <w:p w14:paraId="00D972C5" w14:textId="77777777" w:rsidR="00636949" w:rsidRPr="00B733DA" w:rsidRDefault="00636949" w:rsidP="00636949">
            <w:pPr>
              <w:suppressAutoHyphens/>
              <w:spacing w:after="0"/>
              <w:rPr>
                <w:rFonts w:ascii="Times New Roman" w:hAnsi="Times New Roman" w:cs="Times New Roman"/>
                <w:b/>
                <w:color w:val="000000" w:themeColor="text1"/>
                <w:sz w:val="16"/>
                <w:szCs w:val="16"/>
              </w:rPr>
            </w:pPr>
          </w:p>
          <w:p w14:paraId="378A4C31" w14:textId="445F0B31" w:rsidR="00E0071E" w:rsidRDefault="00E0071E" w:rsidP="00636949">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comment fails to identify a technical issue that needs to be resolved and is asking a question.</w:t>
            </w:r>
          </w:p>
          <w:p w14:paraId="0D3D3344" w14:textId="77777777" w:rsidR="00E0071E" w:rsidRDefault="00E0071E" w:rsidP="00636949">
            <w:pPr>
              <w:suppressAutoHyphens/>
              <w:spacing w:after="0"/>
              <w:rPr>
                <w:rFonts w:ascii="Times New Roman" w:hAnsi="Times New Roman" w:cs="Times New Roman"/>
                <w:bCs/>
                <w:color w:val="000000" w:themeColor="text1"/>
                <w:sz w:val="16"/>
                <w:szCs w:val="16"/>
              </w:rPr>
            </w:pPr>
          </w:p>
          <w:p w14:paraId="3114AA76" w14:textId="72F18BBA" w:rsidR="00636949" w:rsidRPr="00B733DA" w:rsidRDefault="00636949" w:rsidP="00636949">
            <w:pPr>
              <w:suppressAutoHyphens/>
              <w:spacing w:after="0"/>
              <w:rPr>
                <w:rFonts w:ascii="Times New Roman" w:hAnsi="Times New Roman" w:cs="Times New Roman"/>
                <w:bCs/>
                <w:color w:val="000000" w:themeColor="text1"/>
                <w:sz w:val="16"/>
                <w:szCs w:val="16"/>
              </w:rPr>
            </w:pPr>
            <w:r w:rsidRPr="00B733DA">
              <w:rPr>
                <w:rFonts w:ascii="Times New Roman" w:hAnsi="Times New Roman" w:cs="Times New Roman"/>
                <w:bCs/>
                <w:color w:val="000000" w:themeColor="text1"/>
                <w:sz w:val="16"/>
                <w:szCs w:val="16"/>
              </w:rPr>
              <w:t>During discussions on a suitable range for dot11MSDOFDMEDthreshold, concerns were raised that selecting a threshold less than -72 dBm can create unfairness for 11be STAs since this threshold is also used to detect non-802.11 transmissions. The value of -72 dBm was selected to maintain a good balance between being conservative towards potentially ongoing 802.11 transmissions and unfairness towards 11be STAs in the presence of non-802.11 transmissions.</w:t>
            </w:r>
          </w:p>
          <w:p w14:paraId="00DC41DF" w14:textId="77777777" w:rsidR="00636949" w:rsidRPr="00B733DA" w:rsidRDefault="00636949" w:rsidP="00636949">
            <w:pPr>
              <w:suppressAutoHyphens/>
              <w:spacing w:after="0"/>
              <w:rPr>
                <w:rFonts w:ascii="Times New Roman" w:hAnsi="Times New Roman" w:cs="Times New Roman"/>
                <w:bCs/>
                <w:color w:val="000000" w:themeColor="text1"/>
                <w:sz w:val="16"/>
                <w:szCs w:val="16"/>
              </w:rPr>
            </w:pPr>
          </w:p>
          <w:p w14:paraId="4B563D77" w14:textId="2338145F" w:rsidR="00636949" w:rsidRPr="00B733DA" w:rsidRDefault="00636949" w:rsidP="00636949">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Cs/>
                <w:color w:val="000000" w:themeColor="text1"/>
                <w:sz w:val="16"/>
                <w:szCs w:val="16"/>
              </w:rPr>
              <w:t>Also see related discussions in [https://mentor.ieee.org/802.11/dcn/21/11-21-1825-03-00be-remaining-cr-for-35-3-15-8-1.docx]</w:t>
            </w:r>
          </w:p>
        </w:tc>
      </w:tr>
      <w:tr w:rsidR="00636949" w:rsidRPr="0095147A" w14:paraId="2BBA2933" w14:textId="77777777" w:rsidTr="00A97A49">
        <w:trPr>
          <w:trHeight w:val="220"/>
          <w:jc w:val="center"/>
        </w:trPr>
        <w:tc>
          <w:tcPr>
            <w:tcW w:w="625" w:type="dxa"/>
            <w:shd w:val="clear" w:color="auto" w:fill="auto"/>
            <w:noWrap/>
          </w:tcPr>
          <w:p w14:paraId="7CB86C11" w14:textId="428A6BFE"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13476</w:t>
            </w:r>
          </w:p>
        </w:tc>
        <w:tc>
          <w:tcPr>
            <w:tcW w:w="1080" w:type="dxa"/>
          </w:tcPr>
          <w:p w14:paraId="4A16C54E" w14:textId="535DC990"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Liwen Chu</w:t>
            </w:r>
          </w:p>
        </w:tc>
        <w:tc>
          <w:tcPr>
            <w:tcW w:w="1080" w:type="dxa"/>
            <w:shd w:val="clear" w:color="auto" w:fill="auto"/>
            <w:noWrap/>
          </w:tcPr>
          <w:p w14:paraId="669C285C" w14:textId="500A6E6E"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9.4.2.312.2.3</w:t>
            </w:r>
          </w:p>
        </w:tc>
        <w:tc>
          <w:tcPr>
            <w:tcW w:w="720" w:type="dxa"/>
          </w:tcPr>
          <w:p w14:paraId="0FC54843" w14:textId="3B3B58FD"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221.50</w:t>
            </w:r>
          </w:p>
        </w:tc>
        <w:tc>
          <w:tcPr>
            <w:tcW w:w="2520" w:type="dxa"/>
            <w:shd w:val="clear" w:color="auto" w:fill="auto"/>
            <w:noWrap/>
          </w:tcPr>
          <w:p w14:paraId="1E71E8F7" w14:textId="6ED1B261"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add the following text at the end of the paragraph:</w:t>
            </w:r>
            <w:r w:rsidRPr="00B733DA">
              <w:rPr>
                <w:rFonts w:ascii="Times New Roman" w:hAnsi="Times New Roman" w:cs="Times New Roman"/>
                <w:sz w:val="16"/>
                <w:szCs w:val="16"/>
              </w:rPr>
              <w:br/>
              <w:t xml:space="preserve">        An AP affiliated with an NSTR mobile AP MLD and that is operating on the nonprimary link set this subfield to 0.</w:t>
            </w:r>
          </w:p>
        </w:tc>
        <w:tc>
          <w:tcPr>
            <w:tcW w:w="1980" w:type="dxa"/>
            <w:shd w:val="clear" w:color="auto" w:fill="auto"/>
            <w:noWrap/>
          </w:tcPr>
          <w:p w14:paraId="13030F2B" w14:textId="7DB53696"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As in comment</w:t>
            </w:r>
          </w:p>
        </w:tc>
        <w:tc>
          <w:tcPr>
            <w:tcW w:w="2970" w:type="dxa"/>
            <w:shd w:val="clear" w:color="auto" w:fill="auto"/>
          </w:tcPr>
          <w:p w14:paraId="2BFC025E" w14:textId="77777777" w:rsidR="00636949" w:rsidRPr="00B733DA" w:rsidRDefault="00636949" w:rsidP="00636949">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
                <w:color w:val="000000" w:themeColor="text1"/>
                <w:sz w:val="16"/>
                <w:szCs w:val="16"/>
              </w:rPr>
              <w:t>Revised</w:t>
            </w:r>
          </w:p>
          <w:p w14:paraId="7DF39CF2" w14:textId="77777777" w:rsidR="00636949" w:rsidRPr="00B733DA" w:rsidRDefault="00636949" w:rsidP="00636949">
            <w:pPr>
              <w:suppressAutoHyphens/>
              <w:spacing w:after="0"/>
              <w:rPr>
                <w:rFonts w:ascii="Times New Roman" w:hAnsi="Times New Roman" w:cs="Times New Roman"/>
                <w:b/>
                <w:color w:val="000000" w:themeColor="text1"/>
                <w:sz w:val="16"/>
                <w:szCs w:val="16"/>
              </w:rPr>
            </w:pPr>
          </w:p>
          <w:p w14:paraId="05D8F717" w14:textId="146DECF4" w:rsidR="00636949" w:rsidRPr="00B733DA" w:rsidRDefault="00636949" w:rsidP="00636949">
            <w:pPr>
              <w:suppressAutoHyphens/>
              <w:spacing w:after="0"/>
              <w:rPr>
                <w:rFonts w:ascii="Times New Roman" w:hAnsi="Times New Roman" w:cs="Times New Roman"/>
                <w:bCs/>
                <w:color w:val="000000" w:themeColor="text1"/>
                <w:sz w:val="16"/>
                <w:szCs w:val="16"/>
              </w:rPr>
            </w:pPr>
            <w:r w:rsidRPr="00B733DA">
              <w:rPr>
                <w:rFonts w:ascii="Times New Roman" w:hAnsi="Times New Roman" w:cs="Times New Roman"/>
                <w:bCs/>
                <w:color w:val="000000" w:themeColor="text1"/>
                <w:sz w:val="16"/>
                <w:szCs w:val="16"/>
              </w:rPr>
              <w:t xml:space="preserve">Agree with the commenter in principle. However, the AP operating on nonprimary link does not send Beacon/Probe Response frames. Hence, a statement is added to say that the AP operating on the primary link sets the subfield to 0 in the Per-STA Profile corresponding to the AP operating on the nonprimary link. Similar text is added for other </w:t>
            </w:r>
            <w:r w:rsidR="00ED631B" w:rsidRPr="00B733DA">
              <w:rPr>
                <w:rFonts w:ascii="Times New Roman" w:hAnsi="Times New Roman" w:cs="Times New Roman"/>
                <w:bCs/>
                <w:color w:val="000000" w:themeColor="text1"/>
                <w:sz w:val="16"/>
                <w:szCs w:val="16"/>
              </w:rPr>
              <w:t>sub</w:t>
            </w:r>
            <w:r w:rsidRPr="00B733DA">
              <w:rPr>
                <w:rFonts w:ascii="Times New Roman" w:hAnsi="Times New Roman" w:cs="Times New Roman"/>
                <w:bCs/>
                <w:color w:val="000000" w:themeColor="text1"/>
                <w:sz w:val="16"/>
                <w:szCs w:val="16"/>
              </w:rPr>
              <w:t>fields in the Basic Multi-Link element that do not apply to NSTR mobile AP MLDs.</w:t>
            </w:r>
          </w:p>
          <w:p w14:paraId="6F8BD48A" w14:textId="77777777" w:rsidR="00636949" w:rsidRPr="00B733DA" w:rsidRDefault="00636949" w:rsidP="00636949">
            <w:pPr>
              <w:suppressAutoHyphens/>
              <w:spacing w:after="0"/>
              <w:rPr>
                <w:rFonts w:ascii="Times New Roman" w:hAnsi="Times New Roman" w:cs="Times New Roman"/>
                <w:bCs/>
                <w:color w:val="000000" w:themeColor="text1"/>
                <w:sz w:val="16"/>
                <w:szCs w:val="16"/>
              </w:rPr>
            </w:pPr>
          </w:p>
          <w:p w14:paraId="7769AA60" w14:textId="1A20AC74" w:rsidR="00636949" w:rsidRPr="00B733DA" w:rsidRDefault="00636949" w:rsidP="00636949">
            <w:pPr>
              <w:suppressAutoHyphens/>
              <w:spacing w:after="0"/>
              <w:rPr>
                <w:rFonts w:ascii="Times New Roman" w:hAnsi="Times New Roman" w:cs="Times New Roman"/>
                <w:b/>
                <w:color w:val="000000" w:themeColor="text1"/>
                <w:sz w:val="16"/>
                <w:szCs w:val="16"/>
              </w:rPr>
            </w:pPr>
            <w:proofErr w:type="spellStart"/>
            <w:r w:rsidRPr="00B733DA">
              <w:rPr>
                <w:rFonts w:ascii="Times New Roman" w:hAnsi="Times New Roman" w:cs="Times New Roman"/>
                <w:b/>
                <w:bCs/>
                <w:color w:val="000000" w:themeColor="text1"/>
                <w:sz w:val="16"/>
                <w:szCs w:val="16"/>
              </w:rPr>
              <w:t>TGbe</w:t>
            </w:r>
            <w:proofErr w:type="spellEnd"/>
            <w:r w:rsidRPr="00B733DA">
              <w:rPr>
                <w:rFonts w:ascii="Times New Roman" w:hAnsi="Times New Roman" w:cs="Times New Roman"/>
                <w:b/>
                <w:bCs/>
                <w:color w:val="000000" w:themeColor="text1"/>
                <w:sz w:val="16"/>
                <w:szCs w:val="16"/>
              </w:rPr>
              <w:t xml:space="preserve"> editor: Please implement the changes shown in document [</w:t>
            </w:r>
            <w:hyperlink r:id="rId16" w:history="1">
              <w:r w:rsidR="005E5C20">
                <w:rPr>
                  <w:rStyle w:val="Hyperlink"/>
                  <w:rFonts w:ascii="Times New Roman" w:hAnsi="Times New Roman" w:cs="Times New Roman"/>
                  <w:bCs/>
                  <w:sz w:val="16"/>
                  <w:szCs w:val="16"/>
                </w:rPr>
                <w:t>https://mentor.ieee.org/802.11/dcn/22/11-22-1480-01-00be-lb266-cr-for-clause-9.docx</w:t>
              </w:r>
            </w:hyperlink>
            <w:r w:rsidRPr="00B733DA">
              <w:rPr>
                <w:rFonts w:ascii="Times New Roman" w:hAnsi="Times New Roman" w:cs="Times New Roman"/>
                <w:bCs/>
                <w:color w:val="000000" w:themeColor="text1"/>
                <w:sz w:val="16"/>
                <w:szCs w:val="16"/>
              </w:rPr>
              <w:t xml:space="preserve">] </w:t>
            </w:r>
            <w:r w:rsidRPr="00B733DA">
              <w:rPr>
                <w:rFonts w:ascii="Times New Roman" w:hAnsi="Times New Roman" w:cs="Times New Roman"/>
                <w:b/>
                <w:bCs/>
                <w:color w:val="000000" w:themeColor="text1"/>
                <w:sz w:val="16"/>
                <w:szCs w:val="16"/>
              </w:rPr>
              <w:t>tagged as 13476</w:t>
            </w:r>
          </w:p>
        </w:tc>
      </w:tr>
      <w:tr w:rsidR="00636949" w:rsidRPr="0095147A" w14:paraId="4F2DB9D4" w14:textId="77777777" w:rsidTr="00A97A49">
        <w:trPr>
          <w:trHeight w:val="220"/>
          <w:jc w:val="center"/>
        </w:trPr>
        <w:tc>
          <w:tcPr>
            <w:tcW w:w="625" w:type="dxa"/>
            <w:shd w:val="clear" w:color="auto" w:fill="auto"/>
            <w:noWrap/>
          </w:tcPr>
          <w:p w14:paraId="06A344C1" w14:textId="00D6047B"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14113</w:t>
            </w:r>
          </w:p>
        </w:tc>
        <w:tc>
          <w:tcPr>
            <w:tcW w:w="1080" w:type="dxa"/>
          </w:tcPr>
          <w:p w14:paraId="40914FB1" w14:textId="2D769EB4"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Li-Hsiang Sun</w:t>
            </w:r>
          </w:p>
        </w:tc>
        <w:tc>
          <w:tcPr>
            <w:tcW w:w="1080" w:type="dxa"/>
            <w:shd w:val="clear" w:color="auto" w:fill="auto"/>
            <w:noWrap/>
          </w:tcPr>
          <w:p w14:paraId="21AB2041" w14:textId="3AB325D3"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9.4.2.312.2.3</w:t>
            </w:r>
          </w:p>
        </w:tc>
        <w:tc>
          <w:tcPr>
            <w:tcW w:w="720" w:type="dxa"/>
          </w:tcPr>
          <w:p w14:paraId="3D01271E" w14:textId="05BEEB1B"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221.52</w:t>
            </w:r>
          </w:p>
        </w:tc>
        <w:tc>
          <w:tcPr>
            <w:tcW w:w="2520" w:type="dxa"/>
            <w:shd w:val="clear" w:color="auto" w:fill="auto"/>
            <w:noWrap/>
          </w:tcPr>
          <w:p w14:paraId="70468B01" w14:textId="084E25B5"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TSF Offset Present should always be set to 0 for a NSTR mobile AP MLD</w:t>
            </w:r>
          </w:p>
        </w:tc>
        <w:tc>
          <w:tcPr>
            <w:tcW w:w="1980" w:type="dxa"/>
            <w:shd w:val="clear" w:color="auto" w:fill="auto"/>
            <w:noWrap/>
          </w:tcPr>
          <w:p w14:paraId="5D4F8EC9" w14:textId="39093B64"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As in comment</w:t>
            </w:r>
          </w:p>
        </w:tc>
        <w:tc>
          <w:tcPr>
            <w:tcW w:w="2970" w:type="dxa"/>
            <w:shd w:val="clear" w:color="auto" w:fill="auto"/>
          </w:tcPr>
          <w:p w14:paraId="66A2E77D" w14:textId="77777777" w:rsidR="00636949" w:rsidRPr="00B733DA" w:rsidRDefault="00636949" w:rsidP="00636949">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
                <w:color w:val="000000" w:themeColor="text1"/>
                <w:sz w:val="16"/>
                <w:szCs w:val="16"/>
              </w:rPr>
              <w:t>Revised</w:t>
            </w:r>
          </w:p>
          <w:p w14:paraId="1297996E" w14:textId="77777777" w:rsidR="00636949" w:rsidRPr="00B733DA" w:rsidRDefault="00636949" w:rsidP="00636949">
            <w:pPr>
              <w:suppressAutoHyphens/>
              <w:spacing w:after="0"/>
              <w:rPr>
                <w:rFonts w:ascii="Times New Roman" w:hAnsi="Times New Roman" w:cs="Times New Roman"/>
                <w:b/>
                <w:color w:val="000000" w:themeColor="text1"/>
                <w:sz w:val="16"/>
                <w:szCs w:val="16"/>
              </w:rPr>
            </w:pPr>
          </w:p>
          <w:p w14:paraId="5CE5BD78" w14:textId="2FE0C150" w:rsidR="00636949" w:rsidRPr="00B733DA" w:rsidRDefault="00636949" w:rsidP="00636949">
            <w:pPr>
              <w:suppressAutoHyphens/>
              <w:spacing w:after="0"/>
              <w:rPr>
                <w:rFonts w:ascii="Times New Roman" w:hAnsi="Times New Roman" w:cs="Times New Roman"/>
                <w:bCs/>
                <w:color w:val="000000" w:themeColor="text1"/>
                <w:sz w:val="16"/>
                <w:szCs w:val="16"/>
              </w:rPr>
            </w:pPr>
            <w:r w:rsidRPr="00B733DA">
              <w:rPr>
                <w:rFonts w:ascii="Times New Roman" w:hAnsi="Times New Roman" w:cs="Times New Roman"/>
                <w:bCs/>
                <w:color w:val="000000" w:themeColor="text1"/>
                <w:sz w:val="16"/>
                <w:szCs w:val="16"/>
              </w:rPr>
              <w:t xml:space="preserve">Agree with the commenter in principle. A statement is added to say that the AP operating on the primary link sets the subfield to 0 in the Per-STA Profile corresponding to the AP operating on the nonprimary link. Similar text is added for other </w:t>
            </w:r>
            <w:r w:rsidR="00ED631B" w:rsidRPr="00B733DA">
              <w:rPr>
                <w:rFonts w:ascii="Times New Roman" w:hAnsi="Times New Roman" w:cs="Times New Roman"/>
                <w:bCs/>
                <w:color w:val="000000" w:themeColor="text1"/>
                <w:sz w:val="16"/>
                <w:szCs w:val="16"/>
              </w:rPr>
              <w:t>sub</w:t>
            </w:r>
            <w:r w:rsidRPr="00B733DA">
              <w:rPr>
                <w:rFonts w:ascii="Times New Roman" w:hAnsi="Times New Roman" w:cs="Times New Roman"/>
                <w:bCs/>
                <w:color w:val="000000" w:themeColor="text1"/>
                <w:sz w:val="16"/>
                <w:szCs w:val="16"/>
              </w:rPr>
              <w:t>fields in the Basic Multi-Link element that do not apply to NSTR mobile AP MLDs.</w:t>
            </w:r>
          </w:p>
          <w:p w14:paraId="74A27A62" w14:textId="77777777" w:rsidR="00636949" w:rsidRPr="00B733DA" w:rsidRDefault="00636949" w:rsidP="00636949">
            <w:pPr>
              <w:suppressAutoHyphens/>
              <w:spacing w:after="0"/>
              <w:rPr>
                <w:rFonts w:ascii="Times New Roman" w:hAnsi="Times New Roman" w:cs="Times New Roman"/>
                <w:bCs/>
                <w:color w:val="000000" w:themeColor="text1"/>
                <w:sz w:val="16"/>
                <w:szCs w:val="16"/>
              </w:rPr>
            </w:pPr>
          </w:p>
          <w:p w14:paraId="5025A4BD" w14:textId="678A75C0" w:rsidR="00636949" w:rsidRPr="00B733DA" w:rsidRDefault="00636949" w:rsidP="00636949">
            <w:pPr>
              <w:suppressAutoHyphens/>
              <w:spacing w:after="0"/>
              <w:rPr>
                <w:rFonts w:ascii="Times New Roman" w:hAnsi="Times New Roman" w:cs="Times New Roman"/>
                <w:bCs/>
                <w:color w:val="000000" w:themeColor="text1"/>
                <w:sz w:val="16"/>
                <w:szCs w:val="16"/>
              </w:rPr>
            </w:pPr>
            <w:proofErr w:type="spellStart"/>
            <w:r w:rsidRPr="00B733DA">
              <w:rPr>
                <w:rFonts w:ascii="Times New Roman" w:hAnsi="Times New Roman" w:cs="Times New Roman"/>
                <w:b/>
                <w:bCs/>
                <w:color w:val="000000" w:themeColor="text1"/>
                <w:sz w:val="16"/>
                <w:szCs w:val="16"/>
              </w:rPr>
              <w:t>TGbe</w:t>
            </w:r>
            <w:proofErr w:type="spellEnd"/>
            <w:r w:rsidRPr="00B733DA">
              <w:rPr>
                <w:rFonts w:ascii="Times New Roman" w:hAnsi="Times New Roman" w:cs="Times New Roman"/>
                <w:b/>
                <w:bCs/>
                <w:color w:val="000000" w:themeColor="text1"/>
                <w:sz w:val="16"/>
                <w:szCs w:val="16"/>
              </w:rPr>
              <w:t xml:space="preserve"> editor: Please implement the changes shown in document [</w:t>
            </w:r>
            <w:hyperlink r:id="rId17" w:history="1">
              <w:r w:rsidR="005E5C20">
                <w:rPr>
                  <w:rStyle w:val="Hyperlink"/>
                  <w:rFonts w:ascii="Times New Roman" w:hAnsi="Times New Roman" w:cs="Times New Roman"/>
                  <w:bCs/>
                  <w:sz w:val="16"/>
                  <w:szCs w:val="16"/>
                </w:rPr>
                <w:t>https://mentor.ieee.org/802.11/dcn/22/11-22-1480-01-00be-lb266-cr-for-clause-9.docx</w:t>
              </w:r>
            </w:hyperlink>
            <w:r w:rsidRPr="00B733DA">
              <w:rPr>
                <w:rFonts w:ascii="Times New Roman" w:hAnsi="Times New Roman" w:cs="Times New Roman"/>
                <w:bCs/>
                <w:color w:val="000000" w:themeColor="text1"/>
                <w:sz w:val="16"/>
                <w:szCs w:val="16"/>
              </w:rPr>
              <w:t xml:space="preserve">] </w:t>
            </w:r>
            <w:r w:rsidRPr="00B733DA">
              <w:rPr>
                <w:rFonts w:ascii="Times New Roman" w:hAnsi="Times New Roman" w:cs="Times New Roman"/>
                <w:b/>
                <w:bCs/>
                <w:color w:val="000000" w:themeColor="text1"/>
                <w:sz w:val="16"/>
                <w:szCs w:val="16"/>
              </w:rPr>
              <w:t>tagged as 13476</w:t>
            </w:r>
          </w:p>
        </w:tc>
      </w:tr>
      <w:tr w:rsidR="001562D4" w:rsidRPr="0095147A" w14:paraId="35C0341E" w14:textId="77777777" w:rsidTr="00A97A49">
        <w:trPr>
          <w:trHeight w:val="220"/>
          <w:jc w:val="center"/>
        </w:trPr>
        <w:tc>
          <w:tcPr>
            <w:tcW w:w="625" w:type="dxa"/>
            <w:shd w:val="clear" w:color="auto" w:fill="auto"/>
            <w:noWrap/>
          </w:tcPr>
          <w:p w14:paraId="4355D423" w14:textId="52084C38" w:rsidR="001562D4" w:rsidRPr="002B3D11" w:rsidRDefault="001562D4" w:rsidP="001562D4">
            <w:pPr>
              <w:suppressAutoHyphens/>
              <w:spacing w:after="0"/>
              <w:rPr>
                <w:rFonts w:ascii="Times New Roman" w:hAnsi="Times New Roman" w:cs="Times New Roman"/>
                <w:sz w:val="16"/>
                <w:szCs w:val="16"/>
              </w:rPr>
            </w:pPr>
            <w:r w:rsidRPr="002B3D11">
              <w:rPr>
                <w:rFonts w:ascii="Times New Roman" w:hAnsi="Times New Roman" w:cs="Times New Roman"/>
                <w:sz w:val="16"/>
                <w:szCs w:val="16"/>
              </w:rPr>
              <w:t>11518</w:t>
            </w:r>
          </w:p>
        </w:tc>
        <w:tc>
          <w:tcPr>
            <w:tcW w:w="1080" w:type="dxa"/>
          </w:tcPr>
          <w:p w14:paraId="4EB81D74" w14:textId="2360CF9F" w:rsidR="001562D4" w:rsidRPr="002B3D11" w:rsidRDefault="001562D4" w:rsidP="001562D4">
            <w:pPr>
              <w:suppressAutoHyphens/>
              <w:spacing w:after="0"/>
              <w:rPr>
                <w:rFonts w:ascii="Times New Roman" w:hAnsi="Times New Roman" w:cs="Times New Roman"/>
                <w:sz w:val="16"/>
                <w:szCs w:val="16"/>
              </w:rPr>
            </w:pPr>
            <w:r w:rsidRPr="002B3D11">
              <w:rPr>
                <w:rFonts w:ascii="Times New Roman" w:hAnsi="Times New Roman" w:cs="Times New Roman"/>
                <w:sz w:val="16"/>
                <w:szCs w:val="16"/>
              </w:rPr>
              <w:t>Xiaofei Wang</w:t>
            </w:r>
          </w:p>
        </w:tc>
        <w:tc>
          <w:tcPr>
            <w:tcW w:w="1080" w:type="dxa"/>
            <w:shd w:val="clear" w:color="auto" w:fill="auto"/>
            <w:noWrap/>
          </w:tcPr>
          <w:p w14:paraId="084EC3B6" w14:textId="5409C0FB" w:rsidR="001562D4" w:rsidRPr="002B3D11" w:rsidRDefault="001562D4" w:rsidP="001562D4">
            <w:pPr>
              <w:suppressAutoHyphens/>
              <w:spacing w:after="0"/>
              <w:rPr>
                <w:rFonts w:ascii="Times New Roman" w:hAnsi="Times New Roman" w:cs="Times New Roman"/>
                <w:sz w:val="16"/>
                <w:szCs w:val="16"/>
              </w:rPr>
            </w:pPr>
            <w:r w:rsidRPr="002B3D11">
              <w:rPr>
                <w:rFonts w:ascii="Times New Roman" w:hAnsi="Times New Roman" w:cs="Times New Roman"/>
                <w:sz w:val="16"/>
                <w:szCs w:val="16"/>
              </w:rPr>
              <w:t>9.4.2.312.2.2</w:t>
            </w:r>
          </w:p>
        </w:tc>
        <w:tc>
          <w:tcPr>
            <w:tcW w:w="720" w:type="dxa"/>
          </w:tcPr>
          <w:p w14:paraId="50B6C50E" w14:textId="153D3C32" w:rsidR="001562D4" w:rsidRPr="002B3D11" w:rsidRDefault="001562D4" w:rsidP="001562D4">
            <w:pPr>
              <w:suppressAutoHyphens/>
              <w:spacing w:after="0"/>
              <w:rPr>
                <w:rFonts w:ascii="Times New Roman" w:hAnsi="Times New Roman" w:cs="Times New Roman"/>
                <w:sz w:val="16"/>
                <w:szCs w:val="16"/>
              </w:rPr>
            </w:pPr>
            <w:r w:rsidRPr="002B3D11">
              <w:rPr>
                <w:rFonts w:ascii="Times New Roman" w:hAnsi="Times New Roman" w:cs="Times New Roman"/>
                <w:sz w:val="16"/>
                <w:szCs w:val="16"/>
              </w:rPr>
              <w:t>222.05</w:t>
            </w:r>
          </w:p>
        </w:tc>
        <w:tc>
          <w:tcPr>
            <w:tcW w:w="2520" w:type="dxa"/>
            <w:shd w:val="clear" w:color="auto" w:fill="auto"/>
            <w:noWrap/>
          </w:tcPr>
          <w:p w14:paraId="0EB27CCF" w14:textId="693B09ED" w:rsidR="001562D4" w:rsidRPr="002B3D11" w:rsidRDefault="001562D4" w:rsidP="001562D4">
            <w:pPr>
              <w:suppressAutoHyphens/>
              <w:spacing w:after="0"/>
              <w:rPr>
                <w:rFonts w:ascii="Times New Roman" w:hAnsi="Times New Roman" w:cs="Times New Roman"/>
                <w:sz w:val="16"/>
                <w:szCs w:val="16"/>
              </w:rPr>
            </w:pPr>
            <w:r w:rsidRPr="002B3D11">
              <w:rPr>
                <w:rFonts w:ascii="Times New Roman" w:hAnsi="Times New Roman" w:cs="Times New Roman"/>
                <w:sz w:val="16"/>
                <w:szCs w:val="16"/>
              </w:rPr>
              <w:t>Is "complete profile subfield = 0 and NSTR Link pair present subfield = 1" a valid combination? If not, that needs to be specified. Otherwise, please remove the condition "Complete profile subfield is equal to 1"</w:t>
            </w:r>
          </w:p>
        </w:tc>
        <w:tc>
          <w:tcPr>
            <w:tcW w:w="1980" w:type="dxa"/>
            <w:shd w:val="clear" w:color="auto" w:fill="auto"/>
            <w:noWrap/>
          </w:tcPr>
          <w:p w14:paraId="706AD90E" w14:textId="18F8B90B" w:rsidR="001562D4" w:rsidRPr="002B3D11" w:rsidRDefault="001562D4" w:rsidP="001562D4">
            <w:pPr>
              <w:suppressAutoHyphens/>
              <w:spacing w:after="0"/>
              <w:rPr>
                <w:rFonts w:ascii="Times New Roman" w:hAnsi="Times New Roman" w:cs="Times New Roman"/>
                <w:sz w:val="16"/>
                <w:szCs w:val="16"/>
              </w:rPr>
            </w:pPr>
            <w:r w:rsidRPr="002B3D11">
              <w:rPr>
                <w:rFonts w:ascii="Times New Roman" w:hAnsi="Times New Roman" w:cs="Times New Roman"/>
                <w:sz w:val="16"/>
                <w:szCs w:val="16"/>
              </w:rPr>
              <w:t>as in comment</w:t>
            </w:r>
          </w:p>
        </w:tc>
        <w:tc>
          <w:tcPr>
            <w:tcW w:w="2970" w:type="dxa"/>
            <w:shd w:val="clear" w:color="auto" w:fill="auto"/>
          </w:tcPr>
          <w:p w14:paraId="03CE5F9D" w14:textId="77777777" w:rsidR="001562D4" w:rsidRDefault="002B3D11" w:rsidP="001562D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0F1FFE26" w14:textId="77777777" w:rsidR="002B3D11" w:rsidRDefault="002B3D11" w:rsidP="001562D4">
            <w:pPr>
              <w:suppressAutoHyphens/>
              <w:spacing w:after="0"/>
              <w:rPr>
                <w:rFonts w:ascii="Times New Roman" w:hAnsi="Times New Roman" w:cs="Times New Roman"/>
                <w:b/>
                <w:color w:val="000000" w:themeColor="text1"/>
                <w:sz w:val="16"/>
                <w:szCs w:val="16"/>
              </w:rPr>
            </w:pPr>
          </w:p>
          <w:p w14:paraId="7168AF26" w14:textId="77777777" w:rsidR="002B3D11" w:rsidRDefault="002B3D11" w:rsidP="001562D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issue pointed by the commenter. A statement is added to say that the cited condition is invalid. </w:t>
            </w:r>
          </w:p>
          <w:p w14:paraId="1A63899A" w14:textId="77777777" w:rsidR="002B3D11" w:rsidRDefault="002B3D11" w:rsidP="001562D4">
            <w:pPr>
              <w:suppressAutoHyphens/>
              <w:spacing w:after="0"/>
              <w:rPr>
                <w:rFonts w:ascii="Times New Roman" w:hAnsi="Times New Roman" w:cs="Times New Roman"/>
                <w:bCs/>
                <w:color w:val="000000" w:themeColor="text1"/>
                <w:sz w:val="16"/>
                <w:szCs w:val="16"/>
              </w:rPr>
            </w:pPr>
          </w:p>
          <w:p w14:paraId="4E15CF58" w14:textId="7AFAD896" w:rsidR="002B3D11" w:rsidRPr="002B3D11" w:rsidRDefault="002B3D11" w:rsidP="001562D4">
            <w:pPr>
              <w:suppressAutoHyphens/>
              <w:spacing w:after="0"/>
              <w:rPr>
                <w:rFonts w:ascii="Times New Roman" w:hAnsi="Times New Roman" w:cs="Times New Roman"/>
                <w:bCs/>
                <w:color w:val="000000" w:themeColor="text1"/>
                <w:sz w:val="16"/>
                <w:szCs w:val="16"/>
              </w:rPr>
            </w:pPr>
            <w:proofErr w:type="spellStart"/>
            <w:r w:rsidRPr="00B733DA">
              <w:rPr>
                <w:rFonts w:ascii="Times New Roman" w:hAnsi="Times New Roman" w:cs="Times New Roman"/>
                <w:b/>
                <w:bCs/>
                <w:color w:val="000000" w:themeColor="text1"/>
                <w:sz w:val="16"/>
                <w:szCs w:val="16"/>
              </w:rPr>
              <w:t>TGbe</w:t>
            </w:r>
            <w:proofErr w:type="spellEnd"/>
            <w:r w:rsidRPr="00B733DA">
              <w:rPr>
                <w:rFonts w:ascii="Times New Roman" w:hAnsi="Times New Roman" w:cs="Times New Roman"/>
                <w:b/>
                <w:bCs/>
                <w:color w:val="000000" w:themeColor="text1"/>
                <w:sz w:val="16"/>
                <w:szCs w:val="16"/>
              </w:rPr>
              <w:t xml:space="preserve"> editor: Please implement the changes shown in document [</w:t>
            </w:r>
            <w:hyperlink r:id="rId18" w:history="1">
              <w:r w:rsidR="005E5C20">
                <w:rPr>
                  <w:rStyle w:val="Hyperlink"/>
                  <w:rFonts w:ascii="Times New Roman" w:hAnsi="Times New Roman" w:cs="Times New Roman"/>
                  <w:bCs/>
                  <w:sz w:val="16"/>
                  <w:szCs w:val="16"/>
                </w:rPr>
                <w:t>https://mentor.ieee.org/802.11/dcn/22/11-22-1480-01-00be-lb266-cr-for-clause-9.docx</w:t>
              </w:r>
            </w:hyperlink>
            <w:r w:rsidRPr="00B733DA">
              <w:rPr>
                <w:rFonts w:ascii="Times New Roman" w:hAnsi="Times New Roman" w:cs="Times New Roman"/>
                <w:bCs/>
                <w:color w:val="000000" w:themeColor="text1"/>
                <w:sz w:val="16"/>
                <w:szCs w:val="16"/>
              </w:rPr>
              <w:t xml:space="preserve">] </w:t>
            </w:r>
            <w:r w:rsidRPr="00B733DA">
              <w:rPr>
                <w:rFonts w:ascii="Times New Roman" w:hAnsi="Times New Roman" w:cs="Times New Roman"/>
                <w:b/>
                <w:bCs/>
                <w:color w:val="000000" w:themeColor="text1"/>
                <w:sz w:val="16"/>
                <w:szCs w:val="16"/>
              </w:rPr>
              <w:t>tagged as 1</w:t>
            </w:r>
            <w:r>
              <w:rPr>
                <w:rFonts w:ascii="Times New Roman" w:hAnsi="Times New Roman" w:cs="Times New Roman"/>
                <w:b/>
                <w:bCs/>
                <w:color w:val="000000" w:themeColor="text1"/>
                <w:sz w:val="16"/>
                <w:szCs w:val="16"/>
              </w:rPr>
              <w:t>1518</w:t>
            </w:r>
          </w:p>
        </w:tc>
      </w:tr>
      <w:tr w:rsidR="00636949" w:rsidRPr="0095147A" w14:paraId="3C6C47CD" w14:textId="77777777" w:rsidTr="00A97A49">
        <w:trPr>
          <w:trHeight w:val="220"/>
          <w:jc w:val="center"/>
        </w:trPr>
        <w:tc>
          <w:tcPr>
            <w:tcW w:w="625" w:type="dxa"/>
            <w:shd w:val="clear" w:color="auto" w:fill="auto"/>
            <w:noWrap/>
          </w:tcPr>
          <w:p w14:paraId="4D15EB83" w14:textId="42ABBBE4"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11515</w:t>
            </w:r>
          </w:p>
        </w:tc>
        <w:tc>
          <w:tcPr>
            <w:tcW w:w="1080" w:type="dxa"/>
          </w:tcPr>
          <w:p w14:paraId="5CF8DFAC" w14:textId="5153FCCF"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Xiaofei Wang</w:t>
            </w:r>
          </w:p>
        </w:tc>
        <w:tc>
          <w:tcPr>
            <w:tcW w:w="1080" w:type="dxa"/>
            <w:shd w:val="clear" w:color="auto" w:fill="auto"/>
            <w:noWrap/>
          </w:tcPr>
          <w:p w14:paraId="52A9B694" w14:textId="1E166904"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9.4.2.312.2.2</w:t>
            </w:r>
          </w:p>
        </w:tc>
        <w:tc>
          <w:tcPr>
            <w:tcW w:w="720" w:type="dxa"/>
          </w:tcPr>
          <w:p w14:paraId="53CE3796" w14:textId="5CC793CC"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220.28</w:t>
            </w:r>
          </w:p>
        </w:tc>
        <w:tc>
          <w:tcPr>
            <w:tcW w:w="2520" w:type="dxa"/>
            <w:shd w:val="clear" w:color="auto" w:fill="auto"/>
            <w:noWrap/>
          </w:tcPr>
          <w:p w14:paraId="29375DF2" w14:textId="6F7DCEAD"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does "not an NSTR mobile AP MLD" mean "a regular non-mobile AP MLD" or "a STR mobile AP MLD" or "an AP MLD that is a regular STR AP MLD"? Please clarify</w:t>
            </w:r>
          </w:p>
        </w:tc>
        <w:tc>
          <w:tcPr>
            <w:tcW w:w="1980" w:type="dxa"/>
            <w:shd w:val="clear" w:color="auto" w:fill="auto"/>
            <w:noWrap/>
          </w:tcPr>
          <w:p w14:paraId="4C1BC855" w14:textId="486EAD52"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maybe change to "set to 1 to indicate AP MLD is an NSTR mobile AP MLD; otherwise, set to 0"</w:t>
            </w:r>
          </w:p>
        </w:tc>
        <w:tc>
          <w:tcPr>
            <w:tcW w:w="2970" w:type="dxa"/>
            <w:shd w:val="clear" w:color="auto" w:fill="auto"/>
          </w:tcPr>
          <w:p w14:paraId="4D954860" w14:textId="77777777" w:rsidR="00636949" w:rsidRPr="00B733DA" w:rsidRDefault="00636949" w:rsidP="00636949">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
                <w:color w:val="000000" w:themeColor="text1"/>
                <w:sz w:val="16"/>
                <w:szCs w:val="16"/>
              </w:rPr>
              <w:t>Revised</w:t>
            </w:r>
          </w:p>
          <w:p w14:paraId="73065B7F" w14:textId="77777777" w:rsidR="00636949" w:rsidRPr="00B733DA" w:rsidRDefault="00636949" w:rsidP="00636949">
            <w:pPr>
              <w:suppressAutoHyphens/>
              <w:spacing w:after="0"/>
              <w:rPr>
                <w:rFonts w:ascii="Times New Roman" w:hAnsi="Times New Roman" w:cs="Times New Roman"/>
                <w:b/>
                <w:color w:val="000000" w:themeColor="text1"/>
                <w:sz w:val="16"/>
                <w:szCs w:val="16"/>
              </w:rPr>
            </w:pPr>
          </w:p>
          <w:p w14:paraId="55F1020F" w14:textId="77777777" w:rsidR="00636949" w:rsidRPr="00B733DA" w:rsidRDefault="00636949" w:rsidP="00636949">
            <w:pPr>
              <w:suppressAutoHyphens/>
              <w:spacing w:after="0"/>
              <w:rPr>
                <w:rFonts w:ascii="Times New Roman" w:hAnsi="Times New Roman" w:cs="Times New Roman"/>
                <w:bCs/>
                <w:color w:val="000000" w:themeColor="text1"/>
                <w:sz w:val="16"/>
                <w:szCs w:val="16"/>
              </w:rPr>
            </w:pPr>
            <w:r w:rsidRPr="00B733DA">
              <w:rPr>
                <w:rFonts w:ascii="Times New Roman" w:hAnsi="Times New Roman" w:cs="Times New Roman"/>
                <w:bCs/>
                <w:color w:val="000000" w:themeColor="text1"/>
                <w:sz w:val="16"/>
                <w:szCs w:val="16"/>
              </w:rPr>
              <w:t>The text is revised. The subfield is set to 1 if the AP MLD is an NSTR mobile AP MLD. Otherwise, the subfield is set to 0.</w:t>
            </w:r>
          </w:p>
          <w:p w14:paraId="19E8DB15" w14:textId="77777777" w:rsidR="00636949" w:rsidRPr="00B733DA" w:rsidRDefault="00636949" w:rsidP="00636949">
            <w:pPr>
              <w:suppressAutoHyphens/>
              <w:spacing w:after="0"/>
              <w:rPr>
                <w:rFonts w:ascii="Times New Roman" w:hAnsi="Times New Roman" w:cs="Times New Roman"/>
                <w:bCs/>
                <w:color w:val="000000" w:themeColor="text1"/>
                <w:sz w:val="16"/>
                <w:szCs w:val="16"/>
              </w:rPr>
            </w:pPr>
          </w:p>
          <w:p w14:paraId="60E1404A" w14:textId="22C93177" w:rsidR="00636949" w:rsidRPr="00B733DA" w:rsidRDefault="00636949" w:rsidP="00636949">
            <w:pPr>
              <w:suppressAutoHyphens/>
              <w:spacing w:after="0"/>
              <w:rPr>
                <w:rFonts w:ascii="Times New Roman" w:hAnsi="Times New Roman" w:cs="Times New Roman"/>
                <w:b/>
                <w:color w:val="000000" w:themeColor="text1"/>
                <w:sz w:val="16"/>
                <w:szCs w:val="16"/>
              </w:rPr>
            </w:pPr>
            <w:proofErr w:type="spellStart"/>
            <w:r w:rsidRPr="00B733DA">
              <w:rPr>
                <w:rFonts w:ascii="Times New Roman" w:hAnsi="Times New Roman" w:cs="Times New Roman"/>
                <w:b/>
                <w:bCs/>
                <w:color w:val="000000" w:themeColor="text1"/>
                <w:sz w:val="16"/>
                <w:szCs w:val="16"/>
              </w:rPr>
              <w:t>TGbe</w:t>
            </w:r>
            <w:proofErr w:type="spellEnd"/>
            <w:r w:rsidRPr="00B733DA">
              <w:rPr>
                <w:rFonts w:ascii="Times New Roman" w:hAnsi="Times New Roman" w:cs="Times New Roman"/>
                <w:b/>
                <w:bCs/>
                <w:color w:val="000000" w:themeColor="text1"/>
                <w:sz w:val="16"/>
                <w:szCs w:val="16"/>
              </w:rPr>
              <w:t xml:space="preserve"> editor: Please implement the changes shown in document [</w:t>
            </w:r>
            <w:hyperlink r:id="rId19" w:history="1">
              <w:r w:rsidR="005E5C20">
                <w:rPr>
                  <w:rStyle w:val="Hyperlink"/>
                  <w:rFonts w:ascii="Times New Roman" w:hAnsi="Times New Roman" w:cs="Times New Roman"/>
                  <w:bCs/>
                  <w:sz w:val="16"/>
                  <w:szCs w:val="16"/>
                </w:rPr>
                <w:t>https://mentor.ieee.org/802.11/dcn/22/11-22-1480-01-00be-lb266-cr-for-clause-9.docx</w:t>
              </w:r>
            </w:hyperlink>
            <w:r w:rsidRPr="00B733DA">
              <w:rPr>
                <w:rFonts w:ascii="Times New Roman" w:hAnsi="Times New Roman" w:cs="Times New Roman"/>
                <w:bCs/>
                <w:color w:val="000000" w:themeColor="text1"/>
                <w:sz w:val="16"/>
                <w:szCs w:val="16"/>
              </w:rPr>
              <w:t xml:space="preserve">] </w:t>
            </w:r>
            <w:r w:rsidRPr="00B733DA">
              <w:rPr>
                <w:rFonts w:ascii="Times New Roman" w:hAnsi="Times New Roman" w:cs="Times New Roman"/>
                <w:b/>
                <w:bCs/>
                <w:color w:val="000000" w:themeColor="text1"/>
                <w:sz w:val="16"/>
                <w:szCs w:val="16"/>
              </w:rPr>
              <w:t>tagged as 11515</w:t>
            </w:r>
          </w:p>
        </w:tc>
      </w:tr>
      <w:tr w:rsidR="000A7565" w:rsidRPr="0095147A" w14:paraId="672DAE13" w14:textId="77777777" w:rsidTr="00A97A49">
        <w:trPr>
          <w:trHeight w:val="220"/>
          <w:jc w:val="center"/>
        </w:trPr>
        <w:tc>
          <w:tcPr>
            <w:tcW w:w="625" w:type="dxa"/>
            <w:shd w:val="clear" w:color="auto" w:fill="auto"/>
            <w:noWrap/>
          </w:tcPr>
          <w:p w14:paraId="52397524" w14:textId="3A5428D1" w:rsidR="000A7565" w:rsidRPr="00B733DA" w:rsidRDefault="000A7565" w:rsidP="000A7565">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10558</w:t>
            </w:r>
          </w:p>
        </w:tc>
        <w:tc>
          <w:tcPr>
            <w:tcW w:w="1080" w:type="dxa"/>
          </w:tcPr>
          <w:p w14:paraId="014FB4C2" w14:textId="49AEB437" w:rsidR="000A7565" w:rsidRPr="00B733DA" w:rsidRDefault="000A7565" w:rsidP="000A7565">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Abhishek Patil</w:t>
            </w:r>
          </w:p>
        </w:tc>
        <w:tc>
          <w:tcPr>
            <w:tcW w:w="1080" w:type="dxa"/>
            <w:shd w:val="clear" w:color="auto" w:fill="auto"/>
            <w:noWrap/>
          </w:tcPr>
          <w:p w14:paraId="69D61F4F" w14:textId="4E447719" w:rsidR="000A7565" w:rsidRPr="00B733DA" w:rsidRDefault="000A7565" w:rsidP="000A7565">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9.4.2.312.1</w:t>
            </w:r>
          </w:p>
        </w:tc>
        <w:tc>
          <w:tcPr>
            <w:tcW w:w="720" w:type="dxa"/>
          </w:tcPr>
          <w:p w14:paraId="567C19AD" w14:textId="3399E11C" w:rsidR="000A7565" w:rsidRPr="00B733DA" w:rsidRDefault="000A7565" w:rsidP="000A7565">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213.34</w:t>
            </w:r>
          </w:p>
        </w:tc>
        <w:tc>
          <w:tcPr>
            <w:tcW w:w="2520" w:type="dxa"/>
            <w:shd w:val="clear" w:color="auto" w:fill="auto"/>
            <w:noWrap/>
          </w:tcPr>
          <w:p w14:paraId="71F1F070" w14:textId="315DBFA5" w:rsidR="000A7565" w:rsidRPr="00B733DA" w:rsidRDefault="000A7565" w:rsidP="000A7565">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Move the Link ID Info and BPCC subfields out of the Common Info field and add them to a separate field between Multi-Link Control and Common Info field. Name the new field 'Transmitting Link Info'.</w:t>
            </w:r>
          </w:p>
        </w:tc>
        <w:tc>
          <w:tcPr>
            <w:tcW w:w="1980" w:type="dxa"/>
            <w:shd w:val="clear" w:color="auto" w:fill="auto"/>
            <w:noWrap/>
          </w:tcPr>
          <w:p w14:paraId="69A1FCC9" w14:textId="748DF9ED" w:rsidR="000A7565" w:rsidRPr="00B733DA" w:rsidRDefault="000A7565" w:rsidP="000A7565">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As in comment</w:t>
            </w:r>
          </w:p>
        </w:tc>
        <w:tc>
          <w:tcPr>
            <w:tcW w:w="2970" w:type="dxa"/>
            <w:shd w:val="clear" w:color="auto" w:fill="auto"/>
          </w:tcPr>
          <w:p w14:paraId="13F07578" w14:textId="77777777" w:rsidR="000A7565" w:rsidRPr="00B733DA" w:rsidRDefault="005A2533" w:rsidP="000A7565">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
                <w:color w:val="000000" w:themeColor="text1"/>
                <w:sz w:val="16"/>
                <w:szCs w:val="16"/>
              </w:rPr>
              <w:t>Rejected</w:t>
            </w:r>
          </w:p>
          <w:p w14:paraId="7D86E6C2" w14:textId="77777777" w:rsidR="005A2533" w:rsidRPr="00B733DA" w:rsidRDefault="005A2533" w:rsidP="000A7565">
            <w:pPr>
              <w:suppressAutoHyphens/>
              <w:spacing w:after="0"/>
              <w:rPr>
                <w:rFonts w:ascii="Times New Roman" w:hAnsi="Times New Roman" w:cs="Times New Roman"/>
                <w:b/>
                <w:color w:val="000000" w:themeColor="text1"/>
                <w:sz w:val="16"/>
                <w:szCs w:val="16"/>
              </w:rPr>
            </w:pPr>
          </w:p>
          <w:p w14:paraId="066B8DDB" w14:textId="19CB9BD4" w:rsidR="005A2533" w:rsidRPr="00B733DA" w:rsidRDefault="005136BE" w:rsidP="000A7565">
            <w:pPr>
              <w:suppressAutoHyphens/>
              <w:spacing w:after="0"/>
              <w:rPr>
                <w:rFonts w:ascii="Times New Roman" w:hAnsi="Times New Roman" w:cs="Times New Roman"/>
                <w:bCs/>
                <w:color w:val="000000" w:themeColor="text1"/>
                <w:sz w:val="16"/>
                <w:szCs w:val="16"/>
              </w:rPr>
            </w:pPr>
            <w:r w:rsidRPr="00B733DA">
              <w:rPr>
                <w:rFonts w:ascii="Times New Roman" w:hAnsi="Times New Roman" w:cs="Times New Roman"/>
                <w:bCs/>
                <w:color w:val="000000" w:themeColor="text1"/>
                <w:sz w:val="16"/>
                <w:szCs w:val="16"/>
              </w:rPr>
              <w:t xml:space="preserve">The group could not reach consensus on a proposed change that would resolve this comment. Members had different opinions on </w:t>
            </w:r>
            <w:r w:rsidR="0029543A" w:rsidRPr="00B733DA">
              <w:rPr>
                <w:rFonts w:ascii="Times New Roman" w:hAnsi="Times New Roman" w:cs="Times New Roman"/>
                <w:bCs/>
                <w:color w:val="000000" w:themeColor="text1"/>
                <w:sz w:val="16"/>
                <w:szCs w:val="16"/>
              </w:rPr>
              <w:t>an appropriate name for the new subfield</w:t>
            </w:r>
            <w:r w:rsidR="009B7EDA" w:rsidRPr="00B733DA">
              <w:rPr>
                <w:rFonts w:ascii="Times New Roman" w:hAnsi="Times New Roman" w:cs="Times New Roman"/>
                <w:bCs/>
                <w:color w:val="000000" w:themeColor="text1"/>
                <w:sz w:val="16"/>
                <w:szCs w:val="16"/>
              </w:rPr>
              <w:t xml:space="preserve"> and how to restructure the ML element</w:t>
            </w:r>
            <w:r w:rsidR="0029543A" w:rsidRPr="00B733DA">
              <w:rPr>
                <w:rFonts w:ascii="Times New Roman" w:hAnsi="Times New Roman" w:cs="Times New Roman"/>
                <w:bCs/>
                <w:color w:val="000000" w:themeColor="text1"/>
                <w:sz w:val="16"/>
                <w:szCs w:val="16"/>
              </w:rPr>
              <w:t>.</w:t>
            </w:r>
          </w:p>
        </w:tc>
      </w:tr>
      <w:tr w:rsidR="001B2A2E" w:rsidRPr="0095147A" w14:paraId="3E39045E" w14:textId="77777777" w:rsidTr="00A97A49">
        <w:trPr>
          <w:trHeight w:val="220"/>
          <w:jc w:val="center"/>
        </w:trPr>
        <w:tc>
          <w:tcPr>
            <w:tcW w:w="625" w:type="dxa"/>
            <w:shd w:val="clear" w:color="auto" w:fill="auto"/>
            <w:noWrap/>
          </w:tcPr>
          <w:p w14:paraId="0C20B46A" w14:textId="719EEBEE" w:rsidR="001B2A2E" w:rsidRPr="009744DC" w:rsidRDefault="001B2A2E" w:rsidP="001B2A2E">
            <w:pPr>
              <w:suppressAutoHyphens/>
              <w:spacing w:after="0"/>
              <w:rPr>
                <w:rFonts w:ascii="Times New Roman" w:hAnsi="Times New Roman" w:cs="Times New Roman"/>
                <w:sz w:val="16"/>
                <w:szCs w:val="16"/>
                <w:highlight w:val="yellow"/>
              </w:rPr>
            </w:pPr>
            <w:r w:rsidRPr="009744DC">
              <w:rPr>
                <w:rFonts w:ascii="Times New Roman" w:hAnsi="Times New Roman" w:cs="Times New Roman"/>
                <w:sz w:val="16"/>
                <w:szCs w:val="16"/>
                <w:highlight w:val="yellow"/>
              </w:rPr>
              <w:t>11516</w:t>
            </w:r>
          </w:p>
        </w:tc>
        <w:tc>
          <w:tcPr>
            <w:tcW w:w="1080" w:type="dxa"/>
          </w:tcPr>
          <w:p w14:paraId="5DB60DB0" w14:textId="78CDF31B" w:rsidR="001B2A2E" w:rsidRPr="009744DC" w:rsidRDefault="001B2A2E" w:rsidP="001B2A2E">
            <w:pPr>
              <w:suppressAutoHyphens/>
              <w:spacing w:after="0"/>
              <w:rPr>
                <w:rFonts w:ascii="Times New Roman" w:hAnsi="Times New Roman" w:cs="Times New Roman"/>
                <w:sz w:val="16"/>
                <w:szCs w:val="16"/>
                <w:highlight w:val="yellow"/>
              </w:rPr>
            </w:pPr>
            <w:r w:rsidRPr="009744DC">
              <w:rPr>
                <w:rFonts w:ascii="Times New Roman" w:hAnsi="Times New Roman" w:cs="Times New Roman"/>
                <w:sz w:val="16"/>
                <w:szCs w:val="16"/>
                <w:highlight w:val="yellow"/>
              </w:rPr>
              <w:t>Xiaofei Wang</w:t>
            </w:r>
          </w:p>
        </w:tc>
        <w:tc>
          <w:tcPr>
            <w:tcW w:w="1080" w:type="dxa"/>
            <w:shd w:val="clear" w:color="auto" w:fill="auto"/>
            <w:noWrap/>
          </w:tcPr>
          <w:p w14:paraId="2C380835" w14:textId="0FF45783" w:rsidR="001B2A2E" w:rsidRPr="009744DC" w:rsidRDefault="001B2A2E" w:rsidP="001B2A2E">
            <w:pPr>
              <w:suppressAutoHyphens/>
              <w:spacing w:after="0"/>
              <w:rPr>
                <w:rFonts w:ascii="Times New Roman" w:hAnsi="Times New Roman" w:cs="Times New Roman"/>
                <w:sz w:val="16"/>
                <w:szCs w:val="16"/>
                <w:highlight w:val="yellow"/>
              </w:rPr>
            </w:pPr>
            <w:r w:rsidRPr="009744DC">
              <w:rPr>
                <w:rFonts w:ascii="Times New Roman" w:hAnsi="Times New Roman" w:cs="Times New Roman"/>
                <w:sz w:val="16"/>
                <w:szCs w:val="16"/>
                <w:highlight w:val="yellow"/>
              </w:rPr>
              <w:t>9.4.2.312.2.2</w:t>
            </w:r>
          </w:p>
        </w:tc>
        <w:tc>
          <w:tcPr>
            <w:tcW w:w="720" w:type="dxa"/>
          </w:tcPr>
          <w:p w14:paraId="7C9FA8F9" w14:textId="2BCDE414" w:rsidR="001B2A2E" w:rsidRPr="009744DC" w:rsidRDefault="001B2A2E" w:rsidP="001B2A2E">
            <w:pPr>
              <w:suppressAutoHyphens/>
              <w:spacing w:after="0"/>
              <w:rPr>
                <w:rFonts w:ascii="Times New Roman" w:hAnsi="Times New Roman" w:cs="Times New Roman"/>
                <w:sz w:val="16"/>
                <w:szCs w:val="16"/>
                <w:highlight w:val="yellow"/>
              </w:rPr>
            </w:pPr>
            <w:r w:rsidRPr="009744DC">
              <w:rPr>
                <w:rFonts w:ascii="Times New Roman" w:hAnsi="Times New Roman" w:cs="Times New Roman"/>
                <w:sz w:val="16"/>
                <w:szCs w:val="16"/>
                <w:highlight w:val="yellow"/>
              </w:rPr>
              <w:t>221.28</w:t>
            </w:r>
          </w:p>
        </w:tc>
        <w:tc>
          <w:tcPr>
            <w:tcW w:w="2520" w:type="dxa"/>
            <w:shd w:val="clear" w:color="auto" w:fill="auto"/>
            <w:noWrap/>
          </w:tcPr>
          <w:p w14:paraId="142262DA" w14:textId="14B3A28B" w:rsidR="001B2A2E" w:rsidRPr="009744DC" w:rsidRDefault="001B2A2E" w:rsidP="001B2A2E">
            <w:pPr>
              <w:suppressAutoHyphens/>
              <w:spacing w:after="0"/>
              <w:rPr>
                <w:rFonts w:ascii="Times New Roman" w:hAnsi="Times New Roman" w:cs="Times New Roman"/>
                <w:sz w:val="16"/>
                <w:szCs w:val="16"/>
                <w:highlight w:val="yellow"/>
              </w:rPr>
            </w:pPr>
            <w:r w:rsidRPr="009744DC">
              <w:rPr>
                <w:rFonts w:ascii="Times New Roman" w:hAnsi="Times New Roman" w:cs="Times New Roman"/>
                <w:sz w:val="16"/>
                <w:szCs w:val="16"/>
                <w:highlight w:val="yellow"/>
              </w:rPr>
              <w:t xml:space="preserve">is the Link ID subfield the same as defined in </w:t>
            </w:r>
            <w:proofErr w:type="spellStart"/>
            <w:r w:rsidRPr="009744DC">
              <w:rPr>
                <w:rFonts w:ascii="Times New Roman" w:hAnsi="Times New Roman" w:cs="Times New Roman"/>
                <w:sz w:val="16"/>
                <w:szCs w:val="16"/>
                <w:highlight w:val="yellow"/>
              </w:rPr>
              <w:t>figuire</w:t>
            </w:r>
            <w:proofErr w:type="spellEnd"/>
            <w:r w:rsidRPr="009744DC">
              <w:rPr>
                <w:rFonts w:ascii="Times New Roman" w:hAnsi="Times New Roman" w:cs="Times New Roman"/>
                <w:sz w:val="16"/>
                <w:szCs w:val="16"/>
                <w:highlight w:val="yellow"/>
              </w:rPr>
              <w:t xml:space="preserve"> 9-1002i? If so, it doesn't need to be specified again and a reference should be made to the previous definition.</w:t>
            </w:r>
          </w:p>
        </w:tc>
        <w:tc>
          <w:tcPr>
            <w:tcW w:w="1980" w:type="dxa"/>
            <w:shd w:val="clear" w:color="auto" w:fill="auto"/>
            <w:noWrap/>
          </w:tcPr>
          <w:p w14:paraId="06370B8F" w14:textId="4A6F68B7" w:rsidR="001B2A2E" w:rsidRPr="009744DC" w:rsidRDefault="001B2A2E" w:rsidP="001B2A2E">
            <w:pPr>
              <w:suppressAutoHyphens/>
              <w:spacing w:after="0"/>
              <w:rPr>
                <w:rFonts w:ascii="Times New Roman" w:hAnsi="Times New Roman" w:cs="Times New Roman"/>
                <w:sz w:val="16"/>
                <w:szCs w:val="16"/>
                <w:highlight w:val="yellow"/>
              </w:rPr>
            </w:pPr>
            <w:r w:rsidRPr="009744DC">
              <w:rPr>
                <w:rFonts w:ascii="Times New Roman" w:hAnsi="Times New Roman" w:cs="Times New Roman"/>
                <w:sz w:val="16"/>
                <w:szCs w:val="16"/>
                <w:highlight w:val="yellow"/>
              </w:rPr>
              <w:t>as in comment</w:t>
            </w:r>
          </w:p>
        </w:tc>
        <w:tc>
          <w:tcPr>
            <w:tcW w:w="2970" w:type="dxa"/>
            <w:shd w:val="clear" w:color="auto" w:fill="auto"/>
          </w:tcPr>
          <w:p w14:paraId="38789761" w14:textId="77777777" w:rsidR="001B2A2E" w:rsidRPr="009744DC" w:rsidRDefault="0029543A" w:rsidP="001B2A2E">
            <w:pPr>
              <w:suppressAutoHyphens/>
              <w:spacing w:after="0"/>
              <w:rPr>
                <w:rFonts w:ascii="Times New Roman" w:hAnsi="Times New Roman" w:cs="Times New Roman"/>
                <w:b/>
                <w:color w:val="000000" w:themeColor="text1"/>
                <w:sz w:val="16"/>
                <w:szCs w:val="16"/>
                <w:highlight w:val="yellow"/>
              </w:rPr>
            </w:pPr>
            <w:r w:rsidRPr="009744DC">
              <w:rPr>
                <w:rFonts w:ascii="Times New Roman" w:hAnsi="Times New Roman" w:cs="Times New Roman"/>
                <w:b/>
                <w:color w:val="000000" w:themeColor="text1"/>
                <w:sz w:val="16"/>
                <w:szCs w:val="16"/>
                <w:highlight w:val="yellow"/>
              </w:rPr>
              <w:t>Rejected</w:t>
            </w:r>
          </w:p>
          <w:p w14:paraId="0BE416AF" w14:textId="77777777" w:rsidR="0029543A" w:rsidRPr="009744DC" w:rsidRDefault="0029543A" w:rsidP="001B2A2E">
            <w:pPr>
              <w:suppressAutoHyphens/>
              <w:spacing w:after="0"/>
              <w:rPr>
                <w:rFonts w:ascii="Times New Roman" w:hAnsi="Times New Roman" w:cs="Times New Roman"/>
                <w:b/>
                <w:color w:val="000000" w:themeColor="text1"/>
                <w:sz w:val="16"/>
                <w:szCs w:val="16"/>
                <w:highlight w:val="yellow"/>
              </w:rPr>
            </w:pPr>
          </w:p>
          <w:p w14:paraId="119D7E08" w14:textId="77777777" w:rsidR="0029543A" w:rsidRPr="009744DC" w:rsidRDefault="0029543A" w:rsidP="001B2A2E">
            <w:pPr>
              <w:suppressAutoHyphens/>
              <w:spacing w:after="0"/>
              <w:rPr>
                <w:rFonts w:ascii="Times New Roman" w:hAnsi="Times New Roman" w:cs="Times New Roman"/>
                <w:bCs/>
                <w:color w:val="000000" w:themeColor="text1"/>
                <w:sz w:val="16"/>
                <w:szCs w:val="16"/>
                <w:highlight w:val="yellow"/>
              </w:rPr>
            </w:pPr>
            <w:r w:rsidRPr="009744DC">
              <w:rPr>
                <w:rFonts w:ascii="Times New Roman" w:hAnsi="Times New Roman" w:cs="Times New Roman"/>
                <w:bCs/>
                <w:color w:val="000000" w:themeColor="text1"/>
                <w:sz w:val="16"/>
                <w:szCs w:val="16"/>
                <w:highlight w:val="yellow"/>
              </w:rPr>
              <w:t>This is an invalid comment since the commenter is asking a question.</w:t>
            </w:r>
          </w:p>
          <w:p w14:paraId="1DEE26C6" w14:textId="77777777" w:rsidR="0029543A" w:rsidRPr="009744DC" w:rsidRDefault="0029543A" w:rsidP="001B2A2E">
            <w:pPr>
              <w:suppressAutoHyphens/>
              <w:spacing w:after="0"/>
              <w:rPr>
                <w:rFonts w:ascii="Times New Roman" w:hAnsi="Times New Roman" w:cs="Times New Roman"/>
                <w:bCs/>
                <w:color w:val="000000" w:themeColor="text1"/>
                <w:sz w:val="16"/>
                <w:szCs w:val="16"/>
                <w:highlight w:val="yellow"/>
              </w:rPr>
            </w:pPr>
          </w:p>
          <w:p w14:paraId="08C30F92" w14:textId="06E04B4F" w:rsidR="0029543A" w:rsidRPr="009744DC" w:rsidRDefault="0029543A" w:rsidP="001B2A2E">
            <w:pPr>
              <w:suppressAutoHyphens/>
              <w:spacing w:after="0"/>
              <w:rPr>
                <w:rFonts w:ascii="Times New Roman" w:hAnsi="Times New Roman" w:cs="Times New Roman"/>
                <w:bCs/>
                <w:color w:val="000000" w:themeColor="text1"/>
                <w:sz w:val="16"/>
                <w:szCs w:val="16"/>
                <w:highlight w:val="yellow"/>
              </w:rPr>
            </w:pPr>
            <w:r w:rsidRPr="009744DC">
              <w:rPr>
                <w:rFonts w:ascii="Times New Roman" w:hAnsi="Times New Roman" w:cs="Times New Roman"/>
                <w:bCs/>
                <w:color w:val="000000" w:themeColor="text1"/>
                <w:sz w:val="16"/>
                <w:szCs w:val="16"/>
                <w:highlight w:val="yellow"/>
              </w:rPr>
              <w:t xml:space="preserve">To answer the commenter, </w:t>
            </w:r>
            <w:r w:rsidR="00B40684" w:rsidRPr="009744DC">
              <w:rPr>
                <w:rFonts w:ascii="Times New Roman" w:hAnsi="Times New Roman" w:cs="Times New Roman"/>
                <w:bCs/>
                <w:color w:val="000000" w:themeColor="text1"/>
                <w:sz w:val="16"/>
                <w:szCs w:val="16"/>
                <w:highlight w:val="yellow"/>
              </w:rPr>
              <w:t xml:space="preserve">the Link ID subfield of the Link ID Info field carries the </w:t>
            </w:r>
            <w:r w:rsidR="00BE563E" w:rsidRPr="009744DC">
              <w:rPr>
                <w:rFonts w:ascii="Times New Roman" w:hAnsi="Times New Roman" w:cs="Times New Roman"/>
                <w:bCs/>
                <w:color w:val="000000" w:themeColor="text1"/>
                <w:sz w:val="16"/>
                <w:szCs w:val="16"/>
                <w:highlight w:val="yellow"/>
              </w:rPr>
              <w:t xml:space="preserve">identifier of the link on which the </w:t>
            </w:r>
            <w:proofErr w:type="gramStart"/>
            <w:r w:rsidR="00BE563E" w:rsidRPr="009744DC">
              <w:rPr>
                <w:rFonts w:ascii="Times New Roman" w:hAnsi="Times New Roman" w:cs="Times New Roman"/>
                <w:bCs/>
                <w:color w:val="000000" w:themeColor="text1"/>
                <w:sz w:val="16"/>
                <w:szCs w:val="16"/>
                <w:highlight w:val="yellow"/>
              </w:rPr>
              <w:t>Multi-Link</w:t>
            </w:r>
            <w:proofErr w:type="gramEnd"/>
            <w:r w:rsidR="00BE563E" w:rsidRPr="009744DC">
              <w:rPr>
                <w:rFonts w:ascii="Times New Roman" w:hAnsi="Times New Roman" w:cs="Times New Roman"/>
                <w:bCs/>
                <w:color w:val="000000" w:themeColor="text1"/>
                <w:sz w:val="16"/>
                <w:szCs w:val="16"/>
                <w:highlight w:val="yellow"/>
              </w:rPr>
              <w:t xml:space="preserve"> element. On the other hand, the Link ID subfield </w:t>
            </w:r>
            <w:r w:rsidR="001B280A" w:rsidRPr="009744DC">
              <w:rPr>
                <w:rFonts w:ascii="Times New Roman" w:hAnsi="Times New Roman" w:cs="Times New Roman"/>
                <w:bCs/>
                <w:color w:val="000000" w:themeColor="text1"/>
                <w:sz w:val="16"/>
                <w:szCs w:val="16"/>
                <w:highlight w:val="yellow"/>
              </w:rPr>
              <w:t xml:space="preserve">at the location cited by the commenter carries the identifier of the link whose information is carried in </w:t>
            </w:r>
            <w:r w:rsidR="00FA2E76" w:rsidRPr="009744DC">
              <w:rPr>
                <w:rFonts w:ascii="Times New Roman" w:hAnsi="Times New Roman" w:cs="Times New Roman"/>
                <w:bCs/>
                <w:color w:val="000000" w:themeColor="text1"/>
                <w:sz w:val="16"/>
                <w:szCs w:val="16"/>
                <w:highlight w:val="yellow"/>
              </w:rPr>
              <w:t xml:space="preserve">Per-STA Profile </w:t>
            </w:r>
            <w:proofErr w:type="spellStart"/>
            <w:r w:rsidR="00FA2E76" w:rsidRPr="009744DC">
              <w:rPr>
                <w:rFonts w:ascii="Times New Roman" w:hAnsi="Times New Roman" w:cs="Times New Roman"/>
                <w:bCs/>
                <w:color w:val="000000" w:themeColor="text1"/>
                <w:sz w:val="16"/>
                <w:szCs w:val="16"/>
                <w:highlight w:val="yellow"/>
              </w:rPr>
              <w:t>subelement</w:t>
            </w:r>
            <w:proofErr w:type="spellEnd"/>
            <w:r w:rsidR="00FA2E76" w:rsidRPr="009744DC">
              <w:rPr>
                <w:rFonts w:ascii="Times New Roman" w:hAnsi="Times New Roman" w:cs="Times New Roman"/>
                <w:bCs/>
                <w:color w:val="000000" w:themeColor="text1"/>
                <w:sz w:val="16"/>
                <w:szCs w:val="16"/>
                <w:highlight w:val="yellow"/>
              </w:rPr>
              <w:t xml:space="preserve"> in which the said Link ID subfield resides.</w:t>
            </w:r>
          </w:p>
        </w:tc>
      </w:tr>
      <w:tr w:rsidR="00047484" w:rsidRPr="0095147A" w14:paraId="34F193D9" w14:textId="77777777" w:rsidTr="00A97A49">
        <w:trPr>
          <w:trHeight w:val="220"/>
          <w:jc w:val="center"/>
        </w:trPr>
        <w:tc>
          <w:tcPr>
            <w:tcW w:w="625" w:type="dxa"/>
            <w:shd w:val="clear" w:color="auto" w:fill="auto"/>
            <w:noWrap/>
          </w:tcPr>
          <w:p w14:paraId="7A82F230" w14:textId="20963AF8"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12739</w:t>
            </w:r>
          </w:p>
        </w:tc>
        <w:tc>
          <w:tcPr>
            <w:tcW w:w="1080" w:type="dxa"/>
          </w:tcPr>
          <w:p w14:paraId="0C92071D" w14:textId="3E610287"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Liuming Lu</w:t>
            </w:r>
          </w:p>
        </w:tc>
        <w:tc>
          <w:tcPr>
            <w:tcW w:w="1080" w:type="dxa"/>
            <w:shd w:val="clear" w:color="auto" w:fill="auto"/>
            <w:noWrap/>
          </w:tcPr>
          <w:p w14:paraId="592797C2" w14:textId="2AAAC4FE"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9.4.2.312.2.2 Common Info field of the Basic Multi-Link element</w:t>
            </w:r>
          </w:p>
        </w:tc>
        <w:tc>
          <w:tcPr>
            <w:tcW w:w="720" w:type="dxa"/>
          </w:tcPr>
          <w:p w14:paraId="5EF5DE78" w14:textId="745416D7"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220.18</w:t>
            </w:r>
          </w:p>
        </w:tc>
        <w:tc>
          <w:tcPr>
            <w:tcW w:w="2520" w:type="dxa"/>
            <w:shd w:val="clear" w:color="auto" w:fill="auto"/>
            <w:noWrap/>
          </w:tcPr>
          <w:p w14:paraId="19647823" w14:textId="58FD3CC0"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 xml:space="preserve">The name of "AP MLD Type Indication" seems to be inappropriate as it is a </w:t>
            </w:r>
            <w:proofErr w:type="spellStart"/>
            <w:r w:rsidRPr="00047484">
              <w:rPr>
                <w:rFonts w:ascii="Times New Roman" w:hAnsi="Times New Roman" w:cs="Times New Roman"/>
                <w:sz w:val="16"/>
                <w:szCs w:val="16"/>
              </w:rPr>
              <w:t>subfileld</w:t>
            </w:r>
            <w:proofErr w:type="spellEnd"/>
            <w:r w:rsidRPr="00047484">
              <w:rPr>
                <w:rFonts w:ascii="Times New Roman" w:hAnsi="Times New Roman" w:cs="Times New Roman"/>
                <w:sz w:val="16"/>
                <w:szCs w:val="16"/>
              </w:rPr>
              <w:t xml:space="preserve"> of the MLD Capabilities and Operations field, which refers to the Capabilities and Operations and doesn't mean the device type.</w:t>
            </w:r>
          </w:p>
        </w:tc>
        <w:tc>
          <w:tcPr>
            <w:tcW w:w="1980" w:type="dxa"/>
            <w:shd w:val="clear" w:color="auto" w:fill="auto"/>
            <w:noWrap/>
          </w:tcPr>
          <w:p w14:paraId="3E61A8B0" w14:textId="06107B54"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 xml:space="preserve">Suggest </w:t>
            </w:r>
            <w:proofErr w:type="gramStart"/>
            <w:r w:rsidRPr="00047484">
              <w:rPr>
                <w:rFonts w:ascii="Times New Roman" w:hAnsi="Times New Roman" w:cs="Times New Roman"/>
                <w:sz w:val="16"/>
                <w:szCs w:val="16"/>
              </w:rPr>
              <w:t>to modify</w:t>
            </w:r>
            <w:proofErr w:type="gramEnd"/>
            <w:r w:rsidRPr="00047484">
              <w:rPr>
                <w:rFonts w:ascii="Times New Roman" w:hAnsi="Times New Roman" w:cs="Times New Roman"/>
                <w:sz w:val="16"/>
                <w:szCs w:val="16"/>
              </w:rPr>
              <w:t xml:space="preserve"> "AP MLD Type Indication </w:t>
            </w:r>
            <w:proofErr w:type="spellStart"/>
            <w:r w:rsidRPr="00047484">
              <w:rPr>
                <w:rFonts w:ascii="Times New Roman" w:hAnsi="Times New Roman" w:cs="Times New Roman"/>
                <w:sz w:val="16"/>
                <w:szCs w:val="16"/>
              </w:rPr>
              <w:t>subfied</w:t>
            </w:r>
            <w:proofErr w:type="spellEnd"/>
            <w:r w:rsidRPr="00047484">
              <w:rPr>
                <w:rFonts w:ascii="Times New Roman" w:hAnsi="Times New Roman" w:cs="Times New Roman"/>
                <w:sz w:val="16"/>
                <w:szCs w:val="16"/>
              </w:rPr>
              <w:t>" as "NSTR Mobile AP MLD Operation Support subfield"</w:t>
            </w:r>
          </w:p>
        </w:tc>
        <w:tc>
          <w:tcPr>
            <w:tcW w:w="2970" w:type="dxa"/>
            <w:shd w:val="clear" w:color="auto" w:fill="auto"/>
          </w:tcPr>
          <w:p w14:paraId="2BB1CBB9" w14:textId="77777777" w:rsidR="00047484" w:rsidRDefault="00047484" w:rsidP="0004748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021BAA4F" w14:textId="77777777" w:rsidR="00047484" w:rsidRDefault="00047484" w:rsidP="00047484">
            <w:pPr>
              <w:suppressAutoHyphens/>
              <w:spacing w:after="0"/>
              <w:rPr>
                <w:rFonts w:ascii="Times New Roman" w:hAnsi="Times New Roman" w:cs="Times New Roman"/>
                <w:b/>
                <w:color w:val="000000" w:themeColor="text1"/>
                <w:sz w:val="16"/>
                <w:szCs w:val="16"/>
              </w:rPr>
            </w:pPr>
          </w:p>
          <w:p w14:paraId="439136D6" w14:textId="6FA9EBC3" w:rsidR="00047484" w:rsidRPr="00047484" w:rsidRDefault="007C6C48" w:rsidP="0004748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NSTR Mobile AP MLD is a specific category of an AP MLD. It would not be appropriate for an AP MLD that is not an NSTR mobile AP MLD to </w:t>
            </w:r>
            <w:r w:rsidR="00C31F53">
              <w:rPr>
                <w:rFonts w:ascii="Times New Roman" w:hAnsi="Times New Roman" w:cs="Times New Roman"/>
                <w:bCs/>
                <w:color w:val="000000" w:themeColor="text1"/>
                <w:sz w:val="16"/>
                <w:szCs w:val="16"/>
              </w:rPr>
              <w:t xml:space="preserve">provide an indication whether ‘it supports NSTR Mobile AP MLD Operation’. The name of the subfield as </w:t>
            </w:r>
            <w:r w:rsidR="002474CF">
              <w:rPr>
                <w:rFonts w:ascii="Times New Roman" w:hAnsi="Times New Roman" w:cs="Times New Roman"/>
                <w:bCs/>
                <w:color w:val="000000" w:themeColor="text1"/>
                <w:sz w:val="16"/>
                <w:szCs w:val="16"/>
              </w:rPr>
              <w:t>defined in D2.0/D2.3 seems more appropriate for the intention.</w:t>
            </w:r>
          </w:p>
        </w:tc>
      </w:tr>
      <w:tr w:rsidR="00047484" w:rsidRPr="0095147A" w14:paraId="52CE2305" w14:textId="77777777" w:rsidTr="00A97A49">
        <w:trPr>
          <w:trHeight w:val="220"/>
          <w:jc w:val="center"/>
        </w:trPr>
        <w:tc>
          <w:tcPr>
            <w:tcW w:w="625" w:type="dxa"/>
            <w:shd w:val="clear" w:color="auto" w:fill="auto"/>
            <w:noWrap/>
          </w:tcPr>
          <w:p w14:paraId="164F4D25" w14:textId="4157F65E"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12740</w:t>
            </w:r>
          </w:p>
        </w:tc>
        <w:tc>
          <w:tcPr>
            <w:tcW w:w="1080" w:type="dxa"/>
          </w:tcPr>
          <w:p w14:paraId="7B4F518A" w14:textId="66935E78"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Liuming Lu</w:t>
            </w:r>
          </w:p>
        </w:tc>
        <w:tc>
          <w:tcPr>
            <w:tcW w:w="1080" w:type="dxa"/>
            <w:shd w:val="clear" w:color="auto" w:fill="auto"/>
            <w:noWrap/>
          </w:tcPr>
          <w:p w14:paraId="2CF817D1" w14:textId="3E9C1821"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9.4.2.312.2.2 Common Info field of the Basic Multi-Link element</w:t>
            </w:r>
          </w:p>
        </w:tc>
        <w:tc>
          <w:tcPr>
            <w:tcW w:w="720" w:type="dxa"/>
          </w:tcPr>
          <w:p w14:paraId="44B669FE" w14:textId="05569178"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220.18</w:t>
            </w:r>
          </w:p>
        </w:tc>
        <w:tc>
          <w:tcPr>
            <w:tcW w:w="2520" w:type="dxa"/>
            <w:shd w:val="clear" w:color="auto" w:fill="auto"/>
            <w:noWrap/>
          </w:tcPr>
          <w:p w14:paraId="250D108A" w14:textId="65175626"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There is no indication on whether the non-AP MLD supports to operate with an NSTR mobile AP MLD.</w:t>
            </w:r>
          </w:p>
        </w:tc>
        <w:tc>
          <w:tcPr>
            <w:tcW w:w="1980" w:type="dxa"/>
            <w:shd w:val="clear" w:color="auto" w:fill="auto"/>
            <w:noWrap/>
          </w:tcPr>
          <w:p w14:paraId="01403AC1" w14:textId="4B50DA6D"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 xml:space="preserve">Suggest </w:t>
            </w:r>
            <w:proofErr w:type="gramStart"/>
            <w:r w:rsidRPr="00047484">
              <w:rPr>
                <w:rFonts w:ascii="Times New Roman" w:hAnsi="Times New Roman" w:cs="Times New Roman"/>
                <w:sz w:val="16"/>
                <w:szCs w:val="16"/>
              </w:rPr>
              <w:t>to add</w:t>
            </w:r>
            <w:proofErr w:type="gramEnd"/>
            <w:r w:rsidRPr="00047484">
              <w:rPr>
                <w:rFonts w:ascii="Times New Roman" w:hAnsi="Times New Roman" w:cs="Times New Roman"/>
                <w:sz w:val="16"/>
                <w:szCs w:val="16"/>
              </w:rPr>
              <w:t xml:space="preserve"> an  indication on whether the non-AP MLD supports to operate with NSTR mobile AP MLD.</w:t>
            </w:r>
          </w:p>
        </w:tc>
        <w:tc>
          <w:tcPr>
            <w:tcW w:w="2970" w:type="dxa"/>
            <w:shd w:val="clear" w:color="auto" w:fill="auto"/>
          </w:tcPr>
          <w:p w14:paraId="70B28773" w14:textId="77777777" w:rsidR="00047484" w:rsidRDefault="006148F1" w:rsidP="0004748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705A4FE2" w14:textId="77777777" w:rsidR="006148F1" w:rsidRDefault="006148F1" w:rsidP="00047484">
            <w:pPr>
              <w:suppressAutoHyphens/>
              <w:spacing w:after="0"/>
              <w:rPr>
                <w:rFonts w:ascii="Times New Roman" w:hAnsi="Times New Roman" w:cs="Times New Roman"/>
                <w:b/>
                <w:color w:val="000000" w:themeColor="text1"/>
                <w:sz w:val="16"/>
                <w:szCs w:val="16"/>
              </w:rPr>
            </w:pPr>
          </w:p>
          <w:p w14:paraId="181AAF92" w14:textId="2BFD143F" w:rsidR="006148F1" w:rsidRPr="006148F1" w:rsidRDefault="006148F1" w:rsidP="0004748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It is the non-AP MLD’s choice to select how many links to request during association when associating with an NSTR mobile AP MLD. </w:t>
            </w:r>
          </w:p>
        </w:tc>
      </w:tr>
      <w:tr w:rsidR="009B7EDA" w:rsidRPr="0095147A" w14:paraId="5EE270B5" w14:textId="77777777" w:rsidTr="00A97A49">
        <w:trPr>
          <w:trHeight w:val="220"/>
          <w:jc w:val="center"/>
        </w:trPr>
        <w:tc>
          <w:tcPr>
            <w:tcW w:w="625" w:type="dxa"/>
            <w:shd w:val="clear" w:color="auto" w:fill="auto"/>
            <w:noWrap/>
          </w:tcPr>
          <w:p w14:paraId="54B26E77" w14:textId="7332D409" w:rsidR="009B7EDA" w:rsidRPr="00B733DA" w:rsidRDefault="009B7EDA" w:rsidP="009B7EDA">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12058</w:t>
            </w:r>
          </w:p>
        </w:tc>
        <w:tc>
          <w:tcPr>
            <w:tcW w:w="1080" w:type="dxa"/>
          </w:tcPr>
          <w:p w14:paraId="5C44B94C" w14:textId="7FFD4531" w:rsidR="009B7EDA" w:rsidRPr="00B733DA" w:rsidRDefault="009B7EDA" w:rsidP="009B7EDA">
            <w:pPr>
              <w:suppressAutoHyphens/>
              <w:spacing w:after="0"/>
              <w:rPr>
                <w:rFonts w:ascii="Times New Roman" w:hAnsi="Times New Roman" w:cs="Times New Roman"/>
                <w:sz w:val="16"/>
                <w:szCs w:val="16"/>
              </w:rPr>
            </w:pPr>
            <w:proofErr w:type="spellStart"/>
            <w:r w:rsidRPr="00B733DA">
              <w:rPr>
                <w:rFonts w:ascii="Times New Roman" w:hAnsi="Times New Roman" w:cs="Times New Roman"/>
                <w:sz w:val="16"/>
                <w:szCs w:val="16"/>
              </w:rPr>
              <w:t>Massinissa</w:t>
            </w:r>
            <w:proofErr w:type="spellEnd"/>
            <w:r w:rsidRPr="00B733DA">
              <w:rPr>
                <w:rFonts w:ascii="Times New Roman" w:hAnsi="Times New Roman" w:cs="Times New Roman"/>
                <w:sz w:val="16"/>
                <w:szCs w:val="16"/>
              </w:rPr>
              <w:t xml:space="preserve"> </w:t>
            </w:r>
            <w:proofErr w:type="spellStart"/>
            <w:r w:rsidRPr="00B733DA">
              <w:rPr>
                <w:rFonts w:ascii="Times New Roman" w:hAnsi="Times New Roman" w:cs="Times New Roman"/>
                <w:sz w:val="16"/>
                <w:szCs w:val="16"/>
              </w:rPr>
              <w:t>Lalam</w:t>
            </w:r>
            <w:proofErr w:type="spellEnd"/>
          </w:p>
        </w:tc>
        <w:tc>
          <w:tcPr>
            <w:tcW w:w="1080" w:type="dxa"/>
            <w:shd w:val="clear" w:color="auto" w:fill="auto"/>
            <w:noWrap/>
          </w:tcPr>
          <w:p w14:paraId="5385924B" w14:textId="3254669B" w:rsidR="009B7EDA" w:rsidRPr="00B733DA" w:rsidRDefault="009B7EDA" w:rsidP="009B7EDA">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9.4.2.312.1</w:t>
            </w:r>
          </w:p>
        </w:tc>
        <w:tc>
          <w:tcPr>
            <w:tcW w:w="720" w:type="dxa"/>
          </w:tcPr>
          <w:p w14:paraId="464A207C" w14:textId="6AF1213F" w:rsidR="009B7EDA" w:rsidRPr="00B733DA" w:rsidRDefault="009B7EDA" w:rsidP="009B7EDA">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213.33</w:t>
            </w:r>
          </w:p>
        </w:tc>
        <w:tc>
          <w:tcPr>
            <w:tcW w:w="2520" w:type="dxa"/>
            <w:shd w:val="clear" w:color="auto" w:fill="auto"/>
            <w:noWrap/>
          </w:tcPr>
          <w:p w14:paraId="24CD1BB3" w14:textId="3F955F07" w:rsidR="009B7EDA" w:rsidRPr="00B733DA" w:rsidRDefault="009B7EDA" w:rsidP="009B7EDA">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 xml:space="preserve">It is a bit </w:t>
            </w:r>
            <w:proofErr w:type="spellStart"/>
            <w:r w:rsidRPr="00B733DA">
              <w:rPr>
                <w:rFonts w:ascii="Times New Roman" w:hAnsi="Times New Roman" w:cs="Times New Roman"/>
                <w:sz w:val="16"/>
                <w:szCs w:val="16"/>
              </w:rPr>
              <w:t>confiusing</w:t>
            </w:r>
            <w:proofErr w:type="spellEnd"/>
            <w:r w:rsidRPr="00B733DA">
              <w:rPr>
                <w:rFonts w:ascii="Times New Roman" w:hAnsi="Times New Roman" w:cs="Times New Roman"/>
                <w:sz w:val="16"/>
                <w:szCs w:val="16"/>
              </w:rPr>
              <w:t xml:space="preserve"> to have link specific information (Link ID Info and BSS Parameters Change subfield) in the Common Info subfield. Since those Link ID Info and BSS Parameters Change are one byte each and only present in the Basic ML </w:t>
            </w:r>
            <w:proofErr w:type="spellStart"/>
            <w:r w:rsidRPr="00B733DA">
              <w:rPr>
                <w:rFonts w:ascii="Times New Roman" w:hAnsi="Times New Roman" w:cs="Times New Roman"/>
                <w:sz w:val="16"/>
                <w:szCs w:val="16"/>
              </w:rPr>
              <w:t>ELement</w:t>
            </w:r>
            <w:proofErr w:type="spellEnd"/>
            <w:r w:rsidRPr="00B733DA">
              <w:rPr>
                <w:rFonts w:ascii="Times New Roman" w:hAnsi="Times New Roman" w:cs="Times New Roman"/>
                <w:sz w:val="16"/>
                <w:szCs w:val="16"/>
              </w:rPr>
              <w:t xml:space="preserve">, maybe they should be in the Link Info subfield before (or after) the Per-STA Profile </w:t>
            </w:r>
            <w:proofErr w:type="spellStart"/>
            <w:r w:rsidRPr="00B733DA">
              <w:rPr>
                <w:rFonts w:ascii="Times New Roman" w:hAnsi="Times New Roman" w:cs="Times New Roman"/>
                <w:sz w:val="16"/>
                <w:szCs w:val="16"/>
              </w:rPr>
              <w:t>subelements</w:t>
            </w:r>
            <w:proofErr w:type="spellEnd"/>
            <w:r w:rsidRPr="00B733DA">
              <w:rPr>
                <w:rFonts w:ascii="Times New Roman" w:hAnsi="Times New Roman" w:cs="Times New Roman"/>
                <w:sz w:val="16"/>
                <w:szCs w:val="16"/>
              </w:rPr>
              <w:t>. Otherwise, what is the rationale to have specific element in a common info subfield?</w:t>
            </w:r>
          </w:p>
        </w:tc>
        <w:tc>
          <w:tcPr>
            <w:tcW w:w="1980" w:type="dxa"/>
            <w:shd w:val="clear" w:color="auto" w:fill="auto"/>
            <w:noWrap/>
          </w:tcPr>
          <w:p w14:paraId="6BAC7605" w14:textId="606B742C" w:rsidR="009B7EDA" w:rsidRPr="00B733DA" w:rsidRDefault="009B7EDA" w:rsidP="009B7EDA">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As in comment</w:t>
            </w:r>
          </w:p>
        </w:tc>
        <w:tc>
          <w:tcPr>
            <w:tcW w:w="2970" w:type="dxa"/>
            <w:shd w:val="clear" w:color="auto" w:fill="auto"/>
          </w:tcPr>
          <w:p w14:paraId="71EC5F6F" w14:textId="77777777" w:rsidR="009B7EDA" w:rsidRPr="00B733DA" w:rsidRDefault="009B7EDA" w:rsidP="009B7EDA">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
                <w:color w:val="000000" w:themeColor="text1"/>
                <w:sz w:val="16"/>
                <w:szCs w:val="16"/>
              </w:rPr>
              <w:t>Rejected</w:t>
            </w:r>
          </w:p>
          <w:p w14:paraId="14161725" w14:textId="77777777" w:rsidR="009B7EDA" w:rsidRPr="00B733DA" w:rsidRDefault="009B7EDA" w:rsidP="009B7EDA">
            <w:pPr>
              <w:suppressAutoHyphens/>
              <w:spacing w:after="0"/>
              <w:rPr>
                <w:rFonts w:ascii="Times New Roman" w:hAnsi="Times New Roman" w:cs="Times New Roman"/>
                <w:b/>
                <w:color w:val="000000" w:themeColor="text1"/>
                <w:sz w:val="16"/>
                <w:szCs w:val="16"/>
              </w:rPr>
            </w:pPr>
          </w:p>
          <w:p w14:paraId="52388F68" w14:textId="2E82969F" w:rsidR="009B7EDA" w:rsidRPr="00B733DA" w:rsidRDefault="009B7EDA" w:rsidP="009B7EDA">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Cs/>
                <w:color w:val="000000" w:themeColor="text1"/>
                <w:sz w:val="16"/>
                <w:szCs w:val="16"/>
              </w:rPr>
              <w:t>The group could not reach consensus on a proposed change that would resolve this comment. Members had different opinions on an appropriate name for the new subfield and how to restructure the ML element.</w:t>
            </w:r>
          </w:p>
        </w:tc>
      </w:tr>
      <w:tr w:rsidR="00F27109" w:rsidRPr="0095147A" w14:paraId="2B2321B5" w14:textId="77777777" w:rsidTr="00A97A49">
        <w:trPr>
          <w:trHeight w:val="220"/>
          <w:jc w:val="center"/>
        </w:trPr>
        <w:tc>
          <w:tcPr>
            <w:tcW w:w="625" w:type="dxa"/>
            <w:shd w:val="clear" w:color="auto" w:fill="auto"/>
            <w:noWrap/>
          </w:tcPr>
          <w:p w14:paraId="545C8E79" w14:textId="71F58598" w:rsidR="00F27109" w:rsidRPr="00B733DA" w:rsidRDefault="00F27109" w:rsidP="00F2710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12933</w:t>
            </w:r>
          </w:p>
        </w:tc>
        <w:tc>
          <w:tcPr>
            <w:tcW w:w="1080" w:type="dxa"/>
          </w:tcPr>
          <w:p w14:paraId="7DD28EB8" w14:textId="7313034A" w:rsidR="00F27109" w:rsidRPr="00B733DA" w:rsidRDefault="00F27109" w:rsidP="00F2710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 xml:space="preserve">Payam Torab </w:t>
            </w:r>
            <w:proofErr w:type="spellStart"/>
            <w:r w:rsidRPr="00B733DA">
              <w:rPr>
                <w:rFonts w:ascii="Times New Roman" w:hAnsi="Times New Roman" w:cs="Times New Roman"/>
                <w:sz w:val="16"/>
                <w:szCs w:val="16"/>
              </w:rPr>
              <w:t>Jahromi</w:t>
            </w:r>
            <w:proofErr w:type="spellEnd"/>
          </w:p>
        </w:tc>
        <w:tc>
          <w:tcPr>
            <w:tcW w:w="1080" w:type="dxa"/>
            <w:shd w:val="clear" w:color="auto" w:fill="auto"/>
            <w:noWrap/>
          </w:tcPr>
          <w:p w14:paraId="11BA3616" w14:textId="3B721D74" w:rsidR="00F27109" w:rsidRPr="00B733DA" w:rsidRDefault="00F27109" w:rsidP="00F2710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9.4.2.312.1</w:t>
            </w:r>
          </w:p>
        </w:tc>
        <w:tc>
          <w:tcPr>
            <w:tcW w:w="720" w:type="dxa"/>
          </w:tcPr>
          <w:p w14:paraId="2FB9AC9B" w14:textId="23E0B074" w:rsidR="00F27109" w:rsidRPr="00B733DA" w:rsidRDefault="00F27109" w:rsidP="00F2710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213.33</w:t>
            </w:r>
          </w:p>
        </w:tc>
        <w:tc>
          <w:tcPr>
            <w:tcW w:w="2520" w:type="dxa"/>
            <w:shd w:val="clear" w:color="auto" w:fill="auto"/>
            <w:noWrap/>
          </w:tcPr>
          <w:p w14:paraId="011F7C25" w14:textId="7DDE064A" w:rsidR="00F27109" w:rsidRPr="00B733DA" w:rsidRDefault="00F27109" w:rsidP="00F2710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 xml:space="preserve">"The Common Info field carries information that is common to all the links except for Link ID Info subfield and BSS Parameters Change Count subfield that are for the link on which the </w:t>
            </w:r>
            <w:proofErr w:type="gramStart"/>
            <w:r w:rsidRPr="00B733DA">
              <w:rPr>
                <w:rFonts w:ascii="Times New Roman" w:hAnsi="Times New Roman" w:cs="Times New Roman"/>
                <w:sz w:val="16"/>
                <w:szCs w:val="16"/>
              </w:rPr>
              <w:t>Multi-Link</w:t>
            </w:r>
            <w:proofErr w:type="gramEnd"/>
            <w:r w:rsidRPr="00B733DA">
              <w:rPr>
                <w:rFonts w:ascii="Times New Roman" w:hAnsi="Times New Roman" w:cs="Times New Roman"/>
                <w:sz w:val="16"/>
                <w:szCs w:val="16"/>
              </w:rPr>
              <w:t xml:space="preserve"> element is sent."</w:t>
            </w:r>
            <w:r w:rsidRPr="00B733DA">
              <w:rPr>
                <w:rFonts w:ascii="Times New Roman" w:hAnsi="Times New Roman" w:cs="Times New Roman"/>
                <w:sz w:val="16"/>
                <w:szCs w:val="16"/>
              </w:rPr>
              <w:br/>
            </w:r>
            <w:r w:rsidRPr="00B733DA">
              <w:rPr>
                <w:rFonts w:ascii="Times New Roman" w:hAnsi="Times New Roman" w:cs="Times New Roman"/>
                <w:sz w:val="16"/>
                <w:szCs w:val="16"/>
              </w:rPr>
              <w:br/>
              <w:t xml:space="preserve">Information in Common Info is common to the links included in the Multi-Link element, and not necessarily all the links; also editorial improvements as </w:t>
            </w:r>
            <w:proofErr w:type="spellStart"/>
            <w:r w:rsidRPr="00B733DA">
              <w:rPr>
                <w:rFonts w:ascii="Times New Roman" w:hAnsi="Times New Roman" w:cs="Times New Roman"/>
                <w:sz w:val="16"/>
                <w:szCs w:val="16"/>
              </w:rPr>
              <w:t>sugggested</w:t>
            </w:r>
            <w:proofErr w:type="spellEnd"/>
            <w:r w:rsidRPr="00B733DA">
              <w:rPr>
                <w:rFonts w:ascii="Times New Roman" w:hAnsi="Times New Roman" w:cs="Times New Roman"/>
                <w:sz w:val="16"/>
                <w:szCs w:val="16"/>
              </w:rPr>
              <w:t>.</w:t>
            </w:r>
          </w:p>
        </w:tc>
        <w:tc>
          <w:tcPr>
            <w:tcW w:w="1980" w:type="dxa"/>
            <w:shd w:val="clear" w:color="auto" w:fill="auto"/>
            <w:noWrap/>
          </w:tcPr>
          <w:p w14:paraId="2FEA5602" w14:textId="49A42EE8" w:rsidR="00F27109" w:rsidRPr="00B733DA" w:rsidRDefault="00F27109" w:rsidP="00F2710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 xml:space="preserve">Change to "The Common Info field carries information that are common to all the links carried in the Link Info field, except for Link ID Info and BSS Parameters Change Count subfields, which apply to the link on which the </w:t>
            </w:r>
            <w:proofErr w:type="gramStart"/>
            <w:r w:rsidRPr="00B733DA">
              <w:rPr>
                <w:rFonts w:ascii="Times New Roman" w:hAnsi="Times New Roman" w:cs="Times New Roman"/>
                <w:sz w:val="16"/>
                <w:szCs w:val="16"/>
              </w:rPr>
              <w:t>Multi-Link</w:t>
            </w:r>
            <w:proofErr w:type="gramEnd"/>
            <w:r w:rsidRPr="00B733DA">
              <w:rPr>
                <w:rFonts w:ascii="Times New Roman" w:hAnsi="Times New Roman" w:cs="Times New Roman"/>
                <w:sz w:val="16"/>
                <w:szCs w:val="16"/>
              </w:rPr>
              <w:t xml:space="preserve"> element is sent."</w:t>
            </w:r>
          </w:p>
        </w:tc>
        <w:tc>
          <w:tcPr>
            <w:tcW w:w="2970" w:type="dxa"/>
            <w:shd w:val="clear" w:color="auto" w:fill="auto"/>
          </w:tcPr>
          <w:p w14:paraId="1B9535E8" w14:textId="77777777" w:rsidR="00F27109" w:rsidRPr="00B733DA" w:rsidRDefault="00F27109" w:rsidP="00F27109">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
                <w:color w:val="000000" w:themeColor="text1"/>
                <w:sz w:val="16"/>
                <w:szCs w:val="16"/>
              </w:rPr>
              <w:t>Revised</w:t>
            </w:r>
          </w:p>
          <w:p w14:paraId="4641B9E1" w14:textId="77777777" w:rsidR="00F27109" w:rsidRPr="00B733DA" w:rsidRDefault="00F27109" w:rsidP="00F27109">
            <w:pPr>
              <w:suppressAutoHyphens/>
              <w:spacing w:after="0"/>
              <w:rPr>
                <w:rFonts w:ascii="Times New Roman" w:hAnsi="Times New Roman" w:cs="Times New Roman"/>
                <w:b/>
                <w:color w:val="000000" w:themeColor="text1"/>
                <w:sz w:val="16"/>
                <w:szCs w:val="16"/>
              </w:rPr>
            </w:pPr>
          </w:p>
          <w:p w14:paraId="6284DA35" w14:textId="6BB5DA13" w:rsidR="00F27109" w:rsidRPr="00B733DA" w:rsidRDefault="005252DA" w:rsidP="00F27109">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in principle with the commenter. The cited statement is revised.</w:t>
            </w:r>
          </w:p>
          <w:p w14:paraId="1DB40B8E" w14:textId="77777777" w:rsidR="00F27109" w:rsidRPr="00B733DA" w:rsidRDefault="00F27109" w:rsidP="00F27109">
            <w:pPr>
              <w:suppressAutoHyphens/>
              <w:spacing w:after="0"/>
              <w:rPr>
                <w:rFonts w:ascii="Times New Roman" w:hAnsi="Times New Roman" w:cs="Times New Roman"/>
                <w:bCs/>
                <w:color w:val="000000" w:themeColor="text1"/>
                <w:sz w:val="16"/>
                <w:szCs w:val="16"/>
              </w:rPr>
            </w:pPr>
          </w:p>
          <w:p w14:paraId="4BF257E7" w14:textId="698A84C6" w:rsidR="00F27109" w:rsidRPr="00B733DA" w:rsidRDefault="00F27109" w:rsidP="00F27109">
            <w:pPr>
              <w:suppressAutoHyphens/>
              <w:spacing w:after="0"/>
              <w:rPr>
                <w:rFonts w:ascii="Times New Roman" w:hAnsi="Times New Roman" w:cs="Times New Roman"/>
                <w:b/>
                <w:color w:val="000000" w:themeColor="text1"/>
                <w:sz w:val="16"/>
                <w:szCs w:val="16"/>
              </w:rPr>
            </w:pPr>
            <w:proofErr w:type="spellStart"/>
            <w:r w:rsidRPr="00B733DA">
              <w:rPr>
                <w:rFonts w:ascii="Times New Roman" w:hAnsi="Times New Roman" w:cs="Times New Roman"/>
                <w:b/>
                <w:bCs/>
                <w:color w:val="000000" w:themeColor="text1"/>
                <w:sz w:val="16"/>
                <w:szCs w:val="16"/>
              </w:rPr>
              <w:t>TGbe</w:t>
            </w:r>
            <w:proofErr w:type="spellEnd"/>
            <w:r w:rsidRPr="00B733DA">
              <w:rPr>
                <w:rFonts w:ascii="Times New Roman" w:hAnsi="Times New Roman" w:cs="Times New Roman"/>
                <w:b/>
                <w:bCs/>
                <w:color w:val="000000" w:themeColor="text1"/>
                <w:sz w:val="16"/>
                <w:szCs w:val="16"/>
              </w:rPr>
              <w:t xml:space="preserve"> editor: Please implement the changes shown in document [</w:t>
            </w:r>
            <w:hyperlink r:id="rId20" w:history="1">
              <w:r w:rsidR="005E5C20">
                <w:rPr>
                  <w:rStyle w:val="Hyperlink"/>
                  <w:rFonts w:ascii="Times New Roman" w:hAnsi="Times New Roman" w:cs="Times New Roman"/>
                  <w:bCs/>
                  <w:sz w:val="16"/>
                  <w:szCs w:val="16"/>
                </w:rPr>
                <w:t>https://mentor.ieee.org/802.11/dcn/22/11-22-1480-01-00be-lb266-cr-for-clause-9.docx</w:t>
              </w:r>
            </w:hyperlink>
            <w:r w:rsidRPr="00B733DA">
              <w:rPr>
                <w:rFonts w:ascii="Times New Roman" w:hAnsi="Times New Roman" w:cs="Times New Roman"/>
                <w:bCs/>
                <w:color w:val="000000" w:themeColor="text1"/>
                <w:sz w:val="16"/>
                <w:szCs w:val="16"/>
              </w:rPr>
              <w:t xml:space="preserve">] </w:t>
            </w:r>
            <w:r w:rsidRPr="00B733DA">
              <w:rPr>
                <w:rFonts w:ascii="Times New Roman" w:hAnsi="Times New Roman" w:cs="Times New Roman"/>
                <w:b/>
                <w:bCs/>
                <w:color w:val="000000" w:themeColor="text1"/>
                <w:sz w:val="16"/>
                <w:szCs w:val="16"/>
              </w:rPr>
              <w:t xml:space="preserve">tagged as </w:t>
            </w:r>
            <w:r w:rsidR="005252DA">
              <w:rPr>
                <w:rFonts w:ascii="Times New Roman" w:hAnsi="Times New Roman" w:cs="Times New Roman"/>
                <w:b/>
                <w:bCs/>
                <w:color w:val="000000" w:themeColor="text1"/>
                <w:sz w:val="16"/>
                <w:szCs w:val="16"/>
              </w:rPr>
              <w:t>12933</w:t>
            </w:r>
          </w:p>
        </w:tc>
      </w:tr>
    </w:tbl>
    <w:p w14:paraId="219F4A37" w14:textId="77777777" w:rsidR="00D45206" w:rsidRDefault="00D45206" w:rsidP="00900D39">
      <w:pPr>
        <w:pStyle w:val="T"/>
        <w:spacing w:after="0" w:line="240" w:lineRule="auto"/>
        <w:rPr>
          <w:b/>
          <w:i/>
          <w:iCs/>
          <w:color w:val="000000" w:themeColor="text1"/>
          <w:highlight w:val="yellow"/>
        </w:rPr>
      </w:pPr>
    </w:p>
    <w:p w14:paraId="139C1F77" w14:textId="2D384224" w:rsidR="00CA0A31" w:rsidRDefault="00900D39" w:rsidP="00900D39">
      <w:pPr>
        <w:pStyle w:val="T"/>
        <w:spacing w:after="0" w:line="240" w:lineRule="auto"/>
        <w:rPr>
          <w:b/>
          <w:i/>
          <w:iCs/>
          <w:color w:val="000000" w:themeColor="text1"/>
          <w:highlight w:val="yellow"/>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w:t>
      </w:r>
      <w:r w:rsidR="00D45206">
        <w:rPr>
          <w:b/>
          <w:i/>
          <w:iCs/>
          <w:color w:val="000000" w:themeColor="text1"/>
          <w:highlight w:val="yellow"/>
        </w:rPr>
        <w:t>that the b</w:t>
      </w:r>
      <w:r w:rsidRPr="0095147A">
        <w:rPr>
          <w:b/>
          <w:i/>
          <w:iCs/>
          <w:color w:val="000000" w:themeColor="text1"/>
          <w:highlight w:val="yellow"/>
        </w:rPr>
        <w:t xml:space="preserve">aseline </w:t>
      </w:r>
      <w:r w:rsidR="00D45206">
        <w:rPr>
          <w:b/>
          <w:i/>
          <w:iCs/>
          <w:color w:val="000000" w:themeColor="text1"/>
          <w:highlight w:val="yellow"/>
        </w:rPr>
        <w:t xml:space="preserve">for this document </w:t>
      </w:r>
      <w:r w:rsidRPr="0095147A">
        <w:rPr>
          <w:b/>
          <w:i/>
          <w:iCs/>
          <w:color w:val="000000" w:themeColor="text1"/>
          <w:highlight w:val="yellow"/>
        </w:rPr>
        <w:t>is 11be D</w:t>
      </w:r>
      <w:r w:rsidR="003A40EF">
        <w:rPr>
          <w:b/>
          <w:i/>
          <w:iCs/>
          <w:color w:val="000000" w:themeColor="text1"/>
          <w:highlight w:val="yellow"/>
        </w:rPr>
        <w:t>2.</w:t>
      </w:r>
      <w:r w:rsidR="00B65C1E">
        <w:rPr>
          <w:b/>
          <w:i/>
          <w:iCs/>
          <w:color w:val="000000" w:themeColor="text1"/>
          <w:highlight w:val="yellow"/>
        </w:rPr>
        <w:t>3</w:t>
      </w:r>
    </w:p>
    <w:p w14:paraId="2879FF9F" w14:textId="6457F42A" w:rsidR="00237399" w:rsidRDefault="00237399" w:rsidP="00A84DC5">
      <w:pPr>
        <w:pStyle w:val="T"/>
        <w:spacing w:after="0" w:line="240" w:lineRule="auto"/>
        <w:rPr>
          <w:rFonts w:ascii="Arial" w:hAnsi="Arial" w:cs="Arial"/>
          <w:b/>
          <w:bCs/>
          <w:color w:val="000000" w:themeColor="text1"/>
        </w:rPr>
      </w:pPr>
      <w:r>
        <w:rPr>
          <w:rFonts w:ascii="Arial" w:hAnsi="Arial" w:cs="Arial"/>
          <w:b/>
          <w:bCs/>
          <w:color w:val="000000" w:themeColor="text1"/>
        </w:rPr>
        <w:t>9.4.2.312.1 General</w:t>
      </w:r>
    </w:p>
    <w:p w14:paraId="1D3ED2D7" w14:textId="1C120704" w:rsidR="00237399" w:rsidRDefault="00237399" w:rsidP="00A84DC5">
      <w:pPr>
        <w:pStyle w:val="T"/>
        <w:spacing w:after="0" w:line="240" w:lineRule="auto"/>
        <w:rPr>
          <w:rFonts w:ascii="Arial" w:hAnsi="Arial" w:cs="Arial"/>
          <w:b/>
          <w:bCs/>
          <w:i/>
          <w:iCs/>
          <w:color w:val="000000" w:themeColor="text1"/>
        </w:rPr>
      </w:pPr>
      <w:proofErr w:type="spellStart"/>
      <w:r w:rsidRPr="00A84DC5">
        <w:rPr>
          <w:rFonts w:ascii="Arial" w:hAnsi="Arial" w:cs="Arial"/>
          <w:b/>
          <w:bCs/>
          <w:i/>
          <w:iCs/>
          <w:color w:val="000000" w:themeColor="text1"/>
          <w:highlight w:val="yellow"/>
        </w:rPr>
        <w:t>TGbe</w:t>
      </w:r>
      <w:proofErr w:type="spellEnd"/>
      <w:r w:rsidRPr="00A84DC5">
        <w:rPr>
          <w:rFonts w:ascii="Arial" w:hAnsi="Arial" w:cs="Arial"/>
          <w:b/>
          <w:bCs/>
          <w:i/>
          <w:iCs/>
          <w:color w:val="000000" w:themeColor="text1"/>
          <w:highlight w:val="yellow"/>
        </w:rPr>
        <w:t xml:space="preserve"> editor: Please update the following paragraph as shown below: [CID 1</w:t>
      </w:r>
      <w:r>
        <w:rPr>
          <w:rFonts w:ascii="Arial" w:hAnsi="Arial" w:cs="Arial"/>
          <w:b/>
          <w:bCs/>
          <w:i/>
          <w:iCs/>
          <w:color w:val="000000" w:themeColor="text1"/>
          <w:highlight w:val="yellow"/>
        </w:rPr>
        <w:t>2933</w:t>
      </w:r>
      <w:r w:rsidRPr="00A84DC5">
        <w:rPr>
          <w:rFonts w:ascii="Arial" w:hAnsi="Arial" w:cs="Arial"/>
          <w:b/>
          <w:bCs/>
          <w:i/>
          <w:iCs/>
          <w:color w:val="000000" w:themeColor="text1"/>
          <w:highlight w:val="yellow"/>
        </w:rPr>
        <w:t>]</w:t>
      </w:r>
    </w:p>
    <w:p w14:paraId="7AA3F36D" w14:textId="2E1604B1" w:rsidR="00237399" w:rsidRPr="00237399" w:rsidRDefault="00237399" w:rsidP="00A84DC5">
      <w:pPr>
        <w:pStyle w:val="T"/>
        <w:spacing w:after="0" w:line="240" w:lineRule="auto"/>
        <w:rPr>
          <w:color w:val="000000" w:themeColor="text1"/>
        </w:rPr>
      </w:pPr>
      <w:r>
        <w:rPr>
          <w:color w:val="000000" w:themeColor="text1"/>
        </w:rPr>
        <w:t>The Common Info field carries information that is common to all the links</w:t>
      </w:r>
      <w:ins w:id="5" w:author="Gaurang Naik" w:date="2022-12-15T19:06:00Z">
        <w:r w:rsidR="005B0A9D">
          <w:rPr>
            <w:color w:val="000000" w:themeColor="text1"/>
          </w:rPr>
          <w:t>,</w:t>
        </w:r>
      </w:ins>
      <w:r>
        <w:rPr>
          <w:color w:val="000000" w:themeColor="text1"/>
        </w:rPr>
        <w:t xml:space="preserve"> except for Link ID Info </w:t>
      </w:r>
      <w:del w:id="6" w:author="Gaurang Naik" w:date="2022-12-15T19:06:00Z">
        <w:r w:rsidDel="005252DA">
          <w:rPr>
            <w:color w:val="000000" w:themeColor="text1"/>
          </w:rPr>
          <w:delText xml:space="preserve">subfield </w:delText>
        </w:r>
      </w:del>
      <w:r>
        <w:rPr>
          <w:color w:val="000000" w:themeColor="text1"/>
        </w:rPr>
        <w:t>and BSS Parameters Change Count subfield</w:t>
      </w:r>
      <w:ins w:id="7" w:author="Gaurang Naik" w:date="2022-12-15T19:06:00Z">
        <w:r w:rsidR="005252DA">
          <w:rPr>
            <w:color w:val="000000" w:themeColor="text1"/>
          </w:rPr>
          <w:t>s,</w:t>
        </w:r>
      </w:ins>
      <w:r>
        <w:rPr>
          <w:color w:val="000000" w:themeColor="text1"/>
        </w:rPr>
        <w:t xml:space="preserve"> </w:t>
      </w:r>
      <w:del w:id="8" w:author="Gaurang Naik" w:date="2022-12-15T19:06:00Z">
        <w:r w:rsidDel="005252DA">
          <w:rPr>
            <w:color w:val="000000" w:themeColor="text1"/>
          </w:rPr>
          <w:delText xml:space="preserve">that </w:delText>
        </w:r>
      </w:del>
      <w:ins w:id="9" w:author="Gaurang Naik" w:date="2022-12-15T19:06:00Z">
        <w:r w:rsidR="005252DA">
          <w:rPr>
            <w:color w:val="000000" w:themeColor="text1"/>
          </w:rPr>
          <w:t xml:space="preserve">which </w:t>
        </w:r>
      </w:ins>
      <w:del w:id="10" w:author="Gaurang Naik" w:date="2022-12-15T19:06:00Z">
        <w:r w:rsidDel="005252DA">
          <w:rPr>
            <w:color w:val="000000" w:themeColor="text1"/>
          </w:rPr>
          <w:delText xml:space="preserve">are </w:delText>
        </w:r>
      </w:del>
      <w:ins w:id="11" w:author="Gaurang Naik" w:date="2022-12-15T19:06:00Z">
        <w:r w:rsidR="005252DA">
          <w:rPr>
            <w:color w:val="000000" w:themeColor="text1"/>
          </w:rPr>
          <w:t>apply</w:t>
        </w:r>
      </w:ins>
      <w:ins w:id="12" w:author="Gaurang Naik" w:date="2022-12-15T19:07:00Z">
        <w:r w:rsidR="005252DA">
          <w:rPr>
            <w:color w:val="000000" w:themeColor="text1"/>
          </w:rPr>
          <w:t xml:space="preserve"> to</w:t>
        </w:r>
      </w:ins>
      <w:ins w:id="13" w:author="Gaurang Naik" w:date="2022-12-15T19:06:00Z">
        <w:r w:rsidR="005252DA">
          <w:rPr>
            <w:color w:val="000000" w:themeColor="text1"/>
          </w:rPr>
          <w:t xml:space="preserve"> </w:t>
        </w:r>
      </w:ins>
      <w:del w:id="14" w:author="Gaurang Naik" w:date="2022-12-15T19:07:00Z">
        <w:r w:rsidDel="005252DA">
          <w:rPr>
            <w:color w:val="000000" w:themeColor="text1"/>
          </w:rPr>
          <w:delText xml:space="preserve">for </w:delText>
        </w:r>
      </w:del>
      <w:r>
        <w:rPr>
          <w:color w:val="000000" w:themeColor="text1"/>
        </w:rPr>
        <w:t xml:space="preserve">the link on which the </w:t>
      </w:r>
      <w:proofErr w:type="gramStart"/>
      <w:r>
        <w:rPr>
          <w:color w:val="000000" w:themeColor="text1"/>
        </w:rPr>
        <w:t>Multi-Link</w:t>
      </w:r>
      <w:proofErr w:type="gramEnd"/>
      <w:r>
        <w:rPr>
          <w:color w:val="000000" w:themeColor="text1"/>
        </w:rPr>
        <w:t xml:space="preserve"> element is sent.</w:t>
      </w:r>
      <w:ins w:id="15" w:author="Gaurang Naik" w:date="2022-12-15T19:07:00Z">
        <w:r w:rsidR="005252DA">
          <w:rPr>
            <w:color w:val="000000" w:themeColor="text1"/>
          </w:rPr>
          <w:t xml:space="preserve"> (#12933)</w:t>
        </w:r>
      </w:ins>
    </w:p>
    <w:p w14:paraId="1BEB140D" w14:textId="79E38533" w:rsidR="00A84DC5" w:rsidRPr="00A84DC5" w:rsidRDefault="00A84DC5" w:rsidP="00A84DC5">
      <w:pPr>
        <w:pStyle w:val="T"/>
        <w:spacing w:after="0" w:line="240" w:lineRule="auto"/>
        <w:rPr>
          <w:rFonts w:ascii="Arial" w:hAnsi="Arial" w:cs="Arial"/>
          <w:b/>
          <w:bCs/>
          <w:color w:val="000000" w:themeColor="text1"/>
        </w:rPr>
      </w:pPr>
      <w:r w:rsidRPr="00A84DC5">
        <w:rPr>
          <w:rFonts w:ascii="Arial" w:hAnsi="Arial" w:cs="Arial"/>
          <w:b/>
          <w:bCs/>
          <w:color w:val="000000" w:themeColor="text1"/>
        </w:rPr>
        <w:t>9.4.2.312.2.3 Link Info field of the Basic Multi-Link element</w:t>
      </w:r>
    </w:p>
    <w:p w14:paraId="246CFCEF" w14:textId="77777777" w:rsidR="00A84DC5" w:rsidRPr="00A84DC5" w:rsidRDefault="00A84DC5" w:rsidP="00A84DC5">
      <w:pPr>
        <w:pStyle w:val="T"/>
        <w:spacing w:after="0" w:line="240" w:lineRule="auto"/>
        <w:rPr>
          <w:rFonts w:ascii="Arial" w:hAnsi="Arial" w:cs="Arial"/>
          <w:b/>
          <w:bCs/>
          <w:i/>
          <w:iCs/>
          <w:color w:val="000000" w:themeColor="text1"/>
        </w:rPr>
      </w:pPr>
      <w:proofErr w:type="spellStart"/>
      <w:r w:rsidRPr="00A84DC5">
        <w:rPr>
          <w:rFonts w:ascii="Arial" w:hAnsi="Arial" w:cs="Arial"/>
          <w:b/>
          <w:bCs/>
          <w:i/>
          <w:iCs/>
          <w:color w:val="000000" w:themeColor="text1"/>
          <w:highlight w:val="yellow"/>
        </w:rPr>
        <w:t>TGbe</w:t>
      </w:r>
      <w:proofErr w:type="spellEnd"/>
      <w:r w:rsidRPr="00A84DC5">
        <w:rPr>
          <w:rFonts w:ascii="Arial" w:hAnsi="Arial" w:cs="Arial"/>
          <w:b/>
          <w:bCs/>
          <w:i/>
          <w:iCs/>
          <w:color w:val="000000" w:themeColor="text1"/>
          <w:highlight w:val="yellow"/>
        </w:rPr>
        <w:t xml:space="preserve"> editor: Please update the following paragraph as shown below: [CID 13476]</w:t>
      </w:r>
    </w:p>
    <w:p w14:paraId="043017DF" w14:textId="5CBEA41A" w:rsidR="00A84DC5" w:rsidRDefault="00A84DC5" w:rsidP="00A84DC5">
      <w:pPr>
        <w:pStyle w:val="T"/>
        <w:spacing w:after="0" w:line="240" w:lineRule="auto"/>
        <w:rPr>
          <w:color w:val="000000" w:themeColor="text1"/>
        </w:rPr>
      </w:pPr>
      <w:r w:rsidRPr="00A84DC5">
        <w:rPr>
          <w:color w:val="000000" w:themeColor="text1"/>
        </w:rPr>
        <w:t xml:space="preserve">The TSF Offset Present subfield indicates the presence of the TSF Offset subfield in the STA Info field and is set to 1 if the TSF Offset subfield is present in the STA Info field; otherwise set to 0. A non-AP STA sets the TSF Offset Present subfield to 0 in the transmitted Basic Multi-Link element. An AP </w:t>
      </w:r>
      <w:ins w:id="16" w:author="Gaurang Naik" w:date="2022-07-08T16:57:00Z">
        <w:r w:rsidRPr="00A84DC5">
          <w:rPr>
            <w:color w:val="000000" w:themeColor="text1"/>
          </w:rPr>
          <w:t xml:space="preserve">affiliated with an AP MLD that is not an NSTR mobile AP MLD </w:t>
        </w:r>
      </w:ins>
      <w:r w:rsidRPr="00A84DC5">
        <w:rPr>
          <w:color w:val="000000" w:themeColor="text1"/>
        </w:rPr>
        <w:t>sets this subfield to 1 when the element carries complete profile.</w:t>
      </w:r>
      <w:ins w:id="17" w:author="Gaurang Naik" w:date="2022-07-08T16:58:00Z">
        <w:r w:rsidRPr="00A84DC5">
          <w:rPr>
            <w:color w:val="000000" w:themeColor="text1"/>
          </w:rPr>
          <w:t xml:space="preserve"> The AP affiliated with an NSTR mobile AP MLD operating on the pri</w:t>
        </w:r>
      </w:ins>
      <w:ins w:id="18" w:author="Gaurang Naik" w:date="2022-07-08T16:59:00Z">
        <w:r w:rsidRPr="00A84DC5">
          <w:rPr>
            <w:color w:val="000000" w:themeColor="text1"/>
          </w:rPr>
          <w:t xml:space="preserve">mary link sets this subfield to </w:t>
        </w:r>
      </w:ins>
      <w:ins w:id="19" w:author="Gaurang Naik" w:date="2022-07-08T17:02:00Z">
        <w:r w:rsidRPr="00A84DC5">
          <w:rPr>
            <w:color w:val="000000" w:themeColor="text1"/>
          </w:rPr>
          <w:t>0</w:t>
        </w:r>
      </w:ins>
      <w:ins w:id="20" w:author="Gaurang Naik" w:date="2022-07-08T16:59:00Z">
        <w:r w:rsidRPr="00A84DC5">
          <w:rPr>
            <w:color w:val="000000" w:themeColor="text1"/>
          </w:rPr>
          <w:t xml:space="preserve"> in the Per-STA Profile </w:t>
        </w:r>
        <w:proofErr w:type="spellStart"/>
        <w:r w:rsidRPr="00A84DC5">
          <w:rPr>
            <w:color w:val="000000" w:themeColor="text1"/>
          </w:rPr>
          <w:t>subelement</w:t>
        </w:r>
        <w:proofErr w:type="spellEnd"/>
        <w:r w:rsidRPr="00A84DC5">
          <w:rPr>
            <w:color w:val="000000" w:themeColor="text1"/>
          </w:rPr>
          <w:t xml:space="preserve"> corresponding to the AP affiliated with the same NSTR mobile AP MLD that is operating on the nonprimary link</w:t>
        </w:r>
      </w:ins>
      <w:ins w:id="21" w:author="Gaurang Naik" w:date="2022-07-08T17:00:00Z">
        <w:r w:rsidRPr="00A84DC5">
          <w:rPr>
            <w:color w:val="000000" w:themeColor="text1"/>
          </w:rPr>
          <w:t xml:space="preserve"> (#13476)</w:t>
        </w:r>
      </w:ins>
      <w:ins w:id="22" w:author="Gaurang Naik" w:date="2022-07-08T16:59:00Z">
        <w:r w:rsidRPr="00A84DC5">
          <w:rPr>
            <w:color w:val="000000" w:themeColor="text1"/>
          </w:rPr>
          <w:t>.</w:t>
        </w:r>
      </w:ins>
    </w:p>
    <w:p w14:paraId="6EB311BC" w14:textId="4BB60442" w:rsidR="001562D4" w:rsidRPr="00A84DC5" w:rsidRDefault="001562D4" w:rsidP="001562D4">
      <w:pPr>
        <w:pStyle w:val="T"/>
        <w:spacing w:after="0" w:line="240" w:lineRule="auto"/>
        <w:rPr>
          <w:rFonts w:ascii="Arial" w:hAnsi="Arial" w:cs="Arial"/>
          <w:b/>
          <w:bCs/>
          <w:i/>
          <w:iCs/>
          <w:color w:val="000000" w:themeColor="text1"/>
        </w:rPr>
      </w:pPr>
      <w:proofErr w:type="spellStart"/>
      <w:r w:rsidRPr="00A84DC5">
        <w:rPr>
          <w:rFonts w:ascii="Arial" w:hAnsi="Arial" w:cs="Arial"/>
          <w:b/>
          <w:bCs/>
          <w:i/>
          <w:iCs/>
          <w:color w:val="000000" w:themeColor="text1"/>
          <w:highlight w:val="yellow"/>
        </w:rPr>
        <w:t>TGbe</w:t>
      </w:r>
      <w:proofErr w:type="spellEnd"/>
      <w:r w:rsidRPr="00A84DC5">
        <w:rPr>
          <w:rFonts w:ascii="Arial" w:hAnsi="Arial" w:cs="Arial"/>
          <w:b/>
          <w:bCs/>
          <w:i/>
          <w:iCs/>
          <w:color w:val="000000" w:themeColor="text1"/>
          <w:highlight w:val="yellow"/>
        </w:rPr>
        <w:t xml:space="preserve"> editor: Please update the following paragraph as shown below: [CID 1</w:t>
      </w:r>
      <w:r>
        <w:rPr>
          <w:rFonts w:ascii="Arial" w:hAnsi="Arial" w:cs="Arial"/>
          <w:b/>
          <w:bCs/>
          <w:i/>
          <w:iCs/>
          <w:color w:val="000000" w:themeColor="text1"/>
          <w:highlight w:val="yellow"/>
        </w:rPr>
        <w:t>1518</w:t>
      </w:r>
      <w:r w:rsidRPr="00A84DC5">
        <w:rPr>
          <w:rFonts w:ascii="Arial" w:hAnsi="Arial" w:cs="Arial"/>
          <w:b/>
          <w:bCs/>
          <w:i/>
          <w:iCs/>
          <w:color w:val="000000" w:themeColor="text1"/>
          <w:highlight w:val="yellow"/>
        </w:rPr>
        <w:t>]</w:t>
      </w:r>
    </w:p>
    <w:p w14:paraId="48197C75" w14:textId="171429EB" w:rsidR="002408AF" w:rsidRPr="00A84DC5" w:rsidRDefault="002408AF" w:rsidP="00A84DC5">
      <w:pPr>
        <w:pStyle w:val="T"/>
        <w:spacing w:after="0" w:line="240" w:lineRule="auto"/>
        <w:rPr>
          <w:color w:val="000000" w:themeColor="text1"/>
        </w:rPr>
      </w:pPr>
      <w:r w:rsidRPr="002408AF">
        <w:rPr>
          <w:color w:val="000000" w:themeColor="text1"/>
        </w:rPr>
        <w:t>If the Complete Profile subfield is equal to 1 and the NSTR Link Pair Present subfield is equal to 1 in the STA Control field, then the STA Info field contains an NSTR Indication Bitmap subfield whose size is indicated in the NSTR Bitmap Size subfield; otherwise, the NSTR Indication Bitmap subfield is not present in the STA Info field. The NSTR Bitmap Size subfield in a STA Control field is set to 1 if the length of the corresponding NSTR Indication Bitmap subfield is equal to 2 octets and is set to 0 if the length of the corresponding NSTR Indication Bitmap subfield is equal to 1 octet. The NSTR Bitmap Size subfield in the STA Control field is reserved if the NSTR Link Pair Present subfield in that field is 0.</w:t>
      </w:r>
      <w:r>
        <w:rPr>
          <w:color w:val="000000" w:themeColor="text1"/>
        </w:rPr>
        <w:t xml:space="preserve"> </w:t>
      </w:r>
      <w:ins w:id="23" w:author="Gaurang Naik" w:date="2022-12-15T19:14:00Z">
        <w:r>
          <w:rPr>
            <w:color w:val="000000" w:themeColor="text1"/>
          </w:rPr>
          <w:t xml:space="preserve">The NSTR Link Pair Present subfield is </w:t>
        </w:r>
      </w:ins>
      <w:ins w:id="24" w:author="Gaurang Naik" w:date="2022-12-19T17:04:00Z">
        <w:r w:rsidR="00793CE8">
          <w:rPr>
            <w:color w:val="000000" w:themeColor="text1"/>
          </w:rPr>
          <w:t>set</w:t>
        </w:r>
      </w:ins>
      <w:ins w:id="25" w:author="Gaurang Naik" w:date="2022-12-15T19:14:00Z">
        <w:r>
          <w:rPr>
            <w:color w:val="000000" w:themeColor="text1"/>
          </w:rPr>
          <w:t xml:space="preserve"> to </w:t>
        </w:r>
      </w:ins>
      <w:ins w:id="26" w:author="Gaurang Naik" w:date="2022-12-15T20:39:00Z">
        <w:r w:rsidR="000D1902">
          <w:rPr>
            <w:color w:val="000000" w:themeColor="text1"/>
          </w:rPr>
          <w:t>0</w:t>
        </w:r>
      </w:ins>
      <w:ins w:id="27" w:author="Gaurang Naik" w:date="2022-12-15T19:14:00Z">
        <w:r>
          <w:rPr>
            <w:color w:val="000000" w:themeColor="text1"/>
          </w:rPr>
          <w:t xml:space="preserve"> if </w:t>
        </w:r>
        <w:r w:rsidR="00C51F97">
          <w:rPr>
            <w:color w:val="000000" w:themeColor="text1"/>
          </w:rPr>
          <w:t>the Comp</w:t>
        </w:r>
      </w:ins>
      <w:ins w:id="28" w:author="Gaurang Naik" w:date="2022-12-15T19:15:00Z">
        <w:r w:rsidR="00C51F97">
          <w:rPr>
            <w:color w:val="000000" w:themeColor="text1"/>
          </w:rPr>
          <w:t xml:space="preserve">lete Profile subfield is </w:t>
        </w:r>
      </w:ins>
      <w:ins w:id="29" w:author="Gaurang Naik" w:date="2022-12-19T17:07:00Z">
        <w:r w:rsidR="00747C5F">
          <w:rPr>
            <w:color w:val="000000" w:themeColor="text1"/>
          </w:rPr>
          <w:t>equal</w:t>
        </w:r>
      </w:ins>
      <w:ins w:id="30" w:author="Gaurang Naik" w:date="2022-12-15T19:15:00Z">
        <w:r w:rsidR="00C51F97">
          <w:rPr>
            <w:color w:val="000000" w:themeColor="text1"/>
          </w:rPr>
          <w:t xml:space="preserve"> to 0. (#11518)</w:t>
        </w:r>
      </w:ins>
      <w:r>
        <w:rPr>
          <w:color w:val="000000" w:themeColor="text1"/>
        </w:rPr>
        <w:t xml:space="preserve"> </w:t>
      </w:r>
    </w:p>
    <w:p w14:paraId="0644199A" w14:textId="77777777" w:rsidR="000142CD" w:rsidRPr="00A84DC5" w:rsidRDefault="000142CD" w:rsidP="000142CD">
      <w:pPr>
        <w:pStyle w:val="T"/>
        <w:spacing w:after="0" w:line="240" w:lineRule="auto"/>
        <w:rPr>
          <w:rFonts w:ascii="Arial" w:hAnsi="Arial" w:cs="Arial"/>
          <w:b/>
          <w:bCs/>
          <w:i/>
          <w:iCs/>
          <w:color w:val="000000" w:themeColor="text1"/>
        </w:rPr>
      </w:pPr>
      <w:proofErr w:type="spellStart"/>
      <w:r w:rsidRPr="00A84DC5">
        <w:rPr>
          <w:rFonts w:ascii="Arial" w:hAnsi="Arial" w:cs="Arial"/>
          <w:b/>
          <w:bCs/>
          <w:i/>
          <w:iCs/>
          <w:color w:val="000000" w:themeColor="text1"/>
          <w:highlight w:val="yellow"/>
        </w:rPr>
        <w:t>TGbe</w:t>
      </w:r>
      <w:proofErr w:type="spellEnd"/>
      <w:r w:rsidRPr="00A84DC5">
        <w:rPr>
          <w:rFonts w:ascii="Arial" w:hAnsi="Arial" w:cs="Arial"/>
          <w:b/>
          <w:bCs/>
          <w:i/>
          <w:iCs/>
          <w:color w:val="000000" w:themeColor="text1"/>
          <w:highlight w:val="yellow"/>
        </w:rPr>
        <w:t xml:space="preserve"> editor: Please update the following paragraph as shown below: [CID 13476]</w:t>
      </w:r>
    </w:p>
    <w:p w14:paraId="08C139CD" w14:textId="25833DA3" w:rsidR="000142CD" w:rsidRDefault="000142CD" w:rsidP="007D0FE7">
      <w:pPr>
        <w:pStyle w:val="T"/>
        <w:spacing w:before="0" w:after="0"/>
        <w:rPr>
          <w:bCs/>
          <w:color w:val="000000" w:themeColor="text1"/>
        </w:rPr>
      </w:pPr>
      <w:r w:rsidRPr="00A84DC5">
        <w:rPr>
          <w:bCs/>
          <w:color w:val="000000" w:themeColor="text1"/>
        </w:rPr>
        <w:t xml:space="preserve">The condition for the presence of the EML Capabilities subfield in the Common Info field is defined in 35.3.17 (Enhanced multi-link single radio operation) and 35.3.18 (Enhanced multi-link multi-radio operation). </w:t>
      </w:r>
      <w:ins w:id="31" w:author="Gaurang Naik" w:date="2022-07-15T09:36:00Z">
        <w:r w:rsidRPr="00A84DC5">
          <w:rPr>
            <w:bCs/>
            <w:color w:val="000000" w:themeColor="text1"/>
          </w:rPr>
          <w:t xml:space="preserve">The subfield is not included in frames transmitted by </w:t>
        </w:r>
      </w:ins>
      <w:ins w:id="32" w:author="Gaurang Naik" w:date="2022-07-27T17:50:00Z">
        <w:r w:rsidRPr="00A84DC5">
          <w:rPr>
            <w:bCs/>
            <w:color w:val="000000" w:themeColor="text1"/>
          </w:rPr>
          <w:t xml:space="preserve">an </w:t>
        </w:r>
      </w:ins>
      <w:ins w:id="33" w:author="Gaurang Naik" w:date="2022-07-15T09:36:00Z">
        <w:r w:rsidRPr="00A84DC5">
          <w:rPr>
            <w:bCs/>
            <w:color w:val="000000" w:themeColor="text1"/>
          </w:rPr>
          <w:t>AP affiliated with an NSTR mobile AP MLD</w:t>
        </w:r>
      </w:ins>
      <w:ins w:id="34" w:author="Gaurang Naik" w:date="2022-07-15T09:39:00Z">
        <w:r w:rsidRPr="00A84DC5">
          <w:rPr>
            <w:bCs/>
            <w:color w:val="000000" w:themeColor="text1"/>
          </w:rPr>
          <w:t xml:space="preserve"> (#13476)</w:t>
        </w:r>
      </w:ins>
      <w:ins w:id="35" w:author="Gaurang Naik" w:date="2022-07-15T09:37:00Z">
        <w:r w:rsidRPr="00A84DC5">
          <w:rPr>
            <w:bCs/>
            <w:color w:val="000000" w:themeColor="text1"/>
          </w:rPr>
          <w:t>.</w:t>
        </w:r>
      </w:ins>
    </w:p>
    <w:p w14:paraId="36E05442" w14:textId="77777777" w:rsidR="007D0FE7" w:rsidRDefault="007D0FE7" w:rsidP="007D0FE7">
      <w:pPr>
        <w:pStyle w:val="T"/>
        <w:spacing w:before="0" w:after="0"/>
        <w:rPr>
          <w:bCs/>
          <w:color w:val="000000" w:themeColor="text1"/>
        </w:rPr>
      </w:pPr>
    </w:p>
    <w:p w14:paraId="1144BB62" w14:textId="0F441F4F" w:rsidR="00D45206" w:rsidRDefault="00D45206" w:rsidP="007D0FE7">
      <w:pPr>
        <w:pStyle w:val="T"/>
        <w:spacing w:before="0" w:after="0"/>
        <w:rPr>
          <w:rFonts w:ascii="Arial" w:hAnsi="Arial" w:cs="Arial"/>
          <w:b/>
          <w:bCs/>
          <w:i/>
          <w:iCs/>
          <w:color w:val="000000" w:themeColor="text1"/>
          <w:highlight w:val="yellow"/>
        </w:rPr>
      </w:pPr>
    </w:p>
    <w:p w14:paraId="4371D199" w14:textId="4AF2129F" w:rsidR="00C825FA" w:rsidRDefault="00C825FA" w:rsidP="007D0FE7">
      <w:pPr>
        <w:pStyle w:val="T"/>
        <w:spacing w:before="0" w:after="0"/>
        <w:rPr>
          <w:rFonts w:ascii="Arial" w:hAnsi="Arial" w:cs="Arial"/>
          <w:b/>
          <w:bCs/>
          <w:i/>
          <w:iCs/>
          <w:color w:val="000000" w:themeColor="text1"/>
          <w:highlight w:val="yellow"/>
        </w:rPr>
      </w:pPr>
    </w:p>
    <w:p w14:paraId="43C12997" w14:textId="79B83966" w:rsidR="00B53D53" w:rsidRDefault="00B53D53" w:rsidP="007D0FE7">
      <w:pPr>
        <w:pStyle w:val="T"/>
        <w:spacing w:before="0" w:after="0"/>
        <w:rPr>
          <w:rFonts w:ascii="Arial" w:hAnsi="Arial" w:cs="Arial"/>
          <w:b/>
          <w:bCs/>
          <w:i/>
          <w:iCs/>
          <w:color w:val="000000" w:themeColor="text1"/>
          <w:highlight w:val="yellow"/>
        </w:rPr>
      </w:pPr>
    </w:p>
    <w:p w14:paraId="2B7EF292" w14:textId="0C58C6F9" w:rsidR="00B53D53" w:rsidRDefault="00B53D53" w:rsidP="007D0FE7">
      <w:pPr>
        <w:pStyle w:val="T"/>
        <w:spacing w:before="0" w:after="0"/>
        <w:rPr>
          <w:rFonts w:ascii="Arial" w:hAnsi="Arial" w:cs="Arial"/>
          <w:b/>
          <w:bCs/>
          <w:i/>
          <w:iCs/>
          <w:color w:val="000000" w:themeColor="text1"/>
          <w:highlight w:val="yellow"/>
        </w:rPr>
      </w:pPr>
    </w:p>
    <w:p w14:paraId="44D60065" w14:textId="5A77252B" w:rsidR="00B53D53" w:rsidRDefault="00B53D53" w:rsidP="007D0FE7">
      <w:pPr>
        <w:pStyle w:val="T"/>
        <w:spacing w:before="0" w:after="0"/>
        <w:rPr>
          <w:rFonts w:ascii="Arial" w:hAnsi="Arial" w:cs="Arial"/>
          <w:b/>
          <w:bCs/>
          <w:i/>
          <w:iCs/>
          <w:color w:val="000000" w:themeColor="text1"/>
          <w:highlight w:val="yellow"/>
        </w:rPr>
      </w:pPr>
    </w:p>
    <w:p w14:paraId="27D9D2B7" w14:textId="0624AB40" w:rsidR="00B53D53" w:rsidRDefault="00B53D53" w:rsidP="007D0FE7">
      <w:pPr>
        <w:pStyle w:val="T"/>
        <w:spacing w:before="0" w:after="0"/>
        <w:rPr>
          <w:rFonts w:ascii="Arial" w:hAnsi="Arial" w:cs="Arial"/>
          <w:b/>
          <w:bCs/>
          <w:i/>
          <w:iCs/>
          <w:color w:val="000000" w:themeColor="text1"/>
          <w:highlight w:val="yellow"/>
        </w:rPr>
      </w:pPr>
    </w:p>
    <w:p w14:paraId="47CA7497" w14:textId="5F0F1162" w:rsidR="00B53D53" w:rsidRDefault="00B53D53" w:rsidP="007D0FE7">
      <w:pPr>
        <w:pStyle w:val="T"/>
        <w:spacing w:before="0" w:after="0"/>
        <w:rPr>
          <w:rFonts w:ascii="Arial" w:hAnsi="Arial" w:cs="Arial"/>
          <w:b/>
          <w:bCs/>
          <w:i/>
          <w:iCs/>
          <w:color w:val="000000" w:themeColor="text1"/>
          <w:highlight w:val="yellow"/>
        </w:rPr>
      </w:pPr>
    </w:p>
    <w:p w14:paraId="601AC4FA" w14:textId="3D38C656" w:rsidR="00B53D53" w:rsidRDefault="00B53D53" w:rsidP="007D0FE7">
      <w:pPr>
        <w:pStyle w:val="T"/>
        <w:spacing w:before="0" w:after="0"/>
        <w:rPr>
          <w:rFonts w:ascii="Arial" w:hAnsi="Arial" w:cs="Arial"/>
          <w:b/>
          <w:bCs/>
          <w:i/>
          <w:iCs/>
          <w:color w:val="000000" w:themeColor="text1"/>
          <w:highlight w:val="yellow"/>
        </w:rPr>
      </w:pPr>
    </w:p>
    <w:p w14:paraId="461DA144" w14:textId="4DE6E2F0" w:rsidR="00B53D53" w:rsidRDefault="00B53D53" w:rsidP="007D0FE7">
      <w:pPr>
        <w:pStyle w:val="T"/>
        <w:spacing w:before="0" w:after="0"/>
        <w:rPr>
          <w:rFonts w:ascii="Arial" w:hAnsi="Arial" w:cs="Arial"/>
          <w:b/>
          <w:bCs/>
          <w:i/>
          <w:iCs/>
          <w:color w:val="000000" w:themeColor="text1"/>
          <w:highlight w:val="yellow"/>
        </w:rPr>
      </w:pPr>
    </w:p>
    <w:p w14:paraId="2D9D02EE" w14:textId="0BEBEC3C" w:rsidR="00B53D53" w:rsidRDefault="00B53D53" w:rsidP="007D0FE7">
      <w:pPr>
        <w:pStyle w:val="T"/>
        <w:spacing w:before="0" w:after="0"/>
        <w:rPr>
          <w:rFonts w:ascii="Arial" w:hAnsi="Arial" w:cs="Arial"/>
          <w:b/>
          <w:bCs/>
          <w:i/>
          <w:iCs/>
          <w:color w:val="000000" w:themeColor="text1"/>
          <w:highlight w:val="yellow"/>
        </w:rPr>
      </w:pPr>
    </w:p>
    <w:p w14:paraId="74D275BD" w14:textId="28D5F5C6" w:rsidR="00B53D53" w:rsidRDefault="00B53D53" w:rsidP="007D0FE7">
      <w:pPr>
        <w:pStyle w:val="T"/>
        <w:spacing w:before="0" w:after="0"/>
        <w:rPr>
          <w:rFonts w:ascii="Arial" w:hAnsi="Arial" w:cs="Arial"/>
          <w:b/>
          <w:bCs/>
          <w:i/>
          <w:iCs/>
          <w:color w:val="000000" w:themeColor="text1"/>
          <w:highlight w:val="yellow"/>
        </w:rPr>
      </w:pPr>
    </w:p>
    <w:p w14:paraId="33426B7F" w14:textId="39789073" w:rsidR="00B53D53" w:rsidRDefault="00B53D53" w:rsidP="007D0FE7">
      <w:pPr>
        <w:pStyle w:val="T"/>
        <w:spacing w:before="0" w:after="0"/>
        <w:rPr>
          <w:rFonts w:ascii="Arial" w:hAnsi="Arial" w:cs="Arial"/>
          <w:b/>
          <w:bCs/>
          <w:i/>
          <w:iCs/>
          <w:color w:val="000000" w:themeColor="text1"/>
          <w:highlight w:val="yellow"/>
        </w:rPr>
      </w:pPr>
    </w:p>
    <w:p w14:paraId="614A501C" w14:textId="77777777" w:rsidR="00B53D53" w:rsidRDefault="00B53D53" w:rsidP="007D0FE7">
      <w:pPr>
        <w:pStyle w:val="T"/>
        <w:spacing w:before="0" w:after="0"/>
        <w:rPr>
          <w:rFonts w:ascii="Arial" w:hAnsi="Arial" w:cs="Arial"/>
          <w:b/>
          <w:bCs/>
          <w:i/>
          <w:iCs/>
          <w:color w:val="000000" w:themeColor="text1"/>
          <w:highlight w:val="yellow"/>
        </w:rPr>
      </w:pPr>
    </w:p>
    <w:p w14:paraId="2E7645C2" w14:textId="0A5EE172" w:rsidR="00C825FA" w:rsidRDefault="00C825FA" w:rsidP="007D0FE7">
      <w:pPr>
        <w:pStyle w:val="T"/>
        <w:spacing w:before="0" w:after="0"/>
        <w:rPr>
          <w:rFonts w:ascii="Arial" w:hAnsi="Arial" w:cs="Arial"/>
          <w:b/>
          <w:bCs/>
          <w:i/>
          <w:iCs/>
          <w:color w:val="000000" w:themeColor="text1"/>
          <w:highlight w:val="yellow"/>
        </w:rPr>
      </w:pPr>
    </w:p>
    <w:p w14:paraId="74FB99B5" w14:textId="73449B4A" w:rsidR="00C825FA" w:rsidRDefault="00C825FA" w:rsidP="007D0FE7">
      <w:pPr>
        <w:pStyle w:val="T"/>
        <w:spacing w:before="0" w:after="0"/>
        <w:rPr>
          <w:rFonts w:ascii="Arial" w:hAnsi="Arial" w:cs="Arial"/>
          <w:b/>
          <w:bCs/>
          <w:i/>
          <w:iCs/>
          <w:color w:val="000000" w:themeColor="text1"/>
          <w:highlight w:val="yellow"/>
        </w:rPr>
      </w:pPr>
    </w:p>
    <w:p w14:paraId="2A066915" w14:textId="52FA2691" w:rsidR="00C825FA" w:rsidRDefault="00C825FA" w:rsidP="007D0FE7">
      <w:pPr>
        <w:pStyle w:val="T"/>
        <w:spacing w:before="0" w:after="0"/>
        <w:rPr>
          <w:rFonts w:ascii="Arial" w:hAnsi="Arial" w:cs="Arial"/>
          <w:b/>
          <w:bCs/>
          <w:i/>
          <w:iCs/>
          <w:color w:val="000000" w:themeColor="text1"/>
          <w:highlight w:val="yellow"/>
        </w:rPr>
      </w:pPr>
    </w:p>
    <w:p w14:paraId="61A65DA5" w14:textId="46635C08" w:rsidR="00C825FA" w:rsidRDefault="00C825FA" w:rsidP="007D0FE7">
      <w:pPr>
        <w:pStyle w:val="T"/>
        <w:spacing w:before="0" w:after="0"/>
        <w:rPr>
          <w:rFonts w:ascii="Arial" w:hAnsi="Arial" w:cs="Arial"/>
          <w:b/>
          <w:bCs/>
          <w:i/>
          <w:iCs/>
          <w:color w:val="000000" w:themeColor="text1"/>
          <w:highlight w:val="yellow"/>
        </w:rPr>
      </w:pPr>
    </w:p>
    <w:p w14:paraId="6CCE779E" w14:textId="47CFEB00" w:rsidR="00C825FA" w:rsidRDefault="00C825FA" w:rsidP="007D0FE7">
      <w:pPr>
        <w:pStyle w:val="T"/>
        <w:spacing w:before="0" w:after="0"/>
        <w:rPr>
          <w:rFonts w:ascii="Arial" w:hAnsi="Arial" w:cs="Arial"/>
          <w:b/>
          <w:bCs/>
          <w:i/>
          <w:iCs/>
          <w:color w:val="000000" w:themeColor="text1"/>
          <w:highlight w:val="yellow"/>
        </w:rPr>
      </w:pPr>
    </w:p>
    <w:p w14:paraId="0E77298F" w14:textId="0C81FC2A" w:rsidR="00C825FA" w:rsidRDefault="00C825FA" w:rsidP="007D0FE7">
      <w:pPr>
        <w:pStyle w:val="T"/>
        <w:spacing w:before="0" w:after="0"/>
        <w:rPr>
          <w:rFonts w:ascii="Arial" w:hAnsi="Arial" w:cs="Arial"/>
          <w:b/>
          <w:bCs/>
          <w:i/>
          <w:iCs/>
          <w:color w:val="000000" w:themeColor="text1"/>
          <w:highlight w:val="yellow"/>
        </w:rPr>
      </w:pPr>
    </w:p>
    <w:p w14:paraId="71B386FC" w14:textId="0F4E6670" w:rsidR="00C825FA" w:rsidRDefault="00C825FA" w:rsidP="007D0FE7">
      <w:pPr>
        <w:pStyle w:val="T"/>
        <w:spacing w:before="0" w:after="0"/>
        <w:rPr>
          <w:rFonts w:ascii="Arial" w:hAnsi="Arial" w:cs="Arial"/>
          <w:b/>
          <w:bCs/>
          <w:i/>
          <w:iCs/>
          <w:color w:val="000000" w:themeColor="text1"/>
          <w:highlight w:val="yellow"/>
        </w:rPr>
      </w:pPr>
    </w:p>
    <w:p w14:paraId="4DBC97F3" w14:textId="571E2722" w:rsidR="00C825FA" w:rsidRDefault="00C825FA" w:rsidP="007D0FE7">
      <w:pPr>
        <w:pStyle w:val="T"/>
        <w:spacing w:before="0" w:after="0"/>
        <w:rPr>
          <w:rFonts w:ascii="Arial" w:hAnsi="Arial" w:cs="Arial"/>
          <w:b/>
          <w:bCs/>
          <w:i/>
          <w:iCs/>
          <w:color w:val="000000" w:themeColor="text1"/>
          <w:highlight w:val="yellow"/>
        </w:rPr>
      </w:pPr>
    </w:p>
    <w:p w14:paraId="3AD025BC" w14:textId="5E4463BA" w:rsidR="00C825FA" w:rsidRDefault="00C825FA" w:rsidP="007D0FE7">
      <w:pPr>
        <w:pStyle w:val="T"/>
        <w:spacing w:before="0" w:after="0"/>
        <w:rPr>
          <w:rFonts w:ascii="Arial" w:hAnsi="Arial" w:cs="Arial"/>
          <w:b/>
          <w:bCs/>
          <w:i/>
          <w:iCs/>
          <w:color w:val="000000" w:themeColor="text1"/>
          <w:highlight w:val="yellow"/>
        </w:rPr>
      </w:pPr>
    </w:p>
    <w:p w14:paraId="00B2CCE3" w14:textId="77777777" w:rsidR="00C825FA" w:rsidRDefault="00C825FA" w:rsidP="007D0FE7">
      <w:pPr>
        <w:pStyle w:val="T"/>
        <w:spacing w:before="0" w:after="0"/>
        <w:rPr>
          <w:rFonts w:ascii="Arial" w:hAnsi="Arial" w:cs="Arial"/>
          <w:b/>
          <w:bCs/>
          <w:i/>
          <w:iCs/>
          <w:color w:val="000000" w:themeColor="text1"/>
          <w:highlight w:val="yellow"/>
        </w:rPr>
      </w:pPr>
    </w:p>
    <w:p w14:paraId="5795111C" w14:textId="77777777" w:rsidR="00D45206" w:rsidRDefault="00D45206" w:rsidP="007D0FE7">
      <w:pPr>
        <w:pStyle w:val="T"/>
        <w:spacing w:before="0" w:after="0"/>
        <w:rPr>
          <w:rFonts w:ascii="Arial" w:hAnsi="Arial" w:cs="Arial"/>
          <w:b/>
          <w:bCs/>
          <w:i/>
          <w:iCs/>
          <w:color w:val="000000" w:themeColor="text1"/>
          <w:highlight w:val="yellow"/>
        </w:rPr>
      </w:pPr>
    </w:p>
    <w:p w14:paraId="60D72E82" w14:textId="588FA069" w:rsidR="00464E86" w:rsidRDefault="00A84DC5" w:rsidP="007D0FE7">
      <w:pPr>
        <w:pStyle w:val="T"/>
        <w:spacing w:before="0" w:after="0"/>
        <w:rPr>
          <w:rFonts w:ascii="Arial" w:hAnsi="Arial" w:cs="Arial"/>
          <w:b/>
          <w:bCs/>
          <w:i/>
          <w:iCs/>
          <w:color w:val="000000" w:themeColor="text1"/>
        </w:rPr>
      </w:pPr>
      <w:proofErr w:type="spellStart"/>
      <w:r w:rsidRPr="00A84DC5">
        <w:rPr>
          <w:rFonts w:ascii="Arial" w:hAnsi="Arial" w:cs="Arial"/>
          <w:b/>
          <w:bCs/>
          <w:i/>
          <w:iCs/>
          <w:color w:val="000000" w:themeColor="text1"/>
          <w:highlight w:val="yellow"/>
        </w:rPr>
        <w:t>TGbe</w:t>
      </w:r>
      <w:proofErr w:type="spellEnd"/>
      <w:r w:rsidRPr="00A84DC5">
        <w:rPr>
          <w:rFonts w:ascii="Arial" w:hAnsi="Arial" w:cs="Arial"/>
          <w:b/>
          <w:bCs/>
          <w:i/>
          <w:iCs/>
          <w:color w:val="000000" w:themeColor="text1"/>
          <w:highlight w:val="yellow"/>
        </w:rPr>
        <w:t xml:space="preserve"> editor: Please update the Table 9-401i as shown below: [CID 12368, 11515]</w:t>
      </w:r>
    </w:p>
    <w:p w14:paraId="2F2D686E" w14:textId="77777777" w:rsidR="007D0FE7" w:rsidRDefault="007D0FE7" w:rsidP="007D0FE7">
      <w:pPr>
        <w:pStyle w:val="T"/>
        <w:spacing w:before="0" w:after="0"/>
        <w:rPr>
          <w:rFonts w:ascii="Arial" w:hAnsi="Arial" w:cs="Arial"/>
          <w:b/>
          <w:bCs/>
          <w:i/>
          <w:iCs/>
          <w:color w:val="000000" w:themeColor="text1"/>
        </w:rPr>
      </w:pPr>
    </w:p>
    <w:p w14:paraId="784D4E3A" w14:textId="1F470433" w:rsidR="007D0FE7" w:rsidRDefault="00A84DC5" w:rsidP="007D0FE7">
      <w:pPr>
        <w:pStyle w:val="T"/>
        <w:spacing w:before="0" w:after="0"/>
        <w:jc w:val="center"/>
        <w:rPr>
          <w:rFonts w:ascii="Arial" w:hAnsi="Arial" w:cs="Arial"/>
          <w:b/>
          <w:color w:val="000000" w:themeColor="text1"/>
        </w:rPr>
      </w:pPr>
      <w:r w:rsidRPr="00A84DC5">
        <w:rPr>
          <w:rFonts w:ascii="Arial" w:hAnsi="Arial" w:cs="Arial"/>
          <w:b/>
          <w:color w:val="000000" w:themeColor="text1"/>
        </w:rPr>
        <w:t>Table 9-401i – Subfields of the MLD Capabilities and Operations field</w:t>
      </w:r>
    </w:p>
    <w:p w14:paraId="0278CFFA" w14:textId="77777777" w:rsidR="00802754" w:rsidRPr="00A84DC5" w:rsidRDefault="00802754" w:rsidP="007D0FE7">
      <w:pPr>
        <w:pStyle w:val="T"/>
        <w:spacing w:before="0" w:after="0"/>
        <w:jc w:val="center"/>
        <w:rPr>
          <w:rFonts w:ascii="Arial" w:hAnsi="Arial" w:cs="Arial"/>
          <w:b/>
          <w:color w:val="000000" w:themeColor="text1"/>
        </w:rPr>
      </w:pPr>
    </w:p>
    <w:p w14:paraId="67B590D4" w14:textId="77777777" w:rsidR="00A84DC5" w:rsidRPr="00A84DC5" w:rsidRDefault="00A84DC5" w:rsidP="00A84DC5">
      <w:pPr>
        <w:pStyle w:val="T"/>
        <w:rPr>
          <w:rFonts w:ascii="Arial" w:hAnsi="Arial" w:cs="Arial"/>
          <w:b/>
          <w:color w:val="000000" w:themeColor="text1"/>
        </w:rPr>
      </w:pPr>
      <w:r w:rsidRPr="00A84DC5">
        <w:rPr>
          <w:rFonts w:ascii="Arial" w:hAnsi="Arial" w:cs="Arial"/>
          <w:b/>
          <w:noProof/>
          <w:color w:val="000000" w:themeColor="text1"/>
        </w:rPr>
        <mc:AlternateContent>
          <mc:Choice Requires="wps">
            <w:drawing>
              <wp:anchor distT="0" distB="0" distL="114300" distR="114300" simplePos="0" relativeHeight="251659264" behindDoc="0" locked="0" layoutInCell="0" allowOverlap="1" wp14:anchorId="01844109" wp14:editId="674414DF">
                <wp:simplePos x="0" y="0"/>
                <wp:positionH relativeFrom="page">
                  <wp:posOffset>1270000</wp:posOffset>
                </wp:positionH>
                <wp:positionV relativeFrom="paragraph">
                  <wp:posOffset>-31750</wp:posOffset>
                </wp:positionV>
                <wp:extent cx="5464454" cy="4927600"/>
                <wp:effectExtent l="0" t="0" r="3175"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454" cy="492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501" w:type="dxa"/>
                              <w:tblInd w:w="15" w:type="dxa"/>
                              <w:tblLayout w:type="fixed"/>
                              <w:tblCellMar>
                                <w:left w:w="0" w:type="dxa"/>
                                <w:right w:w="0" w:type="dxa"/>
                              </w:tblCellMar>
                              <w:tblLook w:val="04A0" w:firstRow="1" w:lastRow="0" w:firstColumn="1" w:lastColumn="0" w:noHBand="0" w:noVBand="1"/>
                            </w:tblPr>
                            <w:tblGrid>
                              <w:gridCol w:w="1900"/>
                              <w:gridCol w:w="3000"/>
                              <w:gridCol w:w="3601"/>
                            </w:tblGrid>
                            <w:tr w:rsidR="00A84DC5" w14:paraId="340800F7" w14:textId="77777777" w:rsidTr="0037582E">
                              <w:trPr>
                                <w:trHeight w:val="380"/>
                              </w:trPr>
                              <w:tc>
                                <w:tcPr>
                                  <w:tcW w:w="1900" w:type="dxa"/>
                                  <w:tcBorders>
                                    <w:top w:val="single" w:sz="12" w:space="0" w:color="000000"/>
                                    <w:left w:val="single" w:sz="12" w:space="0" w:color="000000"/>
                                    <w:bottom w:val="single" w:sz="12" w:space="0" w:color="000000"/>
                                    <w:right w:val="single" w:sz="2" w:space="0" w:color="000000"/>
                                  </w:tcBorders>
                                  <w:hideMark/>
                                </w:tcPr>
                                <w:p w14:paraId="743BE251" w14:textId="77777777" w:rsidR="00A84DC5" w:rsidRPr="001152B5" w:rsidRDefault="00A84DC5">
                                  <w:pPr>
                                    <w:pStyle w:val="TableParagraph"/>
                                    <w:kinsoku w:val="0"/>
                                    <w:overflowPunct w:val="0"/>
                                    <w:spacing w:before="76" w:line="256" w:lineRule="auto"/>
                                    <w:ind w:left="627"/>
                                    <w:rPr>
                                      <w:b/>
                                      <w:bCs/>
                                      <w:spacing w:val="-2"/>
                                      <w:sz w:val="18"/>
                                      <w:szCs w:val="18"/>
                                      <w:u w:val="none"/>
                                    </w:rPr>
                                  </w:pPr>
                                  <w:r w:rsidRPr="001152B5">
                                    <w:rPr>
                                      <w:b/>
                                      <w:bCs/>
                                      <w:spacing w:val="-2"/>
                                      <w:sz w:val="18"/>
                                      <w:szCs w:val="18"/>
                                      <w:u w:val="none"/>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38663589" w14:textId="77777777" w:rsidR="00A84DC5" w:rsidRPr="001152B5" w:rsidRDefault="00A84DC5">
                                  <w:pPr>
                                    <w:pStyle w:val="TableParagraph"/>
                                    <w:kinsoku w:val="0"/>
                                    <w:overflowPunct w:val="0"/>
                                    <w:spacing w:before="76" w:line="256" w:lineRule="auto"/>
                                    <w:ind w:left="1113" w:right="1089"/>
                                    <w:jc w:val="center"/>
                                    <w:rPr>
                                      <w:b/>
                                      <w:bCs/>
                                      <w:spacing w:val="-2"/>
                                      <w:sz w:val="18"/>
                                      <w:szCs w:val="18"/>
                                      <w:u w:val="none"/>
                                    </w:rPr>
                                  </w:pPr>
                                  <w:r w:rsidRPr="001152B5">
                                    <w:rPr>
                                      <w:b/>
                                      <w:bCs/>
                                      <w:spacing w:val="-2"/>
                                      <w:sz w:val="18"/>
                                      <w:szCs w:val="18"/>
                                      <w:u w:val="none"/>
                                    </w:rPr>
                                    <w:t>Definition</w:t>
                                  </w:r>
                                </w:p>
                              </w:tc>
                              <w:tc>
                                <w:tcPr>
                                  <w:tcW w:w="3601" w:type="dxa"/>
                                  <w:tcBorders>
                                    <w:top w:val="single" w:sz="12" w:space="0" w:color="000000"/>
                                    <w:left w:val="single" w:sz="2" w:space="0" w:color="000000"/>
                                    <w:bottom w:val="single" w:sz="12" w:space="0" w:color="000000"/>
                                    <w:right w:val="single" w:sz="12" w:space="0" w:color="000000"/>
                                  </w:tcBorders>
                                  <w:hideMark/>
                                </w:tcPr>
                                <w:p w14:paraId="4420A934" w14:textId="77777777" w:rsidR="00A84DC5" w:rsidRPr="001152B5" w:rsidRDefault="00A84DC5">
                                  <w:pPr>
                                    <w:pStyle w:val="TableParagraph"/>
                                    <w:kinsoku w:val="0"/>
                                    <w:overflowPunct w:val="0"/>
                                    <w:spacing w:before="76" w:line="256" w:lineRule="auto"/>
                                    <w:ind w:left="1426" w:right="1402"/>
                                    <w:jc w:val="center"/>
                                    <w:rPr>
                                      <w:b/>
                                      <w:bCs/>
                                      <w:spacing w:val="-2"/>
                                      <w:sz w:val="18"/>
                                      <w:szCs w:val="18"/>
                                      <w:u w:val="none"/>
                                    </w:rPr>
                                  </w:pPr>
                                  <w:r w:rsidRPr="001152B5">
                                    <w:rPr>
                                      <w:b/>
                                      <w:bCs/>
                                      <w:spacing w:val="-2"/>
                                      <w:sz w:val="18"/>
                                      <w:szCs w:val="18"/>
                                      <w:u w:val="none"/>
                                    </w:rPr>
                                    <w:t>Encoding</w:t>
                                  </w:r>
                                </w:p>
                              </w:tc>
                            </w:tr>
                            <w:tr w:rsidR="00A749BC" w14:paraId="11A8100F" w14:textId="77777777" w:rsidTr="0037582E">
                              <w:trPr>
                                <w:trHeight w:val="2519"/>
                              </w:trPr>
                              <w:tc>
                                <w:tcPr>
                                  <w:tcW w:w="1900" w:type="dxa"/>
                                  <w:tcBorders>
                                    <w:top w:val="single" w:sz="4" w:space="0" w:color="000000"/>
                                    <w:left w:val="single" w:sz="12" w:space="0" w:color="000000"/>
                                    <w:bottom w:val="single" w:sz="4" w:space="0" w:color="000000"/>
                                    <w:right w:val="single" w:sz="2" w:space="0" w:color="000000"/>
                                  </w:tcBorders>
                                </w:tcPr>
                                <w:p w14:paraId="08D724E9" w14:textId="6FD177E6" w:rsidR="00A749BC" w:rsidRPr="008E1FAA" w:rsidRDefault="00A749BC" w:rsidP="0037582E">
                                  <w:pPr>
                                    <w:pStyle w:val="TableParagraph"/>
                                    <w:kinsoku w:val="0"/>
                                    <w:overflowPunct w:val="0"/>
                                    <w:spacing w:before="51" w:line="230" w:lineRule="auto"/>
                                    <w:ind w:left="116"/>
                                    <w:rPr>
                                      <w:sz w:val="20"/>
                                      <w:szCs w:val="20"/>
                                      <w:u w:val="none"/>
                                    </w:rPr>
                                  </w:pPr>
                                  <w:r>
                                    <w:rPr>
                                      <w:sz w:val="20"/>
                                      <w:szCs w:val="20"/>
                                      <w:u w:val="none"/>
                                    </w:rPr>
                                    <w:t>SRS Support</w:t>
                                  </w:r>
                                </w:p>
                              </w:tc>
                              <w:tc>
                                <w:tcPr>
                                  <w:tcW w:w="3000" w:type="dxa"/>
                                  <w:tcBorders>
                                    <w:top w:val="single" w:sz="4" w:space="0" w:color="000000"/>
                                    <w:left w:val="single" w:sz="2" w:space="0" w:color="000000"/>
                                    <w:bottom w:val="single" w:sz="4" w:space="0" w:color="000000"/>
                                    <w:right w:val="single" w:sz="2" w:space="0" w:color="000000"/>
                                  </w:tcBorders>
                                </w:tcPr>
                                <w:p w14:paraId="40AFAB61" w14:textId="61E97B2C" w:rsidR="00A749BC" w:rsidRPr="008E1FAA" w:rsidRDefault="00A749BC" w:rsidP="0037582E">
                                  <w:pPr>
                                    <w:pStyle w:val="TableParagraph"/>
                                    <w:kinsoku w:val="0"/>
                                    <w:overflowPunct w:val="0"/>
                                    <w:spacing w:before="51" w:line="230" w:lineRule="auto"/>
                                    <w:ind w:left="411" w:right="102" w:hanging="281"/>
                                    <w:rPr>
                                      <w:sz w:val="20"/>
                                      <w:szCs w:val="20"/>
                                      <w:u w:val="none"/>
                                    </w:rPr>
                                  </w:pPr>
                                  <w:r>
                                    <w:rPr>
                                      <w:sz w:val="20"/>
                                      <w:szCs w:val="20"/>
                                      <w:u w:val="none"/>
                                    </w:rPr>
                                    <w:t>Indicates support for the reception of a frame that carries an SRS Control subfield</w:t>
                                  </w:r>
                                </w:p>
                              </w:tc>
                              <w:tc>
                                <w:tcPr>
                                  <w:tcW w:w="3601" w:type="dxa"/>
                                  <w:tcBorders>
                                    <w:top w:val="single" w:sz="4" w:space="0" w:color="000000"/>
                                    <w:left w:val="single" w:sz="2" w:space="0" w:color="000000"/>
                                    <w:bottom w:val="single" w:sz="4" w:space="0" w:color="000000"/>
                                    <w:right w:val="single" w:sz="12" w:space="0" w:color="000000"/>
                                  </w:tcBorders>
                                </w:tcPr>
                                <w:p w14:paraId="3564A8F6" w14:textId="1209E3EB" w:rsidR="00A749BC" w:rsidRPr="008E1FAA" w:rsidRDefault="00A749BC" w:rsidP="00A749BC">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4"/>
                                      <w:sz w:val="20"/>
                                      <w:szCs w:val="20"/>
                                      <w:u w:val="none"/>
                                    </w:rPr>
                                    <w:t xml:space="preserve"> </w:t>
                                  </w:r>
                                  <w:r w:rsidRPr="008E1FAA">
                                    <w:rPr>
                                      <w:sz w:val="20"/>
                                      <w:szCs w:val="20"/>
                                      <w:u w:val="none"/>
                                    </w:rPr>
                                    <w:t>a</w:t>
                                  </w:r>
                                  <w:r>
                                    <w:rPr>
                                      <w:sz w:val="20"/>
                                      <w:szCs w:val="20"/>
                                      <w:u w:val="none"/>
                                    </w:rPr>
                                    <w:t>n</w:t>
                                  </w:r>
                                  <w:r w:rsidRPr="008E1FAA">
                                    <w:rPr>
                                      <w:spacing w:val="-3"/>
                                      <w:sz w:val="20"/>
                                      <w:szCs w:val="20"/>
                                      <w:u w:val="none"/>
                                    </w:rPr>
                                    <w:t xml:space="preserve"> </w:t>
                                  </w:r>
                                  <w:del w:id="36" w:author="Gaurang Naik" w:date="2022-12-16T15:30:00Z">
                                    <w:r w:rsidRPr="008E1FAA" w:rsidDel="00457113">
                                      <w:rPr>
                                        <w:sz w:val="20"/>
                                        <w:szCs w:val="20"/>
                                        <w:u w:val="none"/>
                                      </w:rPr>
                                      <w:delText>AP</w:delText>
                                    </w:r>
                                    <w:r w:rsidRPr="008E1FAA" w:rsidDel="00457113">
                                      <w:rPr>
                                        <w:spacing w:val="-2"/>
                                        <w:sz w:val="20"/>
                                        <w:szCs w:val="20"/>
                                        <w:u w:val="none"/>
                                      </w:rPr>
                                      <w:delText xml:space="preserve"> </w:delText>
                                    </w:r>
                                  </w:del>
                                  <w:r w:rsidRPr="008E1FAA">
                                    <w:rPr>
                                      <w:spacing w:val="-4"/>
                                      <w:sz w:val="20"/>
                                      <w:szCs w:val="20"/>
                                      <w:u w:val="none"/>
                                    </w:rPr>
                                    <w:t>MLD:</w:t>
                                  </w:r>
                                </w:p>
                                <w:p w14:paraId="6DE8CDC1" w14:textId="0DBEF59B" w:rsidR="00A749BC" w:rsidRDefault="00A749BC" w:rsidP="00E64C92">
                                  <w:pPr>
                                    <w:pStyle w:val="TableParagraph"/>
                                    <w:kinsoku w:val="0"/>
                                    <w:overflowPunct w:val="0"/>
                                    <w:spacing w:before="1" w:line="230" w:lineRule="auto"/>
                                    <w:ind w:left="342" w:firstLine="7"/>
                                    <w:rPr>
                                      <w:sz w:val="20"/>
                                      <w:szCs w:val="20"/>
                                      <w:u w:val="none"/>
                                    </w:rPr>
                                  </w:pPr>
                                  <w:r w:rsidRPr="008E1FAA">
                                    <w:rPr>
                                      <w:sz w:val="20"/>
                                      <w:szCs w:val="20"/>
                                      <w:u w:val="none"/>
                                    </w:rPr>
                                    <w:t>Set</w:t>
                                  </w:r>
                                  <w:r w:rsidRPr="008E1FAA">
                                    <w:rPr>
                                      <w:spacing w:val="-4"/>
                                      <w:sz w:val="20"/>
                                      <w:szCs w:val="20"/>
                                      <w:u w:val="none"/>
                                    </w:rPr>
                                    <w:t xml:space="preserve"> </w:t>
                                  </w:r>
                                  <w:r w:rsidRPr="008E1FAA">
                                    <w:rPr>
                                      <w:sz w:val="20"/>
                                      <w:szCs w:val="20"/>
                                      <w:u w:val="none"/>
                                    </w:rPr>
                                    <w:t>to</w:t>
                                  </w:r>
                                  <w:r w:rsidRPr="008E1FAA">
                                    <w:rPr>
                                      <w:spacing w:val="-4"/>
                                      <w:sz w:val="20"/>
                                      <w:szCs w:val="20"/>
                                      <w:u w:val="none"/>
                                    </w:rPr>
                                    <w:t xml:space="preserve"> </w:t>
                                  </w:r>
                                  <w:r w:rsidR="00E64C92">
                                    <w:rPr>
                                      <w:sz w:val="20"/>
                                      <w:szCs w:val="20"/>
                                      <w:u w:val="none"/>
                                    </w:rPr>
                                    <w:t>1</w:t>
                                  </w:r>
                                  <w:r w:rsidRPr="008E1FAA">
                                    <w:rPr>
                                      <w:spacing w:val="-3"/>
                                      <w:sz w:val="20"/>
                                      <w:szCs w:val="20"/>
                                      <w:u w:val="none"/>
                                    </w:rPr>
                                    <w:t xml:space="preserve"> </w:t>
                                  </w:r>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del w:id="37" w:author="Gaurang Naik" w:date="2022-11-09T21:45:00Z">
                                    <w:r w:rsidR="00E64C92" w:rsidDel="004C6E2F">
                                      <w:rPr>
                                        <w:sz w:val="20"/>
                                        <w:szCs w:val="20"/>
                                        <w:u w:val="none"/>
                                      </w:rPr>
                                      <w:delText xml:space="preserve">an </w:delText>
                                    </w:r>
                                  </w:del>
                                  <w:ins w:id="38" w:author="Gaurang Naik" w:date="2022-11-09T21:45:00Z">
                                    <w:r w:rsidR="004C6E2F">
                                      <w:rPr>
                                        <w:sz w:val="20"/>
                                        <w:szCs w:val="20"/>
                                        <w:u w:val="none"/>
                                      </w:rPr>
                                      <w:t xml:space="preserve">the </w:t>
                                    </w:r>
                                  </w:ins>
                                  <w:del w:id="39" w:author="Gaurang Naik" w:date="2022-12-16T15:31:00Z">
                                    <w:r w:rsidR="00E64C92" w:rsidDel="00D4558E">
                                      <w:rPr>
                                        <w:sz w:val="20"/>
                                        <w:szCs w:val="20"/>
                                        <w:u w:val="none"/>
                                      </w:rPr>
                                      <w:delText xml:space="preserve">AP </w:delText>
                                    </w:r>
                                  </w:del>
                                  <w:r w:rsidR="00E64C92">
                                    <w:rPr>
                                      <w:sz w:val="20"/>
                                      <w:szCs w:val="20"/>
                                      <w:u w:val="none"/>
                                    </w:rPr>
                                    <w:t>MLD</w:t>
                                  </w:r>
                                  <w:ins w:id="40" w:author="Gaurang Naik" w:date="2022-11-09T21:45:00Z">
                                    <w:r w:rsidR="004C6E2F">
                                      <w:rPr>
                                        <w:sz w:val="20"/>
                                        <w:szCs w:val="20"/>
                                        <w:u w:val="none"/>
                                      </w:rPr>
                                      <w:t>,</w:t>
                                    </w:r>
                                  </w:ins>
                                  <w:r w:rsidR="00E64C92">
                                    <w:rPr>
                                      <w:sz w:val="20"/>
                                      <w:szCs w:val="20"/>
                                      <w:u w:val="none"/>
                                    </w:rPr>
                                    <w:t xml:space="preserve"> with which the </w:t>
                                  </w:r>
                                  <w:del w:id="41" w:author="Gaurang Naik" w:date="2022-12-16T15:31:00Z">
                                    <w:r w:rsidR="00E64C92" w:rsidDel="00D4558E">
                                      <w:rPr>
                                        <w:sz w:val="20"/>
                                        <w:szCs w:val="20"/>
                                        <w:u w:val="none"/>
                                      </w:rPr>
                                      <w:delText xml:space="preserve">AP </w:delText>
                                    </w:r>
                                  </w:del>
                                  <w:ins w:id="42" w:author="Gaurang Naik" w:date="2022-12-16T15:31:00Z">
                                    <w:r w:rsidR="00D4558E">
                                      <w:rPr>
                                        <w:sz w:val="20"/>
                                        <w:szCs w:val="20"/>
                                        <w:u w:val="none"/>
                                      </w:rPr>
                                      <w:t xml:space="preserve">STA </w:t>
                                    </w:r>
                                  </w:ins>
                                  <w:r w:rsidR="00E41736">
                                    <w:rPr>
                                      <w:sz w:val="20"/>
                                      <w:szCs w:val="20"/>
                                      <w:u w:val="none"/>
                                    </w:rPr>
                                    <w:t>is affiliated</w:t>
                                  </w:r>
                                  <w:ins w:id="43" w:author="Gaurang Naik" w:date="2022-11-09T21:45:00Z">
                                    <w:r w:rsidR="004C6E2F">
                                      <w:rPr>
                                        <w:sz w:val="20"/>
                                        <w:szCs w:val="20"/>
                                        <w:u w:val="none"/>
                                      </w:rPr>
                                      <w:t>,</w:t>
                                    </w:r>
                                  </w:ins>
                                  <w:r w:rsidR="00E41736">
                                    <w:rPr>
                                      <w:sz w:val="20"/>
                                      <w:szCs w:val="20"/>
                                      <w:u w:val="none"/>
                                    </w:rPr>
                                    <w:t xml:space="preserve"> </w:t>
                                  </w:r>
                                  <w:proofErr w:type="gramStart"/>
                                  <w:r w:rsidR="00E41736">
                                    <w:rPr>
                                      <w:sz w:val="20"/>
                                      <w:szCs w:val="20"/>
                                      <w:u w:val="none"/>
                                    </w:rPr>
                                    <w:t>is capable of receiving</w:t>
                                  </w:r>
                                  <w:proofErr w:type="gramEnd"/>
                                  <w:r w:rsidR="00E41736">
                                    <w:rPr>
                                      <w:sz w:val="20"/>
                                      <w:szCs w:val="20"/>
                                      <w:u w:val="none"/>
                                    </w:rPr>
                                    <w:t xml:space="preserve"> a frame with an SRS Control subfield. Set to 0 otherwise.</w:t>
                                  </w:r>
                                </w:p>
                                <w:p w14:paraId="4C7E9AAF" w14:textId="4AE1C92F" w:rsidR="00E41736" w:rsidRPr="008E1FAA" w:rsidDel="00D4558E" w:rsidRDefault="00E41736" w:rsidP="00E41736">
                                  <w:pPr>
                                    <w:pStyle w:val="TableParagraph"/>
                                    <w:kinsoku w:val="0"/>
                                    <w:overflowPunct w:val="0"/>
                                    <w:spacing w:line="200" w:lineRule="exact"/>
                                    <w:ind w:left="117"/>
                                    <w:rPr>
                                      <w:del w:id="44" w:author="Gaurang Naik" w:date="2022-12-16T15:31:00Z"/>
                                      <w:spacing w:val="-4"/>
                                      <w:sz w:val="20"/>
                                      <w:szCs w:val="20"/>
                                      <w:u w:val="none"/>
                                    </w:rPr>
                                  </w:pPr>
                                  <w:del w:id="45" w:author="Gaurang Naik" w:date="2022-12-16T15:31:00Z">
                                    <w:r w:rsidRPr="008E1FAA" w:rsidDel="00D4558E">
                                      <w:rPr>
                                        <w:sz w:val="20"/>
                                        <w:szCs w:val="20"/>
                                        <w:u w:val="none"/>
                                      </w:rPr>
                                      <w:delText>For</w:delText>
                                    </w:r>
                                    <w:r w:rsidRPr="008E1FAA" w:rsidDel="00D4558E">
                                      <w:rPr>
                                        <w:spacing w:val="-4"/>
                                        <w:sz w:val="20"/>
                                        <w:szCs w:val="20"/>
                                        <w:u w:val="none"/>
                                      </w:rPr>
                                      <w:delText xml:space="preserve"> </w:delText>
                                    </w:r>
                                    <w:r w:rsidRPr="008E1FAA" w:rsidDel="00D4558E">
                                      <w:rPr>
                                        <w:sz w:val="20"/>
                                        <w:szCs w:val="20"/>
                                        <w:u w:val="none"/>
                                      </w:rPr>
                                      <w:delText>a</w:delText>
                                    </w:r>
                                    <w:r w:rsidRPr="008E1FAA" w:rsidDel="00D4558E">
                                      <w:rPr>
                                        <w:spacing w:val="-3"/>
                                        <w:sz w:val="20"/>
                                        <w:szCs w:val="20"/>
                                        <w:u w:val="none"/>
                                      </w:rPr>
                                      <w:delText xml:space="preserve"> </w:delText>
                                    </w:r>
                                    <w:r w:rsidDel="00D4558E">
                                      <w:rPr>
                                        <w:spacing w:val="-3"/>
                                        <w:sz w:val="20"/>
                                        <w:szCs w:val="20"/>
                                        <w:u w:val="none"/>
                                      </w:rPr>
                                      <w:delText>non-</w:delText>
                                    </w:r>
                                    <w:r w:rsidRPr="008E1FAA" w:rsidDel="00D4558E">
                                      <w:rPr>
                                        <w:sz w:val="20"/>
                                        <w:szCs w:val="20"/>
                                        <w:u w:val="none"/>
                                      </w:rPr>
                                      <w:delText>AP</w:delText>
                                    </w:r>
                                    <w:r w:rsidRPr="008E1FAA" w:rsidDel="00D4558E">
                                      <w:rPr>
                                        <w:spacing w:val="-2"/>
                                        <w:sz w:val="20"/>
                                        <w:szCs w:val="20"/>
                                        <w:u w:val="none"/>
                                      </w:rPr>
                                      <w:delText xml:space="preserve"> </w:delText>
                                    </w:r>
                                    <w:r w:rsidRPr="008E1FAA" w:rsidDel="00D4558E">
                                      <w:rPr>
                                        <w:spacing w:val="-4"/>
                                        <w:sz w:val="20"/>
                                        <w:szCs w:val="20"/>
                                        <w:u w:val="none"/>
                                      </w:rPr>
                                      <w:delText>MLD:</w:delText>
                                    </w:r>
                                  </w:del>
                                </w:p>
                                <w:p w14:paraId="30010BDC" w14:textId="7F825934" w:rsidR="00E41736" w:rsidRDefault="00E41736" w:rsidP="00E41736">
                                  <w:pPr>
                                    <w:pStyle w:val="TableParagraph"/>
                                    <w:kinsoku w:val="0"/>
                                    <w:overflowPunct w:val="0"/>
                                    <w:spacing w:before="1" w:line="230" w:lineRule="auto"/>
                                    <w:ind w:left="342" w:firstLine="7"/>
                                    <w:rPr>
                                      <w:sz w:val="20"/>
                                      <w:szCs w:val="20"/>
                                      <w:u w:val="none"/>
                                    </w:rPr>
                                  </w:pPr>
                                  <w:del w:id="46" w:author="Gaurang Naik" w:date="2022-11-09T22:33:00Z">
                                    <w:r w:rsidRPr="008E1FAA" w:rsidDel="00DB4EF8">
                                      <w:rPr>
                                        <w:sz w:val="20"/>
                                        <w:szCs w:val="20"/>
                                        <w:u w:val="none"/>
                                      </w:rPr>
                                      <w:delText>Set</w:delText>
                                    </w:r>
                                    <w:r w:rsidRPr="008E1FAA" w:rsidDel="00DB4EF8">
                                      <w:rPr>
                                        <w:spacing w:val="-4"/>
                                        <w:sz w:val="20"/>
                                        <w:szCs w:val="20"/>
                                        <w:u w:val="none"/>
                                      </w:rPr>
                                      <w:delText xml:space="preserve"> </w:delText>
                                    </w:r>
                                  </w:del>
                                  <w:del w:id="47" w:author="Gaurang Naik" w:date="2022-12-16T15:31:00Z">
                                    <w:r w:rsidRPr="008E1FAA" w:rsidDel="00D4558E">
                                      <w:rPr>
                                        <w:sz w:val="20"/>
                                        <w:szCs w:val="20"/>
                                        <w:u w:val="none"/>
                                      </w:rPr>
                                      <w:delText>to</w:delText>
                                    </w:r>
                                    <w:r w:rsidRPr="008E1FAA" w:rsidDel="00D4558E">
                                      <w:rPr>
                                        <w:spacing w:val="-4"/>
                                        <w:sz w:val="20"/>
                                        <w:szCs w:val="20"/>
                                        <w:u w:val="none"/>
                                      </w:rPr>
                                      <w:delText xml:space="preserve"> </w:delText>
                                    </w:r>
                                    <w:r w:rsidDel="00D4558E">
                                      <w:rPr>
                                        <w:sz w:val="20"/>
                                        <w:szCs w:val="20"/>
                                        <w:u w:val="none"/>
                                      </w:rPr>
                                      <w:delText>1</w:delText>
                                    </w:r>
                                    <w:r w:rsidRPr="008E1FAA" w:rsidDel="00D4558E">
                                      <w:rPr>
                                        <w:spacing w:val="-3"/>
                                        <w:sz w:val="20"/>
                                        <w:szCs w:val="20"/>
                                        <w:u w:val="none"/>
                                      </w:rPr>
                                      <w:delText xml:space="preserve"> </w:delText>
                                    </w:r>
                                    <w:r w:rsidRPr="008E1FAA" w:rsidDel="00D4558E">
                                      <w:rPr>
                                        <w:sz w:val="20"/>
                                        <w:szCs w:val="20"/>
                                        <w:u w:val="none"/>
                                      </w:rPr>
                                      <w:delText>to</w:delText>
                                    </w:r>
                                    <w:r w:rsidRPr="008E1FAA" w:rsidDel="00D4558E">
                                      <w:rPr>
                                        <w:spacing w:val="-3"/>
                                        <w:sz w:val="20"/>
                                        <w:szCs w:val="20"/>
                                        <w:u w:val="none"/>
                                      </w:rPr>
                                      <w:delText xml:space="preserve"> </w:delText>
                                    </w:r>
                                    <w:r w:rsidRPr="008E1FAA" w:rsidDel="00D4558E">
                                      <w:rPr>
                                        <w:sz w:val="20"/>
                                        <w:szCs w:val="20"/>
                                        <w:u w:val="none"/>
                                      </w:rPr>
                                      <w:delText>indicate</w:delText>
                                    </w:r>
                                    <w:r w:rsidRPr="008E1FAA" w:rsidDel="00D4558E">
                                      <w:rPr>
                                        <w:spacing w:val="-4"/>
                                        <w:sz w:val="20"/>
                                        <w:szCs w:val="20"/>
                                        <w:u w:val="none"/>
                                      </w:rPr>
                                      <w:delText xml:space="preserve"> </w:delText>
                                    </w:r>
                                    <w:r w:rsidRPr="008E1FAA" w:rsidDel="00D4558E">
                                      <w:rPr>
                                        <w:sz w:val="20"/>
                                        <w:szCs w:val="20"/>
                                        <w:u w:val="none"/>
                                      </w:rPr>
                                      <w:delText>that</w:delText>
                                    </w:r>
                                    <w:r w:rsidRPr="008E1FAA" w:rsidDel="00D4558E">
                                      <w:rPr>
                                        <w:spacing w:val="-4"/>
                                        <w:sz w:val="20"/>
                                        <w:szCs w:val="20"/>
                                        <w:u w:val="none"/>
                                      </w:rPr>
                                      <w:delText xml:space="preserve"> </w:delText>
                                    </w:r>
                                  </w:del>
                                  <w:del w:id="48" w:author="Gaurang Naik" w:date="2022-11-09T21:45:00Z">
                                    <w:r w:rsidDel="004C6E2F">
                                      <w:rPr>
                                        <w:sz w:val="20"/>
                                        <w:szCs w:val="20"/>
                                        <w:u w:val="none"/>
                                      </w:rPr>
                                      <w:delText xml:space="preserve">a </w:delText>
                                    </w:r>
                                  </w:del>
                                  <w:del w:id="49" w:author="Gaurang Naik" w:date="2022-12-16T15:31:00Z">
                                    <w:r w:rsidR="00F72E8A" w:rsidDel="00D4558E">
                                      <w:rPr>
                                        <w:sz w:val="20"/>
                                        <w:szCs w:val="20"/>
                                        <w:u w:val="none"/>
                                      </w:rPr>
                                      <w:delText>non-</w:delText>
                                    </w:r>
                                    <w:r w:rsidDel="00D4558E">
                                      <w:rPr>
                                        <w:sz w:val="20"/>
                                        <w:szCs w:val="20"/>
                                        <w:u w:val="none"/>
                                      </w:rPr>
                                      <w:delText>AP MLD</w:delText>
                                    </w:r>
                                    <w:r w:rsidR="000A3F59" w:rsidDel="00D4558E">
                                      <w:rPr>
                                        <w:sz w:val="20"/>
                                        <w:szCs w:val="20"/>
                                        <w:u w:val="none"/>
                                      </w:rPr>
                                      <w:delText>,</w:delText>
                                    </w:r>
                                    <w:r w:rsidDel="00D4558E">
                                      <w:rPr>
                                        <w:sz w:val="20"/>
                                        <w:szCs w:val="20"/>
                                        <w:u w:val="none"/>
                                      </w:rPr>
                                      <w:delText xml:space="preserve"> with which the </w:delText>
                                    </w:r>
                                    <w:r w:rsidR="00F72E8A" w:rsidDel="00D4558E">
                                      <w:rPr>
                                        <w:sz w:val="20"/>
                                        <w:szCs w:val="20"/>
                                        <w:u w:val="none"/>
                                      </w:rPr>
                                      <w:delText>non-</w:delText>
                                    </w:r>
                                    <w:r w:rsidDel="00D4558E">
                                      <w:rPr>
                                        <w:sz w:val="20"/>
                                        <w:szCs w:val="20"/>
                                        <w:u w:val="none"/>
                                      </w:rPr>
                                      <w:delText xml:space="preserve">AP </w:delText>
                                    </w:r>
                                  </w:del>
                                  <w:del w:id="50" w:author="Gaurang Naik" w:date="2022-11-09T21:45:00Z">
                                    <w:r w:rsidR="00F72E8A" w:rsidDel="000A3F59">
                                      <w:rPr>
                                        <w:sz w:val="20"/>
                                        <w:szCs w:val="20"/>
                                        <w:u w:val="none"/>
                                      </w:rPr>
                                      <w:delText xml:space="preserve">EHT </w:delText>
                                    </w:r>
                                  </w:del>
                                  <w:del w:id="51" w:author="Gaurang Naik" w:date="2022-12-16T15:31:00Z">
                                    <w:r w:rsidR="00F72E8A" w:rsidDel="00D4558E">
                                      <w:rPr>
                                        <w:sz w:val="20"/>
                                        <w:szCs w:val="20"/>
                                        <w:u w:val="none"/>
                                      </w:rPr>
                                      <w:delText xml:space="preserve">STA </w:delText>
                                    </w:r>
                                    <w:r w:rsidDel="00D4558E">
                                      <w:rPr>
                                        <w:sz w:val="20"/>
                                        <w:szCs w:val="20"/>
                                        <w:u w:val="none"/>
                                      </w:rPr>
                                      <w:delText>is affiliated</w:delText>
                                    </w:r>
                                    <w:r w:rsidR="000A3F59" w:rsidDel="00D4558E">
                                      <w:rPr>
                                        <w:sz w:val="20"/>
                                        <w:szCs w:val="20"/>
                                        <w:u w:val="none"/>
                                      </w:rPr>
                                      <w:delText>,</w:delText>
                                    </w:r>
                                    <w:r w:rsidDel="00D4558E">
                                      <w:rPr>
                                        <w:sz w:val="20"/>
                                        <w:szCs w:val="20"/>
                                        <w:u w:val="none"/>
                                      </w:rPr>
                                      <w:delText xml:space="preserve"> is capable of </w:delText>
                                    </w:r>
                                  </w:del>
                                  <w:del w:id="52" w:author="Gaurang Naik" w:date="2022-11-09T22:33:00Z">
                                    <w:r w:rsidR="000A41D4" w:rsidDel="00B4220F">
                                      <w:rPr>
                                        <w:sz w:val="20"/>
                                        <w:szCs w:val="20"/>
                                        <w:u w:val="none"/>
                                      </w:rPr>
                                      <w:delText>generating</w:delText>
                                    </w:r>
                                    <w:r w:rsidDel="00B4220F">
                                      <w:rPr>
                                        <w:sz w:val="20"/>
                                        <w:szCs w:val="20"/>
                                        <w:u w:val="none"/>
                                      </w:rPr>
                                      <w:delText xml:space="preserve"> </w:delText>
                                    </w:r>
                                  </w:del>
                                  <w:del w:id="53" w:author="Gaurang Naik" w:date="2022-12-16T15:31:00Z">
                                    <w:r w:rsidDel="00D4558E">
                                      <w:rPr>
                                        <w:sz w:val="20"/>
                                        <w:szCs w:val="20"/>
                                        <w:u w:val="none"/>
                                      </w:rPr>
                                      <w:delText>frame</w:delText>
                                    </w:r>
                                  </w:del>
                                  <w:del w:id="54" w:author="Gaurang Naik" w:date="2022-11-09T22:33:00Z">
                                    <w:r w:rsidR="000A41D4" w:rsidDel="00B4220F">
                                      <w:rPr>
                                        <w:sz w:val="20"/>
                                        <w:szCs w:val="20"/>
                                        <w:u w:val="none"/>
                                      </w:rPr>
                                      <w:delText>s</w:delText>
                                    </w:r>
                                  </w:del>
                                  <w:del w:id="55" w:author="Gaurang Naik" w:date="2022-12-16T15:31:00Z">
                                    <w:r w:rsidDel="00D4558E">
                                      <w:rPr>
                                        <w:sz w:val="20"/>
                                        <w:szCs w:val="20"/>
                                        <w:u w:val="none"/>
                                      </w:rPr>
                                      <w:delText xml:space="preserve"> with an SRS Control subfield. Set to 0 otherwise.</w:delText>
                                    </w:r>
                                  </w:del>
                                </w:p>
                                <w:p w14:paraId="2E4E6C93" w14:textId="06BCB134" w:rsidR="00A749BC" w:rsidRPr="008E1FAA" w:rsidRDefault="00086C6B" w:rsidP="0037582E">
                                  <w:pPr>
                                    <w:pStyle w:val="TableParagraph"/>
                                    <w:kinsoku w:val="0"/>
                                    <w:overflowPunct w:val="0"/>
                                    <w:spacing w:before="46" w:line="204" w:lineRule="exact"/>
                                    <w:ind w:left="117"/>
                                    <w:rPr>
                                      <w:sz w:val="20"/>
                                      <w:szCs w:val="20"/>
                                      <w:u w:val="none"/>
                                    </w:rPr>
                                  </w:pPr>
                                  <w:r>
                                    <w:rPr>
                                      <w:sz w:val="20"/>
                                      <w:szCs w:val="20"/>
                                      <w:u w:val="none"/>
                                    </w:rPr>
                                    <w:t>See 35.3.16.5 (PPDU end time alignment)</w:t>
                                  </w:r>
                                  <w:r w:rsidR="000A3F59">
                                    <w:rPr>
                                      <w:sz w:val="20"/>
                                      <w:szCs w:val="20"/>
                                      <w:u w:val="none"/>
                                    </w:rPr>
                                    <w:t>.</w:t>
                                  </w:r>
                                </w:p>
                              </w:tc>
                            </w:tr>
                            <w:tr w:rsidR="00A84DC5" w14:paraId="0D75BF29" w14:textId="77777777" w:rsidTr="0037582E">
                              <w:trPr>
                                <w:trHeight w:val="2519"/>
                              </w:trPr>
                              <w:tc>
                                <w:tcPr>
                                  <w:tcW w:w="1900" w:type="dxa"/>
                                  <w:tcBorders>
                                    <w:top w:val="single" w:sz="4" w:space="0" w:color="000000"/>
                                    <w:left w:val="single" w:sz="12" w:space="0" w:color="000000"/>
                                    <w:bottom w:val="single" w:sz="4" w:space="0" w:color="000000"/>
                                    <w:right w:val="single" w:sz="2" w:space="0" w:color="000000"/>
                                  </w:tcBorders>
                                </w:tcPr>
                                <w:p w14:paraId="3219CBBD" w14:textId="77777777" w:rsidR="00A84DC5" w:rsidRPr="008E1FAA" w:rsidRDefault="00A84DC5" w:rsidP="0037582E">
                                  <w:pPr>
                                    <w:pStyle w:val="TableParagraph"/>
                                    <w:kinsoku w:val="0"/>
                                    <w:overflowPunct w:val="0"/>
                                    <w:spacing w:before="51" w:line="230" w:lineRule="auto"/>
                                    <w:ind w:left="116"/>
                                    <w:rPr>
                                      <w:sz w:val="20"/>
                                      <w:szCs w:val="20"/>
                                      <w:u w:val="none"/>
                                    </w:rPr>
                                  </w:pPr>
                                  <w:r w:rsidRPr="008E1FAA">
                                    <w:rPr>
                                      <w:sz w:val="20"/>
                                      <w:szCs w:val="20"/>
                                      <w:u w:val="none"/>
                                    </w:rPr>
                                    <w:t>Frequency</w:t>
                                  </w:r>
                                  <w:r w:rsidRPr="008E1FAA">
                                    <w:rPr>
                                      <w:spacing w:val="-12"/>
                                      <w:sz w:val="20"/>
                                      <w:szCs w:val="20"/>
                                      <w:u w:val="none"/>
                                    </w:rPr>
                                    <w:t xml:space="preserve"> </w:t>
                                  </w:r>
                                  <w:r w:rsidRPr="008E1FAA">
                                    <w:rPr>
                                      <w:sz w:val="20"/>
                                      <w:szCs w:val="20"/>
                                      <w:u w:val="none"/>
                                    </w:rPr>
                                    <w:t>Separation For STR/AP MLD</w:t>
                                  </w:r>
                                </w:p>
                                <w:p w14:paraId="22A9DA7E" w14:textId="77777777" w:rsidR="00A84DC5" w:rsidRPr="008E1FAA" w:rsidRDefault="00A84DC5" w:rsidP="0037582E">
                                  <w:pPr>
                                    <w:pStyle w:val="TableParagraph"/>
                                    <w:kinsoku w:val="0"/>
                                    <w:overflowPunct w:val="0"/>
                                    <w:spacing w:before="46" w:line="256" w:lineRule="auto"/>
                                    <w:ind w:left="117"/>
                                    <w:rPr>
                                      <w:sz w:val="20"/>
                                      <w:szCs w:val="20"/>
                                    </w:rPr>
                                  </w:pPr>
                                  <w:r w:rsidRPr="008E1FAA">
                                    <w:rPr>
                                      <w:spacing w:val="-2"/>
                                      <w:sz w:val="20"/>
                                      <w:szCs w:val="20"/>
                                      <w:u w:val="none"/>
                                    </w:rPr>
                                    <w:t>Type</w:t>
                                  </w:r>
                                  <w:r w:rsidRPr="008E1FAA">
                                    <w:rPr>
                                      <w:spacing w:val="-5"/>
                                      <w:sz w:val="20"/>
                                      <w:szCs w:val="20"/>
                                      <w:u w:val="none"/>
                                    </w:rPr>
                                    <w:t xml:space="preserve"> </w:t>
                                  </w:r>
                                  <w:r w:rsidRPr="008E1FAA">
                                    <w:rPr>
                                      <w:spacing w:val="-2"/>
                                      <w:sz w:val="20"/>
                                      <w:szCs w:val="20"/>
                                      <w:u w:val="none"/>
                                    </w:rPr>
                                    <w:t>Indication</w:t>
                                  </w:r>
                                </w:p>
                              </w:tc>
                              <w:tc>
                                <w:tcPr>
                                  <w:tcW w:w="3000" w:type="dxa"/>
                                  <w:tcBorders>
                                    <w:top w:val="single" w:sz="4" w:space="0" w:color="000000"/>
                                    <w:left w:val="single" w:sz="2" w:space="0" w:color="000000"/>
                                    <w:bottom w:val="single" w:sz="4" w:space="0" w:color="000000"/>
                                    <w:right w:val="single" w:sz="2" w:space="0" w:color="000000"/>
                                  </w:tcBorders>
                                </w:tcPr>
                                <w:p w14:paraId="692FDC87" w14:textId="2E704465" w:rsidR="00A84DC5" w:rsidRPr="008E1FAA" w:rsidRDefault="00A84DC5" w:rsidP="0037582E">
                                  <w:pPr>
                                    <w:pStyle w:val="TableParagraph"/>
                                    <w:kinsoku w:val="0"/>
                                    <w:overflowPunct w:val="0"/>
                                    <w:spacing w:before="51" w:line="230" w:lineRule="auto"/>
                                    <w:ind w:left="411" w:right="102" w:hanging="281"/>
                                    <w:rPr>
                                      <w:sz w:val="20"/>
                                      <w:szCs w:val="20"/>
                                      <w:u w:val="none"/>
                                    </w:rPr>
                                  </w:pPr>
                                  <w:r w:rsidRPr="008E1FAA">
                                    <w:rPr>
                                      <w:sz w:val="20"/>
                                      <w:szCs w:val="20"/>
                                      <w:u w:val="none"/>
                                    </w:rPr>
                                    <w:t>Frequency Separation For STR: Indicates</w:t>
                                  </w:r>
                                  <w:r w:rsidRPr="008E1FAA">
                                    <w:rPr>
                                      <w:spacing w:val="-6"/>
                                      <w:sz w:val="20"/>
                                      <w:szCs w:val="20"/>
                                      <w:u w:val="none"/>
                                    </w:rPr>
                                    <w:t xml:space="preserve"> </w:t>
                                  </w:r>
                                  <w:r w:rsidRPr="008E1FAA">
                                    <w:rPr>
                                      <w:sz w:val="20"/>
                                      <w:szCs w:val="20"/>
                                      <w:u w:val="none"/>
                                    </w:rPr>
                                    <w:t>the</w:t>
                                  </w:r>
                                  <w:r w:rsidRPr="008E1FAA">
                                    <w:rPr>
                                      <w:spacing w:val="-5"/>
                                      <w:sz w:val="20"/>
                                      <w:szCs w:val="20"/>
                                      <w:u w:val="none"/>
                                    </w:rPr>
                                    <w:t xml:space="preserve"> </w:t>
                                  </w:r>
                                  <w:r w:rsidRPr="008E1FAA">
                                    <w:rPr>
                                      <w:sz w:val="20"/>
                                      <w:szCs w:val="20"/>
                                      <w:u w:val="none"/>
                                    </w:rPr>
                                    <w:t>minimum</w:t>
                                  </w:r>
                                  <w:r w:rsidRPr="008E1FAA">
                                    <w:rPr>
                                      <w:spacing w:val="-5"/>
                                      <w:sz w:val="20"/>
                                      <w:szCs w:val="20"/>
                                      <w:u w:val="none"/>
                                    </w:rPr>
                                    <w:t xml:space="preserve"> </w:t>
                                  </w:r>
                                  <w:proofErr w:type="spellStart"/>
                                  <w:r w:rsidRPr="008E1FAA">
                                    <w:rPr>
                                      <w:sz w:val="20"/>
                                      <w:szCs w:val="20"/>
                                      <w:u w:val="none"/>
                                    </w:rPr>
                                    <w:t>freq</w:t>
                                  </w:r>
                                  <w:proofErr w:type="spellEnd"/>
                                  <w:ins w:id="56" w:author="Gaurang Naik" w:date="2022-12-15T20:49:00Z">
                                    <w:r w:rsidR="003B7744">
                                      <w:rPr>
                                        <w:sz w:val="20"/>
                                        <w:szCs w:val="20"/>
                                        <w:u w:val="none"/>
                                      </w:rPr>
                                      <w:t xml:space="preserve"> </w:t>
                                    </w:r>
                                  </w:ins>
                                  <w:proofErr w:type="spellStart"/>
                                  <w:r w:rsidRPr="008E1FAA">
                                    <w:rPr>
                                      <w:sz w:val="20"/>
                                      <w:szCs w:val="20"/>
                                      <w:u w:val="none"/>
                                    </w:rPr>
                                    <w:t>uency</w:t>
                                  </w:r>
                                  <w:proofErr w:type="spellEnd"/>
                                  <w:r w:rsidRPr="008E1FAA">
                                    <w:rPr>
                                      <w:sz w:val="20"/>
                                      <w:szCs w:val="20"/>
                                      <w:u w:val="none"/>
                                    </w:rPr>
                                    <w:t xml:space="preserve"> gap between any two links that is recommended by the non-AP MLD</w:t>
                                  </w:r>
                                  <w:r w:rsidRPr="008E1FAA">
                                    <w:rPr>
                                      <w:spacing w:val="-5"/>
                                      <w:sz w:val="20"/>
                                      <w:szCs w:val="20"/>
                                      <w:u w:val="none"/>
                                    </w:rPr>
                                    <w:t xml:space="preserve"> </w:t>
                                  </w:r>
                                  <w:r w:rsidRPr="008E1FAA">
                                    <w:rPr>
                                      <w:sz w:val="20"/>
                                      <w:szCs w:val="20"/>
                                      <w:u w:val="none"/>
                                    </w:rPr>
                                    <w:t>for</w:t>
                                  </w:r>
                                  <w:r w:rsidRPr="008E1FAA">
                                    <w:rPr>
                                      <w:spacing w:val="-5"/>
                                      <w:sz w:val="20"/>
                                      <w:szCs w:val="20"/>
                                      <w:u w:val="none"/>
                                    </w:rPr>
                                    <w:t xml:space="preserve"> </w:t>
                                  </w:r>
                                  <w:r w:rsidRPr="008E1FAA">
                                    <w:rPr>
                                      <w:sz w:val="20"/>
                                      <w:szCs w:val="20"/>
                                      <w:u w:val="none"/>
                                    </w:rPr>
                                    <w:t>STR</w:t>
                                  </w:r>
                                  <w:r w:rsidRPr="008E1FAA">
                                    <w:rPr>
                                      <w:spacing w:val="-4"/>
                                      <w:sz w:val="20"/>
                                      <w:szCs w:val="20"/>
                                      <w:u w:val="none"/>
                                    </w:rPr>
                                    <w:t xml:space="preserve"> </w:t>
                                  </w:r>
                                  <w:r w:rsidRPr="008E1FAA">
                                    <w:rPr>
                                      <w:sz w:val="20"/>
                                      <w:szCs w:val="20"/>
                                      <w:u w:val="none"/>
                                    </w:rPr>
                                    <w:t>operation.</w:t>
                                  </w:r>
                                  <w:r w:rsidRPr="008E1FAA">
                                    <w:rPr>
                                      <w:spacing w:val="-5"/>
                                      <w:sz w:val="20"/>
                                      <w:szCs w:val="20"/>
                                      <w:u w:val="none"/>
                                    </w:rPr>
                                    <w:t xml:space="preserve"> </w:t>
                                  </w:r>
                                  <w:r w:rsidRPr="008E1FAA">
                                    <w:rPr>
                                      <w:sz w:val="20"/>
                                      <w:szCs w:val="20"/>
                                      <w:u w:val="none"/>
                                    </w:rPr>
                                    <w:t>The</w:t>
                                  </w:r>
                                  <w:r w:rsidRPr="008E1FAA">
                                    <w:rPr>
                                      <w:spacing w:val="-4"/>
                                      <w:sz w:val="20"/>
                                      <w:szCs w:val="20"/>
                                      <w:u w:val="none"/>
                                    </w:rPr>
                                    <w:t xml:space="preserve"> </w:t>
                                  </w:r>
                                  <w:r w:rsidRPr="008E1FAA">
                                    <w:rPr>
                                      <w:sz w:val="20"/>
                                      <w:szCs w:val="20"/>
                                      <w:u w:val="none"/>
                                    </w:rPr>
                                    <w:t>frequency</w:t>
                                  </w:r>
                                  <w:r w:rsidRPr="008E1FAA">
                                    <w:rPr>
                                      <w:spacing w:val="-8"/>
                                      <w:sz w:val="20"/>
                                      <w:szCs w:val="20"/>
                                      <w:u w:val="none"/>
                                    </w:rPr>
                                    <w:t xml:space="preserve"> </w:t>
                                  </w:r>
                                  <w:r w:rsidRPr="008E1FAA">
                                    <w:rPr>
                                      <w:sz w:val="20"/>
                                      <w:szCs w:val="20"/>
                                      <w:u w:val="none"/>
                                    </w:rPr>
                                    <w:t>gap</w:t>
                                  </w:r>
                                  <w:r w:rsidRPr="008E1FAA">
                                    <w:rPr>
                                      <w:spacing w:val="-7"/>
                                      <w:sz w:val="20"/>
                                      <w:szCs w:val="20"/>
                                      <w:u w:val="none"/>
                                    </w:rPr>
                                    <w:t xml:space="preserve"> </w:t>
                                  </w:r>
                                  <w:r w:rsidRPr="008E1FAA">
                                    <w:rPr>
                                      <w:sz w:val="20"/>
                                      <w:szCs w:val="20"/>
                                      <w:u w:val="none"/>
                                    </w:rPr>
                                    <w:t>is</w:t>
                                  </w:r>
                                  <w:r w:rsidRPr="008E1FAA">
                                    <w:rPr>
                                      <w:spacing w:val="-8"/>
                                      <w:sz w:val="20"/>
                                      <w:szCs w:val="20"/>
                                      <w:u w:val="none"/>
                                    </w:rPr>
                                    <w:t xml:space="preserve"> </w:t>
                                  </w:r>
                                  <w:r w:rsidRPr="008E1FAA">
                                    <w:rPr>
                                      <w:sz w:val="20"/>
                                      <w:szCs w:val="20"/>
                                      <w:u w:val="none"/>
                                    </w:rPr>
                                    <w:t>specified</w:t>
                                  </w:r>
                                  <w:r w:rsidRPr="008E1FAA">
                                    <w:rPr>
                                      <w:spacing w:val="-8"/>
                                      <w:sz w:val="20"/>
                                      <w:szCs w:val="20"/>
                                      <w:u w:val="none"/>
                                    </w:rPr>
                                    <w:t xml:space="preserve"> </w:t>
                                  </w:r>
                                  <w:r w:rsidRPr="008E1FAA">
                                    <w:rPr>
                                      <w:sz w:val="20"/>
                                      <w:szCs w:val="20"/>
                                      <w:u w:val="none"/>
                                    </w:rPr>
                                    <w:t>as</w:t>
                                  </w:r>
                                  <w:r w:rsidRPr="008E1FAA">
                                    <w:rPr>
                                      <w:spacing w:val="-7"/>
                                      <w:sz w:val="20"/>
                                      <w:szCs w:val="20"/>
                                      <w:u w:val="none"/>
                                    </w:rPr>
                                    <w:t xml:space="preserve"> </w:t>
                                  </w:r>
                                  <w:r w:rsidRPr="008E1FAA">
                                    <w:rPr>
                                      <w:sz w:val="20"/>
                                      <w:szCs w:val="20"/>
                                      <w:u w:val="none"/>
                                    </w:rPr>
                                    <w:t>the</w:t>
                                  </w:r>
                                  <w:r w:rsidRPr="008E1FAA">
                                    <w:rPr>
                                      <w:spacing w:val="-8"/>
                                      <w:sz w:val="20"/>
                                      <w:szCs w:val="20"/>
                                      <w:u w:val="none"/>
                                    </w:rPr>
                                    <w:t xml:space="preserve"> </w:t>
                                  </w:r>
                                  <w:r w:rsidRPr="008E1FAA">
                                    <w:rPr>
                                      <w:sz w:val="20"/>
                                      <w:szCs w:val="20"/>
                                      <w:u w:val="none"/>
                                    </w:rPr>
                                    <w:t>difference between the nearest frequency edges of the two links.</w:t>
                                  </w:r>
                                </w:p>
                                <w:p w14:paraId="6C2C0F31" w14:textId="77777777" w:rsidR="00A84DC5" w:rsidRPr="008E1FAA" w:rsidRDefault="00A84DC5" w:rsidP="0037582E">
                                  <w:pPr>
                                    <w:pStyle w:val="TableParagraph"/>
                                    <w:kinsoku w:val="0"/>
                                    <w:overflowPunct w:val="0"/>
                                    <w:spacing w:line="192" w:lineRule="exact"/>
                                    <w:ind w:left="130"/>
                                    <w:rPr>
                                      <w:spacing w:val="-2"/>
                                      <w:sz w:val="20"/>
                                      <w:szCs w:val="20"/>
                                      <w:u w:val="none"/>
                                    </w:rPr>
                                  </w:pPr>
                                  <w:r w:rsidRPr="008E1FAA">
                                    <w:rPr>
                                      <w:sz w:val="20"/>
                                      <w:szCs w:val="20"/>
                                      <w:u w:val="none"/>
                                    </w:rPr>
                                    <w:t>AP</w:t>
                                  </w:r>
                                  <w:r w:rsidRPr="008E1FAA">
                                    <w:rPr>
                                      <w:spacing w:val="-7"/>
                                      <w:sz w:val="20"/>
                                      <w:szCs w:val="20"/>
                                      <w:u w:val="none"/>
                                    </w:rPr>
                                    <w:t xml:space="preserve"> </w:t>
                                  </w:r>
                                  <w:r w:rsidRPr="008E1FAA">
                                    <w:rPr>
                                      <w:sz w:val="20"/>
                                      <w:szCs w:val="20"/>
                                      <w:u w:val="none"/>
                                    </w:rPr>
                                    <w:t>MLD</w:t>
                                  </w:r>
                                  <w:r w:rsidRPr="008E1FAA">
                                    <w:rPr>
                                      <w:spacing w:val="-6"/>
                                      <w:sz w:val="20"/>
                                      <w:szCs w:val="20"/>
                                      <w:u w:val="none"/>
                                    </w:rPr>
                                    <w:t xml:space="preserve"> </w:t>
                                  </w:r>
                                  <w:r w:rsidRPr="008E1FAA">
                                    <w:rPr>
                                      <w:sz w:val="20"/>
                                      <w:szCs w:val="20"/>
                                      <w:u w:val="none"/>
                                    </w:rPr>
                                    <w:t>Type</w:t>
                                  </w:r>
                                  <w:r w:rsidRPr="008E1FAA">
                                    <w:rPr>
                                      <w:spacing w:val="-6"/>
                                      <w:sz w:val="20"/>
                                      <w:szCs w:val="20"/>
                                      <w:u w:val="none"/>
                                    </w:rPr>
                                    <w:t xml:space="preserve"> </w:t>
                                  </w:r>
                                  <w:r w:rsidRPr="008E1FAA">
                                    <w:rPr>
                                      <w:spacing w:val="-2"/>
                                      <w:sz w:val="20"/>
                                      <w:szCs w:val="20"/>
                                      <w:u w:val="none"/>
                                    </w:rPr>
                                    <w:t>Indication:</w:t>
                                  </w:r>
                                </w:p>
                                <w:p w14:paraId="714FB712" w14:textId="77777777" w:rsidR="00A84DC5" w:rsidRPr="008E1FAA" w:rsidRDefault="00A84DC5" w:rsidP="0037582E">
                                  <w:pPr>
                                    <w:pStyle w:val="TableParagraph"/>
                                    <w:kinsoku w:val="0"/>
                                    <w:overflowPunct w:val="0"/>
                                    <w:spacing w:before="51" w:line="230" w:lineRule="auto"/>
                                    <w:ind w:left="130" w:right="102"/>
                                    <w:jc w:val="both"/>
                                    <w:rPr>
                                      <w:sz w:val="20"/>
                                      <w:szCs w:val="20"/>
                                    </w:rPr>
                                  </w:pPr>
                                  <w:r w:rsidRPr="008E1FAA">
                                    <w:rPr>
                                      <w:sz w:val="20"/>
                                      <w:szCs w:val="20"/>
                                      <w:u w:val="none"/>
                                    </w:rPr>
                                    <w:t>Indicates</w:t>
                                  </w:r>
                                  <w:r w:rsidRPr="008E1FAA">
                                    <w:rPr>
                                      <w:spacing w:val="-4"/>
                                      <w:sz w:val="20"/>
                                      <w:szCs w:val="20"/>
                                      <w:u w:val="none"/>
                                    </w:rPr>
                                    <w:t xml:space="preserve"> </w:t>
                                  </w:r>
                                  <w:r w:rsidRPr="008E1FAA">
                                    <w:rPr>
                                      <w:sz w:val="20"/>
                                      <w:szCs w:val="20"/>
                                      <w:u w:val="none"/>
                                    </w:rPr>
                                    <w:t>the</w:t>
                                  </w:r>
                                  <w:r w:rsidRPr="008E1FAA">
                                    <w:rPr>
                                      <w:spacing w:val="-3"/>
                                      <w:sz w:val="20"/>
                                      <w:szCs w:val="20"/>
                                      <w:u w:val="none"/>
                                    </w:rPr>
                                    <w:t xml:space="preserve"> </w:t>
                                  </w:r>
                                  <w:r w:rsidRPr="008E1FAA">
                                    <w:rPr>
                                      <w:sz w:val="20"/>
                                      <w:szCs w:val="20"/>
                                      <w:u w:val="none"/>
                                    </w:rPr>
                                    <w:t>type</w:t>
                                  </w:r>
                                  <w:r w:rsidRPr="008E1FAA">
                                    <w:rPr>
                                      <w:spacing w:val="-1"/>
                                      <w:sz w:val="20"/>
                                      <w:szCs w:val="20"/>
                                      <w:u w:val="none"/>
                                    </w:rPr>
                                    <w:t xml:space="preserve"> </w:t>
                                  </w:r>
                                  <w:r w:rsidRPr="008E1FAA">
                                    <w:rPr>
                                      <w:sz w:val="20"/>
                                      <w:szCs w:val="20"/>
                                      <w:u w:val="none"/>
                                    </w:rPr>
                                    <w:t>of</w:t>
                                  </w:r>
                                  <w:r w:rsidRPr="008E1FAA">
                                    <w:rPr>
                                      <w:spacing w:val="-2"/>
                                      <w:sz w:val="20"/>
                                      <w:szCs w:val="20"/>
                                      <w:u w:val="none"/>
                                    </w:rPr>
                                    <w:t xml:space="preserve"> </w:t>
                                  </w:r>
                                  <w:r w:rsidRPr="008E1FAA">
                                    <w:rPr>
                                      <w:sz w:val="20"/>
                                      <w:szCs w:val="20"/>
                                      <w:u w:val="none"/>
                                    </w:rPr>
                                    <w:t>an</w:t>
                                  </w:r>
                                  <w:r w:rsidRPr="008E1FAA">
                                    <w:rPr>
                                      <w:spacing w:val="-2"/>
                                      <w:sz w:val="20"/>
                                      <w:szCs w:val="20"/>
                                      <w:u w:val="none"/>
                                    </w:rPr>
                                    <w:t xml:space="preserve"> </w:t>
                                  </w:r>
                                  <w:r w:rsidRPr="008E1FAA">
                                    <w:rPr>
                                      <w:sz w:val="20"/>
                                      <w:szCs w:val="20"/>
                                      <w:u w:val="none"/>
                                    </w:rPr>
                                    <w:t xml:space="preserve">AP </w:t>
                                  </w:r>
                                  <w:r w:rsidRPr="008E1FAA">
                                    <w:rPr>
                                      <w:spacing w:val="-4"/>
                                      <w:sz w:val="20"/>
                                      <w:szCs w:val="20"/>
                                      <w:u w:val="none"/>
                                    </w:rPr>
                                    <w:t>MLD.</w:t>
                                  </w:r>
                                </w:p>
                              </w:tc>
                              <w:tc>
                                <w:tcPr>
                                  <w:tcW w:w="3601" w:type="dxa"/>
                                  <w:tcBorders>
                                    <w:top w:val="single" w:sz="4" w:space="0" w:color="000000"/>
                                    <w:left w:val="single" w:sz="2" w:space="0" w:color="000000"/>
                                    <w:bottom w:val="single" w:sz="4" w:space="0" w:color="000000"/>
                                    <w:right w:val="single" w:sz="12" w:space="0" w:color="000000"/>
                                  </w:tcBorders>
                                </w:tcPr>
                                <w:p w14:paraId="1A2F1983" w14:textId="77777777" w:rsidR="00A84DC5" w:rsidRPr="008E1FAA" w:rsidRDefault="00A84DC5" w:rsidP="0037582E">
                                  <w:pPr>
                                    <w:pStyle w:val="TableParagraph"/>
                                    <w:kinsoku w:val="0"/>
                                    <w:overflowPunct w:val="0"/>
                                    <w:spacing w:before="46" w:line="204" w:lineRule="exact"/>
                                    <w:ind w:left="117"/>
                                    <w:rPr>
                                      <w:spacing w:val="-4"/>
                                      <w:sz w:val="20"/>
                                      <w:szCs w:val="20"/>
                                      <w:u w:val="none"/>
                                    </w:rPr>
                                  </w:pPr>
                                  <w:r w:rsidRPr="008E1FAA">
                                    <w:rPr>
                                      <w:sz w:val="20"/>
                                      <w:szCs w:val="20"/>
                                      <w:u w:val="none"/>
                                    </w:rPr>
                                    <w:t>Frequency</w:t>
                                  </w:r>
                                  <w:r w:rsidRPr="008E1FAA">
                                    <w:rPr>
                                      <w:spacing w:val="-8"/>
                                      <w:sz w:val="20"/>
                                      <w:szCs w:val="20"/>
                                      <w:u w:val="none"/>
                                    </w:rPr>
                                    <w:t xml:space="preserve"> </w:t>
                                  </w:r>
                                  <w:r w:rsidRPr="008E1FAA">
                                    <w:rPr>
                                      <w:sz w:val="20"/>
                                      <w:szCs w:val="20"/>
                                      <w:u w:val="none"/>
                                    </w:rPr>
                                    <w:t>Separation</w:t>
                                  </w:r>
                                  <w:r w:rsidRPr="008E1FAA">
                                    <w:rPr>
                                      <w:spacing w:val="-6"/>
                                      <w:sz w:val="20"/>
                                      <w:szCs w:val="20"/>
                                      <w:u w:val="none"/>
                                    </w:rPr>
                                    <w:t xml:space="preserve"> </w:t>
                                  </w:r>
                                  <w:r w:rsidRPr="008E1FAA">
                                    <w:rPr>
                                      <w:sz w:val="20"/>
                                      <w:szCs w:val="20"/>
                                      <w:u w:val="none"/>
                                    </w:rPr>
                                    <w:t>For</w:t>
                                  </w:r>
                                  <w:r w:rsidRPr="008E1FAA">
                                    <w:rPr>
                                      <w:spacing w:val="-7"/>
                                      <w:sz w:val="20"/>
                                      <w:szCs w:val="20"/>
                                      <w:u w:val="none"/>
                                    </w:rPr>
                                    <w:t xml:space="preserve"> </w:t>
                                  </w:r>
                                  <w:r w:rsidRPr="008E1FAA">
                                    <w:rPr>
                                      <w:spacing w:val="-4"/>
                                      <w:sz w:val="20"/>
                                      <w:szCs w:val="20"/>
                                      <w:u w:val="none"/>
                                    </w:rPr>
                                    <w:t>STR:</w:t>
                                  </w:r>
                                </w:p>
                                <w:p w14:paraId="1BF286B1" w14:textId="77777777" w:rsidR="00A84DC5" w:rsidRPr="008E1FAA" w:rsidRDefault="00A84DC5" w:rsidP="0037582E">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4"/>
                                      <w:sz w:val="20"/>
                                      <w:szCs w:val="20"/>
                                      <w:u w:val="none"/>
                                    </w:rPr>
                                    <w:t xml:space="preserve"> </w:t>
                                  </w:r>
                                  <w:r w:rsidRPr="008E1FAA">
                                    <w:rPr>
                                      <w:sz w:val="20"/>
                                      <w:szCs w:val="20"/>
                                      <w:u w:val="none"/>
                                    </w:rPr>
                                    <w:t>a</w:t>
                                  </w:r>
                                  <w:r w:rsidRPr="008E1FAA">
                                    <w:rPr>
                                      <w:spacing w:val="-3"/>
                                      <w:sz w:val="20"/>
                                      <w:szCs w:val="20"/>
                                      <w:u w:val="none"/>
                                    </w:rPr>
                                    <w:t xml:space="preserve"> </w:t>
                                  </w:r>
                                  <w:r w:rsidRPr="008E1FAA">
                                    <w:rPr>
                                      <w:sz w:val="20"/>
                                      <w:szCs w:val="20"/>
                                      <w:u w:val="none"/>
                                    </w:rPr>
                                    <w:t>non-AP</w:t>
                                  </w:r>
                                  <w:r w:rsidRPr="008E1FAA">
                                    <w:rPr>
                                      <w:spacing w:val="-2"/>
                                      <w:sz w:val="20"/>
                                      <w:szCs w:val="20"/>
                                      <w:u w:val="none"/>
                                    </w:rPr>
                                    <w:t xml:space="preserve"> </w:t>
                                  </w:r>
                                  <w:r w:rsidRPr="008E1FAA">
                                    <w:rPr>
                                      <w:spacing w:val="-4"/>
                                      <w:sz w:val="20"/>
                                      <w:szCs w:val="20"/>
                                      <w:u w:val="none"/>
                                    </w:rPr>
                                    <w:t>MLD:</w:t>
                                  </w:r>
                                </w:p>
                                <w:p w14:paraId="4225EE72" w14:textId="77777777" w:rsidR="00A84DC5" w:rsidRPr="008E1FAA" w:rsidRDefault="00A84DC5" w:rsidP="0037582E">
                                  <w:pPr>
                                    <w:pStyle w:val="TableParagraph"/>
                                    <w:kinsoku w:val="0"/>
                                    <w:overflowPunct w:val="0"/>
                                    <w:spacing w:before="1" w:line="230" w:lineRule="auto"/>
                                    <w:ind w:left="342" w:firstLine="7"/>
                                    <w:rPr>
                                      <w:sz w:val="20"/>
                                      <w:szCs w:val="20"/>
                                      <w:u w:val="none"/>
                                    </w:rPr>
                                  </w:pPr>
                                  <w:r w:rsidRPr="008E1FAA">
                                    <w:rPr>
                                      <w:sz w:val="20"/>
                                      <w:szCs w:val="20"/>
                                      <w:u w:val="none"/>
                                    </w:rPr>
                                    <w:t>Set</w:t>
                                  </w:r>
                                  <w:r w:rsidRPr="008E1FAA">
                                    <w:rPr>
                                      <w:spacing w:val="-4"/>
                                      <w:sz w:val="20"/>
                                      <w:szCs w:val="20"/>
                                      <w:u w:val="none"/>
                                    </w:rPr>
                                    <w:t xml:space="preserve"> </w:t>
                                  </w:r>
                                  <w:r w:rsidRPr="008E1FAA">
                                    <w:rPr>
                                      <w:sz w:val="20"/>
                                      <w:szCs w:val="20"/>
                                      <w:u w:val="none"/>
                                    </w:rPr>
                                    <w:t>to</w:t>
                                  </w:r>
                                  <w:r w:rsidRPr="008E1FAA">
                                    <w:rPr>
                                      <w:spacing w:val="-4"/>
                                      <w:sz w:val="20"/>
                                      <w:szCs w:val="20"/>
                                      <w:u w:val="none"/>
                                    </w:rPr>
                                    <w:t xml:space="preserve"> </w:t>
                                  </w:r>
                                  <w:r w:rsidRPr="008E1FAA">
                                    <w:rPr>
                                      <w:sz w:val="20"/>
                                      <w:szCs w:val="20"/>
                                      <w:u w:val="none"/>
                                    </w:rPr>
                                    <w:t>0</w:t>
                                  </w:r>
                                  <w:r w:rsidRPr="008E1FAA">
                                    <w:rPr>
                                      <w:spacing w:val="-3"/>
                                      <w:sz w:val="20"/>
                                      <w:szCs w:val="20"/>
                                      <w:u w:val="none"/>
                                    </w:rPr>
                                    <w:t xml:space="preserve"> </w:t>
                                  </w:r>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r w:rsidRPr="008E1FAA">
                                    <w:rPr>
                                      <w:sz w:val="20"/>
                                      <w:szCs w:val="20"/>
                                      <w:u w:val="none"/>
                                    </w:rPr>
                                    <w:t>no</w:t>
                                  </w:r>
                                  <w:r w:rsidRPr="008E1FAA">
                                    <w:rPr>
                                      <w:spacing w:val="-3"/>
                                      <w:sz w:val="20"/>
                                      <w:szCs w:val="20"/>
                                      <w:u w:val="none"/>
                                    </w:rPr>
                                    <w:t xml:space="preserve"> </w:t>
                                  </w:r>
                                  <w:r w:rsidRPr="008E1FAA">
                                    <w:rPr>
                                      <w:sz w:val="20"/>
                                      <w:szCs w:val="20"/>
                                      <w:u w:val="none"/>
                                    </w:rPr>
                                    <w:t>frequency</w:t>
                                  </w:r>
                                  <w:r w:rsidRPr="008E1FAA">
                                    <w:rPr>
                                      <w:spacing w:val="-4"/>
                                      <w:sz w:val="20"/>
                                      <w:szCs w:val="20"/>
                                      <w:u w:val="none"/>
                                    </w:rPr>
                                    <w:t xml:space="preserve"> </w:t>
                                  </w:r>
                                  <w:r w:rsidRPr="008E1FAA">
                                    <w:rPr>
                                      <w:sz w:val="20"/>
                                      <w:szCs w:val="20"/>
                                      <w:u w:val="none"/>
                                    </w:rPr>
                                    <w:t>separation information is provided.</w:t>
                                  </w:r>
                                </w:p>
                                <w:p w14:paraId="44396374" w14:textId="77777777" w:rsidR="00A84DC5" w:rsidRPr="008E1FAA" w:rsidRDefault="00A84DC5" w:rsidP="0037582E">
                                  <w:pPr>
                                    <w:pStyle w:val="TableParagraph"/>
                                    <w:kinsoku w:val="0"/>
                                    <w:overflowPunct w:val="0"/>
                                    <w:spacing w:before="10" w:line="216" w:lineRule="auto"/>
                                    <w:ind w:left="342" w:firstLine="7"/>
                                    <w:rPr>
                                      <w:sz w:val="20"/>
                                      <w:szCs w:val="20"/>
                                      <w:u w:val="none"/>
                                    </w:rPr>
                                  </w:pPr>
                                  <w:r w:rsidRPr="008E1FAA">
                                    <w:rPr>
                                      <w:sz w:val="20"/>
                                      <w:szCs w:val="20"/>
                                      <w:u w:val="none"/>
                                    </w:rPr>
                                    <w:t>Set</w:t>
                                  </w:r>
                                  <w:r w:rsidRPr="008E1FAA">
                                    <w:rPr>
                                      <w:spacing w:val="-7"/>
                                      <w:sz w:val="20"/>
                                      <w:szCs w:val="20"/>
                                      <w:u w:val="none"/>
                                    </w:rPr>
                                    <w:t xml:space="preserve"> </w:t>
                                  </w:r>
                                  <w:r w:rsidRPr="008E1FAA">
                                    <w:rPr>
                                      <w:sz w:val="20"/>
                                      <w:szCs w:val="20"/>
                                      <w:u w:val="none"/>
                                    </w:rPr>
                                    <w:t>to</w:t>
                                  </w:r>
                                  <w:r w:rsidRPr="008E1FAA">
                                    <w:rPr>
                                      <w:spacing w:val="-7"/>
                                      <w:sz w:val="20"/>
                                      <w:szCs w:val="20"/>
                                      <w:u w:val="none"/>
                                    </w:rPr>
                                    <w:t xml:space="preserve"> </w:t>
                                  </w:r>
                                  <w:r w:rsidRPr="008E1FAA">
                                    <w:rPr>
                                      <w:sz w:val="20"/>
                                      <w:szCs w:val="20"/>
                                      <w:u w:val="none"/>
                                    </w:rPr>
                                    <w:t>a</w:t>
                                  </w:r>
                                  <w:r w:rsidRPr="008E1FAA">
                                    <w:rPr>
                                      <w:spacing w:val="-7"/>
                                      <w:sz w:val="20"/>
                                      <w:szCs w:val="20"/>
                                      <w:u w:val="none"/>
                                    </w:rPr>
                                    <w:t xml:space="preserve"> </w:t>
                                  </w:r>
                                  <w:r w:rsidRPr="008E1FAA">
                                    <w:rPr>
                                      <w:sz w:val="20"/>
                                      <w:szCs w:val="20"/>
                                      <w:u w:val="none"/>
                                    </w:rPr>
                                    <w:t>nonzero</w:t>
                                  </w:r>
                                  <w:r w:rsidRPr="008E1FAA">
                                    <w:rPr>
                                      <w:spacing w:val="-7"/>
                                      <w:sz w:val="20"/>
                                      <w:szCs w:val="20"/>
                                      <w:u w:val="none"/>
                                    </w:rPr>
                                    <w:t xml:space="preserve"> </w:t>
                                  </w:r>
                                  <w:r w:rsidRPr="008E1FAA">
                                    <w:rPr>
                                      <w:sz w:val="20"/>
                                      <w:szCs w:val="20"/>
                                      <w:u w:val="none"/>
                                    </w:rPr>
                                    <w:t>value</w:t>
                                  </w:r>
                                  <w:r w:rsidRPr="008E1FAA">
                                    <w:rPr>
                                      <w:spacing w:val="-5"/>
                                      <w:sz w:val="20"/>
                                      <w:szCs w:val="20"/>
                                      <w:u w:val="none"/>
                                    </w:rPr>
                                    <w:t xml:space="preserve"> </w:t>
                                  </w:r>
                                  <w:r w:rsidRPr="008E1FAA">
                                    <w:rPr>
                                      <w:i/>
                                      <w:iCs/>
                                      <w:sz w:val="20"/>
                                      <w:szCs w:val="20"/>
                                      <w:u w:val="none"/>
                                    </w:rPr>
                                    <w:t>n</w:t>
                                  </w:r>
                                  <w:r w:rsidRPr="008E1FAA">
                                    <w:rPr>
                                      <w:i/>
                                      <w:iCs/>
                                      <w:spacing w:val="-5"/>
                                      <w:sz w:val="20"/>
                                      <w:szCs w:val="20"/>
                                      <w:u w:val="none"/>
                                    </w:rPr>
                                    <w:t xml:space="preserve"> </w:t>
                                  </w:r>
                                  <w:r w:rsidRPr="008E1FAA">
                                    <w:rPr>
                                      <w:sz w:val="20"/>
                                      <w:szCs w:val="20"/>
                                      <w:u w:val="none"/>
                                    </w:rPr>
                                    <w:t>to</w:t>
                                  </w:r>
                                  <w:r w:rsidRPr="008E1FAA">
                                    <w:rPr>
                                      <w:spacing w:val="-7"/>
                                      <w:sz w:val="20"/>
                                      <w:szCs w:val="20"/>
                                      <w:u w:val="none"/>
                                    </w:rPr>
                                    <w:t xml:space="preserve"> </w:t>
                                  </w:r>
                                  <w:r w:rsidRPr="008E1FAA">
                                    <w:rPr>
                                      <w:sz w:val="20"/>
                                      <w:szCs w:val="20"/>
                                      <w:u w:val="none"/>
                                    </w:rPr>
                                    <w:t>indicate</w:t>
                                  </w:r>
                                  <w:r w:rsidRPr="008E1FAA">
                                    <w:rPr>
                                      <w:spacing w:val="-6"/>
                                      <w:sz w:val="20"/>
                                      <w:szCs w:val="20"/>
                                      <w:u w:val="none"/>
                                    </w:rPr>
                                    <w:t xml:space="preserve"> </w:t>
                                  </w:r>
                                  <w:r w:rsidRPr="008E1FAA">
                                    <w:rPr>
                                      <w:sz w:val="20"/>
                                      <w:szCs w:val="20"/>
                                      <w:u w:val="none"/>
                                    </w:rPr>
                                    <w:t>that</w:t>
                                  </w:r>
                                  <w:r w:rsidRPr="008E1FAA">
                                    <w:rPr>
                                      <w:spacing w:val="-6"/>
                                      <w:sz w:val="20"/>
                                      <w:szCs w:val="20"/>
                                      <w:u w:val="none"/>
                                    </w:rPr>
                                    <w:t xml:space="preserve"> </w:t>
                                  </w:r>
                                  <w:r w:rsidRPr="008E1FAA">
                                    <w:rPr>
                                      <w:sz w:val="20"/>
                                      <w:szCs w:val="20"/>
                                      <w:u w:val="none"/>
                                    </w:rPr>
                                    <w:t>the STR frequency gap is</w:t>
                                  </w:r>
                                  <w:r w:rsidRPr="008E1FAA">
                                    <w:rPr>
                                      <w:spacing w:val="40"/>
                                      <w:sz w:val="20"/>
                                      <w:szCs w:val="20"/>
                                      <w:u w:val="none"/>
                                    </w:rPr>
                                    <w:t xml:space="preserve"> </w:t>
                                  </w:r>
                                  <w:r w:rsidRPr="008E1FAA">
                                    <w:rPr>
                                      <w:rFonts w:ascii="Symbol" w:hAnsi="Symbol" w:cs="Symbol"/>
                                      <w:sz w:val="20"/>
                                      <w:szCs w:val="20"/>
                                      <w:u w:val="none"/>
                                    </w:rPr>
                                    <w:t>(</w:t>
                                  </w:r>
                                  <w:r w:rsidRPr="008E1FAA">
                                    <w:rPr>
                                      <w:i/>
                                      <w:iCs/>
                                      <w:sz w:val="20"/>
                                      <w:szCs w:val="20"/>
                                      <w:u w:val="none"/>
                                    </w:rPr>
                                    <w:t xml:space="preserve">n </w:t>
                                  </w:r>
                                  <w:r w:rsidRPr="008E1FAA">
                                    <w:rPr>
                                      <w:sz w:val="20"/>
                                      <w:szCs w:val="20"/>
                                      <w:u w:val="none"/>
                                    </w:rPr>
                                    <w:t>– 1</w:t>
                                  </w:r>
                                  <w:r w:rsidRPr="008E1FAA">
                                    <w:rPr>
                                      <w:rFonts w:ascii="Symbol" w:hAnsi="Symbol" w:cs="Symbol"/>
                                      <w:sz w:val="20"/>
                                      <w:szCs w:val="20"/>
                                      <w:u w:val="none"/>
                                    </w:rPr>
                                    <w:t>)</w:t>
                                  </w:r>
                                  <w:r w:rsidRPr="008E1FAA">
                                    <w:rPr>
                                      <w:sz w:val="20"/>
                                      <w:szCs w:val="20"/>
                                      <w:u w:val="none"/>
                                    </w:rPr>
                                    <w:t xml:space="preserve"> </w:t>
                                  </w:r>
                                  <w:r w:rsidRPr="008E1FAA">
                                    <w:rPr>
                                      <w:rFonts w:ascii="Symbol" w:hAnsi="Symbol" w:cs="Symbol"/>
                                      <w:sz w:val="20"/>
                                      <w:szCs w:val="20"/>
                                      <w:u w:val="none"/>
                                    </w:rPr>
                                    <w:t>´</w:t>
                                  </w:r>
                                  <w:r w:rsidRPr="008E1FAA">
                                    <w:rPr>
                                      <w:sz w:val="20"/>
                                      <w:szCs w:val="20"/>
                                      <w:u w:val="none"/>
                                    </w:rPr>
                                    <w:t xml:space="preserve"> 80 </w:t>
                                  </w:r>
                                  <w:proofErr w:type="spellStart"/>
                                  <w:r w:rsidRPr="008E1FAA">
                                    <w:rPr>
                                      <w:sz w:val="20"/>
                                      <w:szCs w:val="20"/>
                                      <w:u w:val="none"/>
                                    </w:rPr>
                                    <w:t>MHz.</w:t>
                                  </w:r>
                                  <w:proofErr w:type="spellEnd"/>
                                </w:p>
                                <w:p w14:paraId="68A94363" w14:textId="77777777" w:rsidR="00A84DC5" w:rsidRPr="008E1FAA" w:rsidRDefault="00A84DC5" w:rsidP="0037582E">
                                  <w:pPr>
                                    <w:pStyle w:val="TableParagraph"/>
                                    <w:kinsoku w:val="0"/>
                                    <w:overflowPunct w:val="0"/>
                                    <w:spacing w:before="196" w:line="203" w:lineRule="exact"/>
                                    <w:ind w:left="117"/>
                                    <w:rPr>
                                      <w:spacing w:val="-2"/>
                                      <w:sz w:val="20"/>
                                      <w:szCs w:val="20"/>
                                      <w:u w:val="none"/>
                                    </w:rPr>
                                  </w:pPr>
                                  <w:r w:rsidRPr="008E1FAA">
                                    <w:rPr>
                                      <w:sz w:val="20"/>
                                      <w:szCs w:val="20"/>
                                      <w:u w:val="none"/>
                                    </w:rPr>
                                    <w:t>AP</w:t>
                                  </w:r>
                                  <w:r w:rsidRPr="008E1FAA">
                                    <w:rPr>
                                      <w:spacing w:val="-6"/>
                                      <w:sz w:val="20"/>
                                      <w:szCs w:val="20"/>
                                      <w:u w:val="none"/>
                                    </w:rPr>
                                    <w:t xml:space="preserve"> </w:t>
                                  </w:r>
                                  <w:r w:rsidRPr="008E1FAA">
                                    <w:rPr>
                                      <w:sz w:val="20"/>
                                      <w:szCs w:val="20"/>
                                      <w:u w:val="none"/>
                                    </w:rPr>
                                    <w:t>MLD</w:t>
                                  </w:r>
                                  <w:r w:rsidRPr="008E1FAA">
                                    <w:rPr>
                                      <w:spacing w:val="-6"/>
                                      <w:sz w:val="20"/>
                                      <w:szCs w:val="20"/>
                                      <w:u w:val="none"/>
                                    </w:rPr>
                                    <w:t xml:space="preserve"> </w:t>
                                  </w:r>
                                  <w:r w:rsidRPr="008E1FAA">
                                    <w:rPr>
                                      <w:sz w:val="20"/>
                                      <w:szCs w:val="20"/>
                                      <w:u w:val="none"/>
                                    </w:rPr>
                                    <w:t>Type</w:t>
                                  </w:r>
                                  <w:r w:rsidRPr="008E1FAA">
                                    <w:rPr>
                                      <w:spacing w:val="-6"/>
                                      <w:sz w:val="20"/>
                                      <w:szCs w:val="20"/>
                                      <w:u w:val="none"/>
                                    </w:rPr>
                                    <w:t xml:space="preserve"> </w:t>
                                  </w:r>
                                  <w:r w:rsidRPr="008E1FAA">
                                    <w:rPr>
                                      <w:spacing w:val="-2"/>
                                      <w:sz w:val="20"/>
                                      <w:szCs w:val="20"/>
                                      <w:u w:val="none"/>
                                    </w:rPr>
                                    <w:t>Indication:</w:t>
                                  </w:r>
                                </w:p>
                                <w:p w14:paraId="408B1C89" w14:textId="77777777" w:rsidR="00A84DC5" w:rsidRPr="008E1FAA" w:rsidRDefault="00A84DC5" w:rsidP="0037582E">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3"/>
                                      <w:sz w:val="20"/>
                                      <w:szCs w:val="20"/>
                                      <w:u w:val="none"/>
                                    </w:rPr>
                                    <w:t xml:space="preserve"> </w:t>
                                  </w:r>
                                  <w:r w:rsidRPr="008E1FAA">
                                    <w:rPr>
                                      <w:sz w:val="20"/>
                                      <w:szCs w:val="20"/>
                                      <w:u w:val="none"/>
                                    </w:rPr>
                                    <w:t>an</w:t>
                                  </w:r>
                                  <w:r w:rsidRPr="008E1FAA">
                                    <w:rPr>
                                      <w:spacing w:val="-2"/>
                                      <w:sz w:val="20"/>
                                      <w:szCs w:val="20"/>
                                      <w:u w:val="none"/>
                                    </w:rPr>
                                    <w:t xml:space="preserve"> </w:t>
                                  </w:r>
                                  <w:r w:rsidRPr="008E1FAA">
                                    <w:rPr>
                                      <w:sz w:val="20"/>
                                      <w:szCs w:val="20"/>
                                      <w:u w:val="none"/>
                                    </w:rPr>
                                    <w:t>AP</w:t>
                                  </w:r>
                                  <w:r w:rsidRPr="008E1FAA">
                                    <w:rPr>
                                      <w:spacing w:val="-1"/>
                                      <w:sz w:val="20"/>
                                      <w:szCs w:val="20"/>
                                      <w:u w:val="none"/>
                                    </w:rPr>
                                    <w:t xml:space="preserve"> </w:t>
                                  </w:r>
                                  <w:r w:rsidRPr="008E1FAA">
                                    <w:rPr>
                                      <w:spacing w:val="-4"/>
                                      <w:sz w:val="20"/>
                                      <w:szCs w:val="20"/>
                                      <w:u w:val="none"/>
                                    </w:rPr>
                                    <w:t>MLD:</w:t>
                                  </w:r>
                                </w:p>
                                <w:p w14:paraId="33D27901" w14:textId="0AF7B017" w:rsidR="00A84DC5" w:rsidRPr="008E1FAA" w:rsidRDefault="00A84DC5" w:rsidP="0037582E">
                                  <w:pPr>
                                    <w:pStyle w:val="TableParagraph"/>
                                    <w:kinsoku w:val="0"/>
                                    <w:overflowPunct w:val="0"/>
                                    <w:spacing w:before="1" w:line="230" w:lineRule="auto"/>
                                    <w:ind w:left="335" w:firstLine="7"/>
                                    <w:rPr>
                                      <w:sz w:val="20"/>
                                      <w:szCs w:val="20"/>
                                      <w:u w:val="none"/>
                                    </w:rPr>
                                  </w:pPr>
                                  <w:r w:rsidRPr="008E1FAA">
                                    <w:rPr>
                                      <w:sz w:val="20"/>
                                      <w:szCs w:val="20"/>
                                      <w:u w:val="none"/>
                                    </w:rPr>
                                    <w:t>Set</w:t>
                                  </w:r>
                                  <w:r w:rsidRPr="008E1FAA">
                                    <w:rPr>
                                      <w:spacing w:val="-4"/>
                                      <w:sz w:val="20"/>
                                      <w:szCs w:val="20"/>
                                      <w:u w:val="none"/>
                                    </w:rPr>
                                    <w:t xml:space="preserve"> </w:t>
                                  </w:r>
                                  <w:r w:rsidRPr="008E1FAA">
                                    <w:rPr>
                                      <w:sz w:val="20"/>
                                      <w:szCs w:val="20"/>
                                      <w:u w:val="none"/>
                                    </w:rPr>
                                    <w:t>B7</w:t>
                                  </w:r>
                                  <w:r w:rsidRPr="008E1FAA">
                                    <w:rPr>
                                      <w:spacing w:val="-4"/>
                                      <w:sz w:val="20"/>
                                      <w:szCs w:val="20"/>
                                      <w:u w:val="none"/>
                                    </w:rPr>
                                    <w:t xml:space="preserve"> </w:t>
                                  </w:r>
                                  <w:r w:rsidRPr="008E1FAA">
                                    <w:rPr>
                                      <w:sz w:val="20"/>
                                      <w:szCs w:val="20"/>
                                      <w:u w:val="none"/>
                                    </w:rPr>
                                    <w:t>to</w:t>
                                  </w:r>
                                  <w:r w:rsidRPr="008E1FAA">
                                    <w:rPr>
                                      <w:spacing w:val="-4"/>
                                      <w:sz w:val="20"/>
                                      <w:szCs w:val="20"/>
                                      <w:u w:val="none"/>
                                    </w:rPr>
                                    <w:t xml:space="preserve"> </w:t>
                                  </w:r>
                                  <w:del w:id="57" w:author="Gaurang Naik" w:date="2022-07-27T17:58:00Z">
                                    <w:r w:rsidRPr="008E1FAA" w:rsidDel="004B2012">
                                      <w:rPr>
                                        <w:sz w:val="20"/>
                                        <w:szCs w:val="20"/>
                                        <w:u w:val="none"/>
                                      </w:rPr>
                                      <w:delText>0</w:delText>
                                    </w:r>
                                    <w:r w:rsidRPr="008E1FAA" w:rsidDel="004B2012">
                                      <w:rPr>
                                        <w:spacing w:val="-3"/>
                                        <w:sz w:val="20"/>
                                        <w:szCs w:val="20"/>
                                        <w:u w:val="none"/>
                                      </w:rPr>
                                      <w:delText xml:space="preserve"> </w:delText>
                                    </w:r>
                                  </w:del>
                                  <w:ins w:id="58" w:author="Gaurang Naik" w:date="2022-07-27T17:58:00Z">
                                    <w:r>
                                      <w:rPr>
                                        <w:sz w:val="20"/>
                                        <w:szCs w:val="20"/>
                                        <w:u w:val="none"/>
                                      </w:rPr>
                                      <w:t>1</w:t>
                                    </w:r>
                                    <w:r w:rsidRPr="008E1FAA">
                                      <w:rPr>
                                        <w:spacing w:val="-3"/>
                                        <w:sz w:val="20"/>
                                        <w:szCs w:val="20"/>
                                        <w:u w:val="none"/>
                                      </w:rPr>
                                      <w:t xml:space="preserve"> </w:t>
                                    </w:r>
                                  </w:ins>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r w:rsidRPr="008E1FAA">
                                    <w:rPr>
                                      <w:sz w:val="20"/>
                                      <w:szCs w:val="20"/>
                                      <w:u w:val="none"/>
                                    </w:rPr>
                                    <w:t>the</w:t>
                                  </w:r>
                                  <w:r w:rsidRPr="008E1FAA">
                                    <w:rPr>
                                      <w:spacing w:val="-4"/>
                                      <w:sz w:val="20"/>
                                      <w:szCs w:val="20"/>
                                      <w:u w:val="none"/>
                                    </w:rPr>
                                    <w:t xml:space="preserve"> </w:t>
                                  </w:r>
                                  <w:r w:rsidRPr="008E1FAA">
                                    <w:rPr>
                                      <w:sz w:val="20"/>
                                      <w:szCs w:val="20"/>
                                      <w:u w:val="none"/>
                                    </w:rPr>
                                    <w:t>AP</w:t>
                                  </w:r>
                                  <w:r w:rsidRPr="008E1FAA">
                                    <w:rPr>
                                      <w:spacing w:val="-3"/>
                                      <w:sz w:val="20"/>
                                      <w:szCs w:val="20"/>
                                      <w:u w:val="none"/>
                                    </w:rPr>
                                    <w:t xml:space="preserve"> </w:t>
                                  </w:r>
                                  <w:r w:rsidRPr="008E1FAA">
                                    <w:rPr>
                                      <w:sz w:val="20"/>
                                      <w:szCs w:val="20"/>
                                      <w:u w:val="none"/>
                                    </w:rPr>
                                    <w:t>MLD</w:t>
                                  </w:r>
                                  <w:r w:rsidRPr="008E1FAA">
                                    <w:rPr>
                                      <w:spacing w:val="-4"/>
                                      <w:sz w:val="20"/>
                                      <w:szCs w:val="20"/>
                                      <w:u w:val="none"/>
                                    </w:rPr>
                                    <w:t xml:space="preserve"> </w:t>
                                  </w:r>
                                  <w:r w:rsidRPr="008E1FAA">
                                    <w:rPr>
                                      <w:sz w:val="20"/>
                                      <w:szCs w:val="20"/>
                                      <w:u w:val="none"/>
                                    </w:rPr>
                                    <w:t xml:space="preserve">is </w:t>
                                  </w:r>
                                  <w:del w:id="59" w:author="Gaurang Naik" w:date="2022-07-27T17:58:00Z">
                                    <w:r w:rsidRPr="008E1FAA" w:rsidDel="004B2012">
                                      <w:rPr>
                                        <w:sz w:val="20"/>
                                        <w:szCs w:val="20"/>
                                        <w:u w:val="none"/>
                                      </w:rPr>
                                      <w:delText xml:space="preserve">not </w:delText>
                                    </w:r>
                                  </w:del>
                                  <w:r w:rsidRPr="008E1FAA">
                                    <w:rPr>
                                      <w:sz w:val="20"/>
                                      <w:szCs w:val="20"/>
                                      <w:u w:val="none"/>
                                    </w:rPr>
                                    <w:t>an NSTR mobile AP MLD;</w:t>
                                  </w:r>
                                  <w:ins w:id="60" w:author="Gaurang Naik" w:date="2022-07-27T17:58:00Z">
                                    <w:r>
                                      <w:rPr>
                                        <w:sz w:val="20"/>
                                        <w:szCs w:val="20"/>
                                        <w:u w:val="none"/>
                                      </w:rPr>
                                      <w:t xml:space="preserve"> set to 0 otherwise. (#</w:t>
                                    </w:r>
                                  </w:ins>
                                  <w:ins w:id="61" w:author="Gaurang Naik" w:date="2022-07-27T18:16:00Z">
                                    <w:r>
                                      <w:rPr>
                                        <w:sz w:val="20"/>
                                        <w:szCs w:val="20"/>
                                        <w:u w:val="none"/>
                                      </w:rPr>
                                      <w:t>11515</w:t>
                                    </w:r>
                                  </w:ins>
                                  <w:ins w:id="62" w:author="Gaurang Naik" w:date="2022-07-27T17:58:00Z">
                                    <w:r>
                                      <w:rPr>
                                        <w:sz w:val="20"/>
                                        <w:szCs w:val="20"/>
                                        <w:u w:val="none"/>
                                      </w:rPr>
                                      <w:t>)</w:t>
                                    </w:r>
                                  </w:ins>
                                </w:p>
                                <w:p w14:paraId="2C78EEE9" w14:textId="02B23E3F" w:rsidR="00A84DC5" w:rsidRPr="008E1FAA" w:rsidDel="00663DC6" w:rsidRDefault="00A84DC5" w:rsidP="0037582E">
                                  <w:pPr>
                                    <w:pStyle w:val="TableParagraph"/>
                                    <w:kinsoku w:val="0"/>
                                    <w:overflowPunct w:val="0"/>
                                    <w:spacing w:line="230" w:lineRule="auto"/>
                                    <w:ind w:left="335" w:right="131" w:firstLine="7"/>
                                    <w:rPr>
                                      <w:del w:id="63" w:author="Gaurang Naik" w:date="2022-12-19T17:13:00Z"/>
                                      <w:sz w:val="20"/>
                                      <w:szCs w:val="20"/>
                                      <w:u w:val="none"/>
                                    </w:rPr>
                                  </w:pPr>
                                  <w:del w:id="64" w:author="Gaurang Naik" w:date="2022-12-19T17:13:00Z">
                                    <w:r w:rsidRPr="008E1FAA" w:rsidDel="00663DC6">
                                      <w:rPr>
                                        <w:sz w:val="20"/>
                                        <w:szCs w:val="20"/>
                                        <w:u w:val="none"/>
                                      </w:rPr>
                                      <w:delText>Set</w:delText>
                                    </w:r>
                                    <w:r w:rsidRPr="008E1FAA" w:rsidDel="00663DC6">
                                      <w:rPr>
                                        <w:spacing w:val="-4"/>
                                        <w:sz w:val="20"/>
                                        <w:szCs w:val="20"/>
                                        <w:u w:val="none"/>
                                      </w:rPr>
                                      <w:delText xml:space="preserve"> </w:delText>
                                    </w:r>
                                    <w:r w:rsidRPr="008E1FAA" w:rsidDel="00663DC6">
                                      <w:rPr>
                                        <w:sz w:val="20"/>
                                        <w:szCs w:val="20"/>
                                        <w:u w:val="none"/>
                                      </w:rPr>
                                      <w:delText>B7</w:delText>
                                    </w:r>
                                    <w:r w:rsidRPr="008E1FAA" w:rsidDel="00663DC6">
                                      <w:rPr>
                                        <w:spacing w:val="-4"/>
                                        <w:sz w:val="20"/>
                                        <w:szCs w:val="20"/>
                                        <w:u w:val="none"/>
                                      </w:rPr>
                                      <w:delText xml:space="preserve"> </w:delText>
                                    </w:r>
                                    <w:r w:rsidRPr="008E1FAA" w:rsidDel="00663DC6">
                                      <w:rPr>
                                        <w:sz w:val="20"/>
                                        <w:szCs w:val="20"/>
                                        <w:u w:val="none"/>
                                      </w:rPr>
                                      <w:delText>to</w:delText>
                                    </w:r>
                                    <w:r w:rsidRPr="008E1FAA" w:rsidDel="00663DC6">
                                      <w:rPr>
                                        <w:spacing w:val="-4"/>
                                        <w:sz w:val="20"/>
                                        <w:szCs w:val="20"/>
                                        <w:u w:val="none"/>
                                      </w:rPr>
                                      <w:delText xml:space="preserve"> </w:delText>
                                    </w:r>
                                    <w:r w:rsidRPr="008E1FAA" w:rsidDel="00663DC6">
                                      <w:rPr>
                                        <w:sz w:val="20"/>
                                        <w:szCs w:val="20"/>
                                        <w:u w:val="none"/>
                                      </w:rPr>
                                      <w:delText>1</w:delText>
                                    </w:r>
                                    <w:r w:rsidRPr="008E1FAA" w:rsidDel="00663DC6">
                                      <w:rPr>
                                        <w:spacing w:val="-3"/>
                                        <w:sz w:val="20"/>
                                        <w:szCs w:val="20"/>
                                        <w:u w:val="none"/>
                                      </w:rPr>
                                      <w:delText xml:space="preserve"> </w:delText>
                                    </w:r>
                                    <w:r w:rsidRPr="008E1FAA" w:rsidDel="00663DC6">
                                      <w:rPr>
                                        <w:sz w:val="20"/>
                                        <w:szCs w:val="20"/>
                                        <w:u w:val="none"/>
                                      </w:rPr>
                                      <w:delText>to</w:delText>
                                    </w:r>
                                    <w:r w:rsidRPr="008E1FAA" w:rsidDel="00663DC6">
                                      <w:rPr>
                                        <w:spacing w:val="-3"/>
                                        <w:sz w:val="20"/>
                                        <w:szCs w:val="20"/>
                                        <w:u w:val="none"/>
                                      </w:rPr>
                                      <w:delText xml:space="preserve"> </w:delText>
                                    </w:r>
                                    <w:r w:rsidRPr="008E1FAA" w:rsidDel="00663DC6">
                                      <w:rPr>
                                        <w:sz w:val="20"/>
                                        <w:szCs w:val="20"/>
                                        <w:u w:val="none"/>
                                      </w:rPr>
                                      <w:delText>indicate</w:delText>
                                    </w:r>
                                    <w:r w:rsidRPr="008E1FAA" w:rsidDel="00663DC6">
                                      <w:rPr>
                                        <w:spacing w:val="-4"/>
                                        <w:sz w:val="20"/>
                                        <w:szCs w:val="20"/>
                                        <w:u w:val="none"/>
                                      </w:rPr>
                                      <w:delText xml:space="preserve"> </w:delText>
                                    </w:r>
                                    <w:r w:rsidRPr="008E1FAA" w:rsidDel="00663DC6">
                                      <w:rPr>
                                        <w:sz w:val="20"/>
                                        <w:szCs w:val="20"/>
                                        <w:u w:val="none"/>
                                      </w:rPr>
                                      <w:delText>that</w:delText>
                                    </w:r>
                                    <w:r w:rsidRPr="008E1FAA" w:rsidDel="00663DC6">
                                      <w:rPr>
                                        <w:spacing w:val="-4"/>
                                        <w:sz w:val="20"/>
                                        <w:szCs w:val="20"/>
                                        <w:u w:val="none"/>
                                      </w:rPr>
                                      <w:delText xml:space="preserve"> </w:delText>
                                    </w:r>
                                    <w:r w:rsidRPr="008E1FAA" w:rsidDel="00663DC6">
                                      <w:rPr>
                                        <w:sz w:val="20"/>
                                        <w:szCs w:val="20"/>
                                        <w:u w:val="none"/>
                                      </w:rPr>
                                      <w:delText>the</w:delText>
                                    </w:r>
                                    <w:r w:rsidRPr="008E1FAA" w:rsidDel="00663DC6">
                                      <w:rPr>
                                        <w:spacing w:val="-4"/>
                                        <w:sz w:val="20"/>
                                        <w:szCs w:val="20"/>
                                        <w:u w:val="none"/>
                                      </w:rPr>
                                      <w:delText xml:space="preserve"> </w:delText>
                                    </w:r>
                                    <w:r w:rsidRPr="008E1FAA" w:rsidDel="00663DC6">
                                      <w:rPr>
                                        <w:sz w:val="20"/>
                                        <w:szCs w:val="20"/>
                                        <w:u w:val="none"/>
                                      </w:rPr>
                                      <w:delText>AP</w:delText>
                                    </w:r>
                                    <w:r w:rsidRPr="008E1FAA" w:rsidDel="00663DC6">
                                      <w:rPr>
                                        <w:spacing w:val="-3"/>
                                        <w:sz w:val="20"/>
                                        <w:szCs w:val="20"/>
                                        <w:u w:val="none"/>
                                      </w:rPr>
                                      <w:delText xml:space="preserve"> </w:delText>
                                    </w:r>
                                    <w:r w:rsidRPr="008E1FAA" w:rsidDel="00663DC6">
                                      <w:rPr>
                                        <w:sz w:val="20"/>
                                        <w:szCs w:val="20"/>
                                        <w:u w:val="none"/>
                                      </w:rPr>
                                      <w:delText>MLD</w:delText>
                                    </w:r>
                                    <w:r w:rsidRPr="008E1FAA" w:rsidDel="00663DC6">
                                      <w:rPr>
                                        <w:spacing w:val="-4"/>
                                        <w:sz w:val="20"/>
                                        <w:szCs w:val="20"/>
                                        <w:u w:val="none"/>
                                      </w:rPr>
                                      <w:delText xml:space="preserve"> </w:delText>
                                    </w:r>
                                    <w:r w:rsidRPr="008E1FAA" w:rsidDel="00663DC6">
                                      <w:rPr>
                                        <w:sz w:val="20"/>
                                        <w:szCs w:val="20"/>
                                        <w:u w:val="none"/>
                                      </w:rPr>
                                      <w:delText>is an NSTR mobile AP MLD;</w:delText>
                                    </w:r>
                                  </w:del>
                                </w:p>
                                <w:p w14:paraId="3672286D" w14:textId="77777777" w:rsidR="00A84DC5" w:rsidRPr="008E1FAA" w:rsidRDefault="00A84DC5" w:rsidP="0037582E">
                                  <w:pPr>
                                    <w:pStyle w:val="TableParagraph"/>
                                    <w:kinsoku w:val="0"/>
                                    <w:overflowPunct w:val="0"/>
                                    <w:spacing w:line="201" w:lineRule="exact"/>
                                    <w:ind w:left="342"/>
                                    <w:rPr>
                                      <w:spacing w:val="-2"/>
                                      <w:sz w:val="20"/>
                                      <w:szCs w:val="20"/>
                                      <w:u w:val="none"/>
                                    </w:rPr>
                                  </w:pPr>
                                  <w:r w:rsidRPr="008E1FAA">
                                    <w:rPr>
                                      <w:sz w:val="20"/>
                                      <w:szCs w:val="20"/>
                                      <w:u w:val="none"/>
                                    </w:rPr>
                                    <w:t>B8–B11</w:t>
                                  </w:r>
                                  <w:r w:rsidRPr="008E1FAA">
                                    <w:rPr>
                                      <w:spacing w:val="-8"/>
                                      <w:sz w:val="20"/>
                                      <w:szCs w:val="20"/>
                                      <w:u w:val="none"/>
                                    </w:rPr>
                                    <w:t xml:space="preserve"> </w:t>
                                  </w:r>
                                  <w:r w:rsidRPr="008E1FAA">
                                    <w:rPr>
                                      <w:sz w:val="20"/>
                                      <w:szCs w:val="20"/>
                                      <w:u w:val="none"/>
                                    </w:rPr>
                                    <w:t>are</w:t>
                                  </w:r>
                                  <w:r w:rsidRPr="008E1FAA">
                                    <w:rPr>
                                      <w:spacing w:val="-7"/>
                                      <w:sz w:val="20"/>
                                      <w:szCs w:val="20"/>
                                      <w:u w:val="none"/>
                                    </w:rPr>
                                    <w:t xml:space="preserve"> </w:t>
                                  </w:r>
                                  <w:r w:rsidRPr="008E1FAA">
                                    <w:rPr>
                                      <w:spacing w:val="-2"/>
                                      <w:sz w:val="20"/>
                                      <w:szCs w:val="20"/>
                                      <w:u w:val="none"/>
                                    </w:rPr>
                                    <w:t>reserved.</w:t>
                                  </w:r>
                                </w:p>
                                <w:p w14:paraId="5485B7E3" w14:textId="77777777" w:rsidR="00A84DC5" w:rsidRPr="008E1FAA" w:rsidRDefault="00A84DC5" w:rsidP="0037582E">
                                  <w:pPr>
                                    <w:pStyle w:val="TableParagraph"/>
                                    <w:kinsoku w:val="0"/>
                                    <w:overflowPunct w:val="0"/>
                                    <w:spacing w:line="256" w:lineRule="auto"/>
                                    <w:rPr>
                                      <w:sz w:val="20"/>
                                      <w:szCs w:val="20"/>
                                      <w:u w:val="none"/>
                                    </w:rPr>
                                  </w:pPr>
                                </w:p>
                                <w:p w14:paraId="28EC5496" w14:textId="77777777" w:rsidR="00A84DC5" w:rsidRPr="008E1FAA" w:rsidRDefault="00A84DC5" w:rsidP="0037582E">
                                  <w:pPr>
                                    <w:pStyle w:val="TableParagraph"/>
                                    <w:kinsoku w:val="0"/>
                                    <w:overflowPunct w:val="0"/>
                                    <w:spacing w:before="46" w:line="204" w:lineRule="exact"/>
                                    <w:ind w:left="117"/>
                                    <w:rPr>
                                      <w:sz w:val="20"/>
                                      <w:szCs w:val="20"/>
                                    </w:rPr>
                                  </w:pPr>
                                  <w:r w:rsidRPr="008E1FAA">
                                    <w:rPr>
                                      <w:sz w:val="20"/>
                                      <w:szCs w:val="20"/>
                                      <w:u w:val="none"/>
                                    </w:rPr>
                                    <w:t>See</w:t>
                                  </w:r>
                                  <w:r w:rsidRPr="008E1FAA">
                                    <w:rPr>
                                      <w:spacing w:val="-7"/>
                                      <w:sz w:val="20"/>
                                      <w:szCs w:val="20"/>
                                      <w:u w:val="none"/>
                                    </w:rPr>
                                    <w:t xml:space="preserve"> </w:t>
                                  </w:r>
                                  <w:r w:rsidRPr="008E1FAA">
                                    <w:rPr>
                                      <w:sz w:val="20"/>
                                      <w:szCs w:val="20"/>
                                      <w:u w:val="none"/>
                                    </w:rPr>
                                    <w:t>35.3.16.2</w:t>
                                  </w:r>
                                  <w:r w:rsidRPr="008E1FAA">
                                    <w:rPr>
                                      <w:spacing w:val="-7"/>
                                      <w:sz w:val="20"/>
                                      <w:szCs w:val="20"/>
                                      <w:u w:val="none"/>
                                    </w:rPr>
                                    <w:t xml:space="preserve"> </w:t>
                                  </w:r>
                                  <w:r w:rsidRPr="008E1FAA">
                                    <w:rPr>
                                      <w:sz w:val="20"/>
                                      <w:szCs w:val="20"/>
                                      <w:u w:val="none"/>
                                    </w:rPr>
                                    <w:t>(</w:t>
                                  </w:r>
                                  <w:proofErr w:type="gramStart"/>
                                  <w:r w:rsidRPr="008E1FAA">
                                    <w:rPr>
                                      <w:sz w:val="20"/>
                                      <w:szCs w:val="20"/>
                                      <w:u w:val="none"/>
                                    </w:rPr>
                                    <w:t>Multi-link</w:t>
                                  </w:r>
                                  <w:proofErr w:type="gramEnd"/>
                                  <w:r w:rsidRPr="008E1FAA">
                                    <w:rPr>
                                      <w:spacing w:val="-7"/>
                                      <w:sz w:val="20"/>
                                      <w:szCs w:val="20"/>
                                      <w:u w:val="none"/>
                                    </w:rPr>
                                    <w:t xml:space="preserve"> </w:t>
                                  </w:r>
                                  <w:r w:rsidRPr="008E1FAA">
                                    <w:rPr>
                                      <w:sz w:val="20"/>
                                      <w:szCs w:val="20"/>
                                      <w:u w:val="none"/>
                                    </w:rPr>
                                    <w:t>device</w:t>
                                  </w:r>
                                  <w:r w:rsidRPr="008E1FAA">
                                    <w:rPr>
                                      <w:spacing w:val="-7"/>
                                      <w:sz w:val="20"/>
                                      <w:szCs w:val="20"/>
                                      <w:u w:val="none"/>
                                    </w:rPr>
                                    <w:t xml:space="preserve"> </w:t>
                                  </w:r>
                                  <w:r w:rsidRPr="008E1FAA">
                                    <w:rPr>
                                      <w:sz w:val="20"/>
                                      <w:szCs w:val="20"/>
                                      <w:u w:val="none"/>
                                    </w:rPr>
                                    <w:t>capability and operation signaling).</w:t>
                                  </w:r>
                                </w:p>
                              </w:tc>
                            </w:tr>
                          </w:tbl>
                          <w:p w14:paraId="79333200" w14:textId="77777777" w:rsidR="00A84DC5" w:rsidRDefault="00A84DC5" w:rsidP="00A84DC5">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44109" id="_x0000_t202" coordsize="21600,21600" o:spt="202" path="m,l,21600r21600,l21600,xe">
                <v:stroke joinstyle="miter"/>
                <v:path gradientshapeok="t" o:connecttype="rect"/>
              </v:shapetype>
              <v:shape id="Text Box 2" o:spid="_x0000_s1026" type="#_x0000_t202" style="position:absolute;left:0;text-align:left;margin-left:100pt;margin-top:-2.5pt;width:430.25pt;height:3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" o:allowincell="f" filled="f" stroked="f">
                <v:textbox inset="0,0,0,0">
                  <w:txbxContent>
                    <w:tbl>
                      <w:tblPr>
                        <w:tblW w:w="8501" w:type="dxa"/>
                        <w:tblInd w:w="15" w:type="dxa"/>
                        <w:tblLayout w:type="fixed"/>
                        <w:tblCellMar>
                          <w:left w:w="0" w:type="dxa"/>
                          <w:right w:w="0" w:type="dxa"/>
                        </w:tblCellMar>
                        <w:tblLook w:val="04A0" w:firstRow="1" w:lastRow="0" w:firstColumn="1" w:lastColumn="0" w:noHBand="0" w:noVBand="1"/>
                      </w:tblPr>
                      <w:tblGrid>
                        <w:gridCol w:w="1900"/>
                        <w:gridCol w:w="3000"/>
                        <w:gridCol w:w="3601"/>
                      </w:tblGrid>
                      <w:tr w:rsidR="00A84DC5" w14:paraId="340800F7" w14:textId="77777777" w:rsidTr="0037582E">
                        <w:trPr>
                          <w:trHeight w:val="380"/>
                        </w:trPr>
                        <w:tc>
                          <w:tcPr>
                            <w:tcW w:w="1900" w:type="dxa"/>
                            <w:tcBorders>
                              <w:top w:val="single" w:sz="12" w:space="0" w:color="000000"/>
                              <w:left w:val="single" w:sz="12" w:space="0" w:color="000000"/>
                              <w:bottom w:val="single" w:sz="12" w:space="0" w:color="000000"/>
                              <w:right w:val="single" w:sz="2" w:space="0" w:color="000000"/>
                            </w:tcBorders>
                            <w:hideMark/>
                          </w:tcPr>
                          <w:p w14:paraId="743BE251" w14:textId="77777777" w:rsidR="00A84DC5" w:rsidRPr="001152B5" w:rsidRDefault="00A84DC5">
                            <w:pPr>
                              <w:pStyle w:val="TableParagraph"/>
                              <w:kinsoku w:val="0"/>
                              <w:overflowPunct w:val="0"/>
                              <w:spacing w:before="76" w:line="256" w:lineRule="auto"/>
                              <w:ind w:left="627"/>
                              <w:rPr>
                                <w:b/>
                                <w:bCs/>
                                <w:spacing w:val="-2"/>
                                <w:sz w:val="18"/>
                                <w:szCs w:val="18"/>
                                <w:u w:val="none"/>
                              </w:rPr>
                            </w:pPr>
                            <w:r w:rsidRPr="001152B5">
                              <w:rPr>
                                <w:b/>
                                <w:bCs/>
                                <w:spacing w:val="-2"/>
                                <w:sz w:val="18"/>
                                <w:szCs w:val="18"/>
                                <w:u w:val="none"/>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38663589" w14:textId="77777777" w:rsidR="00A84DC5" w:rsidRPr="001152B5" w:rsidRDefault="00A84DC5">
                            <w:pPr>
                              <w:pStyle w:val="TableParagraph"/>
                              <w:kinsoku w:val="0"/>
                              <w:overflowPunct w:val="0"/>
                              <w:spacing w:before="76" w:line="256" w:lineRule="auto"/>
                              <w:ind w:left="1113" w:right="1089"/>
                              <w:jc w:val="center"/>
                              <w:rPr>
                                <w:b/>
                                <w:bCs/>
                                <w:spacing w:val="-2"/>
                                <w:sz w:val="18"/>
                                <w:szCs w:val="18"/>
                                <w:u w:val="none"/>
                              </w:rPr>
                            </w:pPr>
                            <w:r w:rsidRPr="001152B5">
                              <w:rPr>
                                <w:b/>
                                <w:bCs/>
                                <w:spacing w:val="-2"/>
                                <w:sz w:val="18"/>
                                <w:szCs w:val="18"/>
                                <w:u w:val="none"/>
                              </w:rPr>
                              <w:t>Definition</w:t>
                            </w:r>
                          </w:p>
                        </w:tc>
                        <w:tc>
                          <w:tcPr>
                            <w:tcW w:w="3601" w:type="dxa"/>
                            <w:tcBorders>
                              <w:top w:val="single" w:sz="12" w:space="0" w:color="000000"/>
                              <w:left w:val="single" w:sz="2" w:space="0" w:color="000000"/>
                              <w:bottom w:val="single" w:sz="12" w:space="0" w:color="000000"/>
                              <w:right w:val="single" w:sz="12" w:space="0" w:color="000000"/>
                            </w:tcBorders>
                            <w:hideMark/>
                          </w:tcPr>
                          <w:p w14:paraId="4420A934" w14:textId="77777777" w:rsidR="00A84DC5" w:rsidRPr="001152B5" w:rsidRDefault="00A84DC5">
                            <w:pPr>
                              <w:pStyle w:val="TableParagraph"/>
                              <w:kinsoku w:val="0"/>
                              <w:overflowPunct w:val="0"/>
                              <w:spacing w:before="76" w:line="256" w:lineRule="auto"/>
                              <w:ind w:left="1426" w:right="1402"/>
                              <w:jc w:val="center"/>
                              <w:rPr>
                                <w:b/>
                                <w:bCs/>
                                <w:spacing w:val="-2"/>
                                <w:sz w:val="18"/>
                                <w:szCs w:val="18"/>
                                <w:u w:val="none"/>
                              </w:rPr>
                            </w:pPr>
                            <w:r w:rsidRPr="001152B5">
                              <w:rPr>
                                <w:b/>
                                <w:bCs/>
                                <w:spacing w:val="-2"/>
                                <w:sz w:val="18"/>
                                <w:szCs w:val="18"/>
                                <w:u w:val="none"/>
                              </w:rPr>
                              <w:t>Encoding</w:t>
                            </w:r>
                          </w:p>
                        </w:tc>
                      </w:tr>
                      <w:tr w:rsidR="00A749BC" w14:paraId="11A8100F" w14:textId="77777777" w:rsidTr="0037582E">
                        <w:trPr>
                          <w:trHeight w:val="2519"/>
                        </w:trPr>
                        <w:tc>
                          <w:tcPr>
                            <w:tcW w:w="1900" w:type="dxa"/>
                            <w:tcBorders>
                              <w:top w:val="single" w:sz="4" w:space="0" w:color="000000"/>
                              <w:left w:val="single" w:sz="12" w:space="0" w:color="000000"/>
                              <w:bottom w:val="single" w:sz="4" w:space="0" w:color="000000"/>
                              <w:right w:val="single" w:sz="2" w:space="0" w:color="000000"/>
                            </w:tcBorders>
                          </w:tcPr>
                          <w:p w14:paraId="08D724E9" w14:textId="6FD177E6" w:rsidR="00A749BC" w:rsidRPr="008E1FAA" w:rsidRDefault="00A749BC" w:rsidP="0037582E">
                            <w:pPr>
                              <w:pStyle w:val="TableParagraph"/>
                              <w:kinsoku w:val="0"/>
                              <w:overflowPunct w:val="0"/>
                              <w:spacing w:before="51" w:line="230" w:lineRule="auto"/>
                              <w:ind w:left="116"/>
                              <w:rPr>
                                <w:sz w:val="20"/>
                                <w:szCs w:val="20"/>
                                <w:u w:val="none"/>
                              </w:rPr>
                            </w:pPr>
                            <w:r>
                              <w:rPr>
                                <w:sz w:val="20"/>
                                <w:szCs w:val="20"/>
                                <w:u w:val="none"/>
                              </w:rPr>
                              <w:t>SRS Support</w:t>
                            </w:r>
                          </w:p>
                        </w:tc>
                        <w:tc>
                          <w:tcPr>
                            <w:tcW w:w="3000" w:type="dxa"/>
                            <w:tcBorders>
                              <w:top w:val="single" w:sz="4" w:space="0" w:color="000000"/>
                              <w:left w:val="single" w:sz="2" w:space="0" w:color="000000"/>
                              <w:bottom w:val="single" w:sz="4" w:space="0" w:color="000000"/>
                              <w:right w:val="single" w:sz="2" w:space="0" w:color="000000"/>
                            </w:tcBorders>
                          </w:tcPr>
                          <w:p w14:paraId="40AFAB61" w14:textId="61E97B2C" w:rsidR="00A749BC" w:rsidRPr="008E1FAA" w:rsidRDefault="00A749BC" w:rsidP="0037582E">
                            <w:pPr>
                              <w:pStyle w:val="TableParagraph"/>
                              <w:kinsoku w:val="0"/>
                              <w:overflowPunct w:val="0"/>
                              <w:spacing w:before="51" w:line="230" w:lineRule="auto"/>
                              <w:ind w:left="411" w:right="102" w:hanging="281"/>
                              <w:rPr>
                                <w:sz w:val="20"/>
                                <w:szCs w:val="20"/>
                                <w:u w:val="none"/>
                              </w:rPr>
                            </w:pPr>
                            <w:r>
                              <w:rPr>
                                <w:sz w:val="20"/>
                                <w:szCs w:val="20"/>
                                <w:u w:val="none"/>
                              </w:rPr>
                              <w:t>Indicates support for the reception of a frame that carries an SRS Control subfield</w:t>
                            </w:r>
                          </w:p>
                        </w:tc>
                        <w:tc>
                          <w:tcPr>
                            <w:tcW w:w="3601" w:type="dxa"/>
                            <w:tcBorders>
                              <w:top w:val="single" w:sz="4" w:space="0" w:color="000000"/>
                              <w:left w:val="single" w:sz="2" w:space="0" w:color="000000"/>
                              <w:bottom w:val="single" w:sz="4" w:space="0" w:color="000000"/>
                              <w:right w:val="single" w:sz="12" w:space="0" w:color="000000"/>
                            </w:tcBorders>
                          </w:tcPr>
                          <w:p w14:paraId="3564A8F6" w14:textId="1209E3EB" w:rsidR="00A749BC" w:rsidRPr="008E1FAA" w:rsidRDefault="00A749BC" w:rsidP="00A749BC">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4"/>
                                <w:sz w:val="20"/>
                                <w:szCs w:val="20"/>
                                <w:u w:val="none"/>
                              </w:rPr>
                              <w:t xml:space="preserve"> </w:t>
                            </w:r>
                            <w:r w:rsidRPr="008E1FAA">
                              <w:rPr>
                                <w:sz w:val="20"/>
                                <w:szCs w:val="20"/>
                                <w:u w:val="none"/>
                              </w:rPr>
                              <w:t>a</w:t>
                            </w:r>
                            <w:r>
                              <w:rPr>
                                <w:sz w:val="20"/>
                                <w:szCs w:val="20"/>
                                <w:u w:val="none"/>
                              </w:rPr>
                              <w:t>n</w:t>
                            </w:r>
                            <w:r w:rsidRPr="008E1FAA">
                              <w:rPr>
                                <w:spacing w:val="-3"/>
                                <w:sz w:val="20"/>
                                <w:szCs w:val="20"/>
                                <w:u w:val="none"/>
                              </w:rPr>
                              <w:t xml:space="preserve"> </w:t>
                            </w:r>
                            <w:del w:id="65" w:author="Gaurang Naik" w:date="2022-12-16T15:30:00Z">
                              <w:r w:rsidRPr="008E1FAA" w:rsidDel="00457113">
                                <w:rPr>
                                  <w:sz w:val="20"/>
                                  <w:szCs w:val="20"/>
                                  <w:u w:val="none"/>
                                </w:rPr>
                                <w:delText>AP</w:delText>
                              </w:r>
                              <w:r w:rsidRPr="008E1FAA" w:rsidDel="00457113">
                                <w:rPr>
                                  <w:spacing w:val="-2"/>
                                  <w:sz w:val="20"/>
                                  <w:szCs w:val="20"/>
                                  <w:u w:val="none"/>
                                </w:rPr>
                                <w:delText xml:space="preserve"> </w:delText>
                              </w:r>
                            </w:del>
                            <w:r w:rsidRPr="008E1FAA">
                              <w:rPr>
                                <w:spacing w:val="-4"/>
                                <w:sz w:val="20"/>
                                <w:szCs w:val="20"/>
                                <w:u w:val="none"/>
                              </w:rPr>
                              <w:t>MLD:</w:t>
                            </w:r>
                          </w:p>
                          <w:p w14:paraId="6DE8CDC1" w14:textId="0DBEF59B" w:rsidR="00A749BC" w:rsidRDefault="00A749BC" w:rsidP="00E64C92">
                            <w:pPr>
                              <w:pStyle w:val="TableParagraph"/>
                              <w:kinsoku w:val="0"/>
                              <w:overflowPunct w:val="0"/>
                              <w:spacing w:before="1" w:line="230" w:lineRule="auto"/>
                              <w:ind w:left="342" w:firstLine="7"/>
                              <w:rPr>
                                <w:sz w:val="20"/>
                                <w:szCs w:val="20"/>
                                <w:u w:val="none"/>
                              </w:rPr>
                            </w:pPr>
                            <w:r w:rsidRPr="008E1FAA">
                              <w:rPr>
                                <w:sz w:val="20"/>
                                <w:szCs w:val="20"/>
                                <w:u w:val="none"/>
                              </w:rPr>
                              <w:t>Set</w:t>
                            </w:r>
                            <w:r w:rsidRPr="008E1FAA">
                              <w:rPr>
                                <w:spacing w:val="-4"/>
                                <w:sz w:val="20"/>
                                <w:szCs w:val="20"/>
                                <w:u w:val="none"/>
                              </w:rPr>
                              <w:t xml:space="preserve"> </w:t>
                            </w:r>
                            <w:r w:rsidRPr="008E1FAA">
                              <w:rPr>
                                <w:sz w:val="20"/>
                                <w:szCs w:val="20"/>
                                <w:u w:val="none"/>
                              </w:rPr>
                              <w:t>to</w:t>
                            </w:r>
                            <w:r w:rsidRPr="008E1FAA">
                              <w:rPr>
                                <w:spacing w:val="-4"/>
                                <w:sz w:val="20"/>
                                <w:szCs w:val="20"/>
                                <w:u w:val="none"/>
                              </w:rPr>
                              <w:t xml:space="preserve"> </w:t>
                            </w:r>
                            <w:r w:rsidR="00E64C92">
                              <w:rPr>
                                <w:sz w:val="20"/>
                                <w:szCs w:val="20"/>
                                <w:u w:val="none"/>
                              </w:rPr>
                              <w:t>1</w:t>
                            </w:r>
                            <w:r w:rsidRPr="008E1FAA">
                              <w:rPr>
                                <w:spacing w:val="-3"/>
                                <w:sz w:val="20"/>
                                <w:szCs w:val="20"/>
                                <w:u w:val="none"/>
                              </w:rPr>
                              <w:t xml:space="preserve"> </w:t>
                            </w:r>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del w:id="66" w:author="Gaurang Naik" w:date="2022-11-09T21:45:00Z">
                              <w:r w:rsidR="00E64C92" w:rsidDel="004C6E2F">
                                <w:rPr>
                                  <w:sz w:val="20"/>
                                  <w:szCs w:val="20"/>
                                  <w:u w:val="none"/>
                                </w:rPr>
                                <w:delText xml:space="preserve">an </w:delText>
                              </w:r>
                            </w:del>
                            <w:ins w:id="67" w:author="Gaurang Naik" w:date="2022-11-09T21:45:00Z">
                              <w:r w:rsidR="004C6E2F">
                                <w:rPr>
                                  <w:sz w:val="20"/>
                                  <w:szCs w:val="20"/>
                                  <w:u w:val="none"/>
                                </w:rPr>
                                <w:t xml:space="preserve">the </w:t>
                              </w:r>
                            </w:ins>
                            <w:del w:id="68" w:author="Gaurang Naik" w:date="2022-12-16T15:31:00Z">
                              <w:r w:rsidR="00E64C92" w:rsidDel="00D4558E">
                                <w:rPr>
                                  <w:sz w:val="20"/>
                                  <w:szCs w:val="20"/>
                                  <w:u w:val="none"/>
                                </w:rPr>
                                <w:delText xml:space="preserve">AP </w:delText>
                              </w:r>
                            </w:del>
                            <w:r w:rsidR="00E64C92">
                              <w:rPr>
                                <w:sz w:val="20"/>
                                <w:szCs w:val="20"/>
                                <w:u w:val="none"/>
                              </w:rPr>
                              <w:t>MLD</w:t>
                            </w:r>
                            <w:ins w:id="69" w:author="Gaurang Naik" w:date="2022-11-09T21:45:00Z">
                              <w:r w:rsidR="004C6E2F">
                                <w:rPr>
                                  <w:sz w:val="20"/>
                                  <w:szCs w:val="20"/>
                                  <w:u w:val="none"/>
                                </w:rPr>
                                <w:t>,</w:t>
                              </w:r>
                            </w:ins>
                            <w:r w:rsidR="00E64C92">
                              <w:rPr>
                                <w:sz w:val="20"/>
                                <w:szCs w:val="20"/>
                                <w:u w:val="none"/>
                              </w:rPr>
                              <w:t xml:space="preserve"> with which the </w:t>
                            </w:r>
                            <w:del w:id="70" w:author="Gaurang Naik" w:date="2022-12-16T15:31:00Z">
                              <w:r w:rsidR="00E64C92" w:rsidDel="00D4558E">
                                <w:rPr>
                                  <w:sz w:val="20"/>
                                  <w:szCs w:val="20"/>
                                  <w:u w:val="none"/>
                                </w:rPr>
                                <w:delText xml:space="preserve">AP </w:delText>
                              </w:r>
                            </w:del>
                            <w:ins w:id="71" w:author="Gaurang Naik" w:date="2022-12-16T15:31:00Z">
                              <w:r w:rsidR="00D4558E">
                                <w:rPr>
                                  <w:sz w:val="20"/>
                                  <w:szCs w:val="20"/>
                                  <w:u w:val="none"/>
                                </w:rPr>
                                <w:t xml:space="preserve">STA </w:t>
                              </w:r>
                            </w:ins>
                            <w:r w:rsidR="00E41736">
                              <w:rPr>
                                <w:sz w:val="20"/>
                                <w:szCs w:val="20"/>
                                <w:u w:val="none"/>
                              </w:rPr>
                              <w:t>is affiliated</w:t>
                            </w:r>
                            <w:ins w:id="72" w:author="Gaurang Naik" w:date="2022-11-09T21:45:00Z">
                              <w:r w:rsidR="004C6E2F">
                                <w:rPr>
                                  <w:sz w:val="20"/>
                                  <w:szCs w:val="20"/>
                                  <w:u w:val="none"/>
                                </w:rPr>
                                <w:t>,</w:t>
                              </w:r>
                            </w:ins>
                            <w:r w:rsidR="00E41736">
                              <w:rPr>
                                <w:sz w:val="20"/>
                                <w:szCs w:val="20"/>
                                <w:u w:val="none"/>
                              </w:rPr>
                              <w:t xml:space="preserve"> </w:t>
                            </w:r>
                            <w:proofErr w:type="gramStart"/>
                            <w:r w:rsidR="00E41736">
                              <w:rPr>
                                <w:sz w:val="20"/>
                                <w:szCs w:val="20"/>
                                <w:u w:val="none"/>
                              </w:rPr>
                              <w:t>is capable of receiving</w:t>
                            </w:r>
                            <w:proofErr w:type="gramEnd"/>
                            <w:r w:rsidR="00E41736">
                              <w:rPr>
                                <w:sz w:val="20"/>
                                <w:szCs w:val="20"/>
                                <w:u w:val="none"/>
                              </w:rPr>
                              <w:t xml:space="preserve"> a frame with an SRS Control subfield. Set to 0 otherwise.</w:t>
                            </w:r>
                          </w:p>
                          <w:p w14:paraId="4C7E9AAF" w14:textId="4AE1C92F" w:rsidR="00E41736" w:rsidRPr="008E1FAA" w:rsidDel="00D4558E" w:rsidRDefault="00E41736" w:rsidP="00E41736">
                            <w:pPr>
                              <w:pStyle w:val="TableParagraph"/>
                              <w:kinsoku w:val="0"/>
                              <w:overflowPunct w:val="0"/>
                              <w:spacing w:line="200" w:lineRule="exact"/>
                              <w:ind w:left="117"/>
                              <w:rPr>
                                <w:del w:id="73" w:author="Gaurang Naik" w:date="2022-12-16T15:31:00Z"/>
                                <w:spacing w:val="-4"/>
                                <w:sz w:val="20"/>
                                <w:szCs w:val="20"/>
                                <w:u w:val="none"/>
                              </w:rPr>
                            </w:pPr>
                            <w:del w:id="74" w:author="Gaurang Naik" w:date="2022-12-16T15:31:00Z">
                              <w:r w:rsidRPr="008E1FAA" w:rsidDel="00D4558E">
                                <w:rPr>
                                  <w:sz w:val="20"/>
                                  <w:szCs w:val="20"/>
                                  <w:u w:val="none"/>
                                </w:rPr>
                                <w:delText>For</w:delText>
                              </w:r>
                              <w:r w:rsidRPr="008E1FAA" w:rsidDel="00D4558E">
                                <w:rPr>
                                  <w:spacing w:val="-4"/>
                                  <w:sz w:val="20"/>
                                  <w:szCs w:val="20"/>
                                  <w:u w:val="none"/>
                                </w:rPr>
                                <w:delText xml:space="preserve"> </w:delText>
                              </w:r>
                              <w:r w:rsidRPr="008E1FAA" w:rsidDel="00D4558E">
                                <w:rPr>
                                  <w:sz w:val="20"/>
                                  <w:szCs w:val="20"/>
                                  <w:u w:val="none"/>
                                </w:rPr>
                                <w:delText>a</w:delText>
                              </w:r>
                              <w:r w:rsidRPr="008E1FAA" w:rsidDel="00D4558E">
                                <w:rPr>
                                  <w:spacing w:val="-3"/>
                                  <w:sz w:val="20"/>
                                  <w:szCs w:val="20"/>
                                  <w:u w:val="none"/>
                                </w:rPr>
                                <w:delText xml:space="preserve"> </w:delText>
                              </w:r>
                              <w:r w:rsidDel="00D4558E">
                                <w:rPr>
                                  <w:spacing w:val="-3"/>
                                  <w:sz w:val="20"/>
                                  <w:szCs w:val="20"/>
                                  <w:u w:val="none"/>
                                </w:rPr>
                                <w:delText>non-</w:delText>
                              </w:r>
                              <w:r w:rsidRPr="008E1FAA" w:rsidDel="00D4558E">
                                <w:rPr>
                                  <w:sz w:val="20"/>
                                  <w:szCs w:val="20"/>
                                  <w:u w:val="none"/>
                                </w:rPr>
                                <w:delText>AP</w:delText>
                              </w:r>
                              <w:r w:rsidRPr="008E1FAA" w:rsidDel="00D4558E">
                                <w:rPr>
                                  <w:spacing w:val="-2"/>
                                  <w:sz w:val="20"/>
                                  <w:szCs w:val="20"/>
                                  <w:u w:val="none"/>
                                </w:rPr>
                                <w:delText xml:space="preserve"> </w:delText>
                              </w:r>
                              <w:r w:rsidRPr="008E1FAA" w:rsidDel="00D4558E">
                                <w:rPr>
                                  <w:spacing w:val="-4"/>
                                  <w:sz w:val="20"/>
                                  <w:szCs w:val="20"/>
                                  <w:u w:val="none"/>
                                </w:rPr>
                                <w:delText>MLD:</w:delText>
                              </w:r>
                            </w:del>
                          </w:p>
                          <w:p w14:paraId="30010BDC" w14:textId="7F825934" w:rsidR="00E41736" w:rsidRDefault="00E41736" w:rsidP="00E41736">
                            <w:pPr>
                              <w:pStyle w:val="TableParagraph"/>
                              <w:kinsoku w:val="0"/>
                              <w:overflowPunct w:val="0"/>
                              <w:spacing w:before="1" w:line="230" w:lineRule="auto"/>
                              <w:ind w:left="342" w:firstLine="7"/>
                              <w:rPr>
                                <w:sz w:val="20"/>
                                <w:szCs w:val="20"/>
                                <w:u w:val="none"/>
                              </w:rPr>
                            </w:pPr>
                            <w:del w:id="75" w:author="Gaurang Naik" w:date="2022-11-09T22:33:00Z">
                              <w:r w:rsidRPr="008E1FAA" w:rsidDel="00DB4EF8">
                                <w:rPr>
                                  <w:sz w:val="20"/>
                                  <w:szCs w:val="20"/>
                                  <w:u w:val="none"/>
                                </w:rPr>
                                <w:delText>Set</w:delText>
                              </w:r>
                              <w:r w:rsidRPr="008E1FAA" w:rsidDel="00DB4EF8">
                                <w:rPr>
                                  <w:spacing w:val="-4"/>
                                  <w:sz w:val="20"/>
                                  <w:szCs w:val="20"/>
                                  <w:u w:val="none"/>
                                </w:rPr>
                                <w:delText xml:space="preserve"> </w:delText>
                              </w:r>
                            </w:del>
                            <w:del w:id="76" w:author="Gaurang Naik" w:date="2022-12-16T15:31:00Z">
                              <w:r w:rsidRPr="008E1FAA" w:rsidDel="00D4558E">
                                <w:rPr>
                                  <w:sz w:val="20"/>
                                  <w:szCs w:val="20"/>
                                  <w:u w:val="none"/>
                                </w:rPr>
                                <w:delText>to</w:delText>
                              </w:r>
                              <w:r w:rsidRPr="008E1FAA" w:rsidDel="00D4558E">
                                <w:rPr>
                                  <w:spacing w:val="-4"/>
                                  <w:sz w:val="20"/>
                                  <w:szCs w:val="20"/>
                                  <w:u w:val="none"/>
                                </w:rPr>
                                <w:delText xml:space="preserve"> </w:delText>
                              </w:r>
                              <w:r w:rsidDel="00D4558E">
                                <w:rPr>
                                  <w:sz w:val="20"/>
                                  <w:szCs w:val="20"/>
                                  <w:u w:val="none"/>
                                </w:rPr>
                                <w:delText>1</w:delText>
                              </w:r>
                              <w:r w:rsidRPr="008E1FAA" w:rsidDel="00D4558E">
                                <w:rPr>
                                  <w:spacing w:val="-3"/>
                                  <w:sz w:val="20"/>
                                  <w:szCs w:val="20"/>
                                  <w:u w:val="none"/>
                                </w:rPr>
                                <w:delText xml:space="preserve"> </w:delText>
                              </w:r>
                              <w:r w:rsidRPr="008E1FAA" w:rsidDel="00D4558E">
                                <w:rPr>
                                  <w:sz w:val="20"/>
                                  <w:szCs w:val="20"/>
                                  <w:u w:val="none"/>
                                </w:rPr>
                                <w:delText>to</w:delText>
                              </w:r>
                              <w:r w:rsidRPr="008E1FAA" w:rsidDel="00D4558E">
                                <w:rPr>
                                  <w:spacing w:val="-3"/>
                                  <w:sz w:val="20"/>
                                  <w:szCs w:val="20"/>
                                  <w:u w:val="none"/>
                                </w:rPr>
                                <w:delText xml:space="preserve"> </w:delText>
                              </w:r>
                              <w:r w:rsidRPr="008E1FAA" w:rsidDel="00D4558E">
                                <w:rPr>
                                  <w:sz w:val="20"/>
                                  <w:szCs w:val="20"/>
                                  <w:u w:val="none"/>
                                </w:rPr>
                                <w:delText>indicate</w:delText>
                              </w:r>
                              <w:r w:rsidRPr="008E1FAA" w:rsidDel="00D4558E">
                                <w:rPr>
                                  <w:spacing w:val="-4"/>
                                  <w:sz w:val="20"/>
                                  <w:szCs w:val="20"/>
                                  <w:u w:val="none"/>
                                </w:rPr>
                                <w:delText xml:space="preserve"> </w:delText>
                              </w:r>
                              <w:r w:rsidRPr="008E1FAA" w:rsidDel="00D4558E">
                                <w:rPr>
                                  <w:sz w:val="20"/>
                                  <w:szCs w:val="20"/>
                                  <w:u w:val="none"/>
                                </w:rPr>
                                <w:delText>that</w:delText>
                              </w:r>
                              <w:r w:rsidRPr="008E1FAA" w:rsidDel="00D4558E">
                                <w:rPr>
                                  <w:spacing w:val="-4"/>
                                  <w:sz w:val="20"/>
                                  <w:szCs w:val="20"/>
                                  <w:u w:val="none"/>
                                </w:rPr>
                                <w:delText xml:space="preserve"> </w:delText>
                              </w:r>
                            </w:del>
                            <w:del w:id="77" w:author="Gaurang Naik" w:date="2022-11-09T21:45:00Z">
                              <w:r w:rsidDel="004C6E2F">
                                <w:rPr>
                                  <w:sz w:val="20"/>
                                  <w:szCs w:val="20"/>
                                  <w:u w:val="none"/>
                                </w:rPr>
                                <w:delText xml:space="preserve">a </w:delText>
                              </w:r>
                            </w:del>
                            <w:del w:id="78" w:author="Gaurang Naik" w:date="2022-12-16T15:31:00Z">
                              <w:r w:rsidR="00F72E8A" w:rsidDel="00D4558E">
                                <w:rPr>
                                  <w:sz w:val="20"/>
                                  <w:szCs w:val="20"/>
                                  <w:u w:val="none"/>
                                </w:rPr>
                                <w:delText>non-</w:delText>
                              </w:r>
                              <w:r w:rsidDel="00D4558E">
                                <w:rPr>
                                  <w:sz w:val="20"/>
                                  <w:szCs w:val="20"/>
                                  <w:u w:val="none"/>
                                </w:rPr>
                                <w:delText>AP MLD</w:delText>
                              </w:r>
                              <w:r w:rsidR="000A3F59" w:rsidDel="00D4558E">
                                <w:rPr>
                                  <w:sz w:val="20"/>
                                  <w:szCs w:val="20"/>
                                  <w:u w:val="none"/>
                                </w:rPr>
                                <w:delText>,</w:delText>
                              </w:r>
                              <w:r w:rsidDel="00D4558E">
                                <w:rPr>
                                  <w:sz w:val="20"/>
                                  <w:szCs w:val="20"/>
                                  <w:u w:val="none"/>
                                </w:rPr>
                                <w:delText xml:space="preserve"> with which the </w:delText>
                              </w:r>
                              <w:r w:rsidR="00F72E8A" w:rsidDel="00D4558E">
                                <w:rPr>
                                  <w:sz w:val="20"/>
                                  <w:szCs w:val="20"/>
                                  <w:u w:val="none"/>
                                </w:rPr>
                                <w:delText>non-</w:delText>
                              </w:r>
                              <w:r w:rsidDel="00D4558E">
                                <w:rPr>
                                  <w:sz w:val="20"/>
                                  <w:szCs w:val="20"/>
                                  <w:u w:val="none"/>
                                </w:rPr>
                                <w:delText xml:space="preserve">AP </w:delText>
                              </w:r>
                            </w:del>
                            <w:del w:id="79" w:author="Gaurang Naik" w:date="2022-11-09T21:45:00Z">
                              <w:r w:rsidR="00F72E8A" w:rsidDel="000A3F59">
                                <w:rPr>
                                  <w:sz w:val="20"/>
                                  <w:szCs w:val="20"/>
                                  <w:u w:val="none"/>
                                </w:rPr>
                                <w:delText xml:space="preserve">EHT </w:delText>
                              </w:r>
                            </w:del>
                            <w:del w:id="80" w:author="Gaurang Naik" w:date="2022-12-16T15:31:00Z">
                              <w:r w:rsidR="00F72E8A" w:rsidDel="00D4558E">
                                <w:rPr>
                                  <w:sz w:val="20"/>
                                  <w:szCs w:val="20"/>
                                  <w:u w:val="none"/>
                                </w:rPr>
                                <w:delText xml:space="preserve">STA </w:delText>
                              </w:r>
                              <w:r w:rsidDel="00D4558E">
                                <w:rPr>
                                  <w:sz w:val="20"/>
                                  <w:szCs w:val="20"/>
                                  <w:u w:val="none"/>
                                </w:rPr>
                                <w:delText>is affiliated</w:delText>
                              </w:r>
                              <w:r w:rsidR="000A3F59" w:rsidDel="00D4558E">
                                <w:rPr>
                                  <w:sz w:val="20"/>
                                  <w:szCs w:val="20"/>
                                  <w:u w:val="none"/>
                                </w:rPr>
                                <w:delText>,</w:delText>
                              </w:r>
                              <w:r w:rsidDel="00D4558E">
                                <w:rPr>
                                  <w:sz w:val="20"/>
                                  <w:szCs w:val="20"/>
                                  <w:u w:val="none"/>
                                </w:rPr>
                                <w:delText xml:space="preserve"> is capable of </w:delText>
                              </w:r>
                            </w:del>
                            <w:del w:id="81" w:author="Gaurang Naik" w:date="2022-11-09T22:33:00Z">
                              <w:r w:rsidR="000A41D4" w:rsidDel="00B4220F">
                                <w:rPr>
                                  <w:sz w:val="20"/>
                                  <w:szCs w:val="20"/>
                                  <w:u w:val="none"/>
                                </w:rPr>
                                <w:delText>generating</w:delText>
                              </w:r>
                              <w:r w:rsidDel="00B4220F">
                                <w:rPr>
                                  <w:sz w:val="20"/>
                                  <w:szCs w:val="20"/>
                                  <w:u w:val="none"/>
                                </w:rPr>
                                <w:delText xml:space="preserve"> </w:delText>
                              </w:r>
                            </w:del>
                            <w:del w:id="82" w:author="Gaurang Naik" w:date="2022-12-16T15:31:00Z">
                              <w:r w:rsidDel="00D4558E">
                                <w:rPr>
                                  <w:sz w:val="20"/>
                                  <w:szCs w:val="20"/>
                                  <w:u w:val="none"/>
                                </w:rPr>
                                <w:delText>frame</w:delText>
                              </w:r>
                            </w:del>
                            <w:del w:id="83" w:author="Gaurang Naik" w:date="2022-11-09T22:33:00Z">
                              <w:r w:rsidR="000A41D4" w:rsidDel="00B4220F">
                                <w:rPr>
                                  <w:sz w:val="20"/>
                                  <w:szCs w:val="20"/>
                                  <w:u w:val="none"/>
                                </w:rPr>
                                <w:delText>s</w:delText>
                              </w:r>
                            </w:del>
                            <w:del w:id="84" w:author="Gaurang Naik" w:date="2022-12-16T15:31:00Z">
                              <w:r w:rsidDel="00D4558E">
                                <w:rPr>
                                  <w:sz w:val="20"/>
                                  <w:szCs w:val="20"/>
                                  <w:u w:val="none"/>
                                </w:rPr>
                                <w:delText xml:space="preserve"> with an SRS Control subfield. Set to 0 otherwise.</w:delText>
                              </w:r>
                            </w:del>
                          </w:p>
                          <w:p w14:paraId="2E4E6C93" w14:textId="06BCB134" w:rsidR="00A749BC" w:rsidRPr="008E1FAA" w:rsidRDefault="00086C6B" w:rsidP="0037582E">
                            <w:pPr>
                              <w:pStyle w:val="TableParagraph"/>
                              <w:kinsoku w:val="0"/>
                              <w:overflowPunct w:val="0"/>
                              <w:spacing w:before="46" w:line="204" w:lineRule="exact"/>
                              <w:ind w:left="117"/>
                              <w:rPr>
                                <w:sz w:val="20"/>
                                <w:szCs w:val="20"/>
                                <w:u w:val="none"/>
                              </w:rPr>
                            </w:pPr>
                            <w:r>
                              <w:rPr>
                                <w:sz w:val="20"/>
                                <w:szCs w:val="20"/>
                                <w:u w:val="none"/>
                              </w:rPr>
                              <w:t>See 35.3.16.5 (PPDU end time alignment)</w:t>
                            </w:r>
                            <w:r w:rsidR="000A3F59">
                              <w:rPr>
                                <w:sz w:val="20"/>
                                <w:szCs w:val="20"/>
                                <w:u w:val="none"/>
                              </w:rPr>
                              <w:t>.</w:t>
                            </w:r>
                          </w:p>
                        </w:tc>
                      </w:tr>
                      <w:tr w:rsidR="00A84DC5" w14:paraId="0D75BF29" w14:textId="77777777" w:rsidTr="0037582E">
                        <w:trPr>
                          <w:trHeight w:val="2519"/>
                        </w:trPr>
                        <w:tc>
                          <w:tcPr>
                            <w:tcW w:w="1900" w:type="dxa"/>
                            <w:tcBorders>
                              <w:top w:val="single" w:sz="4" w:space="0" w:color="000000"/>
                              <w:left w:val="single" w:sz="12" w:space="0" w:color="000000"/>
                              <w:bottom w:val="single" w:sz="4" w:space="0" w:color="000000"/>
                              <w:right w:val="single" w:sz="2" w:space="0" w:color="000000"/>
                            </w:tcBorders>
                          </w:tcPr>
                          <w:p w14:paraId="3219CBBD" w14:textId="77777777" w:rsidR="00A84DC5" w:rsidRPr="008E1FAA" w:rsidRDefault="00A84DC5" w:rsidP="0037582E">
                            <w:pPr>
                              <w:pStyle w:val="TableParagraph"/>
                              <w:kinsoku w:val="0"/>
                              <w:overflowPunct w:val="0"/>
                              <w:spacing w:before="51" w:line="230" w:lineRule="auto"/>
                              <w:ind w:left="116"/>
                              <w:rPr>
                                <w:sz w:val="20"/>
                                <w:szCs w:val="20"/>
                                <w:u w:val="none"/>
                              </w:rPr>
                            </w:pPr>
                            <w:r w:rsidRPr="008E1FAA">
                              <w:rPr>
                                <w:sz w:val="20"/>
                                <w:szCs w:val="20"/>
                                <w:u w:val="none"/>
                              </w:rPr>
                              <w:t>Frequency</w:t>
                            </w:r>
                            <w:r w:rsidRPr="008E1FAA">
                              <w:rPr>
                                <w:spacing w:val="-12"/>
                                <w:sz w:val="20"/>
                                <w:szCs w:val="20"/>
                                <w:u w:val="none"/>
                              </w:rPr>
                              <w:t xml:space="preserve"> </w:t>
                            </w:r>
                            <w:r w:rsidRPr="008E1FAA">
                              <w:rPr>
                                <w:sz w:val="20"/>
                                <w:szCs w:val="20"/>
                                <w:u w:val="none"/>
                              </w:rPr>
                              <w:t>Separation For STR/AP MLD</w:t>
                            </w:r>
                          </w:p>
                          <w:p w14:paraId="22A9DA7E" w14:textId="77777777" w:rsidR="00A84DC5" w:rsidRPr="008E1FAA" w:rsidRDefault="00A84DC5" w:rsidP="0037582E">
                            <w:pPr>
                              <w:pStyle w:val="TableParagraph"/>
                              <w:kinsoku w:val="0"/>
                              <w:overflowPunct w:val="0"/>
                              <w:spacing w:before="46" w:line="256" w:lineRule="auto"/>
                              <w:ind w:left="117"/>
                              <w:rPr>
                                <w:sz w:val="20"/>
                                <w:szCs w:val="20"/>
                              </w:rPr>
                            </w:pPr>
                            <w:r w:rsidRPr="008E1FAA">
                              <w:rPr>
                                <w:spacing w:val="-2"/>
                                <w:sz w:val="20"/>
                                <w:szCs w:val="20"/>
                                <w:u w:val="none"/>
                              </w:rPr>
                              <w:t>Type</w:t>
                            </w:r>
                            <w:r w:rsidRPr="008E1FAA">
                              <w:rPr>
                                <w:spacing w:val="-5"/>
                                <w:sz w:val="20"/>
                                <w:szCs w:val="20"/>
                                <w:u w:val="none"/>
                              </w:rPr>
                              <w:t xml:space="preserve"> </w:t>
                            </w:r>
                            <w:r w:rsidRPr="008E1FAA">
                              <w:rPr>
                                <w:spacing w:val="-2"/>
                                <w:sz w:val="20"/>
                                <w:szCs w:val="20"/>
                                <w:u w:val="none"/>
                              </w:rPr>
                              <w:t>Indication</w:t>
                            </w:r>
                          </w:p>
                        </w:tc>
                        <w:tc>
                          <w:tcPr>
                            <w:tcW w:w="3000" w:type="dxa"/>
                            <w:tcBorders>
                              <w:top w:val="single" w:sz="4" w:space="0" w:color="000000"/>
                              <w:left w:val="single" w:sz="2" w:space="0" w:color="000000"/>
                              <w:bottom w:val="single" w:sz="4" w:space="0" w:color="000000"/>
                              <w:right w:val="single" w:sz="2" w:space="0" w:color="000000"/>
                            </w:tcBorders>
                          </w:tcPr>
                          <w:p w14:paraId="692FDC87" w14:textId="2E704465" w:rsidR="00A84DC5" w:rsidRPr="008E1FAA" w:rsidRDefault="00A84DC5" w:rsidP="0037582E">
                            <w:pPr>
                              <w:pStyle w:val="TableParagraph"/>
                              <w:kinsoku w:val="0"/>
                              <w:overflowPunct w:val="0"/>
                              <w:spacing w:before="51" w:line="230" w:lineRule="auto"/>
                              <w:ind w:left="411" w:right="102" w:hanging="281"/>
                              <w:rPr>
                                <w:sz w:val="20"/>
                                <w:szCs w:val="20"/>
                                <w:u w:val="none"/>
                              </w:rPr>
                            </w:pPr>
                            <w:r w:rsidRPr="008E1FAA">
                              <w:rPr>
                                <w:sz w:val="20"/>
                                <w:szCs w:val="20"/>
                                <w:u w:val="none"/>
                              </w:rPr>
                              <w:t>Frequency Separation For STR: Indicates</w:t>
                            </w:r>
                            <w:r w:rsidRPr="008E1FAA">
                              <w:rPr>
                                <w:spacing w:val="-6"/>
                                <w:sz w:val="20"/>
                                <w:szCs w:val="20"/>
                                <w:u w:val="none"/>
                              </w:rPr>
                              <w:t xml:space="preserve"> </w:t>
                            </w:r>
                            <w:r w:rsidRPr="008E1FAA">
                              <w:rPr>
                                <w:sz w:val="20"/>
                                <w:szCs w:val="20"/>
                                <w:u w:val="none"/>
                              </w:rPr>
                              <w:t>the</w:t>
                            </w:r>
                            <w:r w:rsidRPr="008E1FAA">
                              <w:rPr>
                                <w:spacing w:val="-5"/>
                                <w:sz w:val="20"/>
                                <w:szCs w:val="20"/>
                                <w:u w:val="none"/>
                              </w:rPr>
                              <w:t xml:space="preserve"> </w:t>
                            </w:r>
                            <w:r w:rsidRPr="008E1FAA">
                              <w:rPr>
                                <w:sz w:val="20"/>
                                <w:szCs w:val="20"/>
                                <w:u w:val="none"/>
                              </w:rPr>
                              <w:t>minimum</w:t>
                            </w:r>
                            <w:r w:rsidRPr="008E1FAA">
                              <w:rPr>
                                <w:spacing w:val="-5"/>
                                <w:sz w:val="20"/>
                                <w:szCs w:val="20"/>
                                <w:u w:val="none"/>
                              </w:rPr>
                              <w:t xml:space="preserve"> </w:t>
                            </w:r>
                            <w:proofErr w:type="spellStart"/>
                            <w:r w:rsidRPr="008E1FAA">
                              <w:rPr>
                                <w:sz w:val="20"/>
                                <w:szCs w:val="20"/>
                                <w:u w:val="none"/>
                              </w:rPr>
                              <w:t>freq</w:t>
                            </w:r>
                            <w:proofErr w:type="spellEnd"/>
                            <w:ins w:id="85" w:author="Gaurang Naik" w:date="2022-12-15T20:49:00Z">
                              <w:r w:rsidR="003B7744">
                                <w:rPr>
                                  <w:sz w:val="20"/>
                                  <w:szCs w:val="20"/>
                                  <w:u w:val="none"/>
                                </w:rPr>
                                <w:t xml:space="preserve"> </w:t>
                              </w:r>
                            </w:ins>
                            <w:proofErr w:type="spellStart"/>
                            <w:r w:rsidRPr="008E1FAA">
                              <w:rPr>
                                <w:sz w:val="20"/>
                                <w:szCs w:val="20"/>
                                <w:u w:val="none"/>
                              </w:rPr>
                              <w:t>uency</w:t>
                            </w:r>
                            <w:proofErr w:type="spellEnd"/>
                            <w:r w:rsidRPr="008E1FAA">
                              <w:rPr>
                                <w:sz w:val="20"/>
                                <w:szCs w:val="20"/>
                                <w:u w:val="none"/>
                              </w:rPr>
                              <w:t xml:space="preserve"> gap between any two links that is recommended by the non-AP MLD</w:t>
                            </w:r>
                            <w:r w:rsidRPr="008E1FAA">
                              <w:rPr>
                                <w:spacing w:val="-5"/>
                                <w:sz w:val="20"/>
                                <w:szCs w:val="20"/>
                                <w:u w:val="none"/>
                              </w:rPr>
                              <w:t xml:space="preserve"> </w:t>
                            </w:r>
                            <w:r w:rsidRPr="008E1FAA">
                              <w:rPr>
                                <w:sz w:val="20"/>
                                <w:szCs w:val="20"/>
                                <w:u w:val="none"/>
                              </w:rPr>
                              <w:t>for</w:t>
                            </w:r>
                            <w:r w:rsidRPr="008E1FAA">
                              <w:rPr>
                                <w:spacing w:val="-5"/>
                                <w:sz w:val="20"/>
                                <w:szCs w:val="20"/>
                                <w:u w:val="none"/>
                              </w:rPr>
                              <w:t xml:space="preserve"> </w:t>
                            </w:r>
                            <w:r w:rsidRPr="008E1FAA">
                              <w:rPr>
                                <w:sz w:val="20"/>
                                <w:szCs w:val="20"/>
                                <w:u w:val="none"/>
                              </w:rPr>
                              <w:t>STR</w:t>
                            </w:r>
                            <w:r w:rsidRPr="008E1FAA">
                              <w:rPr>
                                <w:spacing w:val="-4"/>
                                <w:sz w:val="20"/>
                                <w:szCs w:val="20"/>
                                <w:u w:val="none"/>
                              </w:rPr>
                              <w:t xml:space="preserve"> </w:t>
                            </w:r>
                            <w:r w:rsidRPr="008E1FAA">
                              <w:rPr>
                                <w:sz w:val="20"/>
                                <w:szCs w:val="20"/>
                                <w:u w:val="none"/>
                              </w:rPr>
                              <w:t>operation.</w:t>
                            </w:r>
                            <w:r w:rsidRPr="008E1FAA">
                              <w:rPr>
                                <w:spacing w:val="-5"/>
                                <w:sz w:val="20"/>
                                <w:szCs w:val="20"/>
                                <w:u w:val="none"/>
                              </w:rPr>
                              <w:t xml:space="preserve"> </w:t>
                            </w:r>
                            <w:r w:rsidRPr="008E1FAA">
                              <w:rPr>
                                <w:sz w:val="20"/>
                                <w:szCs w:val="20"/>
                                <w:u w:val="none"/>
                              </w:rPr>
                              <w:t>The</w:t>
                            </w:r>
                            <w:r w:rsidRPr="008E1FAA">
                              <w:rPr>
                                <w:spacing w:val="-4"/>
                                <w:sz w:val="20"/>
                                <w:szCs w:val="20"/>
                                <w:u w:val="none"/>
                              </w:rPr>
                              <w:t xml:space="preserve"> </w:t>
                            </w:r>
                            <w:r w:rsidRPr="008E1FAA">
                              <w:rPr>
                                <w:sz w:val="20"/>
                                <w:szCs w:val="20"/>
                                <w:u w:val="none"/>
                              </w:rPr>
                              <w:t>frequency</w:t>
                            </w:r>
                            <w:r w:rsidRPr="008E1FAA">
                              <w:rPr>
                                <w:spacing w:val="-8"/>
                                <w:sz w:val="20"/>
                                <w:szCs w:val="20"/>
                                <w:u w:val="none"/>
                              </w:rPr>
                              <w:t xml:space="preserve"> </w:t>
                            </w:r>
                            <w:r w:rsidRPr="008E1FAA">
                              <w:rPr>
                                <w:sz w:val="20"/>
                                <w:szCs w:val="20"/>
                                <w:u w:val="none"/>
                              </w:rPr>
                              <w:t>gap</w:t>
                            </w:r>
                            <w:r w:rsidRPr="008E1FAA">
                              <w:rPr>
                                <w:spacing w:val="-7"/>
                                <w:sz w:val="20"/>
                                <w:szCs w:val="20"/>
                                <w:u w:val="none"/>
                              </w:rPr>
                              <w:t xml:space="preserve"> </w:t>
                            </w:r>
                            <w:r w:rsidRPr="008E1FAA">
                              <w:rPr>
                                <w:sz w:val="20"/>
                                <w:szCs w:val="20"/>
                                <w:u w:val="none"/>
                              </w:rPr>
                              <w:t>is</w:t>
                            </w:r>
                            <w:r w:rsidRPr="008E1FAA">
                              <w:rPr>
                                <w:spacing w:val="-8"/>
                                <w:sz w:val="20"/>
                                <w:szCs w:val="20"/>
                                <w:u w:val="none"/>
                              </w:rPr>
                              <w:t xml:space="preserve"> </w:t>
                            </w:r>
                            <w:r w:rsidRPr="008E1FAA">
                              <w:rPr>
                                <w:sz w:val="20"/>
                                <w:szCs w:val="20"/>
                                <w:u w:val="none"/>
                              </w:rPr>
                              <w:t>specified</w:t>
                            </w:r>
                            <w:r w:rsidRPr="008E1FAA">
                              <w:rPr>
                                <w:spacing w:val="-8"/>
                                <w:sz w:val="20"/>
                                <w:szCs w:val="20"/>
                                <w:u w:val="none"/>
                              </w:rPr>
                              <w:t xml:space="preserve"> </w:t>
                            </w:r>
                            <w:r w:rsidRPr="008E1FAA">
                              <w:rPr>
                                <w:sz w:val="20"/>
                                <w:szCs w:val="20"/>
                                <w:u w:val="none"/>
                              </w:rPr>
                              <w:t>as</w:t>
                            </w:r>
                            <w:r w:rsidRPr="008E1FAA">
                              <w:rPr>
                                <w:spacing w:val="-7"/>
                                <w:sz w:val="20"/>
                                <w:szCs w:val="20"/>
                                <w:u w:val="none"/>
                              </w:rPr>
                              <w:t xml:space="preserve"> </w:t>
                            </w:r>
                            <w:r w:rsidRPr="008E1FAA">
                              <w:rPr>
                                <w:sz w:val="20"/>
                                <w:szCs w:val="20"/>
                                <w:u w:val="none"/>
                              </w:rPr>
                              <w:t>the</w:t>
                            </w:r>
                            <w:r w:rsidRPr="008E1FAA">
                              <w:rPr>
                                <w:spacing w:val="-8"/>
                                <w:sz w:val="20"/>
                                <w:szCs w:val="20"/>
                                <w:u w:val="none"/>
                              </w:rPr>
                              <w:t xml:space="preserve"> </w:t>
                            </w:r>
                            <w:r w:rsidRPr="008E1FAA">
                              <w:rPr>
                                <w:sz w:val="20"/>
                                <w:szCs w:val="20"/>
                                <w:u w:val="none"/>
                              </w:rPr>
                              <w:t>difference between the nearest frequency edges of the two links.</w:t>
                            </w:r>
                          </w:p>
                          <w:p w14:paraId="6C2C0F31" w14:textId="77777777" w:rsidR="00A84DC5" w:rsidRPr="008E1FAA" w:rsidRDefault="00A84DC5" w:rsidP="0037582E">
                            <w:pPr>
                              <w:pStyle w:val="TableParagraph"/>
                              <w:kinsoku w:val="0"/>
                              <w:overflowPunct w:val="0"/>
                              <w:spacing w:line="192" w:lineRule="exact"/>
                              <w:ind w:left="130"/>
                              <w:rPr>
                                <w:spacing w:val="-2"/>
                                <w:sz w:val="20"/>
                                <w:szCs w:val="20"/>
                                <w:u w:val="none"/>
                              </w:rPr>
                            </w:pPr>
                            <w:r w:rsidRPr="008E1FAA">
                              <w:rPr>
                                <w:sz w:val="20"/>
                                <w:szCs w:val="20"/>
                                <w:u w:val="none"/>
                              </w:rPr>
                              <w:t>AP</w:t>
                            </w:r>
                            <w:r w:rsidRPr="008E1FAA">
                              <w:rPr>
                                <w:spacing w:val="-7"/>
                                <w:sz w:val="20"/>
                                <w:szCs w:val="20"/>
                                <w:u w:val="none"/>
                              </w:rPr>
                              <w:t xml:space="preserve"> </w:t>
                            </w:r>
                            <w:r w:rsidRPr="008E1FAA">
                              <w:rPr>
                                <w:sz w:val="20"/>
                                <w:szCs w:val="20"/>
                                <w:u w:val="none"/>
                              </w:rPr>
                              <w:t>MLD</w:t>
                            </w:r>
                            <w:r w:rsidRPr="008E1FAA">
                              <w:rPr>
                                <w:spacing w:val="-6"/>
                                <w:sz w:val="20"/>
                                <w:szCs w:val="20"/>
                                <w:u w:val="none"/>
                              </w:rPr>
                              <w:t xml:space="preserve"> </w:t>
                            </w:r>
                            <w:r w:rsidRPr="008E1FAA">
                              <w:rPr>
                                <w:sz w:val="20"/>
                                <w:szCs w:val="20"/>
                                <w:u w:val="none"/>
                              </w:rPr>
                              <w:t>Type</w:t>
                            </w:r>
                            <w:r w:rsidRPr="008E1FAA">
                              <w:rPr>
                                <w:spacing w:val="-6"/>
                                <w:sz w:val="20"/>
                                <w:szCs w:val="20"/>
                                <w:u w:val="none"/>
                              </w:rPr>
                              <w:t xml:space="preserve"> </w:t>
                            </w:r>
                            <w:r w:rsidRPr="008E1FAA">
                              <w:rPr>
                                <w:spacing w:val="-2"/>
                                <w:sz w:val="20"/>
                                <w:szCs w:val="20"/>
                                <w:u w:val="none"/>
                              </w:rPr>
                              <w:t>Indication:</w:t>
                            </w:r>
                          </w:p>
                          <w:p w14:paraId="714FB712" w14:textId="77777777" w:rsidR="00A84DC5" w:rsidRPr="008E1FAA" w:rsidRDefault="00A84DC5" w:rsidP="0037582E">
                            <w:pPr>
                              <w:pStyle w:val="TableParagraph"/>
                              <w:kinsoku w:val="0"/>
                              <w:overflowPunct w:val="0"/>
                              <w:spacing w:before="51" w:line="230" w:lineRule="auto"/>
                              <w:ind w:left="130" w:right="102"/>
                              <w:jc w:val="both"/>
                              <w:rPr>
                                <w:sz w:val="20"/>
                                <w:szCs w:val="20"/>
                              </w:rPr>
                            </w:pPr>
                            <w:r w:rsidRPr="008E1FAA">
                              <w:rPr>
                                <w:sz w:val="20"/>
                                <w:szCs w:val="20"/>
                                <w:u w:val="none"/>
                              </w:rPr>
                              <w:t>Indicates</w:t>
                            </w:r>
                            <w:r w:rsidRPr="008E1FAA">
                              <w:rPr>
                                <w:spacing w:val="-4"/>
                                <w:sz w:val="20"/>
                                <w:szCs w:val="20"/>
                                <w:u w:val="none"/>
                              </w:rPr>
                              <w:t xml:space="preserve"> </w:t>
                            </w:r>
                            <w:r w:rsidRPr="008E1FAA">
                              <w:rPr>
                                <w:sz w:val="20"/>
                                <w:szCs w:val="20"/>
                                <w:u w:val="none"/>
                              </w:rPr>
                              <w:t>the</w:t>
                            </w:r>
                            <w:r w:rsidRPr="008E1FAA">
                              <w:rPr>
                                <w:spacing w:val="-3"/>
                                <w:sz w:val="20"/>
                                <w:szCs w:val="20"/>
                                <w:u w:val="none"/>
                              </w:rPr>
                              <w:t xml:space="preserve"> </w:t>
                            </w:r>
                            <w:r w:rsidRPr="008E1FAA">
                              <w:rPr>
                                <w:sz w:val="20"/>
                                <w:szCs w:val="20"/>
                                <w:u w:val="none"/>
                              </w:rPr>
                              <w:t>type</w:t>
                            </w:r>
                            <w:r w:rsidRPr="008E1FAA">
                              <w:rPr>
                                <w:spacing w:val="-1"/>
                                <w:sz w:val="20"/>
                                <w:szCs w:val="20"/>
                                <w:u w:val="none"/>
                              </w:rPr>
                              <w:t xml:space="preserve"> </w:t>
                            </w:r>
                            <w:r w:rsidRPr="008E1FAA">
                              <w:rPr>
                                <w:sz w:val="20"/>
                                <w:szCs w:val="20"/>
                                <w:u w:val="none"/>
                              </w:rPr>
                              <w:t>of</w:t>
                            </w:r>
                            <w:r w:rsidRPr="008E1FAA">
                              <w:rPr>
                                <w:spacing w:val="-2"/>
                                <w:sz w:val="20"/>
                                <w:szCs w:val="20"/>
                                <w:u w:val="none"/>
                              </w:rPr>
                              <w:t xml:space="preserve"> </w:t>
                            </w:r>
                            <w:r w:rsidRPr="008E1FAA">
                              <w:rPr>
                                <w:sz w:val="20"/>
                                <w:szCs w:val="20"/>
                                <w:u w:val="none"/>
                              </w:rPr>
                              <w:t>an</w:t>
                            </w:r>
                            <w:r w:rsidRPr="008E1FAA">
                              <w:rPr>
                                <w:spacing w:val="-2"/>
                                <w:sz w:val="20"/>
                                <w:szCs w:val="20"/>
                                <w:u w:val="none"/>
                              </w:rPr>
                              <w:t xml:space="preserve"> </w:t>
                            </w:r>
                            <w:r w:rsidRPr="008E1FAA">
                              <w:rPr>
                                <w:sz w:val="20"/>
                                <w:szCs w:val="20"/>
                                <w:u w:val="none"/>
                              </w:rPr>
                              <w:t xml:space="preserve">AP </w:t>
                            </w:r>
                            <w:r w:rsidRPr="008E1FAA">
                              <w:rPr>
                                <w:spacing w:val="-4"/>
                                <w:sz w:val="20"/>
                                <w:szCs w:val="20"/>
                                <w:u w:val="none"/>
                              </w:rPr>
                              <w:t>MLD.</w:t>
                            </w:r>
                          </w:p>
                        </w:tc>
                        <w:tc>
                          <w:tcPr>
                            <w:tcW w:w="3601" w:type="dxa"/>
                            <w:tcBorders>
                              <w:top w:val="single" w:sz="4" w:space="0" w:color="000000"/>
                              <w:left w:val="single" w:sz="2" w:space="0" w:color="000000"/>
                              <w:bottom w:val="single" w:sz="4" w:space="0" w:color="000000"/>
                              <w:right w:val="single" w:sz="12" w:space="0" w:color="000000"/>
                            </w:tcBorders>
                          </w:tcPr>
                          <w:p w14:paraId="1A2F1983" w14:textId="77777777" w:rsidR="00A84DC5" w:rsidRPr="008E1FAA" w:rsidRDefault="00A84DC5" w:rsidP="0037582E">
                            <w:pPr>
                              <w:pStyle w:val="TableParagraph"/>
                              <w:kinsoku w:val="0"/>
                              <w:overflowPunct w:val="0"/>
                              <w:spacing w:before="46" w:line="204" w:lineRule="exact"/>
                              <w:ind w:left="117"/>
                              <w:rPr>
                                <w:spacing w:val="-4"/>
                                <w:sz w:val="20"/>
                                <w:szCs w:val="20"/>
                                <w:u w:val="none"/>
                              </w:rPr>
                            </w:pPr>
                            <w:r w:rsidRPr="008E1FAA">
                              <w:rPr>
                                <w:sz w:val="20"/>
                                <w:szCs w:val="20"/>
                                <w:u w:val="none"/>
                              </w:rPr>
                              <w:t>Frequency</w:t>
                            </w:r>
                            <w:r w:rsidRPr="008E1FAA">
                              <w:rPr>
                                <w:spacing w:val="-8"/>
                                <w:sz w:val="20"/>
                                <w:szCs w:val="20"/>
                                <w:u w:val="none"/>
                              </w:rPr>
                              <w:t xml:space="preserve"> </w:t>
                            </w:r>
                            <w:r w:rsidRPr="008E1FAA">
                              <w:rPr>
                                <w:sz w:val="20"/>
                                <w:szCs w:val="20"/>
                                <w:u w:val="none"/>
                              </w:rPr>
                              <w:t>Separation</w:t>
                            </w:r>
                            <w:r w:rsidRPr="008E1FAA">
                              <w:rPr>
                                <w:spacing w:val="-6"/>
                                <w:sz w:val="20"/>
                                <w:szCs w:val="20"/>
                                <w:u w:val="none"/>
                              </w:rPr>
                              <w:t xml:space="preserve"> </w:t>
                            </w:r>
                            <w:r w:rsidRPr="008E1FAA">
                              <w:rPr>
                                <w:sz w:val="20"/>
                                <w:szCs w:val="20"/>
                                <w:u w:val="none"/>
                              </w:rPr>
                              <w:t>For</w:t>
                            </w:r>
                            <w:r w:rsidRPr="008E1FAA">
                              <w:rPr>
                                <w:spacing w:val="-7"/>
                                <w:sz w:val="20"/>
                                <w:szCs w:val="20"/>
                                <w:u w:val="none"/>
                              </w:rPr>
                              <w:t xml:space="preserve"> </w:t>
                            </w:r>
                            <w:r w:rsidRPr="008E1FAA">
                              <w:rPr>
                                <w:spacing w:val="-4"/>
                                <w:sz w:val="20"/>
                                <w:szCs w:val="20"/>
                                <w:u w:val="none"/>
                              </w:rPr>
                              <w:t>STR:</w:t>
                            </w:r>
                          </w:p>
                          <w:p w14:paraId="1BF286B1" w14:textId="77777777" w:rsidR="00A84DC5" w:rsidRPr="008E1FAA" w:rsidRDefault="00A84DC5" w:rsidP="0037582E">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4"/>
                                <w:sz w:val="20"/>
                                <w:szCs w:val="20"/>
                                <w:u w:val="none"/>
                              </w:rPr>
                              <w:t xml:space="preserve"> </w:t>
                            </w:r>
                            <w:r w:rsidRPr="008E1FAA">
                              <w:rPr>
                                <w:sz w:val="20"/>
                                <w:szCs w:val="20"/>
                                <w:u w:val="none"/>
                              </w:rPr>
                              <w:t>a</w:t>
                            </w:r>
                            <w:r w:rsidRPr="008E1FAA">
                              <w:rPr>
                                <w:spacing w:val="-3"/>
                                <w:sz w:val="20"/>
                                <w:szCs w:val="20"/>
                                <w:u w:val="none"/>
                              </w:rPr>
                              <w:t xml:space="preserve"> </w:t>
                            </w:r>
                            <w:r w:rsidRPr="008E1FAA">
                              <w:rPr>
                                <w:sz w:val="20"/>
                                <w:szCs w:val="20"/>
                                <w:u w:val="none"/>
                              </w:rPr>
                              <w:t>non-AP</w:t>
                            </w:r>
                            <w:r w:rsidRPr="008E1FAA">
                              <w:rPr>
                                <w:spacing w:val="-2"/>
                                <w:sz w:val="20"/>
                                <w:szCs w:val="20"/>
                                <w:u w:val="none"/>
                              </w:rPr>
                              <w:t xml:space="preserve"> </w:t>
                            </w:r>
                            <w:r w:rsidRPr="008E1FAA">
                              <w:rPr>
                                <w:spacing w:val="-4"/>
                                <w:sz w:val="20"/>
                                <w:szCs w:val="20"/>
                                <w:u w:val="none"/>
                              </w:rPr>
                              <w:t>MLD:</w:t>
                            </w:r>
                          </w:p>
                          <w:p w14:paraId="4225EE72" w14:textId="77777777" w:rsidR="00A84DC5" w:rsidRPr="008E1FAA" w:rsidRDefault="00A84DC5" w:rsidP="0037582E">
                            <w:pPr>
                              <w:pStyle w:val="TableParagraph"/>
                              <w:kinsoku w:val="0"/>
                              <w:overflowPunct w:val="0"/>
                              <w:spacing w:before="1" w:line="230" w:lineRule="auto"/>
                              <w:ind w:left="342" w:firstLine="7"/>
                              <w:rPr>
                                <w:sz w:val="20"/>
                                <w:szCs w:val="20"/>
                                <w:u w:val="none"/>
                              </w:rPr>
                            </w:pPr>
                            <w:r w:rsidRPr="008E1FAA">
                              <w:rPr>
                                <w:sz w:val="20"/>
                                <w:szCs w:val="20"/>
                                <w:u w:val="none"/>
                              </w:rPr>
                              <w:t>Set</w:t>
                            </w:r>
                            <w:r w:rsidRPr="008E1FAA">
                              <w:rPr>
                                <w:spacing w:val="-4"/>
                                <w:sz w:val="20"/>
                                <w:szCs w:val="20"/>
                                <w:u w:val="none"/>
                              </w:rPr>
                              <w:t xml:space="preserve"> </w:t>
                            </w:r>
                            <w:r w:rsidRPr="008E1FAA">
                              <w:rPr>
                                <w:sz w:val="20"/>
                                <w:szCs w:val="20"/>
                                <w:u w:val="none"/>
                              </w:rPr>
                              <w:t>to</w:t>
                            </w:r>
                            <w:r w:rsidRPr="008E1FAA">
                              <w:rPr>
                                <w:spacing w:val="-4"/>
                                <w:sz w:val="20"/>
                                <w:szCs w:val="20"/>
                                <w:u w:val="none"/>
                              </w:rPr>
                              <w:t xml:space="preserve"> </w:t>
                            </w:r>
                            <w:r w:rsidRPr="008E1FAA">
                              <w:rPr>
                                <w:sz w:val="20"/>
                                <w:szCs w:val="20"/>
                                <w:u w:val="none"/>
                              </w:rPr>
                              <w:t>0</w:t>
                            </w:r>
                            <w:r w:rsidRPr="008E1FAA">
                              <w:rPr>
                                <w:spacing w:val="-3"/>
                                <w:sz w:val="20"/>
                                <w:szCs w:val="20"/>
                                <w:u w:val="none"/>
                              </w:rPr>
                              <w:t xml:space="preserve"> </w:t>
                            </w:r>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r w:rsidRPr="008E1FAA">
                              <w:rPr>
                                <w:sz w:val="20"/>
                                <w:szCs w:val="20"/>
                                <w:u w:val="none"/>
                              </w:rPr>
                              <w:t>no</w:t>
                            </w:r>
                            <w:r w:rsidRPr="008E1FAA">
                              <w:rPr>
                                <w:spacing w:val="-3"/>
                                <w:sz w:val="20"/>
                                <w:szCs w:val="20"/>
                                <w:u w:val="none"/>
                              </w:rPr>
                              <w:t xml:space="preserve"> </w:t>
                            </w:r>
                            <w:r w:rsidRPr="008E1FAA">
                              <w:rPr>
                                <w:sz w:val="20"/>
                                <w:szCs w:val="20"/>
                                <w:u w:val="none"/>
                              </w:rPr>
                              <w:t>frequency</w:t>
                            </w:r>
                            <w:r w:rsidRPr="008E1FAA">
                              <w:rPr>
                                <w:spacing w:val="-4"/>
                                <w:sz w:val="20"/>
                                <w:szCs w:val="20"/>
                                <w:u w:val="none"/>
                              </w:rPr>
                              <w:t xml:space="preserve"> </w:t>
                            </w:r>
                            <w:r w:rsidRPr="008E1FAA">
                              <w:rPr>
                                <w:sz w:val="20"/>
                                <w:szCs w:val="20"/>
                                <w:u w:val="none"/>
                              </w:rPr>
                              <w:t>separation information is provided.</w:t>
                            </w:r>
                          </w:p>
                          <w:p w14:paraId="44396374" w14:textId="77777777" w:rsidR="00A84DC5" w:rsidRPr="008E1FAA" w:rsidRDefault="00A84DC5" w:rsidP="0037582E">
                            <w:pPr>
                              <w:pStyle w:val="TableParagraph"/>
                              <w:kinsoku w:val="0"/>
                              <w:overflowPunct w:val="0"/>
                              <w:spacing w:before="10" w:line="216" w:lineRule="auto"/>
                              <w:ind w:left="342" w:firstLine="7"/>
                              <w:rPr>
                                <w:sz w:val="20"/>
                                <w:szCs w:val="20"/>
                                <w:u w:val="none"/>
                              </w:rPr>
                            </w:pPr>
                            <w:r w:rsidRPr="008E1FAA">
                              <w:rPr>
                                <w:sz w:val="20"/>
                                <w:szCs w:val="20"/>
                                <w:u w:val="none"/>
                              </w:rPr>
                              <w:t>Set</w:t>
                            </w:r>
                            <w:r w:rsidRPr="008E1FAA">
                              <w:rPr>
                                <w:spacing w:val="-7"/>
                                <w:sz w:val="20"/>
                                <w:szCs w:val="20"/>
                                <w:u w:val="none"/>
                              </w:rPr>
                              <w:t xml:space="preserve"> </w:t>
                            </w:r>
                            <w:r w:rsidRPr="008E1FAA">
                              <w:rPr>
                                <w:sz w:val="20"/>
                                <w:szCs w:val="20"/>
                                <w:u w:val="none"/>
                              </w:rPr>
                              <w:t>to</w:t>
                            </w:r>
                            <w:r w:rsidRPr="008E1FAA">
                              <w:rPr>
                                <w:spacing w:val="-7"/>
                                <w:sz w:val="20"/>
                                <w:szCs w:val="20"/>
                                <w:u w:val="none"/>
                              </w:rPr>
                              <w:t xml:space="preserve"> </w:t>
                            </w:r>
                            <w:r w:rsidRPr="008E1FAA">
                              <w:rPr>
                                <w:sz w:val="20"/>
                                <w:szCs w:val="20"/>
                                <w:u w:val="none"/>
                              </w:rPr>
                              <w:t>a</w:t>
                            </w:r>
                            <w:r w:rsidRPr="008E1FAA">
                              <w:rPr>
                                <w:spacing w:val="-7"/>
                                <w:sz w:val="20"/>
                                <w:szCs w:val="20"/>
                                <w:u w:val="none"/>
                              </w:rPr>
                              <w:t xml:space="preserve"> </w:t>
                            </w:r>
                            <w:r w:rsidRPr="008E1FAA">
                              <w:rPr>
                                <w:sz w:val="20"/>
                                <w:szCs w:val="20"/>
                                <w:u w:val="none"/>
                              </w:rPr>
                              <w:t>nonzero</w:t>
                            </w:r>
                            <w:r w:rsidRPr="008E1FAA">
                              <w:rPr>
                                <w:spacing w:val="-7"/>
                                <w:sz w:val="20"/>
                                <w:szCs w:val="20"/>
                                <w:u w:val="none"/>
                              </w:rPr>
                              <w:t xml:space="preserve"> </w:t>
                            </w:r>
                            <w:r w:rsidRPr="008E1FAA">
                              <w:rPr>
                                <w:sz w:val="20"/>
                                <w:szCs w:val="20"/>
                                <w:u w:val="none"/>
                              </w:rPr>
                              <w:t>value</w:t>
                            </w:r>
                            <w:r w:rsidRPr="008E1FAA">
                              <w:rPr>
                                <w:spacing w:val="-5"/>
                                <w:sz w:val="20"/>
                                <w:szCs w:val="20"/>
                                <w:u w:val="none"/>
                              </w:rPr>
                              <w:t xml:space="preserve"> </w:t>
                            </w:r>
                            <w:r w:rsidRPr="008E1FAA">
                              <w:rPr>
                                <w:i/>
                                <w:iCs/>
                                <w:sz w:val="20"/>
                                <w:szCs w:val="20"/>
                                <w:u w:val="none"/>
                              </w:rPr>
                              <w:t>n</w:t>
                            </w:r>
                            <w:r w:rsidRPr="008E1FAA">
                              <w:rPr>
                                <w:i/>
                                <w:iCs/>
                                <w:spacing w:val="-5"/>
                                <w:sz w:val="20"/>
                                <w:szCs w:val="20"/>
                                <w:u w:val="none"/>
                              </w:rPr>
                              <w:t xml:space="preserve"> </w:t>
                            </w:r>
                            <w:r w:rsidRPr="008E1FAA">
                              <w:rPr>
                                <w:sz w:val="20"/>
                                <w:szCs w:val="20"/>
                                <w:u w:val="none"/>
                              </w:rPr>
                              <w:t>to</w:t>
                            </w:r>
                            <w:r w:rsidRPr="008E1FAA">
                              <w:rPr>
                                <w:spacing w:val="-7"/>
                                <w:sz w:val="20"/>
                                <w:szCs w:val="20"/>
                                <w:u w:val="none"/>
                              </w:rPr>
                              <w:t xml:space="preserve"> </w:t>
                            </w:r>
                            <w:r w:rsidRPr="008E1FAA">
                              <w:rPr>
                                <w:sz w:val="20"/>
                                <w:szCs w:val="20"/>
                                <w:u w:val="none"/>
                              </w:rPr>
                              <w:t>indicate</w:t>
                            </w:r>
                            <w:r w:rsidRPr="008E1FAA">
                              <w:rPr>
                                <w:spacing w:val="-6"/>
                                <w:sz w:val="20"/>
                                <w:szCs w:val="20"/>
                                <w:u w:val="none"/>
                              </w:rPr>
                              <w:t xml:space="preserve"> </w:t>
                            </w:r>
                            <w:r w:rsidRPr="008E1FAA">
                              <w:rPr>
                                <w:sz w:val="20"/>
                                <w:szCs w:val="20"/>
                                <w:u w:val="none"/>
                              </w:rPr>
                              <w:t>that</w:t>
                            </w:r>
                            <w:r w:rsidRPr="008E1FAA">
                              <w:rPr>
                                <w:spacing w:val="-6"/>
                                <w:sz w:val="20"/>
                                <w:szCs w:val="20"/>
                                <w:u w:val="none"/>
                              </w:rPr>
                              <w:t xml:space="preserve"> </w:t>
                            </w:r>
                            <w:r w:rsidRPr="008E1FAA">
                              <w:rPr>
                                <w:sz w:val="20"/>
                                <w:szCs w:val="20"/>
                                <w:u w:val="none"/>
                              </w:rPr>
                              <w:t>the STR frequency gap is</w:t>
                            </w:r>
                            <w:r w:rsidRPr="008E1FAA">
                              <w:rPr>
                                <w:spacing w:val="40"/>
                                <w:sz w:val="20"/>
                                <w:szCs w:val="20"/>
                                <w:u w:val="none"/>
                              </w:rPr>
                              <w:t xml:space="preserve"> </w:t>
                            </w:r>
                            <w:r w:rsidRPr="008E1FAA">
                              <w:rPr>
                                <w:rFonts w:ascii="Symbol" w:hAnsi="Symbol" w:cs="Symbol"/>
                                <w:sz w:val="20"/>
                                <w:szCs w:val="20"/>
                                <w:u w:val="none"/>
                              </w:rPr>
                              <w:t>(</w:t>
                            </w:r>
                            <w:r w:rsidRPr="008E1FAA">
                              <w:rPr>
                                <w:i/>
                                <w:iCs/>
                                <w:sz w:val="20"/>
                                <w:szCs w:val="20"/>
                                <w:u w:val="none"/>
                              </w:rPr>
                              <w:t xml:space="preserve">n </w:t>
                            </w:r>
                            <w:r w:rsidRPr="008E1FAA">
                              <w:rPr>
                                <w:sz w:val="20"/>
                                <w:szCs w:val="20"/>
                                <w:u w:val="none"/>
                              </w:rPr>
                              <w:t>– 1</w:t>
                            </w:r>
                            <w:r w:rsidRPr="008E1FAA">
                              <w:rPr>
                                <w:rFonts w:ascii="Symbol" w:hAnsi="Symbol" w:cs="Symbol"/>
                                <w:sz w:val="20"/>
                                <w:szCs w:val="20"/>
                                <w:u w:val="none"/>
                              </w:rPr>
                              <w:t>)</w:t>
                            </w:r>
                            <w:r w:rsidRPr="008E1FAA">
                              <w:rPr>
                                <w:sz w:val="20"/>
                                <w:szCs w:val="20"/>
                                <w:u w:val="none"/>
                              </w:rPr>
                              <w:t xml:space="preserve"> </w:t>
                            </w:r>
                            <w:r w:rsidRPr="008E1FAA">
                              <w:rPr>
                                <w:rFonts w:ascii="Symbol" w:hAnsi="Symbol" w:cs="Symbol"/>
                                <w:sz w:val="20"/>
                                <w:szCs w:val="20"/>
                                <w:u w:val="none"/>
                              </w:rPr>
                              <w:t>´</w:t>
                            </w:r>
                            <w:r w:rsidRPr="008E1FAA">
                              <w:rPr>
                                <w:sz w:val="20"/>
                                <w:szCs w:val="20"/>
                                <w:u w:val="none"/>
                              </w:rPr>
                              <w:t xml:space="preserve"> 80 </w:t>
                            </w:r>
                            <w:proofErr w:type="spellStart"/>
                            <w:r w:rsidRPr="008E1FAA">
                              <w:rPr>
                                <w:sz w:val="20"/>
                                <w:szCs w:val="20"/>
                                <w:u w:val="none"/>
                              </w:rPr>
                              <w:t>MHz.</w:t>
                            </w:r>
                            <w:proofErr w:type="spellEnd"/>
                          </w:p>
                          <w:p w14:paraId="68A94363" w14:textId="77777777" w:rsidR="00A84DC5" w:rsidRPr="008E1FAA" w:rsidRDefault="00A84DC5" w:rsidP="0037582E">
                            <w:pPr>
                              <w:pStyle w:val="TableParagraph"/>
                              <w:kinsoku w:val="0"/>
                              <w:overflowPunct w:val="0"/>
                              <w:spacing w:before="196" w:line="203" w:lineRule="exact"/>
                              <w:ind w:left="117"/>
                              <w:rPr>
                                <w:spacing w:val="-2"/>
                                <w:sz w:val="20"/>
                                <w:szCs w:val="20"/>
                                <w:u w:val="none"/>
                              </w:rPr>
                            </w:pPr>
                            <w:r w:rsidRPr="008E1FAA">
                              <w:rPr>
                                <w:sz w:val="20"/>
                                <w:szCs w:val="20"/>
                                <w:u w:val="none"/>
                              </w:rPr>
                              <w:t>AP</w:t>
                            </w:r>
                            <w:r w:rsidRPr="008E1FAA">
                              <w:rPr>
                                <w:spacing w:val="-6"/>
                                <w:sz w:val="20"/>
                                <w:szCs w:val="20"/>
                                <w:u w:val="none"/>
                              </w:rPr>
                              <w:t xml:space="preserve"> </w:t>
                            </w:r>
                            <w:r w:rsidRPr="008E1FAA">
                              <w:rPr>
                                <w:sz w:val="20"/>
                                <w:szCs w:val="20"/>
                                <w:u w:val="none"/>
                              </w:rPr>
                              <w:t>MLD</w:t>
                            </w:r>
                            <w:r w:rsidRPr="008E1FAA">
                              <w:rPr>
                                <w:spacing w:val="-6"/>
                                <w:sz w:val="20"/>
                                <w:szCs w:val="20"/>
                                <w:u w:val="none"/>
                              </w:rPr>
                              <w:t xml:space="preserve"> </w:t>
                            </w:r>
                            <w:r w:rsidRPr="008E1FAA">
                              <w:rPr>
                                <w:sz w:val="20"/>
                                <w:szCs w:val="20"/>
                                <w:u w:val="none"/>
                              </w:rPr>
                              <w:t>Type</w:t>
                            </w:r>
                            <w:r w:rsidRPr="008E1FAA">
                              <w:rPr>
                                <w:spacing w:val="-6"/>
                                <w:sz w:val="20"/>
                                <w:szCs w:val="20"/>
                                <w:u w:val="none"/>
                              </w:rPr>
                              <w:t xml:space="preserve"> </w:t>
                            </w:r>
                            <w:r w:rsidRPr="008E1FAA">
                              <w:rPr>
                                <w:spacing w:val="-2"/>
                                <w:sz w:val="20"/>
                                <w:szCs w:val="20"/>
                                <w:u w:val="none"/>
                              </w:rPr>
                              <w:t>Indication:</w:t>
                            </w:r>
                          </w:p>
                          <w:p w14:paraId="408B1C89" w14:textId="77777777" w:rsidR="00A84DC5" w:rsidRPr="008E1FAA" w:rsidRDefault="00A84DC5" w:rsidP="0037582E">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3"/>
                                <w:sz w:val="20"/>
                                <w:szCs w:val="20"/>
                                <w:u w:val="none"/>
                              </w:rPr>
                              <w:t xml:space="preserve"> </w:t>
                            </w:r>
                            <w:r w:rsidRPr="008E1FAA">
                              <w:rPr>
                                <w:sz w:val="20"/>
                                <w:szCs w:val="20"/>
                                <w:u w:val="none"/>
                              </w:rPr>
                              <w:t>an</w:t>
                            </w:r>
                            <w:r w:rsidRPr="008E1FAA">
                              <w:rPr>
                                <w:spacing w:val="-2"/>
                                <w:sz w:val="20"/>
                                <w:szCs w:val="20"/>
                                <w:u w:val="none"/>
                              </w:rPr>
                              <w:t xml:space="preserve"> </w:t>
                            </w:r>
                            <w:r w:rsidRPr="008E1FAA">
                              <w:rPr>
                                <w:sz w:val="20"/>
                                <w:szCs w:val="20"/>
                                <w:u w:val="none"/>
                              </w:rPr>
                              <w:t>AP</w:t>
                            </w:r>
                            <w:r w:rsidRPr="008E1FAA">
                              <w:rPr>
                                <w:spacing w:val="-1"/>
                                <w:sz w:val="20"/>
                                <w:szCs w:val="20"/>
                                <w:u w:val="none"/>
                              </w:rPr>
                              <w:t xml:space="preserve"> </w:t>
                            </w:r>
                            <w:r w:rsidRPr="008E1FAA">
                              <w:rPr>
                                <w:spacing w:val="-4"/>
                                <w:sz w:val="20"/>
                                <w:szCs w:val="20"/>
                                <w:u w:val="none"/>
                              </w:rPr>
                              <w:t>MLD:</w:t>
                            </w:r>
                          </w:p>
                          <w:p w14:paraId="33D27901" w14:textId="0AF7B017" w:rsidR="00A84DC5" w:rsidRPr="008E1FAA" w:rsidRDefault="00A84DC5" w:rsidP="0037582E">
                            <w:pPr>
                              <w:pStyle w:val="TableParagraph"/>
                              <w:kinsoku w:val="0"/>
                              <w:overflowPunct w:val="0"/>
                              <w:spacing w:before="1" w:line="230" w:lineRule="auto"/>
                              <w:ind w:left="335" w:firstLine="7"/>
                              <w:rPr>
                                <w:sz w:val="20"/>
                                <w:szCs w:val="20"/>
                                <w:u w:val="none"/>
                              </w:rPr>
                            </w:pPr>
                            <w:r w:rsidRPr="008E1FAA">
                              <w:rPr>
                                <w:sz w:val="20"/>
                                <w:szCs w:val="20"/>
                                <w:u w:val="none"/>
                              </w:rPr>
                              <w:t>Set</w:t>
                            </w:r>
                            <w:r w:rsidRPr="008E1FAA">
                              <w:rPr>
                                <w:spacing w:val="-4"/>
                                <w:sz w:val="20"/>
                                <w:szCs w:val="20"/>
                                <w:u w:val="none"/>
                              </w:rPr>
                              <w:t xml:space="preserve"> </w:t>
                            </w:r>
                            <w:r w:rsidRPr="008E1FAA">
                              <w:rPr>
                                <w:sz w:val="20"/>
                                <w:szCs w:val="20"/>
                                <w:u w:val="none"/>
                              </w:rPr>
                              <w:t>B7</w:t>
                            </w:r>
                            <w:r w:rsidRPr="008E1FAA">
                              <w:rPr>
                                <w:spacing w:val="-4"/>
                                <w:sz w:val="20"/>
                                <w:szCs w:val="20"/>
                                <w:u w:val="none"/>
                              </w:rPr>
                              <w:t xml:space="preserve"> </w:t>
                            </w:r>
                            <w:r w:rsidRPr="008E1FAA">
                              <w:rPr>
                                <w:sz w:val="20"/>
                                <w:szCs w:val="20"/>
                                <w:u w:val="none"/>
                              </w:rPr>
                              <w:t>to</w:t>
                            </w:r>
                            <w:r w:rsidRPr="008E1FAA">
                              <w:rPr>
                                <w:spacing w:val="-4"/>
                                <w:sz w:val="20"/>
                                <w:szCs w:val="20"/>
                                <w:u w:val="none"/>
                              </w:rPr>
                              <w:t xml:space="preserve"> </w:t>
                            </w:r>
                            <w:del w:id="86" w:author="Gaurang Naik" w:date="2022-07-27T17:58:00Z">
                              <w:r w:rsidRPr="008E1FAA" w:rsidDel="004B2012">
                                <w:rPr>
                                  <w:sz w:val="20"/>
                                  <w:szCs w:val="20"/>
                                  <w:u w:val="none"/>
                                </w:rPr>
                                <w:delText>0</w:delText>
                              </w:r>
                              <w:r w:rsidRPr="008E1FAA" w:rsidDel="004B2012">
                                <w:rPr>
                                  <w:spacing w:val="-3"/>
                                  <w:sz w:val="20"/>
                                  <w:szCs w:val="20"/>
                                  <w:u w:val="none"/>
                                </w:rPr>
                                <w:delText xml:space="preserve"> </w:delText>
                              </w:r>
                            </w:del>
                            <w:ins w:id="87" w:author="Gaurang Naik" w:date="2022-07-27T17:58:00Z">
                              <w:r>
                                <w:rPr>
                                  <w:sz w:val="20"/>
                                  <w:szCs w:val="20"/>
                                  <w:u w:val="none"/>
                                </w:rPr>
                                <w:t>1</w:t>
                              </w:r>
                              <w:r w:rsidRPr="008E1FAA">
                                <w:rPr>
                                  <w:spacing w:val="-3"/>
                                  <w:sz w:val="20"/>
                                  <w:szCs w:val="20"/>
                                  <w:u w:val="none"/>
                                </w:rPr>
                                <w:t xml:space="preserve"> </w:t>
                              </w:r>
                            </w:ins>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r w:rsidRPr="008E1FAA">
                              <w:rPr>
                                <w:sz w:val="20"/>
                                <w:szCs w:val="20"/>
                                <w:u w:val="none"/>
                              </w:rPr>
                              <w:t>the</w:t>
                            </w:r>
                            <w:r w:rsidRPr="008E1FAA">
                              <w:rPr>
                                <w:spacing w:val="-4"/>
                                <w:sz w:val="20"/>
                                <w:szCs w:val="20"/>
                                <w:u w:val="none"/>
                              </w:rPr>
                              <w:t xml:space="preserve"> </w:t>
                            </w:r>
                            <w:r w:rsidRPr="008E1FAA">
                              <w:rPr>
                                <w:sz w:val="20"/>
                                <w:szCs w:val="20"/>
                                <w:u w:val="none"/>
                              </w:rPr>
                              <w:t>AP</w:t>
                            </w:r>
                            <w:r w:rsidRPr="008E1FAA">
                              <w:rPr>
                                <w:spacing w:val="-3"/>
                                <w:sz w:val="20"/>
                                <w:szCs w:val="20"/>
                                <w:u w:val="none"/>
                              </w:rPr>
                              <w:t xml:space="preserve"> </w:t>
                            </w:r>
                            <w:r w:rsidRPr="008E1FAA">
                              <w:rPr>
                                <w:sz w:val="20"/>
                                <w:szCs w:val="20"/>
                                <w:u w:val="none"/>
                              </w:rPr>
                              <w:t>MLD</w:t>
                            </w:r>
                            <w:r w:rsidRPr="008E1FAA">
                              <w:rPr>
                                <w:spacing w:val="-4"/>
                                <w:sz w:val="20"/>
                                <w:szCs w:val="20"/>
                                <w:u w:val="none"/>
                              </w:rPr>
                              <w:t xml:space="preserve"> </w:t>
                            </w:r>
                            <w:r w:rsidRPr="008E1FAA">
                              <w:rPr>
                                <w:sz w:val="20"/>
                                <w:szCs w:val="20"/>
                                <w:u w:val="none"/>
                              </w:rPr>
                              <w:t xml:space="preserve">is </w:t>
                            </w:r>
                            <w:del w:id="88" w:author="Gaurang Naik" w:date="2022-07-27T17:58:00Z">
                              <w:r w:rsidRPr="008E1FAA" w:rsidDel="004B2012">
                                <w:rPr>
                                  <w:sz w:val="20"/>
                                  <w:szCs w:val="20"/>
                                  <w:u w:val="none"/>
                                </w:rPr>
                                <w:delText xml:space="preserve">not </w:delText>
                              </w:r>
                            </w:del>
                            <w:r w:rsidRPr="008E1FAA">
                              <w:rPr>
                                <w:sz w:val="20"/>
                                <w:szCs w:val="20"/>
                                <w:u w:val="none"/>
                              </w:rPr>
                              <w:t>an NSTR mobile AP MLD;</w:t>
                            </w:r>
                            <w:ins w:id="89" w:author="Gaurang Naik" w:date="2022-07-27T17:58:00Z">
                              <w:r>
                                <w:rPr>
                                  <w:sz w:val="20"/>
                                  <w:szCs w:val="20"/>
                                  <w:u w:val="none"/>
                                </w:rPr>
                                <w:t xml:space="preserve"> set to 0 otherwise. (#</w:t>
                              </w:r>
                            </w:ins>
                            <w:ins w:id="90" w:author="Gaurang Naik" w:date="2022-07-27T18:16:00Z">
                              <w:r>
                                <w:rPr>
                                  <w:sz w:val="20"/>
                                  <w:szCs w:val="20"/>
                                  <w:u w:val="none"/>
                                </w:rPr>
                                <w:t>11515</w:t>
                              </w:r>
                            </w:ins>
                            <w:ins w:id="91" w:author="Gaurang Naik" w:date="2022-07-27T17:58:00Z">
                              <w:r>
                                <w:rPr>
                                  <w:sz w:val="20"/>
                                  <w:szCs w:val="20"/>
                                  <w:u w:val="none"/>
                                </w:rPr>
                                <w:t>)</w:t>
                              </w:r>
                            </w:ins>
                          </w:p>
                          <w:p w14:paraId="2C78EEE9" w14:textId="02B23E3F" w:rsidR="00A84DC5" w:rsidRPr="008E1FAA" w:rsidDel="00663DC6" w:rsidRDefault="00A84DC5" w:rsidP="0037582E">
                            <w:pPr>
                              <w:pStyle w:val="TableParagraph"/>
                              <w:kinsoku w:val="0"/>
                              <w:overflowPunct w:val="0"/>
                              <w:spacing w:line="230" w:lineRule="auto"/>
                              <w:ind w:left="335" w:right="131" w:firstLine="7"/>
                              <w:rPr>
                                <w:del w:id="92" w:author="Gaurang Naik" w:date="2022-12-19T17:13:00Z"/>
                                <w:sz w:val="20"/>
                                <w:szCs w:val="20"/>
                                <w:u w:val="none"/>
                              </w:rPr>
                            </w:pPr>
                            <w:del w:id="93" w:author="Gaurang Naik" w:date="2022-12-19T17:13:00Z">
                              <w:r w:rsidRPr="008E1FAA" w:rsidDel="00663DC6">
                                <w:rPr>
                                  <w:sz w:val="20"/>
                                  <w:szCs w:val="20"/>
                                  <w:u w:val="none"/>
                                </w:rPr>
                                <w:delText>Set</w:delText>
                              </w:r>
                              <w:r w:rsidRPr="008E1FAA" w:rsidDel="00663DC6">
                                <w:rPr>
                                  <w:spacing w:val="-4"/>
                                  <w:sz w:val="20"/>
                                  <w:szCs w:val="20"/>
                                  <w:u w:val="none"/>
                                </w:rPr>
                                <w:delText xml:space="preserve"> </w:delText>
                              </w:r>
                              <w:r w:rsidRPr="008E1FAA" w:rsidDel="00663DC6">
                                <w:rPr>
                                  <w:sz w:val="20"/>
                                  <w:szCs w:val="20"/>
                                  <w:u w:val="none"/>
                                </w:rPr>
                                <w:delText>B7</w:delText>
                              </w:r>
                              <w:r w:rsidRPr="008E1FAA" w:rsidDel="00663DC6">
                                <w:rPr>
                                  <w:spacing w:val="-4"/>
                                  <w:sz w:val="20"/>
                                  <w:szCs w:val="20"/>
                                  <w:u w:val="none"/>
                                </w:rPr>
                                <w:delText xml:space="preserve"> </w:delText>
                              </w:r>
                              <w:r w:rsidRPr="008E1FAA" w:rsidDel="00663DC6">
                                <w:rPr>
                                  <w:sz w:val="20"/>
                                  <w:szCs w:val="20"/>
                                  <w:u w:val="none"/>
                                </w:rPr>
                                <w:delText>to</w:delText>
                              </w:r>
                              <w:r w:rsidRPr="008E1FAA" w:rsidDel="00663DC6">
                                <w:rPr>
                                  <w:spacing w:val="-4"/>
                                  <w:sz w:val="20"/>
                                  <w:szCs w:val="20"/>
                                  <w:u w:val="none"/>
                                </w:rPr>
                                <w:delText xml:space="preserve"> </w:delText>
                              </w:r>
                              <w:r w:rsidRPr="008E1FAA" w:rsidDel="00663DC6">
                                <w:rPr>
                                  <w:sz w:val="20"/>
                                  <w:szCs w:val="20"/>
                                  <w:u w:val="none"/>
                                </w:rPr>
                                <w:delText>1</w:delText>
                              </w:r>
                              <w:r w:rsidRPr="008E1FAA" w:rsidDel="00663DC6">
                                <w:rPr>
                                  <w:spacing w:val="-3"/>
                                  <w:sz w:val="20"/>
                                  <w:szCs w:val="20"/>
                                  <w:u w:val="none"/>
                                </w:rPr>
                                <w:delText xml:space="preserve"> </w:delText>
                              </w:r>
                              <w:r w:rsidRPr="008E1FAA" w:rsidDel="00663DC6">
                                <w:rPr>
                                  <w:sz w:val="20"/>
                                  <w:szCs w:val="20"/>
                                  <w:u w:val="none"/>
                                </w:rPr>
                                <w:delText>to</w:delText>
                              </w:r>
                              <w:r w:rsidRPr="008E1FAA" w:rsidDel="00663DC6">
                                <w:rPr>
                                  <w:spacing w:val="-3"/>
                                  <w:sz w:val="20"/>
                                  <w:szCs w:val="20"/>
                                  <w:u w:val="none"/>
                                </w:rPr>
                                <w:delText xml:space="preserve"> </w:delText>
                              </w:r>
                              <w:r w:rsidRPr="008E1FAA" w:rsidDel="00663DC6">
                                <w:rPr>
                                  <w:sz w:val="20"/>
                                  <w:szCs w:val="20"/>
                                  <w:u w:val="none"/>
                                </w:rPr>
                                <w:delText>indicate</w:delText>
                              </w:r>
                              <w:r w:rsidRPr="008E1FAA" w:rsidDel="00663DC6">
                                <w:rPr>
                                  <w:spacing w:val="-4"/>
                                  <w:sz w:val="20"/>
                                  <w:szCs w:val="20"/>
                                  <w:u w:val="none"/>
                                </w:rPr>
                                <w:delText xml:space="preserve"> </w:delText>
                              </w:r>
                              <w:r w:rsidRPr="008E1FAA" w:rsidDel="00663DC6">
                                <w:rPr>
                                  <w:sz w:val="20"/>
                                  <w:szCs w:val="20"/>
                                  <w:u w:val="none"/>
                                </w:rPr>
                                <w:delText>that</w:delText>
                              </w:r>
                              <w:r w:rsidRPr="008E1FAA" w:rsidDel="00663DC6">
                                <w:rPr>
                                  <w:spacing w:val="-4"/>
                                  <w:sz w:val="20"/>
                                  <w:szCs w:val="20"/>
                                  <w:u w:val="none"/>
                                </w:rPr>
                                <w:delText xml:space="preserve"> </w:delText>
                              </w:r>
                              <w:r w:rsidRPr="008E1FAA" w:rsidDel="00663DC6">
                                <w:rPr>
                                  <w:sz w:val="20"/>
                                  <w:szCs w:val="20"/>
                                  <w:u w:val="none"/>
                                </w:rPr>
                                <w:delText>the</w:delText>
                              </w:r>
                              <w:r w:rsidRPr="008E1FAA" w:rsidDel="00663DC6">
                                <w:rPr>
                                  <w:spacing w:val="-4"/>
                                  <w:sz w:val="20"/>
                                  <w:szCs w:val="20"/>
                                  <w:u w:val="none"/>
                                </w:rPr>
                                <w:delText xml:space="preserve"> </w:delText>
                              </w:r>
                              <w:r w:rsidRPr="008E1FAA" w:rsidDel="00663DC6">
                                <w:rPr>
                                  <w:sz w:val="20"/>
                                  <w:szCs w:val="20"/>
                                  <w:u w:val="none"/>
                                </w:rPr>
                                <w:delText>AP</w:delText>
                              </w:r>
                              <w:r w:rsidRPr="008E1FAA" w:rsidDel="00663DC6">
                                <w:rPr>
                                  <w:spacing w:val="-3"/>
                                  <w:sz w:val="20"/>
                                  <w:szCs w:val="20"/>
                                  <w:u w:val="none"/>
                                </w:rPr>
                                <w:delText xml:space="preserve"> </w:delText>
                              </w:r>
                              <w:r w:rsidRPr="008E1FAA" w:rsidDel="00663DC6">
                                <w:rPr>
                                  <w:sz w:val="20"/>
                                  <w:szCs w:val="20"/>
                                  <w:u w:val="none"/>
                                </w:rPr>
                                <w:delText>MLD</w:delText>
                              </w:r>
                              <w:r w:rsidRPr="008E1FAA" w:rsidDel="00663DC6">
                                <w:rPr>
                                  <w:spacing w:val="-4"/>
                                  <w:sz w:val="20"/>
                                  <w:szCs w:val="20"/>
                                  <w:u w:val="none"/>
                                </w:rPr>
                                <w:delText xml:space="preserve"> </w:delText>
                              </w:r>
                              <w:r w:rsidRPr="008E1FAA" w:rsidDel="00663DC6">
                                <w:rPr>
                                  <w:sz w:val="20"/>
                                  <w:szCs w:val="20"/>
                                  <w:u w:val="none"/>
                                </w:rPr>
                                <w:delText>is an NSTR mobile AP MLD;</w:delText>
                              </w:r>
                            </w:del>
                          </w:p>
                          <w:p w14:paraId="3672286D" w14:textId="77777777" w:rsidR="00A84DC5" w:rsidRPr="008E1FAA" w:rsidRDefault="00A84DC5" w:rsidP="0037582E">
                            <w:pPr>
                              <w:pStyle w:val="TableParagraph"/>
                              <w:kinsoku w:val="0"/>
                              <w:overflowPunct w:val="0"/>
                              <w:spacing w:line="201" w:lineRule="exact"/>
                              <w:ind w:left="342"/>
                              <w:rPr>
                                <w:spacing w:val="-2"/>
                                <w:sz w:val="20"/>
                                <w:szCs w:val="20"/>
                                <w:u w:val="none"/>
                              </w:rPr>
                            </w:pPr>
                            <w:r w:rsidRPr="008E1FAA">
                              <w:rPr>
                                <w:sz w:val="20"/>
                                <w:szCs w:val="20"/>
                                <w:u w:val="none"/>
                              </w:rPr>
                              <w:t>B8–B11</w:t>
                            </w:r>
                            <w:r w:rsidRPr="008E1FAA">
                              <w:rPr>
                                <w:spacing w:val="-8"/>
                                <w:sz w:val="20"/>
                                <w:szCs w:val="20"/>
                                <w:u w:val="none"/>
                              </w:rPr>
                              <w:t xml:space="preserve"> </w:t>
                            </w:r>
                            <w:r w:rsidRPr="008E1FAA">
                              <w:rPr>
                                <w:sz w:val="20"/>
                                <w:szCs w:val="20"/>
                                <w:u w:val="none"/>
                              </w:rPr>
                              <w:t>are</w:t>
                            </w:r>
                            <w:r w:rsidRPr="008E1FAA">
                              <w:rPr>
                                <w:spacing w:val="-7"/>
                                <w:sz w:val="20"/>
                                <w:szCs w:val="20"/>
                                <w:u w:val="none"/>
                              </w:rPr>
                              <w:t xml:space="preserve"> </w:t>
                            </w:r>
                            <w:r w:rsidRPr="008E1FAA">
                              <w:rPr>
                                <w:spacing w:val="-2"/>
                                <w:sz w:val="20"/>
                                <w:szCs w:val="20"/>
                                <w:u w:val="none"/>
                              </w:rPr>
                              <w:t>reserved.</w:t>
                            </w:r>
                          </w:p>
                          <w:p w14:paraId="5485B7E3" w14:textId="77777777" w:rsidR="00A84DC5" w:rsidRPr="008E1FAA" w:rsidRDefault="00A84DC5" w:rsidP="0037582E">
                            <w:pPr>
                              <w:pStyle w:val="TableParagraph"/>
                              <w:kinsoku w:val="0"/>
                              <w:overflowPunct w:val="0"/>
                              <w:spacing w:line="256" w:lineRule="auto"/>
                              <w:rPr>
                                <w:sz w:val="20"/>
                                <w:szCs w:val="20"/>
                                <w:u w:val="none"/>
                              </w:rPr>
                            </w:pPr>
                          </w:p>
                          <w:p w14:paraId="28EC5496" w14:textId="77777777" w:rsidR="00A84DC5" w:rsidRPr="008E1FAA" w:rsidRDefault="00A84DC5" w:rsidP="0037582E">
                            <w:pPr>
                              <w:pStyle w:val="TableParagraph"/>
                              <w:kinsoku w:val="0"/>
                              <w:overflowPunct w:val="0"/>
                              <w:spacing w:before="46" w:line="204" w:lineRule="exact"/>
                              <w:ind w:left="117"/>
                              <w:rPr>
                                <w:sz w:val="20"/>
                                <w:szCs w:val="20"/>
                              </w:rPr>
                            </w:pPr>
                            <w:r w:rsidRPr="008E1FAA">
                              <w:rPr>
                                <w:sz w:val="20"/>
                                <w:szCs w:val="20"/>
                                <w:u w:val="none"/>
                              </w:rPr>
                              <w:t>See</w:t>
                            </w:r>
                            <w:r w:rsidRPr="008E1FAA">
                              <w:rPr>
                                <w:spacing w:val="-7"/>
                                <w:sz w:val="20"/>
                                <w:szCs w:val="20"/>
                                <w:u w:val="none"/>
                              </w:rPr>
                              <w:t xml:space="preserve"> </w:t>
                            </w:r>
                            <w:r w:rsidRPr="008E1FAA">
                              <w:rPr>
                                <w:sz w:val="20"/>
                                <w:szCs w:val="20"/>
                                <w:u w:val="none"/>
                              </w:rPr>
                              <w:t>35.3.16.2</w:t>
                            </w:r>
                            <w:r w:rsidRPr="008E1FAA">
                              <w:rPr>
                                <w:spacing w:val="-7"/>
                                <w:sz w:val="20"/>
                                <w:szCs w:val="20"/>
                                <w:u w:val="none"/>
                              </w:rPr>
                              <w:t xml:space="preserve"> </w:t>
                            </w:r>
                            <w:r w:rsidRPr="008E1FAA">
                              <w:rPr>
                                <w:sz w:val="20"/>
                                <w:szCs w:val="20"/>
                                <w:u w:val="none"/>
                              </w:rPr>
                              <w:t>(</w:t>
                            </w:r>
                            <w:proofErr w:type="gramStart"/>
                            <w:r w:rsidRPr="008E1FAA">
                              <w:rPr>
                                <w:sz w:val="20"/>
                                <w:szCs w:val="20"/>
                                <w:u w:val="none"/>
                              </w:rPr>
                              <w:t>Multi-link</w:t>
                            </w:r>
                            <w:proofErr w:type="gramEnd"/>
                            <w:r w:rsidRPr="008E1FAA">
                              <w:rPr>
                                <w:spacing w:val="-7"/>
                                <w:sz w:val="20"/>
                                <w:szCs w:val="20"/>
                                <w:u w:val="none"/>
                              </w:rPr>
                              <w:t xml:space="preserve"> </w:t>
                            </w:r>
                            <w:r w:rsidRPr="008E1FAA">
                              <w:rPr>
                                <w:sz w:val="20"/>
                                <w:szCs w:val="20"/>
                                <w:u w:val="none"/>
                              </w:rPr>
                              <w:t>device</w:t>
                            </w:r>
                            <w:r w:rsidRPr="008E1FAA">
                              <w:rPr>
                                <w:spacing w:val="-7"/>
                                <w:sz w:val="20"/>
                                <w:szCs w:val="20"/>
                                <w:u w:val="none"/>
                              </w:rPr>
                              <w:t xml:space="preserve"> </w:t>
                            </w:r>
                            <w:r w:rsidRPr="008E1FAA">
                              <w:rPr>
                                <w:sz w:val="20"/>
                                <w:szCs w:val="20"/>
                                <w:u w:val="none"/>
                              </w:rPr>
                              <w:t>capability and operation signaling).</w:t>
                            </w:r>
                          </w:p>
                        </w:tc>
                      </w:tr>
                    </w:tbl>
                    <w:p w14:paraId="79333200" w14:textId="77777777" w:rsidR="00A84DC5" w:rsidRDefault="00A84DC5" w:rsidP="00A84DC5">
                      <w:pPr>
                        <w:pStyle w:val="BodyText0"/>
                        <w:kinsoku w:val="0"/>
                        <w:overflowPunct w:val="0"/>
                        <w:rPr>
                          <w:rFonts w:eastAsia="Times New Roman"/>
                          <w:sz w:val="24"/>
                          <w:szCs w:val="24"/>
                        </w:rPr>
                      </w:pPr>
                    </w:p>
                  </w:txbxContent>
                </v:textbox>
                <w10:wrap anchorx="page"/>
              </v:shape>
            </w:pict>
          </mc:Fallback>
        </mc:AlternateContent>
      </w:r>
    </w:p>
    <w:p w14:paraId="3B81FDD7" w14:textId="77777777" w:rsidR="00A84DC5" w:rsidRPr="00A84DC5" w:rsidRDefault="00A84DC5" w:rsidP="00A84DC5">
      <w:pPr>
        <w:pStyle w:val="T"/>
        <w:spacing w:after="0" w:line="240" w:lineRule="auto"/>
        <w:rPr>
          <w:rFonts w:ascii="Arial" w:hAnsi="Arial" w:cs="Arial"/>
          <w:b/>
          <w:color w:val="000000" w:themeColor="text1"/>
        </w:rPr>
      </w:pPr>
    </w:p>
    <w:p w14:paraId="04F3FF5F" w14:textId="77777777" w:rsidR="00A84DC5" w:rsidRPr="00A84DC5" w:rsidRDefault="00A84DC5" w:rsidP="00A84DC5">
      <w:pPr>
        <w:pStyle w:val="T"/>
        <w:spacing w:after="0" w:line="240" w:lineRule="auto"/>
        <w:rPr>
          <w:rFonts w:ascii="Arial" w:hAnsi="Arial" w:cs="Arial"/>
          <w:b/>
          <w:color w:val="000000" w:themeColor="text1"/>
        </w:rPr>
      </w:pPr>
    </w:p>
    <w:p w14:paraId="1F987FF5" w14:textId="77777777" w:rsidR="00A84DC5" w:rsidRPr="00A84DC5" w:rsidRDefault="00A84DC5" w:rsidP="00A84DC5">
      <w:pPr>
        <w:pStyle w:val="T"/>
        <w:spacing w:after="0" w:line="240" w:lineRule="auto"/>
        <w:rPr>
          <w:rFonts w:ascii="Arial" w:hAnsi="Arial" w:cs="Arial"/>
          <w:b/>
          <w:color w:val="000000" w:themeColor="text1"/>
        </w:rPr>
      </w:pPr>
    </w:p>
    <w:p w14:paraId="3871A66E" w14:textId="77777777" w:rsidR="00A84DC5" w:rsidRPr="00A84DC5" w:rsidRDefault="00A84DC5" w:rsidP="00A84DC5">
      <w:pPr>
        <w:pStyle w:val="T"/>
        <w:spacing w:after="0" w:line="240" w:lineRule="auto"/>
        <w:rPr>
          <w:rFonts w:ascii="Arial" w:hAnsi="Arial" w:cs="Arial"/>
          <w:b/>
          <w:color w:val="000000" w:themeColor="text1"/>
        </w:rPr>
      </w:pPr>
    </w:p>
    <w:p w14:paraId="7B0AAE49" w14:textId="77777777" w:rsidR="00A84DC5" w:rsidRPr="00A84DC5" w:rsidRDefault="00A84DC5" w:rsidP="00A84DC5">
      <w:pPr>
        <w:pStyle w:val="T"/>
        <w:spacing w:after="0" w:line="240" w:lineRule="auto"/>
        <w:rPr>
          <w:rFonts w:ascii="Arial" w:hAnsi="Arial" w:cs="Arial"/>
          <w:b/>
          <w:color w:val="000000" w:themeColor="text1"/>
        </w:rPr>
      </w:pPr>
    </w:p>
    <w:p w14:paraId="63CD2F09" w14:textId="77777777" w:rsidR="00A84DC5" w:rsidRPr="00A84DC5" w:rsidRDefault="00A84DC5" w:rsidP="00A84DC5">
      <w:pPr>
        <w:pStyle w:val="T"/>
        <w:spacing w:after="0" w:line="240" w:lineRule="auto"/>
        <w:rPr>
          <w:rFonts w:ascii="Arial" w:hAnsi="Arial" w:cs="Arial"/>
          <w:b/>
          <w:color w:val="000000" w:themeColor="text1"/>
        </w:rPr>
      </w:pPr>
    </w:p>
    <w:p w14:paraId="51926AAC" w14:textId="77777777" w:rsidR="00A84DC5" w:rsidRPr="00A84DC5" w:rsidRDefault="00A84DC5" w:rsidP="00A84DC5">
      <w:pPr>
        <w:pStyle w:val="T"/>
        <w:spacing w:after="0" w:line="240" w:lineRule="auto"/>
        <w:rPr>
          <w:rFonts w:ascii="Arial" w:hAnsi="Arial" w:cs="Arial"/>
          <w:b/>
          <w:color w:val="000000" w:themeColor="text1"/>
        </w:rPr>
      </w:pPr>
    </w:p>
    <w:p w14:paraId="791332BB" w14:textId="77777777" w:rsidR="00A84DC5" w:rsidRPr="00A84DC5" w:rsidRDefault="00A84DC5" w:rsidP="00A84DC5">
      <w:pPr>
        <w:pStyle w:val="T"/>
        <w:spacing w:after="0" w:line="240" w:lineRule="auto"/>
        <w:rPr>
          <w:rFonts w:ascii="Arial" w:hAnsi="Arial" w:cs="Arial"/>
          <w:b/>
          <w:color w:val="000000" w:themeColor="text1"/>
        </w:rPr>
      </w:pPr>
    </w:p>
    <w:p w14:paraId="708E1F80" w14:textId="77777777" w:rsidR="00A84DC5" w:rsidRPr="00A84DC5" w:rsidRDefault="00A84DC5" w:rsidP="00A84DC5">
      <w:pPr>
        <w:pStyle w:val="T"/>
        <w:spacing w:after="0" w:line="240" w:lineRule="auto"/>
        <w:rPr>
          <w:rFonts w:ascii="Arial" w:hAnsi="Arial" w:cs="Arial"/>
          <w:b/>
          <w:color w:val="000000" w:themeColor="text1"/>
        </w:rPr>
      </w:pPr>
    </w:p>
    <w:p w14:paraId="175B5D2D" w14:textId="77777777" w:rsidR="00A84DC5" w:rsidRPr="00A84DC5" w:rsidRDefault="00A84DC5" w:rsidP="00A84DC5">
      <w:pPr>
        <w:pStyle w:val="T"/>
        <w:spacing w:after="0" w:line="240" w:lineRule="auto"/>
        <w:rPr>
          <w:ins w:id="94" w:author="Gaurang Naik" w:date="2022-07-27T18:14:00Z"/>
          <w:rFonts w:ascii="Arial" w:hAnsi="Arial" w:cs="Arial"/>
          <w:b/>
          <w:bCs/>
          <w:color w:val="000000" w:themeColor="text1"/>
        </w:rPr>
      </w:pPr>
    </w:p>
    <w:p w14:paraId="27123B93" w14:textId="77777777" w:rsidR="00A84DC5" w:rsidRPr="00A84DC5" w:rsidRDefault="00A84DC5" w:rsidP="00A84DC5">
      <w:pPr>
        <w:pStyle w:val="T"/>
        <w:spacing w:after="0" w:line="240" w:lineRule="auto"/>
        <w:rPr>
          <w:ins w:id="95" w:author="Gaurang Naik" w:date="2022-07-27T18:14:00Z"/>
          <w:rFonts w:ascii="Arial" w:hAnsi="Arial" w:cs="Arial"/>
          <w:b/>
          <w:bCs/>
          <w:color w:val="000000" w:themeColor="text1"/>
        </w:rPr>
      </w:pPr>
    </w:p>
    <w:p w14:paraId="654E6230" w14:textId="77777777" w:rsidR="00A84DC5" w:rsidRDefault="00A84DC5" w:rsidP="00900D39">
      <w:pPr>
        <w:pStyle w:val="T"/>
        <w:spacing w:after="0" w:line="240" w:lineRule="auto"/>
        <w:rPr>
          <w:rFonts w:ascii="Arial" w:hAnsi="Arial" w:cs="Arial"/>
          <w:b/>
          <w:color w:val="000000" w:themeColor="text1"/>
        </w:rPr>
      </w:pPr>
    </w:p>
    <w:sectPr w:rsidR="00A84DC5" w:rsidSect="0031683B">
      <w:headerReference w:type="even" r:id="rId21"/>
      <w:headerReference w:type="default" r:id="rId22"/>
      <w:footerReference w:type="even" r:id="rId23"/>
      <w:footerReference w:type="default" r:id="rId24"/>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A0865" w14:textId="77777777" w:rsidR="00652EDD" w:rsidRDefault="00652EDD">
      <w:pPr>
        <w:spacing w:after="0" w:line="240" w:lineRule="auto"/>
      </w:pPr>
      <w:r>
        <w:separator/>
      </w:r>
    </w:p>
  </w:endnote>
  <w:endnote w:type="continuationSeparator" w:id="0">
    <w:p w14:paraId="543A9817" w14:textId="77777777" w:rsidR="00652EDD" w:rsidRDefault="00652EDD">
      <w:pPr>
        <w:spacing w:after="0" w:line="240" w:lineRule="auto"/>
      </w:pPr>
      <w:r>
        <w:continuationSeparator/>
      </w:r>
    </w:p>
  </w:endnote>
  <w:endnote w:type="continuationNotice" w:id="1">
    <w:p w14:paraId="2B8C1548" w14:textId="77777777" w:rsidR="00652EDD" w:rsidRDefault="00652E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3C18E" w14:textId="77777777" w:rsidR="00652EDD" w:rsidRDefault="00652EDD">
      <w:pPr>
        <w:spacing w:after="0" w:line="240" w:lineRule="auto"/>
      </w:pPr>
      <w:r>
        <w:separator/>
      </w:r>
    </w:p>
  </w:footnote>
  <w:footnote w:type="continuationSeparator" w:id="0">
    <w:p w14:paraId="7113AA5F" w14:textId="77777777" w:rsidR="00652EDD" w:rsidRDefault="00652EDD">
      <w:pPr>
        <w:spacing w:after="0" w:line="240" w:lineRule="auto"/>
      </w:pPr>
      <w:r>
        <w:continuationSeparator/>
      </w:r>
    </w:p>
  </w:footnote>
  <w:footnote w:type="continuationNotice" w:id="1">
    <w:p w14:paraId="1D8C3668" w14:textId="77777777" w:rsidR="00652EDD" w:rsidRDefault="00652E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6391C2F" w:rsidR="00886F33" w:rsidRPr="002D636E" w:rsidRDefault="00B65C1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December </w:t>
    </w:r>
    <w:r w:rsidR="00B738D4">
      <w:rPr>
        <w:rFonts w:ascii="Times New Roman" w:eastAsia="Malgun Gothic" w:hAnsi="Times New Roman" w:cs="Times New Roman"/>
        <w:b/>
        <w:sz w:val="28"/>
        <w:szCs w:val="20"/>
      </w:rPr>
      <w:t>2022</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AE42F7">
      <w:rPr>
        <w:rFonts w:ascii="Times New Roman" w:eastAsia="Malgun Gothic" w:hAnsi="Times New Roman" w:cs="Times New Roman"/>
        <w:b/>
        <w:sz w:val="28"/>
        <w:szCs w:val="20"/>
      </w:rPr>
      <w:t>14</w:t>
    </w:r>
    <w:r w:rsidR="005F7CD5">
      <w:rPr>
        <w:rFonts w:ascii="Times New Roman" w:eastAsia="Malgun Gothic" w:hAnsi="Times New Roman" w:cs="Times New Roman"/>
        <w:b/>
        <w:sz w:val="28"/>
        <w:szCs w:val="20"/>
      </w:rPr>
      <w:t>80</w:t>
    </w:r>
    <w:r w:rsidR="000213E2">
      <w:rPr>
        <w:rFonts w:ascii="Times New Roman" w:eastAsia="Malgun Gothic" w:hAnsi="Times New Roman" w:cs="Times New Roman"/>
        <w:b/>
        <w:sz w:val="28"/>
        <w:szCs w:val="20"/>
      </w:rPr>
      <w:t>r</w:t>
    </w:r>
    <w:r w:rsidR="008074DF">
      <w:rPr>
        <w:rFonts w:ascii="Times New Roman" w:eastAsia="Malgun Gothic" w:hAnsi="Times New Roman" w:cs="Times New Roman"/>
        <w:b/>
        <w:sz w:val="28"/>
        <w:szCs w:val="20"/>
      </w:rPr>
      <w:t>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8B2AE2C" w:rsidR="00886F33" w:rsidRPr="00DE6B44" w:rsidRDefault="00B65C1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B738D4">
      <w:rPr>
        <w:rFonts w:ascii="Times New Roman" w:eastAsia="Malgun Gothic" w:hAnsi="Times New Roman" w:cs="Times New Roman"/>
        <w:b/>
        <w:sz w:val="28"/>
        <w:szCs w:val="20"/>
      </w:rPr>
      <w:t xml:space="preserve"> 2022</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AE42F7">
      <w:rPr>
        <w:rFonts w:ascii="Times New Roman" w:eastAsia="Malgun Gothic" w:hAnsi="Times New Roman" w:cs="Times New Roman"/>
        <w:b/>
        <w:sz w:val="28"/>
        <w:szCs w:val="20"/>
        <w:lang w:val="en-GB"/>
      </w:rPr>
      <w:t>14</w:t>
    </w:r>
    <w:r w:rsidR="005F7CD5">
      <w:rPr>
        <w:rFonts w:ascii="Times New Roman" w:eastAsia="Malgun Gothic" w:hAnsi="Times New Roman" w:cs="Times New Roman"/>
        <w:b/>
        <w:sz w:val="28"/>
        <w:szCs w:val="20"/>
        <w:lang w:val="en-GB"/>
      </w:rPr>
      <w:t>80</w:t>
    </w:r>
    <w:r w:rsidR="000213E2">
      <w:rPr>
        <w:rFonts w:ascii="Times New Roman" w:eastAsia="Malgun Gothic" w:hAnsi="Times New Roman" w:cs="Times New Roman"/>
        <w:b/>
        <w:sz w:val="28"/>
        <w:szCs w:val="20"/>
        <w:lang w:val="en-GB"/>
      </w:rPr>
      <w:t>r</w:t>
    </w:r>
    <w:r w:rsidR="008074DF">
      <w:rPr>
        <w:rFonts w:ascii="Times New Roman" w:eastAsia="Malgun Gothic" w:hAnsi="Times New Roman" w:cs="Times New Roman"/>
        <w:b/>
        <w:sz w:val="28"/>
        <w:szCs w:val="20"/>
        <w:lang w:val="en-GB"/>
      </w:rPr>
      <w:t>1</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r w:rsidR="009957C5"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0"/>
  </w:num>
  <w:num w:numId="2" w16cid:durableId="1400595009">
    <w:abstractNumId w:val="1"/>
  </w:num>
  <w:num w:numId="3" w16cid:durableId="1863081719">
    <w:abstractNumId w:val="2"/>
  </w:num>
  <w:num w:numId="4" w16cid:durableId="101897292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E9C"/>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CF1"/>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2CD"/>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3E2"/>
    <w:rsid w:val="00021DBE"/>
    <w:rsid w:val="000222F5"/>
    <w:rsid w:val="000222FF"/>
    <w:rsid w:val="00022523"/>
    <w:rsid w:val="00022B10"/>
    <w:rsid w:val="00022C66"/>
    <w:rsid w:val="00022EB4"/>
    <w:rsid w:val="00023039"/>
    <w:rsid w:val="00023245"/>
    <w:rsid w:val="00023289"/>
    <w:rsid w:val="00023D4D"/>
    <w:rsid w:val="000240E0"/>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5F5"/>
    <w:rsid w:val="000338EC"/>
    <w:rsid w:val="0003417D"/>
    <w:rsid w:val="0003420E"/>
    <w:rsid w:val="0003469D"/>
    <w:rsid w:val="00034764"/>
    <w:rsid w:val="000347D1"/>
    <w:rsid w:val="00034CE8"/>
    <w:rsid w:val="00035235"/>
    <w:rsid w:val="000353CF"/>
    <w:rsid w:val="00035573"/>
    <w:rsid w:val="000355E5"/>
    <w:rsid w:val="000356B0"/>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3867"/>
    <w:rsid w:val="00044579"/>
    <w:rsid w:val="00044802"/>
    <w:rsid w:val="000449A6"/>
    <w:rsid w:val="00044A80"/>
    <w:rsid w:val="000450C2"/>
    <w:rsid w:val="00045796"/>
    <w:rsid w:val="00045CE6"/>
    <w:rsid w:val="00046D39"/>
    <w:rsid w:val="00047484"/>
    <w:rsid w:val="00047550"/>
    <w:rsid w:val="0004789D"/>
    <w:rsid w:val="00047B4A"/>
    <w:rsid w:val="000501BC"/>
    <w:rsid w:val="000506D6"/>
    <w:rsid w:val="00050C6B"/>
    <w:rsid w:val="000512E7"/>
    <w:rsid w:val="00051343"/>
    <w:rsid w:val="00051416"/>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4C12"/>
    <w:rsid w:val="00055005"/>
    <w:rsid w:val="000552F0"/>
    <w:rsid w:val="000552F9"/>
    <w:rsid w:val="000555DF"/>
    <w:rsid w:val="000559E7"/>
    <w:rsid w:val="000560D3"/>
    <w:rsid w:val="000560FB"/>
    <w:rsid w:val="0005622E"/>
    <w:rsid w:val="00056265"/>
    <w:rsid w:val="00056CD5"/>
    <w:rsid w:val="00056E73"/>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7"/>
    <w:rsid w:val="000670EC"/>
    <w:rsid w:val="000672C0"/>
    <w:rsid w:val="00067B57"/>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C6B"/>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F59"/>
    <w:rsid w:val="000A412F"/>
    <w:rsid w:val="000A41C6"/>
    <w:rsid w:val="000A41D4"/>
    <w:rsid w:val="000A4286"/>
    <w:rsid w:val="000A4A75"/>
    <w:rsid w:val="000A58BE"/>
    <w:rsid w:val="000A5F1A"/>
    <w:rsid w:val="000A5F98"/>
    <w:rsid w:val="000A66F8"/>
    <w:rsid w:val="000A6854"/>
    <w:rsid w:val="000A6C9F"/>
    <w:rsid w:val="000A6F26"/>
    <w:rsid w:val="000A7151"/>
    <w:rsid w:val="000A74DB"/>
    <w:rsid w:val="000A7565"/>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902"/>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F0154"/>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21F"/>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410"/>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2CC"/>
    <w:rsid w:val="001113EF"/>
    <w:rsid w:val="001119AA"/>
    <w:rsid w:val="00111B43"/>
    <w:rsid w:val="00112E24"/>
    <w:rsid w:val="0011381A"/>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38A"/>
    <w:rsid w:val="0012351C"/>
    <w:rsid w:val="0012376C"/>
    <w:rsid w:val="001237DC"/>
    <w:rsid w:val="001237FA"/>
    <w:rsid w:val="00123820"/>
    <w:rsid w:val="00123DD0"/>
    <w:rsid w:val="001241BA"/>
    <w:rsid w:val="00124C8D"/>
    <w:rsid w:val="00124D20"/>
    <w:rsid w:val="00125462"/>
    <w:rsid w:val="0012582D"/>
    <w:rsid w:val="00125840"/>
    <w:rsid w:val="00125897"/>
    <w:rsid w:val="001258F9"/>
    <w:rsid w:val="00126604"/>
    <w:rsid w:val="0012678B"/>
    <w:rsid w:val="001269BF"/>
    <w:rsid w:val="00126B99"/>
    <w:rsid w:val="001270EB"/>
    <w:rsid w:val="001275B4"/>
    <w:rsid w:val="00127E85"/>
    <w:rsid w:val="00127FB3"/>
    <w:rsid w:val="0013001F"/>
    <w:rsid w:val="00130B9A"/>
    <w:rsid w:val="00130E77"/>
    <w:rsid w:val="00131393"/>
    <w:rsid w:val="00131A80"/>
    <w:rsid w:val="00131EBC"/>
    <w:rsid w:val="00131FFF"/>
    <w:rsid w:val="0013202E"/>
    <w:rsid w:val="00132239"/>
    <w:rsid w:val="0013231A"/>
    <w:rsid w:val="00132B23"/>
    <w:rsid w:val="0013372F"/>
    <w:rsid w:val="001337F5"/>
    <w:rsid w:val="00133EE3"/>
    <w:rsid w:val="00133F60"/>
    <w:rsid w:val="00133FB0"/>
    <w:rsid w:val="00133FC9"/>
    <w:rsid w:val="0013420E"/>
    <w:rsid w:val="00134512"/>
    <w:rsid w:val="00135286"/>
    <w:rsid w:val="0013555C"/>
    <w:rsid w:val="001358D9"/>
    <w:rsid w:val="00135B45"/>
    <w:rsid w:val="00135D70"/>
    <w:rsid w:val="00135EA7"/>
    <w:rsid w:val="0013641C"/>
    <w:rsid w:val="00136B1F"/>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5B"/>
    <w:rsid w:val="001453B4"/>
    <w:rsid w:val="00145B95"/>
    <w:rsid w:val="0014609F"/>
    <w:rsid w:val="00146519"/>
    <w:rsid w:val="0014797A"/>
    <w:rsid w:val="001479D6"/>
    <w:rsid w:val="00147B4B"/>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2D4"/>
    <w:rsid w:val="001567AD"/>
    <w:rsid w:val="001567FE"/>
    <w:rsid w:val="0015752F"/>
    <w:rsid w:val="001577C3"/>
    <w:rsid w:val="00157DBC"/>
    <w:rsid w:val="00157E3B"/>
    <w:rsid w:val="00157EF7"/>
    <w:rsid w:val="0016007D"/>
    <w:rsid w:val="001603D5"/>
    <w:rsid w:val="00160549"/>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12BC"/>
    <w:rsid w:val="00181746"/>
    <w:rsid w:val="00181BA4"/>
    <w:rsid w:val="00182051"/>
    <w:rsid w:val="001823E4"/>
    <w:rsid w:val="00182F9F"/>
    <w:rsid w:val="00183119"/>
    <w:rsid w:val="001836C6"/>
    <w:rsid w:val="0018438C"/>
    <w:rsid w:val="00186074"/>
    <w:rsid w:val="0018612C"/>
    <w:rsid w:val="001863C6"/>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A7CBB"/>
    <w:rsid w:val="001B0B3F"/>
    <w:rsid w:val="001B0F53"/>
    <w:rsid w:val="001B1ADF"/>
    <w:rsid w:val="001B1E43"/>
    <w:rsid w:val="001B1EF2"/>
    <w:rsid w:val="001B206D"/>
    <w:rsid w:val="001B280A"/>
    <w:rsid w:val="001B2851"/>
    <w:rsid w:val="001B2A2E"/>
    <w:rsid w:val="001B2D78"/>
    <w:rsid w:val="001B376F"/>
    <w:rsid w:val="001B37C7"/>
    <w:rsid w:val="001B3C30"/>
    <w:rsid w:val="001B446D"/>
    <w:rsid w:val="001B47C3"/>
    <w:rsid w:val="001B481C"/>
    <w:rsid w:val="001B48B6"/>
    <w:rsid w:val="001B4A97"/>
    <w:rsid w:val="001B4B16"/>
    <w:rsid w:val="001B4F84"/>
    <w:rsid w:val="001B526A"/>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B5F"/>
    <w:rsid w:val="001C3F41"/>
    <w:rsid w:val="001C466C"/>
    <w:rsid w:val="001C4743"/>
    <w:rsid w:val="001C4FF5"/>
    <w:rsid w:val="001C51FA"/>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63B"/>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607E"/>
    <w:rsid w:val="001D671D"/>
    <w:rsid w:val="001D70EC"/>
    <w:rsid w:val="001D7A5D"/>
    <w:rsid w:val="001D7D4C"/>
    <w:rsid w:val="001D7D4E"/>
    <w:rsid w:val="001E0321"/>
    <w:rsid w:val="001E0914"/>
    <w:rsid w:val="001E0C16"/>
    <w:rsid w:val="001E0EAC"/>
    <w:rsid w:val="001E0F00"/>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FAC"/>
    <w:rsid w:val="001F3507"/>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E4F"/>
    <w:rsid w:val="001F6D13"/>
    <w:rsid w:val="001F6D2B"/>
    <w:rsid w:val="001F6FA0"/>
    <w:rsid w:val="001F74DA"/>
    <w:rsid w:val="001F77DB"/>
    <w:rsid w:val="0020010A"/>
    <w:rsid w:val="00200136"/>
    <w:rsid w:val="00200563"/>
    <w:rsid w:val="002005D5"/>
    <w:rsid w:val="0020091E"/>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678"/>
    <w:rsid w:val="00233974"/>
    <w:rsid w:val="00234A1D"/>
    <w:rsid w:val="00234DDA"/>
    <w:rsid w:val="002352AB"/>
    <w:rsid w:val="002353F1"/>
    <w:rsid w:val="00235BD5"/>
    <w:rsid w:val="00236212"/>
    <w:rsid w:val="00236650"/>
    <w:rsid w:val="00236B8D"/>
    <w:rsid w:val="00237234"/>
    <w:rsid w:val="00237399"/>
    <w:rsid w:val="0023744E"/>
    <w:rsid w:val="002374F7"/>
    <w:rsid w:val="00237E6D"/>
    <w:rsid w:val="00240874"/>
    <w:rsid w:val="002408AF"/>
    <w:rsid w:val="00240A39"/>
    <w:rsid w:val="00240F91"/>
    <w:rsid w:val="00242233"/>
    <w:rsid w:val="002423FA"/>
    <w:rsid w:val="0024297C"/>
    <w:rsid w:val="00242F87"/>
    <w:rsid w:val="002439E0"/>
    <w:rsid w:val="00243B58"/>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4CF"/>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104E"/>
    <w:rsid w:val="0026125D"/>
    <w:rsid w:val="002616E3"/>
    <w:rsid w:val="0026281A"/>
    <w:rsid w:val="002638A1"/>
    <w:rsid w:val="00263A7C"/>
    <w:rsid w:val="0026403A"/>
    <w:rsid w:val="002642D6"/>
    <w:rsid w:val="002647D5"/>
    <w:rsid w:val="00264A62"/>
    <w:rsid w:val="00265BDA"/>
    <w:rsid w:val="00265CA0"/>
    <w:rsid w:val="00265F4C"/>
    <w:rsid w:val="00266116"/>
    <w:rsid w:val="00266E71"/>
    <w:rsid w:val="00267AE6"/>
    <w:rsid w:val="00271090"/>
    <w:rsid w:val="002710A0"/>
    <w:rsid w:val="00271548"/>
    <w:rsid w:val="00272438"/>
    <w:rsid w:val="00272B0C"/>
    <w:rsid w:val="00272B3B"/>
    <w:rsid w:val="00272DCF"/>
    <w:rsid w:val="002731C1"/>
    <w:rsid w:val="00273925"/>
    <w:rsid w:val="0027396A"/>
    <w:rsid w:val="00273FA1"/>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43A"/>
    <w:rsid w:val="00295589"/>
    <w:rsid w:val="00295965"/>
    <w:rsid w:val="00295B19"/>
    <w:rsid w:val="0029619E"/>
    <w:rsid w:val="002965FD"/>
    <w:rsid w:val="002967CA"/>
    <w:rsid w:val="00297187"/>
    <w:rsid w:val="00297350"/>
    <w:rsid w:val="002A01AE"/>
    <w:rsid w:val="002A0E94"/>
    <w:rsid w:val="002A1183"/>
    <w:rsid w:val="002A1195"/>
    <w:rsid w:val="002A1BC2"/>
    <w:rsid w:val="002A2A44"/>
    <w:rsid w:val="002A2C48"/>
    <w:rsid w:val="002A2CEB"/>
    <w:rsid w:val="002A2CFC"/>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3611"/>
    <w:rsid w:val="002B3D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55A"/>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986"/>
    <w:rsid w:val="002D6A2A"/>
    <w:rsid w:val="002D6F37"/>
    <w:rsid w:val="002D70CE"/>
    <w:rsid w:val="002D71A7"/>
    <w:rsid w:val="002D7589"/>
    <w:rsid w:val="002D7B25"/>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5E68"/>
    <w:rsid w:val="002E6794"/>
    <w:rsid w:val="002E6A7B"/>
    <w:rsid w:val="002E6B6A"/>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0FB6"/>
    <w:rsid w:val="00302338"/>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6BE3"/>
    <w:rsid w:val="003072A0"/>
    <w:rsid w:val="00307E15"/>
    <w:rsid w:val="00310175"/>
    <w:rsid w:val="00310188"/>
    <w:rsid w:val="00310C56"/>
    <w:rsid w:val="00310F55"/>
    <w:rsid w:val="0031217C"/>
    <w:rsid w:val="00312285"/>
    <w:rsid w:val="003122AA"/>
    <w:rsid w:val="00312434"/>
    <w:rsid w:val="00312DCB"/>
    <w:rsid w:val="003132E3"/>
    <w:rsid w:val="00313501"/>
    <w:rsid w:val="00313B11"/>
    <w:rsid w:val="00313D6A"/>
    <w:rsid w:val="003146AF"/>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259"/>
    <w:rsid w:val="003233F2"/>
    <w:rsid w:val="00323678"/>
    <w:rsid w:val="003240DF"/>
    <w:rsid w:val="003242A8"/>
    <w:rsid w:val="00324705"/>
    <w:rsid w:val="003248FC"/>
    <w:rsid w:val="00324C3D"/>
    <w:rsid w:val="00324D17"/>
    <w:rsid w:val="00324F1E"/>
    <w:rsid w:val="003252A3"/>
    <w:rsid w:val="003255FC"/>
    <w:rsid w:val="00325E50"/>
    <w:rsid w:val="00325FB9"/>
    <w:rsid w:val="003268A1"/>
    <w:rsid w:val="00326B4F"/>
    <w:rsid w:val="00330142"/>
    <w:rsid w:val="0033052D"/>
    <w:rsid w:val="00330BF4"/>
    <w:rsid w:val="00330C03"/>
    <w:rsid w:val="003310A8"/>
    <w:rsid w:val="003313A1"/>
    <w:rsid w:val="00331DB5"/>
    <w:rsid w:val="00332FAD"/>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4F70"/>
    <w:rsid w:val="00345128"/>
    <w:rsid w:val="00345201"/>
    <w:rsid w:val="00345353"/>
    <w:rsid w:val="0034543A"/>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CBC"/>
    <w:rsid w:val="00351E0F"/>
    <w:rsid w:val="003523B0"/>
    <w:rsid w:val="0035265C"/>
    <w:rsid w:val="003529BF"/>
    <w:rsid w:val="00352DEC"/>
    <w:rsid w:val="00352FF0"/>
    <w:rsid w:val="00353114"/>
    <w:rsid w:val="00353A56"/>
    <w:rsid w:val="00353A6B"/>
    <w:rsid w:val="0035424B"/>
    <w:rsid w:val="00354A9A"/>
    <w:rsid w:val="00355179"/>
    <w:rsid w:val="00355202"/>
    <w:rsid w:val="0035584B"/>
    <w:rsid w:val="00355D4F"/>
    <w:rsid w:val="0035656F"/>
    <w:rsid w:val="0035676A"/>
    <w:rsid w:val="00356BEC"/>
    <w:rsid w:val="00357400"/>
    <w:rsid w:val="0035749B"/>
    <w:rsid w:val="00357A26"/>
    <w:rsid w:val="00357B86"/>
    <w:rsid w:val="00357D04"/>
    <w:rsid w:val="00357D59"/>
    <w:rsid w:val="00357F17"/>
    <w:rsid w:val="0036046E"/>
    <w:rsid w:val="00360554"/>
    <w:rsid w:val="003612AF"/>
    <w:rsid w:val="003618E9"/>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572"/>
    <w:rsid w:val="0038286A"/>
    <w:rsid w:val="0038334D"/>
    <w:rsid w:val="003834BE"/>
    <w:rsid w:val="00383ABF"/>
    <w:rsid w:val="00383C3F"/>
    <w:rsid w:val="00383CA5"/>
    <w:rsid w:val="00383EA0"/>
    <w:rsid w:val="00383F12"/>
    <w:rsid w:val="0038462A"/>
    <w:rsid w:val="00384733"/>
    <w:rsid w:val="00384B8E"/>
    <w:rsid w:val="00384D8A"/>
    <w:rsid w:val="00386CBD"/>
    <w:rsid w:val="003872F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218"/>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0EF"/>
    <w:rsid w:val="003A46DA"/>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75"/>
    <w:rsid w:val="003B67B1"/>
    <w:rsid w:val="003B6A23"/>
    <w:rsid w:val="003B6C0D"/>
    <w:rsid w:val="003B6DC6"/>
    <w:rsid w:val="003B7215"/>
    <w:rsid w:val="003B7744"/>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406"/>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14"/>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79D"/>
    <w:rsid w:val="003E0D31"/>
    <w:rsid w:val="003E0F71"/>
    <w:rsid w:val="003E1054"/>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5FC4"/>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CE4"/>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143B"/>
    <w:rsid w:val="00411765"/>
    <w:rsid w:val="00411992"/>
    <w:rsid w:val="00412057"/>
    <w:rsid w:val="00412361"/>
    <w:rsid w:val="0041260F"/>
    <w:rsid w:val="00412AE3"/>
    <w:rsid w:val="00412B22"/>
    <w:rsid w:val="004133B2"/>
    <w:rsid w:val="0041351D"/>
    <w:rsid w:val="00414904"/>
    <w:rsid w:val="00414938"/>
    <w:rsid w:val="00414A78"/>
    <w:rsid w:val="00414DB7"/>
    <w:rsid w:val="00414E94"/>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6B2"/>
    <w:rsid w:val="0043470B"/>
    <w:rsid w:val="004349BA"/>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493"/>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8C6"/>
    <w:rsid w:val="00452BEA"/>
    <w:rsid w:val="00452C66"/>
    <w:rsid w:val="0045302A"/>
    <w:rsid w:val="00453613"/>
    <w:rsid w:val="00453FCE"/>
    <w:rsid w:val="004543C2"/>
    <w:rsid w:val="0045475B"/>
    <w:rsid w:val="00454C15"/>
    <w:rsid w:val="004553B0"/>
    <w:rsid w:val="0045627D"/>
    <w:rsid w:val="004566A1"/>
    <w:rsid w:val="00456BAF"/>
    <w:rsid w:val="00457113"/>
    <w:rsid w:val="004573B9"/>
    <w:rsid w:val="00457499"/>
    <w:rsid w:val="004574E7"/>
    <w:rsid w:val="004577C8"/>
    <w:rsid w:val="00457FE9"/>
    <w:rsid w:val="00460471"/>
    <w:rsid w:val="004606D1"/>
    <w:rsid w:val="00460A96"/>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4E86"/>
    <w:rsid w:val="0046528F"/>
    <w:rsid w:val="0046560E"/>
    <w:rsid w:val="00465ED3"/>
    <w:rsid w:val="00466061"/>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1F3"/>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77DB7"/>
    <w:rsid w:val="00480279"/>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0ED"/>
    <w:rsid w:val="00484F49"/>
    <w:rsid w:val="00485C11"/>
    <w:rsid w:val="00485C33"/>
    <w:rsid w:val="00485D1C"/>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A4D"/>
    <w:rsid w:val="00492E55"/>
    <w:rsid w:val="00493158"/>
    <w:rsid w:val="004931FF"/>
    <w:rsid w:val="004935C4"/>
    <w:rsid w:val="00493BD9"/>
    <w:rsid w:val="00494700"/>
    <w:rsid w:val="0049478A"/>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2B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6E2F"/>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4A7"/>
    <w:rsid w:val="004D5659"/>
    <w:rsid w:val="004D5753"/>
    <w:rsid w:val="004D583B"/>
    <w:rsid w:val="004D5F26"/>
    <w:rsid w:val="004D5F95"/>
    <w:rsid w:val="004D5FCA"/>
    <w:rsid w:val="004D61AB"/>
    <w:rsid w:val="004D6368"/>
    <w:rsid w:val="004D6696"/>
    <w:rsid w:val="004D6785"/>
    <w:rsid w:val="004D6C26"/>
    <w:rsid w:val="004D6E0B"/>
    <w:rsid w:val="004D6F66"/>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664"/>
    <w:rsid w:val="004E5837"/>
    <w:rsid w:val="004E58BA"/>
    <w:rsid w:val="004E59F0"/>
    <w:rsid w:val="004E5A01"/>
    <w:rsid w:val="004E5DC4"/>
    <w:rsid w:val="004E68D2"/>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502"/>
    <w:rsid w:val="00504610"/>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6BE"/>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250"/>
    <w:rsid w:val="005252DA"/>
    <w:rsid w:val="00525428"/>
    <w:rsid w:val="00525E72"/>
    <w:rsid w:val="00525EA5"/>
    <w:rsid w:val="0052605A"/>
    <w:rsid w:val="00527A2D"/>
    <w:rsid w:val="00527BA3"/>
    <w:rsid w:val="00527DD2"/>
    <w:rsid w:val="00530B9F"/>
    <w:rsid w:val="005313D9"/>
    <w:rsid w:val="0053194E"/>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C9A"/>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0FA"/>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1CB"/>
    <w:rsid w:val="005A1334"/>
    <w:rsid w:val="005A15D3"/>
    <w:rsid w:val="005A1603"/>
    <w:rsid w:val="005A1912"/>
    <w:rsid w:val="005A19EF"/>
    <w:rsid w:val="005A1B85"/>
    <w:rsid w:val="005A1C9B"/>
    <w:rsid w:val="005A1D4C"/>
    <w:rsid w:val="005A1F56"/>
    <w:rsid w:val="005A2467"/>
    <w:rsid w:val="005A2533"/>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A9D"/>
    <w:rsid w:val="005B0DE2"/>
    <w:rsid w:val="005B1604"/>
    <w:rsid w:val="005B169E"/>
    <w:rsid w:val="005B1E64"/>
    <w:rsid w:val="005B2498"/>
    <w:rsid w:val="005B35E3"/>
    <w:rsid w:val="005B38A1"/>
    <w:rsid w:val="005B3A88"/>
    <w:rsid w:val="005B3E73"/>
    <w:rsid w:val="005B4103"/>
    <w:rsid w:val="005B46EB"/>
    <w:rsid w:val="005B48E8"/>
    <w:rsid w:val="005B4900"/>
    <w:rsid w:val="005B5534"/>
    <w:rsid w:val="005B61DC"/>
    <w:rsid w:val="005B62D7"/>
    <w:rsid w:val="005B6921"/>
    <w:rsid w:val="005B6D62"/>
    <w:rsid w:val="005B6E7B"/>
    <w:rsid w:val="005B6F34"/>
    <w:rsid w:val="005B6F97"/>
    <w:rsid w:val="005B713B"/>
    <w:rsid w:val="005B72E5"/>
    <w:rsid w:val="005B7652"/>
    <w:rsid w:val="005B7BC6"/>
    <w:rsid w:val="005C0051"/>
    <w:rsid w:val="005C01D0"/>
    <w:rsid w:val="005C0300"/>
    <w:rsid w:val="005C06C1"/>
    <w:rsid w:val="005C1CBC"/>
    <w:rsid w:val="005C1CD5"/>
    <w:rsid w:val="005C1E31"/>
    <w:rsid w:val="005C1F93"/>
    <w:rsid w:val="005C2032"/>
    <w:rsid w:val="005C22CC"/>
    <w:rsid w:val="005C23CF"/>
    <w:rsid w:val="005C2917"/>
    <w:rsid w:val="005C2BC6"/>
    <w:rsid w:val="005C3029"/>
    <w:rsid w:val="005C3255"/>
    <w:rsid w:val="005C342C"/>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0DF"/>
    <w:rsid w:val="005E4CB7"/>
    <w:rsid w:val="005E5B43"/>
    <w:rsid w:val="005E5C20"/>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CD5"/>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8F1"/>
    <w:rsid w:val="00614B82"/>
    <w:rsid w:val="0061570C"/>
    <w:rsid w:val="00616227"/>
    <w:rsid w:val="006169DE"/>
    <w:rsid w:val="00616D57"/>
    <w:rsid w:val="0061730F"/>
    <w:rsid w:val="00617E32"/>
    <w:rsid w:val="00620605"/>
    <w:rsid w:val="00620785"/>
    <w:rsid w:val="006207D3"/>
    <w:rsid w:val="00620AC5"/>
    <w:rsid w:val="0062118E"/>
    <w:rsid w:val="00621736"/>
    <w:rsid w:val="00621BAE"/>
    <w:rsid w:val="00621D07"/>
    <w:rsid w:val="00621DCF"/>
    <w:rsid w:val="006228DC"/>
    <w:rsid w:val="006228E2"/>
    <w:rsid w:val="006228F4"/>
    <w:rsid w:val="00622CEB"/>
    <w:rsid w:val="00622D72"/>
    <w:rsid w:val="0062307E"/>
    <w:rsid w:val="00623DC9"/>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3D"/>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949"/>
    <w:rsid w:val="00636B8A"/>
    <w:rsid w:val="00636D1D"/>
    <w:rsid w:val="006370BF"/>
    <w:rsid w:val="006377EC"/>
    <w:rsid w:val="00637810"/>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4CB"/>
    <w:rsid w:val="00647671"/>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EDD"/>
    <w:rsid w:val="00652FB0"/>
    <w:rsid w:val="00653513"/>
    <w:rsid w:val="00653755"/>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A1E"/>
    <w:rsid w:val="00663DC6"/>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69"/>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2ECA"/>
    <w:rsid w:val="006D3600"/>
    <w:rsid w:val="006D36DE"/>
    <w:rsid w:val="006D37A9"/>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E79"/>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98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305"/>
    <w:rsid w:val="00715424"/>
    <w:rsid w:val="007155F2"/>
    <w:rsid w:val="00715BCB"/>
    <w:rsid w:val="00715C8F"/>
    <w:rsid w:val="00715FAF"/>
    <w:rsid w:val="00716027"/>
    <w:rsid w:val="007162BE"/>
    <w:rsid w:val="00716656"/>
    <w:rsid w:val="007170FB"/>
    <w:rsid w:val="007177D6"/>
    <w:rsid w:val="00717856"/>
    <w:rsid w:val="007202B0"/>
    <w:rsid w:val="00720344"/>
    <w:rsid w:val="007204F7"/>
    <w:rsid w:val="0072090D"/>
    <w:rsid w:val="00720A17"/>
    <w:rsid w:val="00720B8E"/>
    <w:rsid w:val="00721024"/>
    <w:rsid w:val="00721703"/>
    <w:rsid w:val="007221FD"/>
    <w:rsid w:val="00722703"/>
    <w:rsid w:val="00722AB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B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4C1"/>
    <w:rsid w:val="00743745"/>
    <w:rsid w:val="007439EA"/>
    <w:rsid w:val="007439F9"/>
    <w:rsid w:val="00743A6D"/>
    <w:rsid w:val="00743CFE"/>
    <w:rsid w:val="00744193"/>
    <w:rsid w:val="007441EC"/>
    <w:rsid w:val="0074420E"/>
    <w:rsid w:val="0074427D"/>
    <w:rsid w:val="007443E6"/>
    <w:rsid w:val="007445BB"/>
    <w:rsid w:val="007445E9"/>
    <w:rsid w:val="00744836"/>
    <w:rsid w:val="007448A4"/>
    <w:rsid w:val="0074517A"/>
    <w:rsid w:val="00745984"/>
    <w:rsid w:val="00745A5C"/>
    <w:rsid w:val="0074650B"/>
    <w:rsid w:val="00746E60"/>
    <w:rsid w:val="00747C1E"/>
    <w:rsid w:val="00747C5F"/>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619"/>
    <w:rsid w:val="00757D23"/>
    <w:rsid w:val="00757F8A"/>
    <w:rsid w:val="007609EA"/>
    <w:rsid w:val="00760CC1"/>
    <w:rsid w:val="00760DAC"/>
    <w:rsid w:val="0076122C"/>
    <w:rsid w:val="00761A7A"/>
    <w:rsid w:val="00761EE7"/>
    <w:rsid w:val="00762382"/>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4DEA"/>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CE8"/>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69A"/>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23"/>
    <w:rsid w:val="007C0E5E"/>
    <w:rsid w:val="007C0ECC"/>
    <w:rsid w:val="007C119E"/>
    <w:rsid w:val="007C1277"/>
    <w:rsid w:val="007C14D3"/>
    <w:rsid w:val="007C15E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793"/>
    <w:rsid w:val="007C69E5"/>
    <w:rsid w:val="007C6C48"/>
    <w:rsid w:val="007C6C98"/>
    <w:rsid w:val="007C70DD"/>
    <w:rsid w:val="007C71C0"/>
    <w:rsid w:val="007C7439"/>
    <w:rsid w:val="007C78AF"/>
    <w:rsid w:val="007C7D7A"/>
    <w:rsid w:val="007C7F9B"/>
    <w:rsid w:val="007D0273"/>
    <w:rsid w:val="007D046C"/>
    <w:rsid w:val="007D07A4"/>
    <w:rsid w:val="007D0AFE"/>
    <w:rsid w:val="007D0FE7"/>
    <w:rsid w:val="007D1002"/>
    <w:rsid w:val="007D103F"/>
    <w:rsid w:val="007D16E8"/>
    <w:rsid w:val="007D1914"/>
    <w:rsid w:val="007D19DF"/>
    <w:rsid w:val="007D1AF7"/>
    <w:rsid w:val="007D1B09"/>
    <w:rsid w:val="007D1BBB"/>
    <w:rsid w:val="007D1C84"/>
    <w:rsid w:val="007D2A69"/>
    <w:rsid w:val="007D39E2"/>
    <w:rsid w:val="007D422E"/>
    <w:rsid w:val="007D433A"/>
    <w:rsid w:val="007D487A"/>
    <w:rsid w:val="007D4C13"/>
    <w:rsid w:val="007D510D"/>
    <w:rsid w:val="007D5366"/>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2B8"/>
    <w:rsid w:val="007F3437"/>
    <w:rsid w:val="007F3788"/>
    <w:rsid w:val="007F3AAC"/>
    <w:rsid w:val="007F3C4F"/>
    <w:rsid w:val="007F47E2"/>
    <w:rsid w:val="007F4BBF"/>
    <w:rsid w:val="007F4EA6"/>
    <w:rsid w:val="007F4F61"/>
    <w:rsid w:val="007F61D6"/>
    <w:rsid w:val="007F61F7"/>
    <w:rsid w:val="007F6528"/>
    <w:rsid w:val="007F6A09"/>
    <w:rsid w:val="007F742B"/>
    <w:rsid w:val="007F7992"/>
    <w:rsid w:val="007F7B5B"/>
    <w:rsid w:val="00800436"/>
    <w:rsid w:val="008004B1"/>
    <w:rsid w:val="008006B3"/>
    <w:rsid w:val="008006ED"/>
    <w:rsid w:val="008007E0"/>
    <w:rsid w:val="0080119F"/>
    <w:rsid w:val="0080180C"/>
    <w:rsid w:val="00802104"/>
    <w:rsid w:val="0080223E"/>
    <w:rsid w:val="008023F5"/>
    <w:rsid w:val="00802754"/>
    <w:rsid w:val="00802CB5"/>
    <w:rsid w:val="00803123"/>
    <w:rsid w:val="00803742"/>
    <w:rsid w:val="008040CD"/>
    <w:rsid w:val="0080464A"/>
    <w:rsid w:val="00804A72"/>
    <w:rsid w:val="00804DB0"/>
    <w:rsid w:val="00804DE5"/>
    <w:rsid w:val="00804E1E"/>
    <w:rsid w:val="00805C50"/>
    <w:rsid w:val="00805CD5"/>
    <w:rsid w:val="00805EB4"/>
    <w:rsid w:val="00806458"/>
    <w:rsid w:val="00806B32"/>
    <w:rsid w:val="00806D68"/>
    <w:rsid w:val="00806D7C"/>
    <w:rsid w:val="008074DF"/>
    <w:rsid w:val="00807B25"/>
    <w:rsid w:val="00810273"/>
    <w:rsid w:val="0081052B"/>
    <w:rsid w:val="008106C0"/>
    <w:rsid w:val="00810728"/>
    <w:rsid w:val="008116A1"/>
    <w:rsid w:val="008116AD"/>
    <w:rsid w:val="00812375"/>
    <w:rsid w:val="0081267F"/>
    <w:rsid w:val="00812D6C"/>
    <w:rsid w:val="0081385C"/>
    <w:rsid w:val="0081392E"/>
    <w:rsid w:val="008139B2"/>
    <w:rsid w:val="00813B4D"/>
    <w:rsid w:val="00814039"/>
    <w:rsid w:val="00814540"/>
    <w:rsid w:val="0081472C"/>
    <w:rsid w:val="0081512A"/>
    <w:rsid w:val="00815A9B"/>
    <w:rsid w:val="00817053"/>
    <w:rsid w:val="008171BB"/>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2FD"/>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17F"/>
    <w:rsid w:val="0083725A"/>
    <w:rsid w:val="0083739A"/>
    <w:rsid w:val="00837CFD"/>
    <w:rsid w:val="00840068"/>
    <w:rsid w:val="00840667"/>
    <w:rsid w:val="00840807"/>
    <w:rsid w:val="008408D3"/>
    <w:rsid w:val="00840C9B"/>
    <w:rsid w:val="00841077"/>
    <w:rsid w:val="00841B34"/>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088"/>
    <w:rsid w:val="00854509"/>
    <w:rsid w:val="008546E5"/>
    <w:rsid w:val="008549DD"/>
    <w:rsid w:val="00854AE8"/>
    <w:rsid w:val="0085520D"/>
    <w:rsid w:val="008552CA"/>
    <w:rsid w:val="00855A99"/>
    <w:rsid w:val="00856035"/>
    <w:rsid w:val="008564A5"/>
    <w:rsid w:val="00856F9E"/>
    <w:rsid w:val="008571F0"/>
    <w:rsid w:val="008576C1"/>
    <w:rsid w:val="00857DC7"/>
    <w:rsid w:val="008602B9"/>
    <w:rsid w:val="00860A4C"/>
    <w:rsid w:val="00861A87"/>
    <w:rsid w:val="00861C19"/>
    <w:rsid w:val="00862B92"/>
    <w:rsid w:val="00862C05"/>
    <w:rsid w:val="00862FE3"/>
    <w:rsid w:val="00863095"/>
    <w:rsid w:val="008635F7"/>
    <w:rsid w:val="00863A6D"/>
    <w:rsid w:val="0086403A"/>
    <w:rsid w:val="0086415B"/>
    <w:rsid w:val="00864421"/>
    <w:rsid w:val="00865446"/>
    <w:rsid w:val="0086550C"/>
    <w:rsid w:val="0086570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711"/>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505"/>
    <w:rsid w:val="008806CE"/>
    <w:rsid w:val="008808EF"/>
    <w:rsid w:val="00880A21"/>
    <w:rsid w:val="00880AC5"/>
    <w:rsid w:val="00880EE3"/>
    <w:rsid w:val="008816C6"/>
    <w:rsid w:val="00881AA1"/>
    <w:rsid w:val="00882142"/>
    <w:rsid w:val="0088242D"/>
    <w:rsid w:val="008829E7"/>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6F35"/>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90D"/>
    <w:rsid w:val="00897DC9"/>
    <w:rsid w:val="00897FE0"/>
    <w:rsid w:val="008A0791"/>
    <w:rsid w:val="008A07A6"/>
    <w:rsid w:val="008A0AD4"/>
    <w:rsid w:val="008A0AFE"/>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A5F48"/>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2775"/>
    <w:rsid w:val="008F2BC4"/>
    <w:rsid w:val="008F2EBD"/>
    <w:rsid w:val="008F315E"/>
    <w:rsid w:val="008F4149"/>
    <w:rsid w:val="008F4379"/>
    <w:rsid w:val="008F45FA"/>
    <w:rsid w:val="008F4702"/>
    <w:rsid w:val="008F4C01"/>
    <w:rsid w:val="008F5CDB"/>
    <w:rsid w:val="008F5F22"/>
    <w:rsid w:val="008F679B"/>
    <w:rsid w:val="008F68C7"/>
    <w:rsid w:val="008F723B"/>
    <w:rsid w:val="008F74CC"/>
    <w:rsid w:val="008F74E3"/>
    <w:rsid w:val="008F7819"/>
    <w:rsid w:val="008F7881"/>
    <w:rsid w:val="008F7A28"/>
    <w:rsid w:val="008F7AEC"/>
    <w:rsid w:val="008F7D67"/>
    <w:rsid w:val="008F7E01"/>
    <w:rsid w:val="008F7E1D"/>
    <w:rsid w:val="009000DF"/>
    <w:rsid w:val="00900408"/>
    <w:rsid w:val="00900C77"/>
    <w:rsid w:val="00900D39"/>
    <w:rsid w:val="0090199A"/>
    <w:rsid w:val="00901DB5"/>
    <w:rsid w:val="0090324C"/>
    <w:rsid w:val="0090327D"/>
    <w:rsid w:val="0090400D"/>
    <w:rsid w:val="0090425E"/>
    <w:rsid w:val="00904CE5"/>
    <w:rsid w:val="0090555F"/>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4B"/>
    <w:rsid w:val="0091295C"/>
    <w:rsid w:val="00912C31"/>
    <w:rsid w:val="00912E3F"/>
    <w:rsid w:val="00913006"/>
    <w:rsid w:val="009133A5"/>
    <w:rsid w:val="00913463"/>
    <w:rsid w:val="00913535"/>
    <w:rsid w:val="0091376F"/>
    <w:rsid w:val="009137EB"/>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358"/>
    <w:rsid w:val="00930429"/>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5F3"/>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01"/>
    <w:rsid w:val="00955AE4"/>
    <w:rsid w:val="009564F0"/>
    <w:rsid w:val="00956714"/>
    <w:rsid w:val="00956EE3"/>
    <w:rsid w:val="00957702"/>
    <w:rsid w:val="0095796E"/>
    <w:rsid w:val="00957BE6"/>
    <w:rsid w:val="00957EF8"/>
    <w:rsid w:val="009600FD"/>
    <w:rsid w:val="00960D4F"/>
    <w:rsid w:val="00961CDC"/>
    <w:rsid w:val="009620D3"/>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43B"/>
    <w:rsid w:val="009734F2"/>
    <w:rsid w:val="00973706"/>
    <w:rsid w:val="00973881"/>
    <w:rsid w:val="00973C95"/>
    <w:rsid w:val="00974010"/>
    <w:rsid w:val="009744DC"/>
    <w:rsid w:val="00975459"/>
    <w:rsid w:val="009758C3"/>
    <w:rsid w:val="00975AD3"/>
    <w:rsid w:val="00975BE6"/>
    <w:rsid w:val="00975CA0"/>
    <w:rsid w:val="00976AAC"/>
    <w:rsid w:val="00977D44"/>
    <w:rsid w:val="00977E8D"/>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7C5"/>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A7AC8"/>
    <w:rsid w:val="009B00EC"/>
    <w:rsid w:val="009B0B98"/>
    <w:rsid w:val="009B1514"/>
    <w:rsid w:val="009B1A89"/>
    <w:rsid w:val="009B1B6E"/>
    <w:rsid w:val="009B1DB8"/>
    <w:rsid w:val="009B3454"/>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E1F"/>
    <w:rsid w:val="009B7EDA"/>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046"/>
    <w:rsid w:val="009D0180"/>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FC8"/>
    <w:rsid w:val="009F0194"/>
    <w:rsid w:val="009F096A"/>
    <w:rsid w:val="009F0A37"/>
    <w:rsid w:val="009F0CF9"/>
    <w:rsid w:val="009F0E97"/>
    <w:rsid w:val="009F10DE"/>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4EEF"/>
    <w:rsid w:val="00A0556B"/>
    <w:rsid w:val="00A0578F"/>
    <w:rsid w:val="00A0596A"/>
    <w:rsid w:val="00A065E8"/>
    <w:rsid w:val="00A06B4B"/>
    <w:rsid w:val="00A072AA"/>
    <w:rsid w:val="00A07313"/>
    <w:rsid w:val="00A07502"/>
    <w:rsid w:val="00A10302"/>
    <w:rsid w:val="00A10FB8"/>
    <w:rsid w:val="00A11254"/>
    <w:rsid w:val="00A11914"/>
    <w:rsid w:val="00A121C5"/>
    <w:rsid w:val="00A12886"/>
    <w:rsid w:val="00A132B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2378"/>
    <w:rsid w:val="00A223FE"/>
    <w:rsid w:val="00A2289A"/>
    <w:rsid w:val="00A2363B"/>
    <w:rsid w:val="00A245F2"/>
    <w:rsid w:val="00A24C0D"/>
    <w:rsid w:val="00A24DA4"/>
    <w:rsid w:val="00A25776"/>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DA1"/>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2E3"/>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49BC"/>
    <w:rsid w:val="00A7502C"/>
    <w:rsid w:val="00A7520C"/>
    <w:rsid w:val="00A75889"/>
    <w:rsid w:val="00A75B3C"/>
    <w:rsid w:val="00A76915"/>
    <w:rsid w:val="00A76D26"/>
    <w:rsid w:val="00A774F8"/>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DC5"/>
    <w:rsid w:val="00A84EF6"/>
    <w:rsid w:val="00A851D1"/>
    <w:rsid w:val="00A8529B"/>
    <w:rsid w:val="00A8535C"/>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3CE"/>
    <w:rsid w:val="00AA4557"/>
    <w:rsid w:val="00AA4887"/>
    <w:rsid w:val="00AA489F"/>
    <w:rsid w:val="00AA4B80"/>
    <w:rsid w:val="00AA4BB1"/>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7CA"/>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1C9"/>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82D"/>
    <w:rsid w:val="00AE395C"/>
    <w:rsid w:val="00AE3FC4"/>
    <w:rsid w:val="00AE42F7"/>
    <w:rsid w:val="00AE4388"/>
    <w:rsid w:val="00AE49A5"/>
    <w:rsid w:val="00AE49AB"/>
    <w:rsid w:val="00AE5080"/>
    <w:rsid w:val="00AE548F"/>
    <w:rsid w:val="00AE5FD2"/>
    <w:rsid w:val="00AE6318"/>
    <w:rsid w:val="00AE6788"/>
    <w:rsid w:val="00AE6AFC"/>
    <w:rsid w:val="00AE72D1"/>
    <w:rsid w:val="00AE741C"/>
    <w:rsid w:val="00AF0EEC"/>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1C0"/>
    <w:rsid w:val="00B20D83"/>
    <w:rsid w:val="00B20FD7"/>
    <w:rsid w:val="00B213D7"/>
    <w:rsid w:val="00B214AD"/>
    <w:rsid w:val="00B21C41"/>
    <w:rsid w:val="00B2224F"/>
    <w:rsid w:val="00B222FA"/>
    <w:rsid w:val="00B22422"/>
    <w:rsid w:val="00B22A8B"/>
    <w:rsid w:val="00B23AAA"/>
    <w:rsid w:val="00B23F4E"/>
    <w:rsid w:val="00B24A2F"/>
    <w:rsid w:val="00B24C14"/>
    <w:rsid w:val="00B24D68"/>
    <w:rsid w:val="00B24FB2"/>
    <w:rsid w:val="00B25333"/>
    <w:rsid w:val="00B25632"/>
    <w:rsid w:val="00B257A1"/>
    <w:rsid w:val="00B25FD7"/>
    <w:rsid w:val="00B26A33"/>
    <w:rsid w:val="00B26FAA"/>
    <w:rsid w:val="00B273B9"/>
    <w:rsid w:val="00B278C7"/>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684"/>
    <w:rsid w:val="00B4090A"/>
    <w:rsid w:val="00B40911"/>
    <w:rsid w:val="00B40D22"/>
    <w:rsid w:val="00B41060"/>
    <w:rsid w:val="00B411D3"/>
    <w:rsid w:val="00B41470"/>
    <w:rsid w:val="00B4163B"/>
    <w:rsid w:val="00B41766"/>
    <w:rsid w:val="00B41980"/>
    <w:rsid w:val="00B4220F"/>
    <w:rsid w:val="00B4228C"/>
    <w:rsid w:val="00B43918"/>
    <w:rsid w:val="00B4427B"/>
    <w:rsid w:val="00B44FC1"/>
    <w:rsid w:val="00B45343"/>
    <w:rsid w:val="00B45E61"/>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D53"/>
    <w:rsid w:val="00B53EA5"/>
    <w:rsid w:val="00B546A5"/>
    <w:rsid w:val="00B5542D"/>
    <w:rsid w:val="00B55792"/>
    <w:rsid w:val="00B55BC2"/>
    <w:rsid w:val="00B55F0E"/>
    <w:rsid w:val="00B5679D"/>
    <w:rsid w:val="00B5697A"/>
    <w:rsid w:val="00B56CB7"/>
    <w:rsid w:val="00B574E2"/>
    <w:rsid w:val="00B57973"/>
    <w:rsid w:val="00B5797E"/>
    <w:rsid w:val="00B57E10"/>
    <w:rsid w:val="00B60189"/>
    <w:rsid w:val="00B601E6"/>
    <w:rsid w:val="00B60228"/>
    <w:rsid w:val="00B608FF"/>
    <w:rsid w:val="00B6099C"/>
    <w:rsid w:val="00B60BAE"/>
    <w:rsid w:val="00B60CD9"/>
    <w:rsid w:val="00B60F6C"/>
    <w:rsid w:val="00B61397"/>
    <w:rsid w:val="00B6162E"/>
    <w:rsid w:val="00B620A7"/>
    <w:rsid w:val="00B62C0E"/>
    <w:rsid w:val="00B62C51"/>
    <w:rsid w:val="00B6352B"/>
    <w:rsid w:val="00B63A35"/>
    <w:rsid w:val="00B64CB6"/>
    <w:rsid w:val="00B65679"/>
    <w:rsid w:val="00B65A5C"/>
    <w:rsid w:val="00B65C1E"/>
    <w:rsid w:val="00B66074"/>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2FEF"/>
    <w:rsid w:val="00B733DA"/>
    <w:rsid w:val="00B73666"/>
    <w:rsid w:val="00B73863"/>
    <w:rsid w:val="00B738D4"/>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ACA"/>
    <w:rsid w:val="00B97D0D"/>
    <w:rsid w:val="00B97DFB"/>
    <w:rsid w:val="00BA00C4"/>
    <w:rsid w:val="00BA03AB"/>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30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1AC"/>
    <w:rsid w:val="00BC7792"/>
    <w:rsid w:val="00BC7A91"/>
    <w:rsid w:val="00BC7BCF"/>
    <w:rsid w:val="00BC7CEC"/>
    <w:rsid w:val="00BD0036"/>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63E"/>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359"/>
    <w:rsid w:val="00BF2404"/>
    <w:rsid w:val="00BF2BCA"/>
    <w:rsid w:val="00BF2D33"/>
    <w:rsid w:val="00BF302E"/>
    <w:rsid w:val="00BF3D23"/>
    <w:rsid w:val="00BF3E83"/>
    <w:rsid w:val="00BF41A9"/>
    <w:rsid w:val="00BF46CF"/>
    <w:rsid w:val="00BF4F2D"/>
    <w:rsid w:val="00BF504C"/>
    <w:rsid w:val="00BF50F2"/>
    <w:rsid w:val="00BF534A"/>
    <w:rsid w:val="00BF5687"/>
    <w:rsid w:val="00BF5C34"/>
    <w:rsid w:val="00BF5D17"/>
    <w:rsid w:val="00BF5F56"/>
    <w:rsid w:val="00BF65C6"/>
    <w:rsid w:val="00BF6811"/>
    <w:rsid w:val="00BF6FDA"/>
    <w:rsid w:val="00BF71FF"/>
    <w:rsid w:val="00BF7234"/>
    <w:rsid w:val="00BF72E4"/>
    <w:rsid w:val="00BF731B"/>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05B"/>
    <w:rsid w:val="00C04F14"/>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EFF"/>
    <w:rsid w:val="00C24966"/>
    <w:rsid w:val="00C24FDF"/>
    <w:rsid w:val="00C252FB"/>
    <w:rsid w:val="00C256E1"/>
    <w:rsid w:val="00C259CA"/>
    <w:rsid w:val="00C25C1A"/>
    <w:rsid w:val="00C26285"/>
    <w:rsid w:val="00C266A7"/>
    <w:rsid w:val="00C266D7"/>
    <w:rsid w:val="00C2695B"/>
    <w:rsid w:val="00C26F26"/>
    <w:rsid w:val="00C26F92"/>
    <w:rsid w:val="00C2740D"/>
    <w:rsid w:val="00C30B1C"/>
    <w:rsid w:val="00C30B32"/>
    <w:rsid w:val="00C31078"/>
    <w:rsid w:val="00C31309"/>
    <w:rsid w:val="00C314F5"/>
    <w:rsid w:val="00C31AFC"/>
    <w:rsid w:val="00C31F53"/>
    <w:rsid w:val="00C32477"/>
    <w:rsid w:val="00C327D6"/>
    <w:rsid w:val="00C32A22"/>
    <w:rsid w:val="00C32A93"/>
    <w:rsid w:val="00C32F25"/>
    <w:rsid w:val="00C33668"/>
    <w:rsid w:val="00C33675"/>
    <w:rsid w:val="00C336AB"/>
    <w:rsid w:val="00C33825"/>
    <w:rsid w:val="00C34539"/>
    <w:rsid w:val="00C347B8"/>
    <w:rsid w:val="00C34DF0"/>
    <w:rsid w:val="00C354EC"/>
    <w:rsid w:val="00C35A2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1F97"/>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805"/>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5FA"/>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1650"/>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73"/>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998"/>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BCB"/>
    <w:rsid w:val="00CC5DCB"/>
    <w:rsid w:val="00CC60CA"/>
    <w:rsid w:val="00CC68AF"/>
    <w:rsid w:val="00CC6C56"/>
    <w:rsid w:val="00CC6FC0"/>
    <w:rsid w:val="00CC77CF"/>
    <w:rsid w:val="00CC798B"/>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70AE"/>
    <w:rsid w:val="00CD7175"/>
    <w:rsid w:val="00CD784F"/>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5F"/>
    <w:rsid w:val="00CE6CD4"/>
    <w:rsid w:val="00CE749A"/>
    <w:rsid w:val="00CE7A1B"/>
    <w:rsid w:val="00CE7CB1"/>
    <w:rsid w:val="00CE7DCA"/>
    <w:rsid w:val="00CE7FD1"/>
    <w:rsid w:val="00CF0578"/>
    <w:rsid w:val="00CF06C2"/>
    <w:rsid w:val="00CF0704"/>
    <w:rsid w:val="00CF0E7A"/>
    <w:rsid w:val="00CF1279"/>
    <w:rsid w:val="00CF18B4"/>
    <w:rsid w:val="00CF1EE1"/>
    <w:rsid w:val="00CF2093"/>
    <w:rsid w:val="00CF20A3"/>
    <w:rsid w:val="00CF22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108"/>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27D21"/>
    <w:rsid w:val="00D3084E"/>
    <w:rsid w:val="00D30F85"/>
    <w:rsid w:val="00D31746"/>
    <w:rsid w:val="00D318FE"/>
    <w:rsid w:val="00D3192B"/>
    <w:rsid w:val="00D31954"/>
    <w:rsid w:val="00D319EF"/>
    <w:rsid w:val="00D31D44"/>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24C"/>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206"/>
    <w:rsid w:val="00D4558E"/>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D2E"/>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EA"/>
    <w:rsid w:val="00D61241"/>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1EAC"/>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1A39"/>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214"/>
    <w:rsid w:val="00DA32F1"/>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D46"/>
    <w:rsid w:val="00DB4E6C"/>
    <w:rsid w:val="00DB4EF8"/>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0B1"/>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E3A"/>
    <w:rsid w:val="00DD2B16"/>
    <w:rsid w:val="00DD2C03"/>
    <w:rsid w:val="00DD2C6E"/>
    <w:rsid w:val="00DD2FCE"/>
    <w:rsid w:val="00DD3D89"/>
    <w:rsid w:val="00DD3FBC"/>
    <w:rsid w:val="00DD4221"/>
    <w:rsid w:val="00DD4510"/>
    <w:rsid w:val="00DD4FB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188"/>
    <w:rsid w:val="00DE3251"/>
    <w:rsid w:val="00DE3B32"/>
    <w:rsid w:val="00DE4C12"/>
    <w:rsid w:val="00DE4E7F"/>
    <w:rsid w:val="00DE52F6"/>
    <w:rsid w:val="00DE541F"/>
    <w:rsid w:val="00DE5674"/>
    <w:rsid w:val="00DE59DD"/>
    <w:rsid w:val="00DE64CE"/>
    <w:rsid w:val="00DE66F3"/>
    <w:rsid w:val="00DE6B44"/>
    <w:rsid w:val="00DE6FD5"/>
    <w:rsid w:val="00DE7A51"/>
    <w:rsid w:val="00DF078A"/>
    <w:rsid w:val="00DF0F30"/>
    <w:rsid w:val="00DF1074"/>
    <w:rsid w:val="00DF10DD"/>
    <w:rsid w:val="00DF13A9"/>
    <w:rsid w:val="00DF148D"/>
    <w:rsid w:val="00DF15E7"/>
    <w:rsid w:val="00DF2337"/>
    <w:rsid w:val="00DF2AE4"/>
    <w:rsid w:val="00DF3603"/>
    <w:rsid w:val="00DF36EC"/>
    <w:rsid w:val="00DF38D7"/>
    <w:rsid w:val="00DF3A77"/>
    <w:rsid w:val="00DF45BE"/>
    <w:rsid w:val="00DF4661"/>
    <w:rsid w:val="00DF495D"/>
    <w:rsid w:val="00DF4F02"/>
    <w:rsid w:val="00DF5047"/>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71E"/>
    <w:rsid w:val="00E008A7"/>
    <w:rsid w:val="00E00935"/>
    <w:rsid w:val="00E009B4"/>
    <w:rsid w:val="00E00CC2"/>
    <w:rsid w:val="00E00FEA"/>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D54"/>
    <w:rsid w:val="00E11F90"/>
    <w:rsid w:val="00E12056"/>
    <w:rsid w:val="00E12419"/>
    <w:rsid w:val="00E129CA"/>
    <w:rsid w:val="00E12AC4"/>
    <w:rsid w:val="00E136A7"/>
    <w:rsid w:val="00E13ED5"/>
    <w:rsid w:val="00E14262"/>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17B"/>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0C1"/>
    <w:rsid w:val="00E3149F"/>
    <w:rsid w:val="00E315BE"/>
    <w:rsid w:val="00E316DD"/>
    <w:rsid w:val="00E319FD"/>
    <w:rsid w:val="00E31BBA"/>
    <w:rsid w:val="00E31DD9"/>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736"/>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D6B"/>
    <w:rsid w:val="00E63E7A"/>
    <w:rsid w:val="00E63F51"/>
    <w:rsid w:val="00E642A4"/>
    <w:rsid w:val="00E643C0"/>
    <w:rsid w:val="00E6498E"/>
    <w:rsid w:val="00E64C92"/>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D57"/>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0F3"/>
    <w:rsid w:val="00E95226"/>
    <w:rsid w:val="00E953AD"/>
    <w:rsid w:val="00E95558"/>
    <w:rsid w:val="00E956E4"/>
    <w:rsid w:val="00E95A71"/>
    <w:rsid w:val="00E962E5"/>
    <w:rsid w:val="00E96CDD"/>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53"/>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1B"/>
    <w:rsid w:val="00ED639A"/>
    <w:rsid w:val="00ED693D"/>
    <w:rsid w:val="00ED6E62"/>
    <w:rsid w:val="00ED6E88"/>
    <w:rsid w:val="00ED7058"/>
    <w:rsid w:val="00ED7097"/>
    <w:rsid w:val="00ED7470"/>
    <w:rsid w:val="00ED75C9"/>
    <w:rsid w:val="00ED793C"/>
    <w:rsid w:val="00ED7B2B"/>
    <w:rsid w:val="00ED7E41"/>
    <w:rsid w:val="00EE000D"/>
    <w:rsid w:val="00EE0423"/>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92C"/>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342"/>
    <w:rsid w:val="00F12575"/>
    <w:rsid w:val="00F12985"/>
    <w:rsid w:val="00F12B21"/>
    <w:rsid w:val="00F13249"/>
    <w:rsid w:val="00F135F8"/>
    <w:rsid w:val="00F13650"/>
    <w:rsid w:val="00F13765"/>
    <w:rsid w:val="00F13788"/>
    <w:rsid w:val="00F13A9A"/>
    <w:rsid w:val="00F148E6"/>
    <w:rsid w:val="00F14D5E"/>
    <w:rsid w:val="00F14D9D"/>
    <w:rsid w:val="00F15565"/>
    <w:rsid w:val="00F156DD"/>
    <w:rsid w:val="00F15CC7"/>
    <w:rsid w:val="00F162E6"/>
    <w:rsid w:val="00F16ABC"/>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109"/>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44E1"/>
    <w:rsid w:val="00F353C4"/>
    <w:rsid w:val="00F35FC5"/>
    <w:rsid w:val="00F36196"/>
    <w:rsid w:val="00F362E8"/>
    <w:rsid w:val="00F3651E"/>
    <w:rsid w:val="00F3654C"/>
    <w:rsid w:val="00F36559"/>
    <w:rsid w:val="00F36D52"/>
    <w:rsid w:val="00F3744E"/>
    <w:rsid w:val="00F374A9"/>
    <w:rsid w:val="00F37E6D"/>
    <w:rsid w:val="00F4000E"/>
    <w:rsid w:val="00F4049E"/>
    <w:rsid w:val="00F40786"/>
    <w:rsid w:val="00F40C62"/>
    <w:rsid w:val="00F40C7C"/>
    <w:rsid w:val="00F40DF3"/>
    <w:rsid w:val="00F40F43"/>
    <w:rsid w:val="00F41189"/>
    <w:rsid w:val="00F413C6"/>
    <w:rsid w:val="00F4214D"/>
    <w:rsid w:val="00F421A5"/>
    <w:rsid w:val="00F42219"/>
    <w:rsid w:val="00F422B2"/>
    <w:rsid w:val="00F425AB"/>
    <w:rsid w:val="00F42896"/>
    <w:rsid w:val="00F42A02"/>
    <w:rsid w:val="00F42E29"/>
    <w:rsid w:val="00F42FB7"/>
    <w:rsid w:val="00F4301A"/>
    <w:rsid w:val="00F43368"/>
    <w:rsid w:val="00F433E5"/>
    <w:rsid w:val="00F448B8"/>
    <w:rsid w:val="00F450A6"/>
    <w:rsid w:val="00F45282"/>
    <w:rsid w:val="00F45630"/>
    <w:rsid w:val="00F46483"/>
    <w:rsid w:val="00F46536"/>
    <w:rsid w:val="00F46A0C"/>
    <w:rsid w:val="00F46F12"/>
    <w:rsid w:val="00F46F3B"/>
    <w:rsid w:val="00F470C2"/>
    <w:rsid w:val="00F4755F"/>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8A"/>
    <w:rsid w:val="00F733CB"/>
    <w:rsid w:val="00F73582"/>
    <w:rsid w:val="00F7433E"/>
    <w:rsid w:val="00F745EC"/>
    <w:rsid w:val="00F74987"/>
    <w:rsid w:val="00F74AEB"/>
    <w:rsid w:val="00F74D0C"/>
    <w:rsid w:val="00F75481"/>
    <w:rsid w:val="00F7560F"/>
    <w:rsid w:val="00F75627"/>
    <w:rsid w:val="00F759F2"/>
    <w:rsid w:val="00F761FF"/>
    <w:rsid w:val="00F76321"/>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1EE"/>
    <w:rsid w:val="00F94435"/>
    <w:rsid w:val="00F94BAD"/>
    <w:rsid w:val="00F94BF0"/>
    <w:rsid w:val="00F950F7"/>
    <w:rsid w:val="00F955B6"/>
    <w:rsid w:val="00F957B3"/>
    <w:rsid w:val="00F958D7"/>
    <w:rsid w:val="00F95CD5"/>
    <w:rsid w:val="00F95D95"/>
    <w:rsid w:val="00F95F4A"/>
    <w:rsid w:val="00F96F30"/>
    <w:rsid w:val="00F97188"/>
    <w:rsid w:val="00F9723C"/>
    <w:rsid w:val="00F979EC"/>
    <w:rsid w:val="00F97D86"/>
    <w:rsid w:val="00F97D96"/>
    <w:rsid w:val="00FA074C"/>
    <w:rsid w:val="00FA082B"/>
    <w:rsid w:val="00FA0831"/>
    <w:rsid w:val="00FA0F6D"/>
    <w:rsid w:val="00FA0F79"/>
    <w:rsid w:val="00FA1B9E"/>
    <w:rsid w:val="00FA2470"/>
    <w:rsid w:val="00FA270B"/>
    <w:rsid w:val="00FA2802"/>
    <w:rsid w:val="00FA2CC4"/>
    <w:rsid w:val="00FA2E76"/>
    <w:rsid w:val="00FA3081"/>
    <w:rsid w:val="00FA35E0"/>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91"/>
    <w:rsid w:val="00FA7D0B"/>
    <w:rsid w:val="00FB0061"/>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5E28"/>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0EFF"/>
    <w:rsid w:val="00FE10DB"/>
    <w:rsid w:val="00FE1121"/>
    <w:rsid w:val="00FE1469"/>
    <w:rsid w:val="00FE1618"/>
    <w:rsid w:val="00FE1657"/>
    <w:rsid w:val="00FE17FC"/>
    <w:rsid w:val="00FE184E"/>
    <w:rsid w:val="00FE1B4B"/>
    <w:rsid w:val="00FE1C43"/>
    <w:rsid w:val="00FE1F69"/>
    <w:rsid w:val="00FE1F98"/>
    <w:rsid w:val="00FE2176"/>
    <w:rsid w:val="00FE2246"/>
    <w:rsid w:val="00FE2399"/>
    <w:rsid w:val="00FE3576"/>
    <w:rsid w:val="00FE3B73"/>
    <w:rsid w:val="00FE3F52"/>
    <w:rsid w:val="00FE61B4"/>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219D"/>
    <w:rsid w:val="00FF225A"/>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86C6A6ED-7AE0-4DAE-9CEB-C43B2104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89618456">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7595268">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15955868">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54056869">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1480-00-00be-lb266-cr-for-clause-9.docx" TargetMode="External"/><Relationship Id="rId18" Type="http://schemas.openxmlformats.org/officeDocument/2006/relationships/hyperlink" Target="https://mentor.ieee.org/802.11/dcn/22/11-22-1480-00-00be-lb266-cr-for-clause-9.doc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entor.ieee.org/802.11/dcn/22/11-22-1480-00-00be-lb266-cr-for-clause-9.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2/11-22-1480-00-00be-lb266-cr-for-clause-9.docx" TargetMode="External"/><Relationship Id="rId20" Type="http://schemas.openxmlformats.org/officeDocument/2006/relationships/hyperlink" Target="https://mentor.ieee.org/802.11/dcn/22/11-22-1480-00-00be-lb266-cr-for-clause-9.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mentor.ieee.org/802.11/dcn/22/11-22-1480-00-00be-lb266-cr-for-clause-9.docx"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mentor.ieee.org/802.11/dcn/22/11-22-1480-00-00be-lb266-cr-for-clause-9.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1480-00-00be-lb266-cr-for-clause-9.docx"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2599</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17380</CharactersWithSpaces>
  <SharedDoc>false</SharedDoc>
  <HLinks>
    <vt:vector size="84" baseType="variant">
      <vt:variant>
        <vt:i4>655376</vt:i4>
      </vt:variant>
      <vt:variant>
        <vt:i4>39</vt:i4>
      </vt:variant>
      <vt:variant>
        <vt:i4>0</vt:i4>
      </vt:variant>
      <vt:variant>
        <vt:i4>5</vt:i4>
      </vt:variant>
      <vt:variant>
        <vt:lpwstr>https://mentor.ieee.org/802.11/dcn/22/11-22-1019-00-000be-lb266-cr-for-clause-9-3-3.docx</vt:lpwstr>
      </vt:variant>
      <vt:variant>
        <vt:lpwstr/>
      </vt:variant>
      <vt:variant>
        <vt:i4>655376</vt:i4>
      </vt:variant>
      <vt:variant>
        <vt:i4>36</vt:i4>
      </vt:variant>
      <vt:variant>
        <vt:i4>0</vt:i4>
      </vt:variant>
      <vt:variant>
        <vt:i4>5</vt:i4>
      </vt:variant>
      <vt:variant>
        <vt:lpwstr>https://mentor.ieee.org/802.11/dcn/22/11-22-1019-00-000be-lb266-cr-for-clause-9-3-3.docx</vt:lpwstr>
      </vt:variant>
      <vt:variant>
        <vt:lpwstr/>
      </vt:variant>
      <vt:variant>
        <vt:i4>655376</vt:i4>
      </vt:variant>
      <vt:variant>
        <vt:i4>33</vt:i4>
      </vt:variant>
      <vt:variant>
        <vt:i4>0</vt:i4>
      </vt:variant>
      <vt:variant>
        <vt:i4>5</vt:i4>
      </vt:variant>
      <vt:variant>
        <vt:lpwstr>https://mentor.ieee.org/802.11/dcn/22/11-22-1019-00-000be-lb266-cr-for-clause-9-3-3.docx</vt:lpwstr>
      </vt:variant>
      <vt:variant>
        <vt:lpwstr/>
      </vt:variant>
      <vt:variant>
        <vt:i4>655376</vt:i4>
      </vt:variant>
      <vt:variant>
        <vt:i4>30</vt:i4>
      </vt:variant>
      <vt:variant>
        <vt:i4>0</vt:i4>
      </vt:variant>
      <vt:variant>
        <vt:i4>5</vt:i4>
      </vt:variant>
      <vt:variant>
        <vt:lpwstr>https://mentor.ieee.org/802.11/dcn/22/11-22-1019-00-000be-lb266-cr-for-clause-9-3-3.docx</vt:lpwstr>
      </vt:variant>
      <vt:variant>
        <vt:lpwstr/>
      </vt:variant>
      <vt:variant>
        <vt:i4>655376</vt:i4>
      </vt:variant>
      <vt:variant>
        <vt:i4>27</vt:i4>
      </vt:variant>
      <vt:variant>
        <vt:i4>0</vt:i4>
      </vt:variant>
      <vt:variant>
        <vt:i4>5</vt:i4>
      </vt:variant>
      <vt:variant>
        <vt:lpwstr>https://mentor.ieee.org/802.11/dcn/22/11-22-1019-00-000be-lb266-cr-for-clause-9-3-3.docx</vt:lpwstr>
      </vt:variant>
      <vt:variant>
        <vt:lpwstr/>
      </vt:variant>
      <vt:variant>
        <vt:i4>655376</vt:i4>
      </vt:variant>
      <vt:variant>
        <vt:i4>24</vt:i4>
      </vt:variant>
      <vt:variant>
        <vt:i4>0</vt:i4>
      </vt:variant>
      <vt:variant>
        <vt:i4>5</vt:i4>
      </vt:variant>
      <vt:variant>
        <vt:lpwstr>https://mentor.ieee.org/802.11/dcn/22/11-22-1019-00-000be-lb266-cr-for-clause-9-3-3.docx</vt:lpwstr>
      </vt:variant>
      <vt:variant>
        <vt:lpwstr/>
      </vt:variant>
      <vt:variant>
        <vt:i4>655376</vt:i4>
      </vt:variant>
      <vt:variant>
        <vt:i4>21</vt:i4>
      </vt:variant>
      <vt:variant>
        <vt:i4>0</vt:i4>
      </vt:variant>
      <vt:variant>
        <vt:i4>5</vt:i4>
      </vt:variant>
      <vt:variant>
        <vt:lpwstr>https://mentor.ieee.org/802.11/dcn/22/11-22-1019-00-000be-lb266-cr-for-clause-9-3-3.docx</vt:lpwstr>
      </vt:variant>
      <vt:variant>
        <vt:lpwstr/>
      </vt:variant>
      <vt:variant>
        <vt:i4>655376</vt:i4>
      </vt:variant>
      <vt:variant>
        <vt:i4>18</vt:i4>
      </vt:variant>
      <vt:variant>
        <vt:i4>0</vt:i4>
      </vt:variant>
      <vt:variant>
        <vt:i4>5</vt:i4>
      </vt:variant>
      <vt:variant>
        <vt:lpwstr>https://mentor.ieee.org/802.11/dcn/22/11-22-1019-00-000be-lb266-cr-for-clause-9-3-3.docx</vt:lpwstr>
      </vt:variant>
      <vt:variant>
        <vt:lpwstr/>
      </vt:variant>
      <vt:variant>
        <vt:i4>655376</vt:i4>
      </vt:variant>
      <vt:variant>
        <vt:i4>15</vt:i4>
      </vt:variant>
      <vt:variant>
        <vt:i4>0</vt:i4>
      </vt:variant>
      <vt:variant>
        <vt:i4>5</vt:i4>
      </vt:variant>
      <vt:variant>
        <vt:lpwstr>https://mentor.ieee.org/802.11/dcn/22/11-22-1019-00-000be-lb266-cr-for-clause-9-3-3.docx</vt:lpwstr>
      </vt:variant>
      <vt:variant>
        <vt:lpwstr/>
      </vt:variant>
      <vt:variant>
        <vt:i4>655376</vt:i4>
      </vt:variant>
      <vt:variant>
        <vt:i4>12</vt:i4>
      </vt:variant>
      <vt:variant>
        <vt:i4>0</vt:i4>
      </vt:variant>
      <vt:variant>
        <vt:i4>5</vt:i4>
      </vt:variant>
      <vt:variant>
        <vt:lpwstr>https://mentor.ieee.org/802.11/dcn/22/11-22-1019-00-000be-lb266-cr-for-clause-9-3-3.docx</vt:lpwstr>
      </vt:variant>
      <vt:variant>
        <vt:lpwstr/>
      </vt:variant>
      <vt:variant>
        <vt:i4>655376</vt:i4>
      </vt:variant>
      <vt:variant>
        <vt:i4>9</vt:i4>
      </vt:variant>
      <vt:variant>
        <vt:i4>0</vt:i4>
      </vt:variant>
      <vt:variant>
        <vt:i4>5</vt:i4>
      </vt:variant>
      <vt:variant>
        <vt:lpwstr>https://mentor.ieee.org/802.11/dcn/22/11-22-1019-00-000be-lb266-cr-for-clause-9-3-3.docx</vt:lpwstr>
      </vt:variant>
      <vt:variant>
        <vt:lpwstr/>
      </vt:variant>
      <vt:variant>
        <vt:i4>655376</vt:i4>
      </vt:variant>
      <vt:variant>
        <vt:i4>6</vt:i4>
      </vt:variant>
      <vt:variant>
        <vt:i4>0</vt:i4>
      </vt:variant>
      <vt:variant>
        <vt:i4>5</vt:i4>
      </vt:variant>
      <vt:variant>
        <vt:lpwstr>https://mentor.ieee.org/802.11/dcn/22/11-22-1019-00-000be-lb266-cr-for-clause-9-3-3.docx</vt:lpwstr>
      </vt:variant>
      <vt:variant>
        <vt:lpwstr/>
      </vt:variant>
      <vt:variant>
        <vt:i4>655376</vt:i4>
      </vt:variant>
      <vt:variant>
        <vt:i4>3</vt:i4>
      </vt:variant>
      <vt:variant>
        <vt:i4>0</vt:i4>
      </vt:variant>
      <vt:variant>
        <vt:i4>5</vt:i4>
      </vt:variant>
      <vt:variant>
        <vt:lpwstr>https://mentor.ieee.org/802.11/dcn/22/11-22-1019-00-000be-lb266-cr-for-clause-9-3-3.docx</vt:lpwstr>
      </vt:variant>
      <vt:variant>
        <vt:lpwstr/>
      </vt:variant>
      <vt:variant>
        <vt:i4>655376</vt:i4>
      </vt:variant>
      <vt:variant>
        <vt:i4>0</vt:i4>
      </vt:variant>
      <vt:variant>
        <vt:i4>0</vt:i4>
      </vt:variant>
      <vt:variant>
        <vt:i4>5</vt:i4>
      </vt:variant>
      <vt:variant>
        <vt:lpwstr>https://mentor.ieee.org/802.11/dcn/22/11-22-1019-00-000be-lb266-cr-for-clause-9-3-3.docx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cp:revision>
  <dcterms:created xsi:type="dcterms:W3CDTF">2022-12-20T01:17:00Z</dcterms:created>
  <dcterms:modified xsi:type="dcterms:W3CDTF">2022-12-20T01:17:00Z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