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5499002"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w:t>
            </w:r>
          </w:p>
        </w:tc>
      </w:tr>
      <w:tr w:rsidR="0095147A" w:rsidRPr="0095147A" w14:paraId="5101EAE9" w14:textId="77777777" w:rsidTr="007836FF">
        <w:trPr>
          <w:trHeight w:val="269"/>
          <w:jc w:val="center"/>
        </w:trPr>
        <w:tc>
          <w:tcPr>
            <w:tcW w:w="9576" w:type="dxa"/>
            <w:gridSpan w:val="5"/>
            <w:vAlign w:val="center"/>
          </w:tcPr>
          <w:p w14:paraId="3704DF93" w14:textId="1556940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0213E2">
              <w:rPr>
                <w:b w:val="0"/>
                <w:color w:val="000000" w:themeColor="text1"/>
                <w:sz w:val="20"/>
              </w:rPr>
              <w:t>1</w:t>
            </w:r>
            <w:r w:rsidR="00B65C1E">
              <w:rPr>
                <w:b w:val="0"/>
                <w:color w:val="000000" w:themeColor="text1"/>
                <w:sz w:val="20"/>
              </w:rPr>
              <w:t>6</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B70C076"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B65C1E">
        <w:rPr>
          <w:rFonts w:cs="Times New Roman"/>
          <w:color w:val="FF0000"/>
          <w:sz w:val="18"/>
          <w:szCs w:val="18"/>
          <w:lang w:eastAsia="ko-KR"/>
        </w:rPr>
        <w:t>1</w:t>
      </w:r>
      <w:r w:rsidR="005930FA">
        <w:rPr>
          <w:rFonts w:cs="Times New Roman"/>
          <w:color w:val="FF0000"/>
          <w:sz w:val="18"/>
          <w:szCs w:val="18"/>
          <w:lang w:eastAsia="ko-KR"/>
        </w:rPr>
        <w:t>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8F32D5F" w:rsidR="002D637B" w:rsidRDefault="003D4714"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13100, 12936, 12162, 10560, </w:t>
      </w:r>
      <w:r w:rsidR="00B65C1E">
        <w:rPr>
          <w:rFonts w:ascii="Times New Roman" w:hAnsi="Times New Roman" w:cs="Times New Roman"/>
          <w:color w:val="000000" w:themeColor="text1"/>
          <w:sz w:val="18"/>
          <w:szCs w:val="18"/>
          <w:lang w:eastAsia="ko-KR"/>
        </w:rPr>
        <w:t xml:space="preserve">11392, 13475, 13753, 13476, 14113, </w:t>
      </w:r>
      <w:r w:rsidR="002B3D11">
        <w:rPr>
          <w:rFonts w:ascii="Times New Roman" w:hAnsi="Times New Roman" w:cs="Times New Roman"/>
          <w:color w:val="000000" w:themeColor="text1"/>
          <w:sz w:val="18"/>
          <w:szCs w:val="18"/>
          <w:lang w:eastAsia="ko-KR"/>
        </w:rPr>
        <w:t xml:space="preserve">11518, </w:t>
      </w:r>
      <w:r w:rsidR="00B65C1E">
        <w:rPr>
          <w:rFonts w:ascii="Times New Roman" w:hAnsi="Times New Roman" w:cs="Times New Roman"/>
          <w:color w:val="000000" w:themeColor="text1"/>
          <w:sz w:val="18"/>
          <w:szCs w:val="18"/>
          <w:lang w:eastAsia="ko-KR"/>
        </w:rPr>
        <w:t xml:space="preserve">11515, 10558, 11516, </w:t>
      </w:r>
      <w:r w:rsidR="002B3D11">
        <w:rPr>
          <w:rFonts w:ascii="Times New Roman" w:hAnsi="Times New Roman" w:cs="Times New Roman"/>
          <w:color w:val="000000" w:themeColor="text1"/>
          <w:sz w:val="18"/>
          <w:szCs w:val="18"/>
          <w:lang w:eastAsia="ko-KR"/>
        </w:rPr>
        <w:t xml:space="preserve">12739, </w:t>
      </w:r>
      <w:r w:rsidR="002D6986">
        <w:rPr>
          <w:rFonts w:ascii="Times New Roman" w:hAnsi="Times New Roman" w:cs="Times New Roman"/>
          <w:color w:val="000000" w:themeColor="text1"/>
          <w:sz w:val="18"/>
          <w:szCs w:val="18"/>
          <w:lang w:eastAsia="ko-KR"/>
        </w:rPr>
        <w:t xml:space="preserve">12740, </w:t>
      </w:r>
      <w:r w:rsidR="00B65C1E">
        <w:rPr>
          <w:rFonts w:ascii="Times New Roman" w:hAnsi="Times New Roman" w:cs="Times New Roman"/>
          <w:color w:val="000000" w:themeColor="text1"/>
          <w:sz w:val="18"/>
          <w:szCs w:val="18"/>
          <w:lang w:eastAsia="ko-KR"/>
        </w:rPr>
        <w:t>12058, 12933</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58F9FE32" w14:textId="4600DB5C" w:rsidR="00A353D7" w:rsidRPr="00ED7058"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784DEA" w:rsidRPr="0095147A" w14:paraId="49B7857F" w14:textId="77777777" w:rsidTr="00A97A49">
        <w:trPr>
          <w:trHeight w:val="220"/>
          <w:jc w:val="center"/>
        </w:trPr>
        <w:tc>
          <w:tcPr>
            <w:tcW w:w="625" w:type="dxa"/>
            <w:shd w:val="clear" w:color="auto" w:fill="auto"/>
            <w:noWrap/>
          </w:tcPr>
          <w:p w14:paraId="5B88D063" w14:textId="6CA492D3" w:rsidR="00784DEA" w:rsidRPr="00B733DA" w:rsidRDefault="00784DEA" w:rsidP="00784DE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13100</w:t>
            </w:r>
          </w:p>
        </w:tc>
        <w:tc>
          <w:tcPr>
            <w:tcW w:w="1080" w:type="dxa"/>
          </w:tcPr>
          <w:p w14:paraId="2AAF505D" w14:textId="00A18F02" w:rsidR="00784DEA" w:rsidRPr="00B733DA" w:rsidRDefault="00784DEA" w:rsidP="00784DEA">
            <w:pPr>
              <w:suppressAutoHyphens/>
              <w:spacing w:after="0"/>
              <w:rPr>
                <w:rFonts w:ascii="Times New Roman" w:hAnsi="Times New Roman" w:cs="Times New Roman"/>
                <w:sz w:val="16"/>
                <w:szCs w:val="16"/>
              </w:rPr>
            </w:pPr>
            <w:proofErr w:type="spellStart"/>
            <w:r w:rsidRPr="00B733DA">
              <w:rPr>
                <w:rFonts w:ascii="Times New Roman" w:hAnsi="Times New Roman" w:cs="Times New Roman"/>
                <w:sz w:val="16"/>
                <w:szCs w:val="16"/>
              </w:rPr>
              <w:t>Chittabrata</w:t>
            </w:r>
            <w:proofErr w:type="spellEnd"/>
            <w:r w:rsidRPr="00B733DA">
              <w:rPr>
                <w:rFonts w:ascii="Times New Roman" w:hAnsi="Times New Roman" w:cs="Times New Roman"/>
                <w:sz w:val="16"/>
                <w:szCs w:val="16"/>
              </w:rPr>
              <w:t xml:space="preserve"> Ghosh</w:t>
            </w:r>
          </w:p>
        </w:tc>
        <w:tc>
          <w:tcPr>
            <w:tcW w:w="1080" w:type="dxa"/>
            <w:shd w:val="clear" w:color="auto" w:fill="auto"/>
            <w:noWrap/>
          </w:tcPr>
          <w:p w14:paraId="22AAD6EE" w14:textId="50F7F7FF" w:rsidR="00784DEA" w:rsidRPr="00B733DA" w:rsidRDefault="00784DEA" w:rsidP="00784DE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w:t>
            </w:r>
          </w:p>
        </w:tc>
        <w:tc>
          <w:tcPr>
            <w:tcW w:w="720" w:type="dxa"/>
          </w:tcPr>
          <w:p w14:paraId="0F042575" w14:textId="53F1DB49" w:rsidR="00784DEA" w:rsidRPr="00B733DA" w:rsidRDefault="00784DEA" w:rsidP="00784DE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281.17</w:t>
            </w:r>
          </w:p>
        </w:tc>
        <w:tc>
          <w:tcPr>
            <w:tcW w:w="2520" w:type="dxa"/>
            <w:shd w:val="clear" w:color="auto" w:fill="auto"/>
            <w:noWrap/>
          </w:tcPr>
          <w:p w14:paraId="2D1DA770" w14:textId="0076692C" w:rsidR="00784DEA" w:rsidRPr="00B733DA" w:rsidRDefault="00784DEA" w:rsidP="00784DE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The </w:t>
            </w:r>
            <w:proofErr w:type="spellStart"/>
            <w:r w:rsidRPr="00B733DA">
              <w:rPr>
                <w:rFonts w:ascii="Times New Roman" w:hAnsi="Times New Roman" w:cs="Times New Roman"/>
                <w:sz w:val="16"/>
                <w:szCs w:val="16"/>
              </w:rPr>
              <w:t>eMLMR</w:t>
            </w:r>
            <w:proofErr w:type="spellEnd"/>
            <w:r w:rsidRPr="00B733DA">
              <w:rPr>
                <w:rFonts w:ascii="Times New Roman" w:hAnsi="Times New Roman" w:cs="Times New Roman"/>
                <w:sz w:val="16"/>
                <w:szCs w:val="16"/>
              </w:rPr>
              <w:t xml:space="preserve">/MLSR definitions in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cannot model (do not allow) a valid realization of an MLD in the form of a shared baseband/radio for different sets of links and dedicated baseband/radios for others. For example, a 3-STA MLD with one radio used for 2.4/5 and another for 6GHz (or one for 2.4/5 and another for 6). This is unfortunate and fixable because problem seems to be purely with modeling (element fields and </w:t>
            </w:r>
            <w:proofErr w:type="spellStart"/>
            <w:r w:rsidRPr="00B733DA">
              <w:rPr>
                <w:rFonts w:ascii="Times New Roman" w:hAnsi="Times New Roman" w:cs="Times New Roman"/>
                <w:sz w:val="16"/>
                <w:szCs w:val="16"/>
              </w:rPr>
              <w:t>definnitions</w:t>
            </w:r>
            <w:proofErr w:type="spellEnd"/>
            <w:r w:rsidRPr="00B733DA">
              <w:rPr>
                <w:rFonts w:ascii="Times New Roman" w:hAnsi="Times New Roman" w:cs="Times New Roman"/>
                <w:sz w:val="16"/>
                <w:szCs w:val="16"/>
              </w:rPr>
              <w:t xml:space="preserve">); operation for such devices is adequately covered by current text. </w:t>
            </w:r>
            <w:proofErr w:type="gramStart"/>
            <w:r w:rsidRPr="00B733DA">
              <w:rPr>
                <w:rFonts w:ascii="Times New Roman" w:hAnsi="Times New Roman" w:cs="Times New Roman"/>
                <w:sz w:val="16"/>
                <w:szCs w:val="16"/>
              </w:rPr>
              <w:t>Generally</w:t>
            </w:r>
            <w:proofErr w:type="gramEnd"/>
            <w:r w:rsidRPr="00B733DA">
              <w:rPr>
                <w:rFonts w:ascii="Times New Roman" w:hAnsi="Times New Roman" w:cs="Times New Roman"/>
                <w:sz w:val="16"/>
                <w:szCs w:val="16"/>
              </w:rPr>
              <w:t xml:space="preserve"> text and concepts around </w:t>
            </w:r>
            <w:proofErr w:type="spellStart"/>
            <w:r w:rsidRPr="00B733DA">
              <w:rPr>
                <w:rFonts w:ascii="Times New Roman" w:hAnsi="Times New Roman" w:cs="Times New Roman"/>
                <w:sz w:val="16"/>
                <w:szCs w:val="16"/>
              </w:rPr>
              <w:t>eMLSR</w:t>
            </w:r>
            <w:proofErr w:type="spellEnd"/>
            <w:r w:rsidRPr="00B733DA">
              <w:rPr>
                <w:rFonts w:ascii="Times New Roman" w:hAnsi="Times New Roman" w:cs="Times New Roman"/>
                <w:sz w:val="16"/>
                <w:szCs w:val="16"/>
              </w:rPr>
              <w:t xml:space="preserve"> and </w:t>
            </w:r>
            <w:proofErr w:type="spellStart"/>
            <w:r w:rsidRPr="00B733DA">
              <w:rPr>
                <w:rFonts w:ascii="Times New Roman" w:hAnsi="Times New Roman" w:cs="Times New Roman"/>
                <w:sz w:val="16"/>
                <w:szCs w:val="16"/>
              </w:rPr>
              <w:t>eMLMR</w:t>
            </w:r>
            <w:proofErr w:type="spellEnd"/>
            <w:r w:rsidRPr="00B733DA">
              <w:rPr>
                <w:rFonts w:ascii="Times New Roman" w:hAnsi="Times New Roman" w:cs="Times New Roman"/>
                <w:sz w:val="16"/>
                <w:szCs w:val="16"/>
              </w:rPr>
              <w:t xml:space="preserve"> operation in current draft stay valid or slightly modified, but the relationship and operation should be viewed as link-level instead of device level.</w:t>
            </w:r>
          </w:p>
        </w:tc>
        <w:tc>
          <w:tcPr>
            <w:tcW w:w="1980" w:type="dxa"/>
            <w:shd w:val="clear" w:color="auto" w:fill="auto"/>
            <w:noWrap/>
          </w:tcPr>
          <w:p w14:paraId="65AD346C" w14:textId="59AD74CE" w:rsidR="00784DEA" w:rsidRPr="00B733DA" w:rsidRDefault="00784DEA" w:rsidP="00784DE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Develop text along the following lines,</w:t>
            </w:r>
            <w:r w:rsidRPr="00B733DA">
              <w:rPr>
                <w:rFonts w:ascii="Times New Roman" w:hAnsi="Times New Roman" w:cs="Times New Roman"/>
                <w:sz w:val="16"/>
                <w:szCs w:val="16"/>
              </w:rPr>
              <w:br/>
              <w:t xml:space="preserve">- Consider renaming </w:t>
            </w:r>
            <w:proofErr w:type="spellStart"/>
            <w:r w:rsidRPr="00B733DA">
              <w:rPr>
                <w:rFonts w:ascii="Times New Roman" w:hAnsi="Times New Roman" w:cs="Times New Roman"/>
                <w:sz w:val="16"/>
                <w:szCs w:val="16"/>
              </w:rPr>
              <w:t>eMLSR</w:t>
            </w:r>
            <w:proofErr w:type="spellEnd"/>
            <w:r w:rsidRPr="00B733DA">
              <w:rPr>
                <w:rFonts w:ascii="Times New Roman" w:hAnsi="Times New Roman" w:cs="Times New Roman"/>
                <w:sz w:val="16"/>
                <w:szCs w:val="16"/>
              </w:rPr>
              <w:t xml:space="preserve"> to enhanced multi-link shared radio (many single-radio instances </w:t>
            </w:r>
            <w:proofErr w:type="spellStart"/>
            <w:r w:rsidRPr="00B733DA">
              <w:rPr>
                <w:rFonts w:ascii="Times New Roman" w:hAnsi="Times New Roman" w:cs="Times New Roman"/>
                <w:sz w:val="16"/>
                <w:szCs w:val="16"/>
              </w:rPr>
              <w:t>chnaged</w:t>
            </w:r>
            <w:proofErr w:type="spellEnd"/>
            <w:r w:rsidRPr="00B733DA">
              <w:rPr>
                <w:rFonts w:ascii="Times New Roman" w:hAnsi="Times New Roman" w:cs="Times New Roman"/>
                <w:sz w:val="16"/>
                <w:szCs w:val="16"/>
              </w:rPr>
              <w:t xml:space="preserve"> to shared radio)</w:t>
            </w:r>
            <w:r w:rsidRPr="00B733DA">
              <w:rPr>
                <w:rFonts w:ascii="Times New Roman" w:hAnsi="Times New Roman" w:cs="Times New Roman"/>
                <w:sz w:val="16"/>
                <w:szCs w:val="16"/>
              </w:rPr>
              <w:br/>
              <w:t xml:space="preserve">- Shared radio is a </w:t>
            </w:r>
            <w:proofErr w:type="spellStart"/>
            <w:r w:rsidRPr="00B733DA">
              <w:rPr>
                <w:rFonts w:ascii="Times New Roman" w:hAnsi="Times New Roman" w:cs="Times New Roman"/>
                <w:sz w:val="16"/>
                <w:szCs w:val="16"/>
              </w:rPr>
              <w:t>realtionship</w:t>
            </w:r>
            <w:proofErr w:type="spellEnd"/>
            <w:r w:rsidRPr="00B733DA">
              <w:rPr>
                <w:rFonts w:ascii="Times New Roman" w:hAnsi="Times New Roman" w:cs="Times New Roman"/>
                <w:sz w:val="16"/>
                <w:szCs w:val="16"/>
              </w:rPr>
              <w:t xml:space="preserve"> between two links (it is roughly NSTT + NSRR if borrowing from STR/NSTR acronyms)</w:t>
            </w:r>
            <w:r w:rsidRPr="00B733DA">
              <w:rPr>
                <w:rFonts w:ascii="Times New Roman" w:hAnsi="Times New Roman" w:cs="Times New Roman"/>
                <w:sz w:val="16"/>
                <w:szCs w:val="16"/>
              </w:rPr>
              <w:br/>
              <w:t xml:space="preserve">- </w:t>
            </w:r>
            <w:proofErr w:type="spellStart"/>
            <w:r w:rsidRPr="00B733DA">
              <w:rPr>
                <w:rFonts w:ascii="Times New Roman" w:hAnsi="Times New Roman" w:cs="Times New Roman"/>
                <w:sz w:val="16"/>
                <w:szCs w:val="16"/>
              </w:rPr>
              <w:t>eMLSR</w:t>
            </w:r>
            <w:proofErr w:type="spellEnd"/>
            <w:r w:rsidRPr="00B733DA">
              <w:rPr>
                <w:rFonts w:ascii="Times New Roman" w:hAnsi="Times New Roman" w:cs="Times New Roman"/>
                <w:sz w:val="16"/>
                <w:szCs w:val="16"/>
              </w:rPr>
              <w:t>/</w:t>
            </w:r>
            <w:proofErr w:type="spellStart"/>
            <w:r w:rsidRPr="00B733DA">
              <w:rPr>
                <w:rFonts w:ascii="Times New Roman" w:hAnsi="Times New Roman" w:cs="Times New Roman"/>
                <w:sz w:val="16"/>
                <w:szCs w:val="16"/>
              </w:rPr>
              <w:t>eMLMR</w:t>
            </w:r>
            <w:proofErr w:type="spellEnd"/>
            <w:r w:rsidRPr="00B733DA">
              <w:rPr>
                <w:rFonts w:ascii="Times New Roman" w:hAnsi="Times New Roman" w:cs="Times New Roman"/>
                <w:sz w:val="16"/>
                <w:szCs w:val="16"/>
              </w:rPr>
              <w:t xml:space="preserve"> </w:t>
            </w:r>
            <w:proofErr w:type="spellStart"/>
            <w:r w:rsidRPr="00B733DA">
              <w:rPr>
                <w:rFonts w:ascii="Times New Roman" w:hAnsi="Times New Roman" w:cs="Times New Roman"/>
                <w:sz w:val="16"/>
                <w:szCs w:val="16"/>
              </w:rPr>
              <w:t>operatiuon</w:t>
            </w:r>
            <w:proofErr w:type="spellEnd"/>
            <w:r w:rsidRPr="00B733DA">
              <w:rPr>
                <w:rFonts w:ascii="Times New Roman" w:hAnsi="Times New Roman" w:cs="Times New Roman"/>
                <w:sz w:val="16"/>
                <w:szCs w:val="16"/>
              </w:rPr>
              <w:t xml:space="preserve"> definitions unchanged</w:t>
            </w:r>
            <w:r w:rsidRPr="00B733DA">
              <w:rPr>
                <w:rFonts w:ascii="Times New Roman" w:hAnsi="Times New Roman" w:cs="Times New Roman"/>
                <w:sz w:val="16"/>
                <w:szCs w:val="16"/>
              </w:rPr>
              <w:br/>
              <w:t>- changes to capabilities (MLD, EML) and similar definitions</w:t>
            </w:r>
          </w:p>
        </w:tc>
        <w:tc>
          <w:tcPr>
            <w:tcW w:w="2970" w:type="dxa"/>
            <w:shd w:val="clear" w:color="auto" w:fill="auto"/>
          </w:tcPr>
          <w:p w14:paraId="56E41673" w14:textId="77777777" w:rsidR="00784DEA" w:rsidRPr="00B733DA" w:rsidRDefault="00B45E61" w:rsidP="00784DE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7335C98F" w14:textId="77777777" w:rsidR="00B45E61" w:rsidRPr="00B733DA" w:rsidRDefault="00B45E61" w:rsidP="00784DEA">
            <w:pPr>
              <w:suppressAutoHyphens/>
              <w:spacing w:after="0"/>
              <w:rPr>
                <w:rFonts w:ascii="Times New Roman" w:hAnsi="Times New Roman" w:cs="Times New Roman"/>
                <w:b/>
                <w:color w:val="000000" w:themeColor="text1"/>
                <w:sz w:val="16"/>
                <w:szCs w:val="16"/>
              </w:rPr>
            </w:pPr>
          </w:p>
          <w:p w14:paraId="2044D319" w14:textId="12807193" w:rsidR="00B25FD7" w:rsidRDefault="00B25FD7" w:rsidP="00784DE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w:t>
            </w:r>
            <w:r w:rsidR="00F76321">
              <w:rPr>
                <w:rFonts w:ascii="Times New Roman" w:hAnsi="Times New Roman" w:cs="Times New Roman"/>
                <w:bCs/>
                <w:color w:val="000000" w:themeColor="text1"/>
                <w:sz w:val="16"/>
                <w:szCs w:val="16"/>
              </w:rPr>
              <w:t>s to identify a technical issue that needs to be resolved. The terms EMLSR and EMLMR have been discussed exhaustively within the 11be Task Group and have reached consensus.</w:t>
            </w:r>
          </w:p>
          <w:p w14:paraId="7DC02A9A" w14:textId="6AEE3A0A" w:rsidR="00955A01" w:rsidRPr="00B733DA" w:rsidRDefault="00955A01" w:rsidP="00784DEA">
            <w:pPr>
              <w:suppressAutoHyphens/>
              <w:spacing w:after="0"/>
              <w:rPr>
                <w:rFonts w:ascii="Times New Roman" w:hAnsi="Times New Roman" w:cs="Times New Roman"/>
                <w:bCs/>
                <w:color w:val="000000" w:themeColor="text1"/>
                <w:sz w:val="16"/>
                <w:szCs w:val="16"/>
              </w:rPr>
            </w:pPr>
          </w:p>
          <w:p w14:paraId="4162347D" w14:textId="77777777" w:rsidR="00955A01" w:rsidRPr="00B733DA" w:rsidRDefault="00955A01" w:rsidP="00784DEA">
            <w:pPr>
              <w:suppressAutoHyphens/>
              <w:spacing w:after="0"/>
              <w:rPr>
                <w:rFonts w:ascii="Times New Roman" w:hAnsi="Times New Roman" w:cs="Times New Roman"/>
                <w:bCs/>
                <w:color w:val="000000" w:themeColor="text1"/>
                <w:sz w:val="16"/>
                <w:szCs w:val="16"/>
              </w:rPr>
            </w:pPr>
          </w:p>
          <w:p w14:paraId="40C1110A" w14:textId="502F4B22" w:rsidR="00B45E61" w:rsidRPr="00B733DA" w:rsidRDefault="00955A01" w:rsidP="00784DEA">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 </w:t>
            </w:r>
          </w:p>
        </w:tc>
      </w:tr>
      <w:tr w:rsidR="00955A01" w:rsidRPr="0095147A" w14:paraId="61B1BE04" w14:textId="77777777" w:rsidTr="00A97A49">
        <w:trPr>
          <w:trHeight w:val="220"/>
          <w:jc w:val="center"/>
        </w:trPr>
        <w:tc>
          <w:tcPr>
            <w:tcW w:w="625" w:type="dxa"/>
            <w:shd w:val="clear" w:color="auto" w:fill="auto"/>
            <w:noWrap/>
          </w:tcPr>
          <w:p w14:paraId="54DE638E" w14:textId="6E66E909"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12936</w:t>
            </w:r>
          </w:p>
        </w:tc>
        <w:tc>
          <w:tcPr>
            <w:tcW w:w="1080" w:type="dxa"/>
          </w:tcPr>
          <w:p w14:paraId="729E2250" w14:textId="7D0700A4"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Payam Torab </w:t>
            </w:r>
            <w:proofErr w:type="spellStart"/>
            <w:r w:rsidRPr="00B733DA">
              <w:rPr>
                <w:rFonts w:ascii="Times New Roman" w:hAnsi="Times New Roman" w:cs="Times New Roman"/>
                <w:sz w:val="16"/>
                <w:szCs w:val="16"/>
              </w:rPr>
              <w:t>Jahromi</w:t>
            </w:r>
            <w:proofErr w:type="spellEnd"/>
          </w:p>
        </w:tc>
        <w:tc>
          <w:tcPr>
            <w:tcW w:w="1080" w:type="dxa"/>
            <w:shd w:val="clear" w:color="auto" w:fill="auto"/>
            <w:noWrap/>
          </w:tcPr>
          <w:p w14:paraId="37974E33" w14:textId="10B095E2"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w:t>
            </w:r>
          </w:p>
        </w:tc>
        <w:tc>
          <w:tcPr>
            <w:tcW w:w="720" w:type="dxa"/>
          </w:tcPr>
          <w:p w14:paraId="429FCD2C" w14:textId="6172ADC8"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281.17</w:t>
            </w:r>
          </w:p>
        </w:tc>
        <w:tc>
          <w:tcPr>
            <w:tcW w:w="2520" w:type="dxa"/>
            <w:shd w:val="clear" w:color="auto" w:fill="auto"/>
            <w:noWrap/>
          </w:tcPr>
          <w:p w14:paraId="078EF83D" w14:textId="0781B1B8"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The </w:t>
            </w:r>
            <w:proofErr w:type="spellStart"/>
            <w:r w:rsidRPr="00B733DA">
              <w:rPr>
                <w:rFonts w:ascii="Times New Roman" w:hAnsi="Times New Roman" w:cs="Times New Roman"/>
                <w:sz w:val="16"/>
                <w:szCs w:val="16"/>
              </w:rPr>
              <w:t>eMLMR</w:t>
            </w:r>
            <w:proofErr w:type="spellEnd"/>
            <w:r w:rsidRPr="00B733DA">
              <w:rPr>
                <w:rFonts w:ascii="Times New Roman" w:hAnsi="Times New Roman" w:cs="Times New Roman"/>
                <w:sz w:val="16"/>
                <w:szCs w:val="16"/>
              </w:rPr>
              <w:t xml:space="preserve">/MLSR definitions in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cannot model (do not allow) a valid realization of an MLD in the form of a shared baseband/radio for different sets of links and dedicated baseband/radios for others. For example, a 3-STA MLD with one radio used for 2.4/5 and another for 6GHz (or one for 2.4/5 and another for 6). This is unfortunate and fixable because problem seems to be purely with modeling (element fields and </w:t>
            </w:r>
            <w:proofErr w:type="spellStart"/>
            <w:r w:rsidRPr="00B733DA">
              <w:rPr>
                <w:rFonts w:ascii="Times New Roman" w:hAnsi="Times New Roman" w:cs="Times New Roman"/>
                <w:sz w:val="16"/>
                <w:szCs w:val="16"/>
              </w:rPr>
              <w:t>definnitions</w:t>
            </w:r>
            <w:proofErr w:type="spellEnd"/>
            <w:r w:rsidRPr="00B733DA">
              <w:rPr>
                <w:rFonts w:ascii="Times New Roman" w:hAnsi="Times New Roman" w:cs="Times New Roman"/>
                <w:sz w:val="16"/>
                <w:szCs w:val="16"/>
              </w:rPr>
              <w:t xml:space="preserve">); operation for such devices is adequately covered by current text. </w:t>
            </w:r>
            <w:proofErr w:type="gramStart"/>
            <w:r w:rsidRPr="00B733DA">
              <w:rPr>
                <w:rFonts w:ascii="Times New Roman" w:hAnsi="Times New Roman" w:cs="Times New Roman"/>
                <w:sz w:val="16"/>
                <w:szCs w:val="16"/>
              </w:rPr>
              <w:t>Generally</w:t>
            </w:r>
            <w:proofErr w:type="gramEnd"/>
            <w:r w:rsidRPr="00B733DA">
              <w:rPr>
                <w:rFonts w:ascii="Times New Roman" w:hAnsi="Times New Roman" w:cs="Times New Roman"/>
                <w:sz w:val="16"/>
                <w:szCs w:val="16"/>
              </w:rPr>
              <w:t xml:space="preserve"> text and concepts around </w:t>
            </w:r>
            <w:proofErr w:type="spellStart"/>
            <w:r w:rsidRPr="00B733DA">
              <w:rPr>
                <w:rFonts w:ascii="Times New Roman" w:hAnsi="Times New Roman" w:cs="Times New Roman"/>
                <w:sz w:val="16"/>
                <w:szCs w:val="16"/>
              </w:rPr>
              <w:t>eMLSR</w:t>
            </w:r>
            <w:proofErr w:type="spellEnd"/>
            <w:r w:rsidRPr="00B733DA">
              <w:rPr>
                <w:rFonts w:ascii="Times New Roman" w:hAnsi="Times New Roman" w:cs="Times New Roman"/>
                <w:sz w:val="16"/>
                <w:szCs w:val="16"/>
              </w:rPr>
              <w:t xml:space="preserve"> and </w:t>
            </w:r>
            <w:proofErr w:type="spellStart"/>
            <w:r w:rsidRPr="00B733DA">
              <w:rPr>
                <w:rFonts w:ascii="Times New Roman" w:hAnsi="Times New Roman" w:cs="Times New Roman"/>
                <w:sz w:val="16"/>
                <w:szCs w:val="16"/>
              </w:rPr>
              <w:t>eMLMR</w:t>
            </w:r>
            <w:proofErr w:type="spellEnd"/>
            <w:r w:rsidRPr="00B733DA">
              <w:rPr>
                <w:rFonts w:ascii="Times New Roman" w:hAnsi="Times New Roman" w:cs="Times New Roman"/>
                <w:sz w:val="16"/>
                <w:szCs w:val="16"/>
              </w:rPr>
              <w:t xml:space="preserve"> operation in current draft stay valid or slightly modified, but the relationship and operation should be viewed as link-level instead of device level.</w:t>
            </w:r>
          </w:p>
        </w:tc>
        <w:tc>
          <w:tcPr>
            <w:tcW w:w="1980" w:type="dxa"/>
            <w:shd w:val="clear" w:color="auto" w:fill="auto"/>
            <w:noWrap/>
          </w:tcPr>
          <w:p w14:paraId="12D5FB2E" w14:textId="158B8E14"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Develop text along the following lines,</w:t>
            </w:r>
            <w:r w:rsidRPr="00B733DA">
              <w:rPr>
                <w:rFonts w:ascii="Times New Roman" w:hAnsi="Times New Roman" w:cs="Times New Roman"/>
                <w:sz w:val="16"/>
                <w:szCs w:val="16"/>
              </w:rPr>
              <w:br/>
              <w:t xml:space="preserve">- Consider renaming </w:t>
            </w:r>
            <w:proofErr w:type="spellStart"/>
            <w:r w:rsidRPr="00B733DA">
              <w:rPr>
                <w:rFonts w:ascii="Times New Roman" w:hAnsi="Times New Roman" w:cs="Times New Roman"/>
                <w:sz w:val="16"/>
                <w:szCs w:val="16"/>
              </w:rPr>
              <w:t>eMLSR</w:t>
            </w:r>
            <w:proofErr w:type="spellEnd"/>
            <w:r w:rsidRPr="00B733DA">
              <w:rPr>
                <w:rFonts w:ascii="Times New Roman" w:hAnsi="Times New Roman" w:cs="Times New Roman"/>
                <w:sz w:val="16"/>
                <w:szCs w:val="16"/>
              </w:rPr>
              <w:t xml:space="preserve"> to enhanced multi-link shared radio (many single-radio instances </w:t>
            </w:r>
            <w:proofErr w:type="spellStart"/>
            <w:r w:rsidRPr="00B733DA">
              <w:rPr>
                <w:rFonts w:ascii="Times New Roman" w:hAnsi="Times New Roman" w:cs="Times New Roman"/>
                <w:sz w:val="16"/>
                <w:szCs w:val="16"/>
              </w:rPr>
              <w:t>chnaged</w:t>
            </w:r>
            <w:proofErr w:type="spellEnd"/>
            <w:r w:rsidRPr="00B733DA">
              <w:rPr>
                <w:rFonts w:ascii="Times New Roman" w:hAnsi="Times New Roman" w:cs="Times New Roman"/>
                <w:sz w:val="16"/>
                <w:szCs w:val="16"/>
              </w:rPr>
              <w:t xml:space="preserve"> to shared radio)</w:t>
            </w:r>
            <w:r w:rsidRPr="00B733DA">
              <w:rPr>
                <w:rFonts w:ascii="Times New Roman" w:hAnsi="Times New Roman" w:cs="Times New Roman"/>
                <w:sz w:val="16"/>
                <w:szCs w:val="16"/>
              </w:rPr>
              <w:br/>
              <w:t xml:space="preserve">- Shared radio is a </w:t>
            </w:r>
            <w:proofErr w:type="spellStart"/>
            <w:r w:rsidRPr="00B733DA">
              <w:rPr>
                <w:rFonts w:ascii="Times New Roman" w:hAnsi="Times New Roman" w:cs="Times New Roman"/>
                <w:sz w:val="16"/>
                <w:szCs w:val="16"/>
              </w:rPr>
              <w:t>realtionship</w:t>
            </w:r>
            <w:proofErr w:type="spellEnd"/>
            <w:r w:rsidRPr="00B733DA">
              <w:rPr>
                <w:rFonts w:ascii="Times New Roman" w:hAnsi="Times New Roman" w:cs="Times New Roman"/>
                <w:sz w:val="16"/>
                <w:szCs w:val="16"/>
              </w:rPr>
              <w:t xml:space="preserve"> between two links (it is roughly NSTT + NSRR if borrowing from STR/NSTR acronyms)</w:t>
            </w:r>
            <w:r w:rsidRPr="00B733DA">
              <w:rPr>
                <w:rFonts w:ascii="Times New Roman" w:hAnsi="Times New Roman" w:cs="Times New Roman"/>
                <w:sz w:val="16"/>
                <w:szCs w:val="16"/>
              </w:rPr>
              <w:br/>
              <w:t xml:space="preserve">- </w:t>
            </w:r>
            <w:proofErr w:type="spellStart"/>
            <w:r w:rsidRPr="00B733DA">
              <w:rPr>
                <w:rFonts w:ascii="Times New Roman" w:hAnsi="Times New Roman" w:cs="Times New Roman"/>
                <w:sz w:val="16"/>
                <w:szCs w:val="16"/>
              </w:rPr>
              <w:t>eMLSR</w:t>
            </w:r>
            <w:proofErr w:type="spellEnd"/>
            <w:r w:rsidRPr="00B733DA">
              <w:rPr>
                <w:rFonts w:ascii="Times New Roman" w:hAnsi="Times New Roman" w:cs="Times New Roman"/>
                <w:sz w:val="16"/>
                <w:szCs w:val="16"/>
              </w:rPr>
              <w:t>/</w:t>
            </w:r>
            <w:proofErr w:type="spellStart"/>
            <w:r w:rsidRPr="00B733DA">
              <w:rPr>
                <w:rFonts w:ascii="Times New Roman" w:hAnsi="Times New Roman" w:cs="Times New Roman"/>
                <w:sz w:val="16"/>
                <w:szCs w:val="16"/>
              </w:rPr>
              <w:t>eMLMR</w:t>
            </w:r>
            <w:proofErr w:type="spellEnd"/>
            <w:r w:rsidRPr="00B733DA">
              <w:rPr>
                <w:rFonts w:ascii="Times New Roman" w:hAnsi="Times New Roman" w:cs="Times New Roman"/>
                <w:sz w:val="16"/>
                <w:szCs w:val="16"/>
              </w:rPr>
              <w:t xml:space="preserve"> </w:t>
            </w:r>
            <w:proofErr w:type="spellStart"/>
            <w:r w:rsidRPr="00B733DA">
              <w:rPr>
                <w:rFonts w:ascii="Times New Roman" w:hAnsi="Times New Roman" w:cs="Times New Roman"/>
                <w:sz w:val="16"/>
                <w:szCs w:val="16"/>
              </w:rPr>
              <w:t>operatiuon</w:t>
            </w:r>
            <w:proofErr w:type="spellEnd"/>
            <w:r w:rsidRPr="00B733DA">
              <w:rPr>
                <w:rFonts w:ascii="Times New Roman" w:hAnsi="Times New Roman" w:cs="Times New Roman"/>
                <w:sz w:val="16"/>
                <w:szCs w:val="16"/>
              </w:rPr>
              <w:t xml:space="preserve"> definitions unchanged</w:t>
            </w:r>
            <w:r w:rsidRPr="00B733DA">
              <w:rPr>
                <w:rFonts w:ascii="Times New Roman" w:hAnsi="Times New Roman" w:cs="Times New Roman"/>
                <w:sz w:val="16"/>
                <w:szCs w:val="16"/>
              </w:rPr>
              <w:br/>
              <w:t>- changes to capabilities (MLD, EML) and similar definitions</w:t>
            </w:r>
          </w:p>
        </w:tc>
        <w:tc>
          <w:tcPr>
            <w:tcW w:w="2970" w:type="dxa"/>
            <w:shd w:val="clear" w:color="auto" w:fill="auto"/>
          </w:tcPr>
          <w:p w14:paraId="20F88693" w14:textId="77777777" w:rsidR="00955A01" w:rsidRPr="00B733DA" w:rsidRDefault="00955A01" w:rsidP="00955A01">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794F72C4" w14:textId="77777777" w:rsidR="00955A01" w:rsidRPr="00B733DA" w:rsidRDefault="00955A01" w:rsidP="00955A01">
            <w:pPr>
              <w:suppressAutoHyphens/>
              <w:spacing w:after="0"/>
              <w:rPr>
                <w:rFonts w:ascii="Times New Roman" w:hAnsi="Times New Roman" w:cs="Times New Roman"/>
                <w:b/>
                <w:color w:val="000000" w:themeColor="text1"/>
                <w:sz w:val="16"/>
                <w:szCs w:val="16"/>
              </w:rPr>
            </w:pPr>
          </w:p>
          <w:p w14:paraId="41F389F3" w14:textId="77777777" w:rsidR="00697C69" w:rsidRDefault="00697C69" w:rsidP="00697C6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fails to identify a technical issue that needs to be resolved. The terms EMLSR and EMLMR have been discussed exhaustively within the 11be Task Group and have reached consensus.</w:t>
            </w:r>
          </w:p>
          <w:p w14:paraId="36C99C41" w14:textId="77777777" w:rsidR="00955A01" w:rsidRPr="00B733DA" w:rsidRDefault="00955A01" w:rsidP="00955A01">
            <w:pPr>
              <w:suppressAutoHyphens/>
              <w:spacing w:after="0"/>
              <w:rPr>
                <w:rFonts w:ascii="Times New Roman" w:hAnsi="Times New Roman" w:cs="Times New Roman"/>
                <w:bCs/>
                <w:color w:val="000000" w:themeColor="text1"/>
                <w:sz w:val="16"/>
                <w:szCs w:val="16"/>
              </w:rPr>
            </w:pPr>
          </w:p>
          <w:p w14:paraId="3611BDF9" w14:textId="6F7C2A93" w:rsidR="00955A01" w:rsidRPr="00B733DA" w:rsidRDefault="00955A01" w:rsidP="00955A01">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 xml:space="preserve"> </w:t>
            </w:r>
          </w:p>
        </w:tc>
      </w:tr>
      <w:tr w:rsidR="00955A01" w:rsidRPr="0095147A" w14:paraId="109A4BE9" w14:textId="77777777" w:rsidTr="00A97A49">
        <w:trPr>
          <w:trHeight w:val="220"/>
          <w:jc w:val="center"/>
        </w:trPr>
        <w:tc>
          <w:tcPr>
            <w:tcW w:w="625" w:type="dxa"/>
            <w:shd w:val="clear" w:color="auto" w:fill="auto"/>
            <w:noWrap/>
          </w:tcPr>
          <w:p w14:paraId="260FF5CF" w14:textId="2DEF8B86"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12162</w:t>
            </w:r>
          </w:p>
        </w:tc>
        <w:tc>
          <w:tcPr>
            <w:tcW w:w="1080" w:type="dxa"/>
          </w:tcPr>
          <w:p w14:paraId="4D55D972" w14:textId="59C85504"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SAI SHANKAR NANDAGOPALAN</w:t>
            </w:r>
          </w:p>
        </w:tc>
        <w:tc>
          <w:tcPr>
            <w:tcW w:w="1080" w:type="dxa"/>
            <w:shd w:val="clear" w:color="auto" w:fill="auto"/>
            <w:noWrap/>
          </w:tcPr>
          <w:p w14:paraId="7183BCAF" w14:textId="75726346"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9.4.2.312.2.1</w:t>
            </w:r>
          </w:p>
        </w:tc>
        <w:tc>
          <w:tcPr>
            <w:tcW w:w="720" w:type="dxa"/>
          </w:tcPr>
          <w:p w14:paraId="65EA7058" w14:textId="4057790E"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0.00</w:t>
            </w:r>
          </w:p>
        </w:tc>
        <w:tc>
          <w:tcPr>
            <w:tcW w:w="2520" w:type="dxa"/>
            <w:shd w:val="clear" w:color="auto" w:fill="auto"/>
            <w:noWrap/>
          </w:tcPr>
          <w:p w14:paraId="6DE4DA06" w14:textId="76CBD50A"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EMLSR need to distinguish between main radio and scan radio. This would help to not use padding delay and transition delay when AP is communicating with main radio in DL. Only when the AP knows </w:t>
            </w:r>
            <w:r w:rsidRPr="00B733DA">
              <w:rPr>
                <w:rFonts w:ascii="Times New Roman" w:hAnsi="Times New Roman" w:cs="Times New Roman"/>
                <w:sz w:val="16"/>
                <w:szCs w:val="16"/>
              </w:rPr>
              <w:lastRenderedPageBreak/>
              <w:t>that it is communicating with scan radio then it can use those as they reduce MAC efficiency. It has its purpose but need to optimize it</w:t>
            </w:r>
          </w:p>
        </w:tc>
        <w:tc>
          <w:tcPr>
            <w:tcW w:w="1980" w:type="dxa"/>
            <w:shd w:val="clear" w:color="auto" w:fill="auto"/>
            <w:noWrap/>
          </w:tcPr>
          <w:p w14:paraId="7F8D1442" w14:textId="04B8E15D"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lastRenderedPageBreak/>
              <w:t>Need to use reserved bits in multi-link element to do this change.</w:t>
            </w:r>
          </w:p>
        </w:tc>
        <w:tc>
          <w:tcPr>
            <w:tcW w:w="2970" w:type="dxa"/>
            <w:shd w:val="clear" w:color="auto" w:fill="auto"/>
          </w:tcPr>
          <w:p w14:paraId="03931909" w14:textId="77777777" w:rsidR="00955A01" w:rsidRPr="00B733DA" w:rsidRDefault="00955A01" w:rsidP="00955A01">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1601F6EA" w14:textId="77777777" w:rsidR="00955A01" w:rsidRPr="00B733DA" w:rsidRDefault="00955A01" w:rsidP="00955A01">
            <w:pPr>
              <w:suppressAutoHyphens/>
              <w:spacing w:after="0"/>
              <w:rPr>
                <w:rFonts w:ascii="Times New Roman" w:hAnsi="Times New Roman" w:cs="Times New Roman"/>
                <w:b/>
                <w:color w:val="000000" w:themeColor="text1"/>
                <w:sz w:val="16"/>
                <w:szCs w:val="16"/>
              </w:rPr>
            </w:pPr>
          </w:p>
          <w:p w14:paraId="624F2062" w14:textId="1275FFC2" w:rsidR="00955A01" w:rsidRPr="00B733DA" w:rsidRDefault="00746E60" w:rsidP="00955A0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comment fails to </w:t>
            </w:r>
            <w:r w:rsidR="00697C69">
              <w:rPr>
                <w:rFonts w:ascii="Times New Roman" w:hAnsi="Times New Roman" w:cs="Times New Roman"/>
                <w:bCs/>
                <w:color w:val="000000" w:themeColor="text1"/>
                <w:sz w:val="16"/>
                <w:szCs w:val="16"/>
              </w:rPr>
              <w:t>identify a technical issue that needs to be resolved.</w:t>
            </w:r>
            <w:r w:rsidR="00697C69">
              <w:rPr>
                <w:rFonts w:ascii="Times New Roman" w:hAnsi="Times New Roman" w:cs="Times New Roman"/>
                <w:bCs/>
                <w:color w:val="000000" w:themeColor="text1"/>
                <w:sz w:val="16"/>
                <w:szCs w:val="16"/>
              </w:rPr>
              <w:t xml:space="preserve"> </w:t>
            </w:r>
            <w:r w:rsidR="00730B01">
              <w:rPr>
                <w:rFonts w:ascii="Times New Roman" w:hAnsi="Times New Roman" w:cs="Times New Roman"/>
                <w:bCs/>
                <w:color w:val="000000" w:themeColor="text1"/>
                <w:sz w:val="16"/>
                <w:szCs w:val="16"/>
              </w:rPr>
              <w:t>Specification of EMLSR does not rely on  or need any of such terms as identified by the commenter. Hence, no changes are needed.</w:t>
            </w:r>
            <w:r w:rsidR="00955A01" w:rsidRPr="00B733DA">
              <w:rPr>
                <w:rFonts w:ascii="Times New Roman" w:hAnsi="Times New Roman" w:cs="Times New Roman"/>
                <w:bCs/>
                <w:color w:val="000000" w:themeColor="text1"/>
                <w:sz w:val="16"/>
                <w:szCs w:val="16"/>
              </w:rPr>
              <w:t xml:space="preserve"> </w:t>
            </w:r>
          </w:p>
        </w:tc>
      </w:tr>
      <w:tr w:rsidR="00955A01" w:rsidRPr="0095147A" w14:paraId="4E7AF477" w14:textId="77777777" w:rsidTr="00A97A49">
        <w:trPr>
          <w:trHeight w:val="220"/>
          <w:jc w:val="center"/>
        </w:trPr>
        <w:tc>
          <w:tcPr>
            <w:tcW w:w="625" w:type="dxa"/>
            <w:shd w:val="clear" w:color="auto" w:fill="auto"/>
            <w:noWrap/>
          </w:tcPr>
          <w:p w14:paraId="2C389D96" w14:textId="736D8B0A"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10560</w:t>
            </w:r>
          </w:p>
        </w:tc>
        <w:tc>
          <w:tcPr>
            <w:tcW w:w="1080" w:type="dxa"/>
          </w:tcPr>
          <w:p w14:paraId="13025CCF" w14:textId="4C7BEA28"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Abhishek Patil</w:t>
            </w:r>
          </w:p>
        </w:tc>
        <w:tc>
          <w:tcPr>
            <w:tcW w:w="1080" w:type="dxa"/>
            <w:shd w:val="clear" w:color="auto" w:fill="auto"/>
            <w:noWrap/>
          </w:tcPr>
          <w:p w14:paraId="5CAF3874" w14:textId="48D2CD2F"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4915B061" w14:textId="5A1656F2"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219.44</w:t>
            </w:r>
          </w:p>
        </w:tc>
        <w:tc>
          <w:tcPr>
            <w:tcW w:w="2520" w:type="dxa"/>
            <w:shd w:val="clear" w:color="auto" w:fill="auto"/>
            <w:noWrap/>
          </w:tcPr>
          <w:p w14:paraId="601C44D7" w14:textId="261257B5"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The meaning of SRS Support field is different for an AP MLD and a non-AP MLD. On the AP side it is the ability to generate the frame. Hence the term reception is incorrect. Also </w:t>
            </w:r>
            <w:proofErr w:type="gramStart"/>
            <w:r w:rsidRPr="00B733DA">
              <w:rPr>
                <w:rFonts w:ascii="Times New Roman" w:hAnsi="Times New Roman" w:cs="Times New Roman"/>
                <w:sz w:val="16"/>
                <w:szCs w:val="16"/>
              </w:rPr>
              <w:t>take into account</w:t>
            </w:r>
            <w:proofErr w:type="gramEnd"/>
            <w:r w:rsidRPr="00B733DA">
              <w:rPr>
                <w:rFonts w:ascii="Times New Roman" w:hAnsi="Times New Roman" w:cs="Times New Roman"/>
                <w:sz w:val="16"/>
                <w:szCs w:val="16"/>
              </w:rPr>
              <w:t xml:space="preserve"> the usage of this field for </w:t>
            </w:r>
            <w:proofErr w:type="spellStart"/>
            <w:r w:rsidRPr="00B733DA">
              <w:rPr>
                <w:rFonts w:ascii="Times New Roman" w:hAnsi="Times New Roman" w:cs="Times New Roman"/>
                <w:sz w:val="16"/>
                <w:szCs w:val="16"/>
              </w:rPr>
              <w:t>nSTR</w:t>
            </w:r>
            <w:proofErr w:type="spellEnd"/>
            <w:r w:rsidRPr="00B733DA">
              <w:rPr>
                <w:rFonts w:ascii="Times New Roman" w:hAnsi="Times New Roman" w:cs="Times New Roman"/>
                <w:sz w:val="16"/>
                <w:szCs w:val="16"/>
              </w:rPr>
              <w:t xml:space="preserve"> Mobile AP MLD.</w:t>
            </w:r>
          </w:p>
        </w:tc>
        <w:tc>
          <w:tcPr>
            <w:tcW w:w="1980" w:type="dxa"/>
            <w:shd w:val="clear" w:color="auto" w:fill="auto"/>
            <w:noWrap/>
          </w:tcPr>
          <w:p w14:paraId="3789D083" w14:textId="28BB93C5" w:rsidR="00955A01" w:rsidRPr="00B733DA" w:rsidRDefault="00955A01" w:rsidP="00955A01">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1D38947C" w14:textId="77777777" w:rsidR="00955A01" w:rsidRPr="00B733DA" w:rsidRDefault="00721024" w:rsidP="00955A01">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40F77326" w14:textId="77777777" w:rsidR="00721024" w:rsidRPr="00B733DA" w:rsidRDefault="00721024" w:rsidP="00955A01">
            <w:pPr>
              <w:suppressAutoHyphens/>
              <w:spacing w:after="0"/>
              <w:rPr>
                <w:rFonts w:ascii="Times New Roman" w:hAnsi="Times New Roman" w:cs="Times New Roman"/>
                <w:b/>
                <w:color w:val="000000" w:themeColor="text1"/>
                <w:sz w:val="16"/>
                <w:szCs w:val="16"/>
              </w:rPr>
            </w:pPr>
          </w:p>
          <w:p w14:paraId="59D3E76C" w14:textId="4735FDD1" w:rsidR="00636949" w:rsidRPr="00B733DA" w:rsidRDefault="00721024" w:rsidP="00955A01">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Agree with the commenter</w:t>
            </w:r>
            <w:r w:rsidR="00382572">
              <w:rPr>
                <w:rFonts w:ascii="Times New Roman" w:hAnsi="Times New Roman" w:cs="Times New Roman"/>
                <w:bCs/>
                <w:color w:val="000000" w:themeColor="text1"/>
                <w:sz w:val="16"/>
                <w:szCs w:val="16"/>
              </w:rPr>
              <w:t xml:space="preserve"> in</w:t>
            </w:r>
            <w:r w:rsidRPr="00B733DA">
              <w:rPr>
                <w:rFonts w:ascii="Times New Roman" w:hAnsi="Times New Roman" w:cs="Times New Roman"/>
                <w:bCs/>
                <w:color w:val="000000" w:themeColor="text1"/>
                <w:sz w:val="16"/>
                <w:szCs w:val="16"/>
              </w:rPr>
              <w:t xml:space="preserve"> principle. The description text is </w:t>
            </w:r>
            <w:r w:rsidR="00636949" w:rsidRPr="00B733DA">
              <w:rPr>
                <w:rFonts w:ascii="Times New Roman" w:hAnsi="Times New Roman" w:cs="Times New Roman"/>
                <w:bCs/>
                <w:color w:val="000000" w:themeColor="text1"/>
                <w:sz w:val="16"/>
                <w:szCs w:val="16"/>
              </w:rPr>
              <w:t xml:space="preserve">revised. </w:t>
            </w:r>
          </w:p>
          <w:p w14:paraId="18868FED" w14:textId="77777777" w:rsidR="00636949" w:rsidRPr="00B733DA" w:rsidRDefault="00636949" w:rsidP="00955A01">
            <w:pPr>
              <w:suppressAutoHyphens/>
              <w:spacing w:after="0"/>
              <w:rPr>
                <w:rFonts w:ascii="Times New Roman" w:hAnsi="Times New Roman" w:cs="Times New Roman"/>
                <w:b/>
                <w:color w:val="000000" w:themeColor="text1"/>
                <w:sz w:val="16"/>
                <w:szCs w:val="16"/>
              </w:rPr>
            </w:pPr>
          </w:p>
          <w:p w14:paraId="3D10F45A" w14:textId="6B5E04D9" w:rsidR="00721024" w:rsidRPr="00B733DA" w:rsidRDefault="00636949" w:rsidP="00955A01">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3"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10560</w:t>
            </w:r>
            <w:r w:rsidR="00721024" w:rsidRPr="00B733DA">
              <w:rPr>
                <w:rFonts w:ascii="Times New Roman" w:hAnsi="Times New Roman" w:cs="Times New Roman"/>
                <w:b/>
                <w:color w:val="000000" w:themeColor="text1"/>
                <w:sz w:val="16"/>
                <w:szCs w:val="16"/>
              </w:rPr>
              <w:t xml:space="preserve"> </w:t>
            </w:r>
          </w:p>
        </w:tc>
      </w:tr>
      <w:tr w:rsidR="00636949" w:rsidRPr="0095147A" w14:paraId="770748F0" w14:textId="77777777" w:rsidTr="00A97A49">
        <w:trPr>
          <w:trHeight w:val="220"/>
          <w:jc w:val="center"/>
        </w:trPr>
        <w:tc>
          <w:tcPr>
            <w:tcW w:w="625" w:type="dxa"/>
            <w:shd w:val="clear" w:color="auto" w:fill="auto"/>
            <w:noWrap/>
          </w:tcPr>
          <w:p w14:paraId="2CDAADA4" w14:textId="2A23ABB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11392</w:t>
            </w:r>
          </w:p>
        </w:tc>
        <w:tc>
          <w:tcPr>
            <w:tcW w:w="1080" w:type="dxa"/>
          </w:tcPr>
          <w:p w14:paraId="5C443EC6" w14:textId="35803C8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Gaurang Naik</w:t>
            </w:r>
          </w:p>
        </w:tc>
        <w:tc>
          <w:tcPr>
            <w:tcW w:w="1080" w:type="dxa"/>
            <w:shd w:val="clear" w:color="auto" w:fill="auto"/>
            <w:noWrap/>
          </w:tcPr>
          <w:p w14:paraId="412915BC" w14:textId="139E590A"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6033A509" w14:textId="3CCA9A3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219.44</w:t>
            </w:r>
          </w:p>
        </w:tc>
        <w:tc>
          <w:tcPr>
            <w:tcW w:w="2520" w:type="dxa"/>
            <w:shd w:val="clear" w:color="auto" w:fill="auto"/>
            <w:noWrap/>
          </w:tcPr>
          <w:p w14:paraId="384F3F02" w14:textId="438C0C8C"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The definition of SRS Support is incomplete/incorrect. Currently, it only describes what SRS Support means for an AP MLD. Need to revise the definition such that it captures AP's support as well as non-AP's support.</w:t>
            </w:r>
          </w:p>
        </w:tc>
        <w:tc>
          <w:tcPr>
            <w:tcW w:w="1980" w:type="dxa"/>
            <w:shd w:val="clear" w:color="auto" w:fill="auto"/>
            <w:noWrap/>
          </w:tcPr>
          <w:p w14:paraId="5331096A" w14:textId="6ECA3065"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70073A8A"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605DC56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086BEC33" w14:textId="5F541CAD"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w:t>
            </w:r>
            <w:r w:rsidR="00382572">
              <w:rPr>
                <w:rFonts w:ascii="Times New Roman" w:hAnsi="Times New Roman" w:cs="Times New Roman"/>
                <w:bCs/>
                <w:color w:val="000000" w:themeColor="text1"/>
                <w:sz w:val="16"/>
                <w:szCs w:val="16"/>
              </w:rPr>
              <w:t xml:space="preserve">in </w:t>
            </w:r>
            <w:r w:rsidRPr="00B733DA">
              <w:rPr>
                <w:rFonts w:ascii="Times New Roman" w:hAnsi="Times New Roman" w:cs="Times New Roman"/>
                <w:bCs/>
                <w:color w:val="000000" w:themeColor="text1"/>
                <w:sz w:val="16"/>
                <w:szCs w:val="16"/>
              </w:rPr>
              <w:t xml:space="preserve">principle. The description text is revised. </w:t>
            </w:r>
          </w:p>
          <w:p w14:paraId="2F510ED6"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1B43119C" w14:textId="53B2E4F5"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4"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10560</w:t>
            </w:r>
            <w:r w:rsidRPr="00B733DA">
              <w:rPr>
                <w:rFonts w:ascii="Times New Roman" w:hAnsi="Times New Roman" w:cs="Times New Roman"/>
                <w:b/>
                <w:color w:val="000000" w:themeColor="text1"/>
                <w:sz w:val="16"/>
                <w:szCs w:val="16"/>
              </w:rPr>
              <w:t xml:space="preserve"> </w:t>
            </w:r>
          </w:p>
        </w:tc>
      </w:tr>
      <w:tr w:rsidR="00636949" w:rsidRPr="0095147A" w14:paraId="10BEC2A5" w14:textId="77777777" w:rsidTr="00A97A49">
        <w:trPr>
          <w:trHeight w:val="220"/>
          <w:jc w:val="center"/>
        </w:trPr>
        <w:tc>
          <w:tcPr>
            <w:tcW w:w="625" w:type="dxa"/>
            <w:shd w:val="clear" w:color="auto" w:fill="auto"/>
            <w:noWrap/>
          </w:tcPr>
          <w:p w14:paraId="6311E6A8" w14:textId="1508C13C"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13475</w:t>
            </w:r>
          </w:p>
        </w:tc>
        <w:tc>
          <w:tcPr>
            <w:tcW w:w="1080" w:type="dxa"/>
          </w:tcPr>
          <w:p w14:paraId="40CA952C" w14:textId="0BE9D08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Liwen Chu</w:t>
            </w:r>
          </w:p>
        </w:tc>
        <w:tc>
          <w:tcPr>
            <w:tcW w:w="1080" w:type="dxa"/>
            <w:shd w:val="clear" w:color="auto" w:fill="auto"/>
            <w:noWrap/>
          </w:tcPr>
          <w:p w14:paraId="36C9802B" w14:textId="23F16139"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6B46BA86" w14:textId="7E2B988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219.44</w:t>
            </w:r>
          </w:p>
        </w:tc>
        <w:tc>
          <w:tcPr>
            <w:tcW w:w="2520" w:type="dxa"/>
            <w:shd w:val="clear" w:color="auto" w:fill="auto"/>
            <w:noWrap/>
          </w:tcPr>
          <w:p w14:paraId="136E9CC5" w14:textId="6988590C"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It seems that a non-AP MLD as the transmitter side doesn't need to announce whether it supports SRS support or not.</w:t>
            </w:r>
          </w:p>
        </w:tc>
        <w:tc>
          <w:tcPr>
            <w:tcW w:w="1980" w:type="dxa"/>
            <w:shd w:val="clear" w:color="auto" w:fill="auto"/>
            <w:noWrap/>
          </w:tcPr>
          <w:p w14:paraId="1580EF3C" w14:textId="2ECD1D11"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0BBE14A7"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162AFDD9"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0A5923A2"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principle. The description text is revised. </w:t>
            </w:r>
          </w:p>
          <w:p w14:paraId="18B8C15D"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0E669715" w14:textId="02DED984"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5"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10560</w:t>
            </w:r>
            <w:r w:rsidRPr="00B733DA">
              <w:rPr>
                <w:rFonts w:ascii="Times New Roman" w:hAnsi="Times New Roman" w:cs="Times New Roman"/>
                <w:b/>
                <w:color w:val="000000" w:themeColor="text1"/>
                <w:sz w:val="16"/>
                <w:szCs w:val="16"/>
              </w:rPr>
              <w:t xml:space="preserve"> </w:t>
            </w:r>
          </w:p>
        </w:tc>
      </w:tr>
      <w:tr w:rsidR="00636949" w:rsidRPr="0095147A" w14:paraId="4680CD81" w14:textId="77777777" w:rsidTr="00A97A49">
        <w:trPr>
          <w:trHeight w:val="220"/>
          <w:jc w:val="center"/>
        </w:trPr>
        <w:tc>
          <w:tcPr>
            <w:tcW w:w="625" w:type="dxa"/>
            <w:shd w:val="clear" w:color="auto" w:fill="auto"/>
            <w:noWrap/>
          </w:tcPr>
          <w:p w14:paraId="4870F0EB" w14:textId="4B2318C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13753</w:t>
            </w:r>
          </w:p>
        </w:tc>
        <w:tc>
          <w:tcPr>
            <w:tcW w:w="1080" w:type="dxa"/>
          </w:tcPr>
          <w:p w14:paraId="2FD73CDE" w14:textId="1C7A40F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Yuchen Guo</w:t>
            </w:r>
          </w:p>
        </w:tc>
        <w:tc>
          <w:tcPr>
            <w:tcW w:w="1080" w:type="dxa"/>
            <w:shd w:val="clear" w:color="auto" w:fill="auto"/>
            <w:noWrap/>
          </w:tcPr>
          <w:p w14:paraId="6F46CDCA" w14:textId="191C1AA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0A51A09E" w14:textId="663846D9"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216.36</w:t>
            </w:r>
          </w:p>
        </w:tc>
        <w:tc>
          <w:tcPr>
            <w:tcW w:w="2520" w:type="dxa"/>
            <w:shd w:val="clear" w:color="auto" w:fill="auto"/>
            <w:noWrap/>
          </w:tcPr>
          <w:p w14:paraId="788B85F7" w14:textId="1802D12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It seems that the dot11MSDOFDMEDthreshold will never be less than -72dBm, what's the reason for that? suggest </w:t>
            </w:r>
            <w:proofErr w:type="gramStart"/>
            <w:r w:rsidRPr="00B733DA">
              <w:rPr>
                <w:rFonts w:ascii="Times New Roman" w:hAnsi="Times New Roman" w:cs="Times New Roman"/>
                <w:sz w:val="16"/>
                <w:szCs w:val="16"/>
              </w:rPr>
              <w:t>to change</w:t>
            </w:r>
            <w:proofErr w:type="gramEnd"/>
            <w:r w:rsidRPr="00B733DA">
              <w:rPr>
                <w:rFonts w:ascii="Times New Roman" w:hAnsi="Times New Roman" w:cs="Times New Roman"/>
                <w:sz w:val="16"/>
                <w:szCs w:val="16"/>
              </w:rPr>
              <w:t xml:space="preserve"> the calculation method such that dot11MSDOFDMEDthreshold can be set to a wider range of value</w:t>
            </w:r>
          </w:p>
        </w:tc>
        <w:tc>
          <w:tcPr>
            <w:tcW w:w="1980" w:type="dxa"/>
            <w:shd w:val="clear" w:color="auto" w:fill="auto"/>
            <w:noWrap/>
          </w:tcPr>
          <w:p w14:paraId="1B9F5A41" w14:textId="3F1F2C6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the comment</w:t>
            </w:r>
          </w:p>
        </w:tc>
        <w:tc>
          <w:tcPr>
            <w:tcW w:w="2970" w:type="dxa"/>
            <w:shd w:val="clear" w:color="auto" w:fill="auto"/>
          </w:tcPr>
          <w:p w14:paraId="5E33B5FC"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00D972C5"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378A4C31" w14:textId="445F0B31" w:rsidR="00E0071E" w:rsidRDefault="00E0071E" w:rsidP="0063694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and is asking a question</w:t>
            </w:r>
            <w:r>
              <w:rPr>
                <w:rFonts w:ascii="Times New Roman" w:hAnsi="Times New Roman" w:cs="Times New Roman"/>
                <w:bCs/>
                <w:color w:val="000000" w:themeColor="text1"/>
                <w:sz w:val="16"/>
                <w:szCs w:val="16"/>
              </w:rPr>
              <w:t>.</w:t>
            </w:r>
          </w:p>
          <w:p w14:paraId="0D3D3344" w14:textId="77777777" w:rsidR="00E0071E" w:rsidRDefault="00E0071E" w:rsidP="00636949">
            <w:pPr>
              <w:suppressAutoHyphens/>
              <w:spacing w:after="0"/>
              <w:rPr>
                <w:rFonts w:ascii="Times New Roman" w:hAnsi="Times New Roman" w:cs="Times New Roman"/>
                <w:bCs/>
                <w:color w:val="000000" w:themeColor="text1"/>
                <w:sz w:val="16"/>
                <w:szCs w:val="16"/>
              </w:rPr>
            </w:pPr>
          </w:p>
          <w:p w14:paraId="3114AA76" w14:textId="72F18BBA"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During discussions on a suitable range for dot11MSDOFDMEDthreshold, concerns were raised that selecting a threshold less than -72 dBm can create unfairness for 11be STAs since this threshold is also used to detect non-802.11 transmissions. The value of -72 dBm was selected to maintain a good balance between being conservative towards potentially ongoing 802.11 transmissions and unfairness towards 11be STAs in the presence of non-802.11 transmissions.</w:t>
            </w:r>
          </w:p>
          <w:p w14:paraId="00DC41DF"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4B563D77" w14:textId="2338145F"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Also see related discussions in [https://mentor.ieee.org/802.11/dcn/21/11-21-1825-03-00be-remaining-cr-for-35-3-15-8-1.docx]</w:t>
            </w:r>
          </w:p>
        </w:tc>
      </w:tr>
      <w:tr w:rsidR="00636949" w:rsidRPr="0095147A" w14:paraId="2BBA2933" w14:textId="77777777" w:rsidTr="00A97A49">
        <w:trPr>
          <w:trHeight w:val="220"/>
          <w:jc w:val="center"/>
        </w:trPr>
        <w:tc>
          <w:tcPr>
            <w:tcW w:w="625" w:type="dxa"/>
            <w:shd w:val="clear" w:color="auto" w:fill="auto"/>
            <w:noWrap/>
          </w:tcPr>
          <w:p w14:paraId="7CB86C11" w14:textId="428A6BF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13476</w:t>
            </w:r>
          </w:p>
        </w:tc>
        <w:tc>
          <w:tcPr>
            <w:tcW w:w="1080" w:type="dxa"/>
          </w:tcPr>
          <w:p w14:paraId="4A16C54E" w14:textId="535DC990"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Liwen Chu</w:t>
            </w:r>
          </w:p>
        </w:tc>
        <w:tc>
          <w:tcPr>
            <w:tcW w:w="1080" w:type="dxa"/>
            <w:shd w:val="clear" w:color="auto" w:fill="auto"/>
            <w:noWrap/>
          </w:tcPr>
          <w:p w14:paraId="669C285C" w14:textId="500A6E6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9.4.2.312.2.3</w:t>
            </w:r>
          </w:p>
        </w:tc>
        <w:tc>
          <w:tcPr>
            <w:tcW w:w="720" w:type="dxa"/>
          </w:tcPr>
          <w:p w14:paraId="0FC54843" w14:textId="3B3B58F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221.50</w:t>
            </w:r>
          </w:p>
        </w:tc>
        <w:tc>
          <w:tcPr>
            <w:tcW w:w="2520" w:type="dxa"/>
            <w:shd w:val="clear" w:color="auto" w:fill="auto"/>
            <w:noWrap/>
          </w:tcPr>
          <w:p w14:paraId="1E71E8F7" w14:textId="6ED1B261"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add the following text at the end of the paragraph:</w:t>
            </w:r>
            <w:r w:rsidRPr="00B733DA">
              <w:rPr>
                <w:rFonts w:ascii="Times New Roman" w:hAnsi="Times New Roman" w:cs="Times New Roman"/>
                <w:sz w:val="16"/>
                <w:szCs w:val="16"/>
              </w:rPr>
              <w:br/>
              <w:t xml:space="preserve">        An AP affiliated with an NSTR mobile AP MLD and that is operating on the nonprimary link set this subfield to 0.</w:t>
            </w:r>
          </w:p>
        </w:tc>
        <w:tc>
          <w:tcPr>
            <w:tcW w:w="1980" w:type="dxa"/>
            <w:shd w:val="clear" w:color="auto" w:fill="auto"/>
            <w:noWrap/>
          </w:tcPr>
          <w:p w14:paraId="13030F2B" w14:textId="7DB5369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2BFC025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7DF39CF2"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05D8F717" w14:textId="146DECF4"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in principle. However, the AP operating on nonprimary link does not send Beacon/Probe Response frames. Hence, a statement is added to say that the AP operating on the primary link sets the subfield to 0 in the Per-STA Profile corresponding to the AP operating on the nonprimary link. Similar text is added for other </w:t>
            </w:r>
            <w:r w:rsidR="00ED631B" w:rsidRPr="00B733DA">
              <w:rPr>
                <w:rFonts w:ascii="Times New Roman" w:hAnsi="Times New Roman" w:cs="Times New Roman"/>
                <w:bCs/>
                <w:color w:val="000000" w:themeColor="text1"/>
                <w:sz w:val="16"/>
                <w:szCs w:val="16"/>
              </w:rPr>
              <w:t>sub</w:t>
            </w:r>
            <w:r w:rsidRPr="00B733DA">
              <w:rPr>
                <w:rFonts w:ascii="Times New Roman" w:hAnsi="Times New Roman" w:cs="Times New Roman"/>
                <w:bCs/>
                <w:color w:val="000000" w:themeColor="text1"/>
                <w:sz w:val="16"/>
                <w:szCs w:val="16"/>
              </w:rPr>
              <w:t>fields in the Basic Multi-Link element that do not apply to NSTR mobile AP MLDs.</w:t>
            </w:r>
          </w:p>
          <w:p w14:paraId="6F8BD48A"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7769AA60" w14:textId="387E5FA8"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6"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13476</w:t>
            </w:r>
          </w:p>
        </w:tc>
      </w:tr>
      <w:tr w:rsidR="00636949" w:rsidRPr="0095147A" w14:paraId="4F2DB9D4" w14:textId="77777777" w:rsidTr="00A97A49">
        <w:trPr>
          <w:trHeight w:val="220"/>
          <w:jc w:val="center"/>
        </w:trPr>
        <w:tc>
          <w:tcPr>
            <w:tcW w:w="625" w:type="dxa"/>
            <w:shd w:val="clear" w:color="auto" w:fill="auto"/>
            <w:noWrap/>
          </w:tcPr>
          <w:p w14:paraId="06A344C1" w14:textId="00D6047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14113</w:t>
            </w:r>
          </w:p>
        </w:tc>
        <w:tc>
          <w:tcPr>
            <w:tcW w:w="1080" w:type="dxa"/>
          </w:tcPr>
          <w:p w14:paraId="40914FB1" w14:textId="2D769EB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Li-Hsiang Sun</w:t>
            </w:r>
          </w:p>
        </w:tc>
        <w:tc>
          <w:tcPr>
            <w:tcW w:w="1080" w:type="dxa"/>
            <w:shd w:val="clear" w:color="auto" w:fill="auto"/>
            <w:noWrap/>
          </w:tcPr>
          <w:p w14:paraId="21AB2041" w14:textId="3AB325D3"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9.4.2.312.2.3</w:t>
            </w:r>
          </w:p>
        </w:tc>
        <w:tc>
          <w:tcPr>
            <w:tcW w:w="720" w:type="dxa"/>
          </w:tcPr>
          <w:p w14:paraId="3D01271E" w14:textId="05BEEB1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221.52</w:t>
            </w:r>
          </w:p>
        </w:tc>
        <w:tc>
          <w:tcPr>
            <w:tcW w:w="2520" w:type="dxa"/>
            <w:shd w:val="clear" w:color="auto" w:fill="auto"/>
            <w:noWrap/>
          </w:tcPr>
          <w:p w14:paraId="70468B01" w14:textId="084E25B5"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TSF Offset Present should always be set to 0 for a NSTR mobile AP MLD</w:t>
            </w:r>
          </w:p>
        </w:tc>
        <w:tc>
          <w:tcPr>
            <w:tcW w:w="1980" w:type="dxa"/>
            <w:shd w:val="clear" w:color="auto" w:fill="auto"/>
            <w:noWrap/>
          </w:tcPr>
          <w:p w14:paraId="5D4F8EC9" w14:textId="39093B6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66A2E77D"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1297996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5CE5BD78" w14:textId="2FE0C150"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in principle. A statement is added to say that the AP operating on the primary link sets the subfield to 0 in the Per-STA Profile corresponding to the AP operating on the nonprimary link. Similar text is added for other </w:t>
            </w:r>
            <w:r w:rsidR="00ED631B" w:rsidRPr="00B733DA">
              <w:rPr>
                <w:rFonts w:ascii="Times New Roman" w:hAnsi="Times New Roman" w:cs="Times New Roman"/>
                <w:bCs/>
                <w:color w:val="000000" w:themeColor="text1"/>
                <w:sz w:val="16"/>
                <w:szCs w:val="16"/>
              </w:rPr>
              <w:t>sub</w:t>
            </w:r>
            <w:r w:rsidRPr="00B733DA">
              <w:rPr>
                <w:rFonts w:ascii="Times New Roman" w:hAnsi="Times New Roman" w:cs="Times New Roman"/>
                <w:bCs/>
                <w:color w:val="000000" w:themeColor="text1"/>
                <w:sz w:val="16"/>
                <w:szCs w:val="16"/>
              </w:rPr>
              <w:t>fields in the Basic Multi-Link element that do not apply to NSTR mobile AP MLDs.</w:t>
            </w:r>
          </w:p>
          <w:p w14:paraId="74A27A62"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5025A4BD" w14:textId="2E572A7D" w:rsidR="00636949" w:rsidRPr="00B733DA" w:rsidRDefault="00636949" w:rsidP="00636949">
            <w:pPr>
              <w:suppressAutoHyphens/>
              <w:spacing w:after="0"/>
              <w:rPr>
                <w:rFonts w:ascii="Times New Roman" w:hAnsi="Times New Roman" w:cs="Times New Roman"/>
                <w:bCs/>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7"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13476</w:t>
            </w:r>
          </w:p>
        </w:tc>
      </w:tr>
      <w:tr w:rsidR="001562D4" w:rsidRPr="0095147A" w14:paraId="35C0341E" w14:textId="77777777" w:rsidTr="00A97A49">
        <w:trPr>
          <w:trHeight w:val="220"/>
          <w:jc w:val="center"/>
        </w:trPr>
        <w:tc>
          <w:tcPr>
            <w:tcW w:w="625" w:type="dxa"/>
            <w:shd w:val="clear" w:color="auto" w:fill="auto"/>
            <w:noWrap/>
          </w:tcPr>
          <w:p w14:paraId="4355D423" w14:textId="52084C38"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11518</w:t>
            </w:r>
          </w:p>
        </w:tc>
        <w:tc>
          <w:tcPr>
            <w:tcW w:w="1080" w:type="dxa"/>
          </w:tcPr>
          <w:p w14:paraId="4EB81D74" w14:textId="2360CF9F"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Xiaofei Wang</w:t>
            </w:r>
          </w:p>
        </w:tc>
        <w:tc>
          <w:tcPr>
            <w:tcW w:w="1080" w:type="dxa"/>
            <w:shd w:val="clear" w:color="auto" w:fill="auto"/>
            <w:noWrap/>
          </w:tcPr>
          <w:p w14:paraId="084EC3B6" w14:textId="5409C0FB"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9.4.2.312.2.2</w:t>
            </w:r>
          </w:p>
        </w:tc>
        <w:tc>
          <w:tcPr>
            <w:tcW w:w="720" w:type="dxa"/>
          </w:tcPr>
          <w:p w14:paraId="50B6C50E" w14:textId="153D3C32"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222.05</w:t>
            </w:r>
          </w:p>
        </w:tc>
        <w:tc>
          <w:tcPr>
            <w:tcW w:w="2520" w:type="dxa"/>
            <w:shd w:val="clear" w:color="auto" w:fill="auto"/>
            <w:noWrap/>
          </w:tcPr>
          <w:p w14:paraId="0EB27CCF" w14:textId="693B09ED"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Is "complete profile subfield = 0 and NSTR Link pair present subfield = 1" a valid combination? If not, that needs to be specified. Otherwise, please remove the condition "Complete profile subfield is equal to 1"</w:t>
            </w:r>
          </w:p>
        </w:tc>
        <w:tc>
          <w:tcPr>
            <w:tcW w:w="1980" w:type="dxa"/>
            <w:shd w:val="clear" w:color="auto" w:fill="auto"/>
            <w:noWrap/>
          </w:tcPr>
          <w:p w14:paraId="706AD90E" w14:textId="18F8B90B"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as in comment</w:t>
            </w:r>
          </w:p>
        </w:tc>
        <w:tc>
          <w:tcPr>
            <w:tcW w:w="2970" w:type="dxa"/>
            <w:shd w:val="clear" w:color="auto" w:fill="auto"/>
          </w:tcPr>
          <w:p w14:paraId="03CE5F9D" w14:textId="77777777" w:rsidR="001562D4" w:rsidRDefault="002B3D11" w:rsidP="001562D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F1FFE26" w14:textId="77777777" w:rsidR="002B3D11" w:rsidRDefault="002B3D11" w:rsidP="001562D4">
            <w:pPr>
              <w:suppressAutoHyphens/>
              <w:spacing w:after="0"/>
              <w:rPr>
                <w:rFonts w:ascii="Times New Roman" w:hAnsi="Times New Roman" w:cs="Times New Roman"/>
                <w:b/>
                <w:color w:val="000000" w:themeColor="text1"/>
                <w:sz w:val="16"/>
                <w:szCs w:val="16"/>
              </w:rPr>
            </w:pPr>
          </w:p>
          <w:p w14:paraId="7168AF26" w14:textId="77777777" w:rsidR="002B3D11" w:rsidRDefault="002B3D11" w:rsidP="001562D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issue pointed by the commenter. A statement is added to say that the cited condition is invalid. </w:t>
            </w:r>
          </w:p>
          <w:p w14:paraId="1A63899A" w14:textId="77777777" w:rsidR="002B3D11" w:rsidRDefault="002B3D11" w:rsidP="001562D4">
            <w:pPr>
              <w:suppressAutoHyphens/>
              <w:spacing w:after="0"/>
              <w:rPr>
                <w:rFonts w:ascii="Times New Roman" w:hAnsi="Times New Roman" w:cs="Times New Roman"/>
                <w:bCs/>
                <w:color w:val="000000" w:themeColor="text1"/>
                <w:sz w:val="16"/>
                <w:szCs w:val="16"/>
              </w:rPr>
            </w:pPr>
          </w:p>
          <w:p w14:paraId="4E15CF58" w14:textId="15C2D255" w:rsidR="002B3D11" w:rsidRPr="002B3D11" w:rsidRDefault="002B3D11" w:rsidP="001562D4">
            <w:pPr>
              <w:suppressAutoHyphens/>
              <w:spacing w:after="0"/>
              <w:rPr>
                <w:rFonts w:ascii="Times New Roman" w:hAnsi="Times New Roman" w:cs="Times New Roman"/>
                <w:bCs/>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8"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1518</w:t>
            </w:r>
          </w:p>
        </w:tc>
      </w:tr>
      <w:tr w:rsidR="00636949" w:rsidRPr="0095147A" w14:paraId="3C6C47CD" w14:textId="77777777" w:rsidTr="00A97A49">
        <w:trPr>
          <w:trHeight w:val="220"/>
          <w:jc w:val="center"/>
        </w:trPr>
        <w:tc>
          <w:tcPr>
            <w:tcW w:w="625" w:type="dxa"/>
            <w:shd w:val="clear" w:color="auto" w:fill="auto"/>
            <w:noWrap/>
          </w:tcPr>
          <w:p w14:paraId="4D15EB83" w14:textId="42ABBBE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11515</w:t>
            </w:r>
          </w:p>
        </w:tc>
        <w:tc>
          <w:tcPr>
            <w:tcW w:w="1080" w:type="dxa"/>
          </w:tcPr>
          <w:p w14:paraId="5CF8DFAC" w14:textId="5153FCCF"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Xiaofei Wang</w:t>
            </w:r>
          </w:p>
        </w:tc>
        <w:tc>
          <w:tcPr>
            <w:tcW w:w="1080" w:type="dxa"/>
            <w:shd w:val="clear" w:color="auto" w:fill="auto"/>
            <w:noWrap/>
          </w:tcPr>
          <w:p w14:paraId="52A9B694" w14:textId="1E16690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53CE3796" w14:textId="5CC793CC"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220.28</w:t>
            </w:r>
          </w:p>
        </w:tc>
        <w:tc>
          <w:tcPr>
            <w:tcW w:w="2520" w:type="dxa"/>
            <w:shd w:val="clear" w:color="auto" w:fill="auto"/>
            <w:noWrap/>
          </w:tcPr>
          <w:p w14:paraId="29375DF2" w14:textId="6F7DCEA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does "not an NSTR mobile AP MLD" mean "a regular non-mobile AP MLD" or "a STR mobile AP MLD" or "an AP MLD that is a regular STR AP MLD"? Please clarify</w:t>
            </w:r>
          </w:p>
        </w:tc>
        <w:tc>
          <w:tcPr>
            <w:tcW w:w="1980" w:type="dxa"/>
            <w:shd w:val="clear" w:color="auto" w:fill="auto"/>
            <w:noWrap/>
          </w:tcPr>
          <w:p w14:paraId="4C1BC855" w14:textId="486EAD52"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maybe change to "set to 1 to indicate AP MLD is an NSTR mobile AP MLD; otherwise, set to 0"</w:t>
            </w:r>
          </w:p>
        </w:tc>
        <w:tc>
          <w:tcPr>
            <w:tcW w:w="2970" w:type="dxa"/>
            <w:shd w:val="clear" w:color="auto" w:fill="auto"/>
          </w:tcPr>
          <w:p w14:paraId="4D954860"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73065B7F"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55F1020F"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The text is revised. The subfield is set to 1 if the AP MLD is an NSTR mobile AP MLD. Otherwise, the subfield is set to 0.</w:t>
            </w:r>
          </w:p>
          <w:p w14:paraId="19E8DB15"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60E1404A" w14:textId="700BE6F6"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9"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11515</w:t>
            </w:r>
          </w:p>
        </w:tc>
      </w:tr>
      <w:tr w:rsidR="000A7565" w:rsidRPr="0095147A" w14:paraId="672DAE13" w14:textId="77777777" w:rsidTr="00A97A49">
        <w:trPr>
          <w:trHeight w:val="220"/>
          <w:jc w:val="center"/>
        </w:trPr>
        <w:tc>
          <w:tcPr>
            <w:tcW w:w="625" w:type="dxa"/>
            <w:shd w:val="clear" w:color="auto" w:fill="auto"/>
            <w:noWrap/>
          </w:tcPr>
          <w:p w14:paraId="52397524" w14:textId="3A5428D1"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10558</w:t>
            </w:r>
          </w:p>
        </w:tc>
        <w:tc>
          <w:tcPr>
            <w:tcW w:w="1080" w:type="dxa"/>
          </w:tcPr>
          <w:p w14:paraId="014FB4C2" w14:textId="49AEB437"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Abhishek Patil</w:t>
            </w:r>
          </w:p>
        </w:tc>
        <w:tc>
          <w:tcPr>
            <w:tcW w:w="1080" w:type="dxa"/>
            <w:shd w:val="clear" w:color="auto" w:fill="auto"/>
            <w:noWrap/>
          </w:tcPr>
          <w:p w14:paraId="69D61F4F" w14:textId="4E447719"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567C19AD" w14:textId="3399E11C"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213.34</w:t>
            </w:r>
          </w:p>
        </w:tc>
        <w:tc>
          <w:tcPr>
            <w:tcW w:w="2520" w:type="dxa"/>
            <w:shd w:val="clear" w:color="auto" w:fill="auto"/>
            <w:noWrap/>
          </w:tcPr>
          <w:p w14:paraId="71F1F070" w14:textId="315DBFA5"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Move the Link ID Info and BPCC subfields out of the Common Info field and add them to a separate field between Multi-Link Control and Common Info field. Name the new field 'Transmitting Link Info'.</w:t>
            </w:r>
          </w:p>
        </w:tc>
        <w:tc>
          <w:tcPr>
            <w:tcW w:w="1980" w:type="dxa"/>
            <w:shd w:val="clear" w:color="auto" w:fill="auto"/>
            <w:noWrap/>
          </w:tcPr>
          <w:p w14:paraId="69A1FCC9" w14:textId="748DF9ED"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13F07578" w14:textId="77777777" w:rsidR="000A7565" w:rsidRPr="00B733DA" w:rsidRDefault="005A2533" w:rsidP="000A7565">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7D86E6C2" w14:textId="77777777" w:rsidR="005A2533" w:rsidRPr="00B733DA" w:rsidRDefault="005A2533" w:rsidP="000A7565">
            <w:pPr>
              <w:suppressAutoHyphens/>
              <w:spacing w:after="0"/>
              <w:rPr>
                <w:rFonts w:ascii="Times New Roman" w:hAnsi="Times New Roman" w:cs="Times New Roman"/>
                <w:b/>
                <w:color w:val="000000" w:themeColor="text1"/>
                <w:sz w:val="16"/>
                <w:szCs w:val="16"/>
              </w:rPr>
            </w:pPr>
          </w:p>
          <w:p w14:paraId="066B8DDB" w14:textId="19CB9BD4" w:rsidR="005A2533" w:rsidRPr="00B733DA" w:rsidRDefault="005136BE" w:rsidP="000A7565">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The group could not reach consensus on a proposed change that would resolve this comment. Members had different opinions on </w:t>
            </w:r>
            <w:r w:rsidR="0029543A" w:rsidRPr="00B733DA">
              <w:rPr>
                <w:rFonts w:ascii="Times New Roman" w:hAnsi="Times New Roman" w:cs="Times New Roman"/>
                <w:bCs/>
                <w:color w:val="000000" w:themeColor="text1"/>
                <w:sz w:val="16"/>
                <w:szCs w:val="16"/>
              </w:rPr>
              <w:t>an appropriate name for the new subfield</w:t>
            </w:r>
            <w:r w:rsidR="009B7EDA" w:rsidRPr="00B733DA">
              <w:rPr>
                <w:rFonts w:ascii="Times New Roman" w:hAnsi="Times New Roman" w:cs="Times New Roman"/>
                <w:bCs/>
                <w:color w:val="000000" w:themeColor="text1"/>
                <w:sz w:val="16"/>
                <w:szCs w:val="16"/>
              </w:rPr>
              <w:t xml:space="preserve"> and how to restructure the ML element</w:t>
            </w:r>
            <w:r w:rsidR="0029543A" w:rsidRPr="00B733DA">
              <w:rPr>
                <w:rFonts w:ascii="Times New Roman" w:hAnsi="Times New Roman" w:cs="Times New Roman"/>
                <w:bCs/>
                <w:color w:val="000000" w:themeColor="text1"/>
                <w:sz w:val="16"/>
                <w:szCs w:val="16"/>
              </w:rPr>
              <w:t>.</w:t>
            </w:r>
          </w:p>
        </w:tc>
      </w:tr>
      <w:tr w:rsidR="001B2A2E" w:rsidRPr="0095147A" w14:paraId="3E39045E" w14:textId="77777777" w:rsidTr="00A97A49">
        <w:trPr>
          <w:trHeight w:val="220"/>
          <w:jc w:val="center"/>
        </w:trPr>
        <w:tc>
          <w:tcPr>
            <w:tcW w:w="625" w:type="dxa"/>
            <w:shd w:val="clear" w:color="auto" w:fill="auto"/>
            <w:noWrap/>
          </w:tcPr>
          <w:p w14:paraId="0C20B46A" w14:textId="719EEBEE" w:rsidR="001B2A2E" w:rsidRPr="00B733DA" w:rsidRDefault="001B2A2E" w:rsidP="001B2A2E">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11516</w:t>
            </w:r>
          </w:p>
        </w:tc>
        <w:tc>
          <w:tcPr>
            <w:tcW w:w="1080" w:type="dxa"/>
          </w:tcPr>
          <w:p w14:paraId="5DB60DB0" w14:textId="78CDF31B" w:rsidR="001B2A2E" w:rsidRPr="00B733DA" w:rsidRDefault="001B2A2E" w:rsidP="001B2A2E">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Xiaofei Wang</w:t>
            </w:r>
          </w:p>
        </w:tc>
        <w:tc>
          <w:tcPr>
            <w:tcW w:w="1080" w:type="dxa"/>
            <w:shd w:val="clear" w:color="auto" w:fill="auto"/>
            <w:noWrap/>
          </w:tcPr>
          <w:p w14:paraId="2C380835" w14:textId="0FF45783" w:rsidR="001B2A2E" w:rsidRPr="00B733DA" w:rsidRDefault="001B2A2E" w:rsidP="001B2A2E">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7C9FA8F9" w14:textId="2BCDE414" w:rsidR="001B2A2E" w:rsidRPr="00B733DA" w:rsidRDefault="001B2A2E" w:rsidP="001B2A2E">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221.28</w:t>
            </w:r>
          </w:p>
        </w:tc>
        <w:tc>
          <w:tcPr>
            <w:tcW w:w="2520" w:type="dxa"/>
            <w:shd w:val="clear" w:color="auto" w:fill="auto"/>
            <w:noWrap/>
          </w:tcPr>
          <w:p w14:paraId="142262DA" w14:textId="14B3A28B" w:rsidR="001B2A2E" w:rsidRPr="00B733DA" w:rsidRDefault="001B2A2E" w:rsidP="001B2A2E">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is the Link ID subfield the same as defined in </w:t>
            </w:r>
            <w:proofErr w:type="spellStart"/>
            <w:r w:rsidRPr="00B733DA">
              <w:rPr>
                <w:rFonts w:ascii="Times New Roman" w:hAnsi="Times New Roman" w:cs="Times New Roman"/>
                <w:sz w:val="16"/>
                <w:szCs w:val="16"/>
              </w:rPr>
              <w:t>figuire</w:t>
            </w:r>
            <w:proofErr w:type="spellEnd"/>
            <w:r w:rsidRPr="00B733DA">
              <w:rPr>
                <w:rFonts w:ascii="Times New Roman" w:hAnsi="Times New Roman" w:cs="Times New Roman"/>
                <w:sz w:val="16"/>
                <w:szCs w:val="16"/>
              </w:rPr>
              <w:t xml:space="preserve"> 9-1002i? If so, it doesn't need to be specified again and a reference should be made to the previous definition.</w:t>
            </w:r>
          </w:p>
        </w:tc>
        <w:tc>
          <w:tcPr>
            <w:tcW w:w="1980" w:type="dxa"/>
            <w:shd w:val="clear" w:color="auto" w:fill="auto"/>
            <w:noWrap/>
          </w:tcPr>
          <w:p w14:paraId="06370B8F" w14:textId="4A6F68B7" w:rsidR="001B2A2E" w:rsidRPr="00B733DA" w:rsidRDefault="001B2A2E" w:rsidP="001B2A2E">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38789761" w14:textId="77777777" w:rsidR="001B2A2E" w:rsidRPr="00B733DA" w:rsidRDefault="0029543A" w:rsidP="001B2A2E">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0BE416AF" w14:textId="77777777" w:rsidR="0029543A" w:rsidRPr="00B733DA" w:rsidRDefault="0029543A" w:rsidP="001B2A2E">
            <w:pPr>
              <w:suppressAutoHyphens/>
              <w:spacing w:after="0"/>
              <w:rPr>
                <w:rFonts w:ascii="Times New Roman" w:hAnsi="Times New Roman" w:cs="Times New Roman"/>
                <w:b/>
                <w:color w:val="000000" w:themeColor="text1"/>
                <w:sz w:val="16"/>
                <w:szCs w:val="16"/>
              </w:rPr>
            </w:pPr>
          </w:p>
          <w:p w14:paraId="119D7E08" w14:textId="77777777" w:rsidR="0029543A" w:rsidRPr="00B733DA" w:rsidRDefault="0029543A" w:rsidP="001B2A2E">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This is an invalid comment since the commenter is asking a question.</w:t>
            </w:r>
          </w:p>
          <w:p w14:paraId="1DEE26C6" w14:textId="77777777" w:rsidR="0029543A" w:rsidRPr="00B733DA" w:rsidRDefault="0029543A" w:rsidP="001B2A2E">
            <w:pPr>
              <w:suppressAutoHyphens/>
              <w:spacing w:after="0"/>
              <w:rPr>
                <w:rFonts w:ascii="Times New Roman" w:hAnsi="Times New Roman" w:cs="Times New Roman"/>
                <w:bCs/>
                <w:color w:val="000000" w:themeColor="text1"/>
                <w:sz w:val="16"/>
                <w:szCs w:val="16"/>
              </w:rPr>
            </w:pPr>
          </w:p>
          <w:p w14:paraId="08C30F92" w14:textId="06E04B4F" w:rsidR="0029543A" w:rsidRPr="00B733DA" w:rsidRDefault="0029543A" w:rsidP="001B2A2E">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To answer the commenter, </w:t>
            </w:r>
            <w:r w:rsidR="00B40684">
              <w:rPr>
                <w:rFonts w:ascii="Times New Roman" w:hAnsi="Times New Roman" w:cs="Times New Roman"/>
                <w:bCs/>
                <w:color w:val="000000" w:themeColor="text1"/>
                <w:sz w:val="16"/>
                <w:szCs w:val="16"/>
              </w:rPr>
              <w:t xml:space="preserve">the Link ID subfield of the Link ID Info field carries the </w:t>
            </w:r>
            <w:r w:rsidR="00BE563E">
              <w:rPr>
                <w:rFonts w:ascii="Times New Roman" w:hAnsi="Times New Roman" w:cs="Times New Roman"/>
                <w:bCs/>
                <w:color w:val="000000" w:themeColor="text1"/>
                <w:sz w:val="16"/>
                <w:szCs w:val="16"/>
              </w:rPr>
              <w:t xml:space="preserve">identifier of the link on which the </w:t>
            </w:r>
            <w:proofErr w:type="gramStart"/>
            <w:r w:rsidR="00BE563E">
              <w:rPr>
                <w:rFonts w:ascii="Times New Roman" w:hAnsi="Times New Roman" w:cs="Times New Roman"/>
                <w:bCs/>
                <w:color w:val="000000" w:themeColor="text1"/>
                <w:sz w:val="16"/>
                <w:szCs w:val="16"/>
              </w:rPr>
              <w:t>Multi-Link</w:t>
            </w:r>
            <w:proofErr w:type="gramEnd"/>
            <w:r w:rsidR="00BE563E">
              <w:rPr>
                <w:rFonts w:ascii="Times New Roman" w:hAnsi="Times New Roman" w:cs="Times New Roman"/>
                <w:bCs/>
                <w:color w:val="000000" w:themeColor="text1"/>
                <w:sz w:val="16"/>
                <w:szCs w:val="16"/>
              </w:rPr>
              <w:t xml:space="preserve"> element. On the other hand, the Link ID subfield </w:t>
            </w:r>
            <w:r w:rsidR="001B280A">
              <w:rPr>
                <w:rFonts w:ascii="Times New Roman" w:hAnsi="Times New Roman" w:cs="Times New Roman"/>
                <w:bCs/>
                <w:color w:val="000000" w:themeColor="text1"/>
                <w:sz w:val="16"/>
                <w:szCs w:val="16"/>
              </w:rPr>
              <w:t xml:space="preserve">at the location cited by the commenter carries the identifier of the link whose information is carried in </w:t>
            </w:r>
            <w:r w:rsidR="00FA2E76">
              <w:rPr>
                <w:rFonts w:ascii="Times New Roman" w:hAnsi="Times New Roman" w:cs="Times New Roman"/>
                <w:bCs/>
                <w:color w:val="000000" w:themeColor="text1"/>
                <w:sz w:val="16"/>
                <w:szCs w:val="16"/>
              </w:rPr>
              <w:t xml:space="preserve">Per-STA Profile </w:t>
            </w:r>
            <w:proofErr w:type="spellStart"/>
            <w:r w:rsidR="00FA2E76">
              <w:rPr>
                <w:rFonts w:ascii="Times New Roman" w:hAnsi="Times New Roman" w:cs="Times New Roman"/>
                <w:bCs/>
                <w:color w:val="000000" w:themeColor="text1"/>
                <w:sz w:val="16"/>
                <w:szCs w:val="16"/>
              </w:rPr>
              <w:t>subelement</w:t>
            </w:r>
            <w:proofErr w:type="spellEnd"/>
            <w:r w:rsidR="00FA2E76">
              <w:rPr>
                <w:rFonts w:ascii="Times New Roman" w:hAnsi="Times New Roman" w:cs="Times New Roman"/>
                <w:bCs/>
                <w:color w:val="000000" w:themeColor="text1"/>
                <w:sz w:val="16"/>
                <w:szCs w:val="16"/>
              </w:rPr>
              <w:t xml:space="preserve"> in which the said Link ID subfield resides.</w:t>
            </w:r>
          </w:p>
        </w:tc>
      </w:tr>
      <w:tr w:rsidR="00047484" w:rsidRPr="0095147A" w14:paraId="34F193D9" w14:textId="77777777" w:rsidTr="00A97A49">
        <w:trPr>
          <w:trHeight w:val="220"/>
          <w:jc w:val="center"/>
        </w:trPr>
        <w:tc>
          <w:tcPr>
            <w:tcW w:w="625" w:type="dxa"/>
            <w:shd w:val="clear" w:color="auto" w:fill="auto"/>
            <w:noWrap/>
          </w:tcPr>
          <w:p w14:paraId="7A82F230" w14:textId="20963AF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12739</w:t>
            </w:r>
          </w:p>
        </w:tc>
        <w:tc>
          <w:tcPr>
            <w:tcW w:w="1080" w:type="dxa"/>
          </w:tcPr>
          <w:p w14:paraId="0C92071D" w14:textId="3E610287"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Liuming Lu</w:t>
            </w:r>
          </w:p>
        </w:tc>
        <w:tc>
          <w:tcPr>
            <w:tcW w:w="1080" w:type="dxa"/>
            <w:shd w:val="clear" w:color="auto" w:fill="auto"/>
            <w:noWrap/>
          </w:tcPr>
          <w:p w14:paraId="592797C2" w14:textId="2AAAC4FE"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9.4.2.312.2.2 Common Info field of the Basic Multi-Link element</w:t>
            </w:r>
          </w:p>
        </w:tc>
        <w:tc>
          <w:tcPr>
            <w:tcW w:w="720" w:type="dxa"/>
          </w:tcPr>
          <w:p w14:paraId="5EF5DE78" w14:textId="745416D7"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220.18</w:t>
            </w:r>
          </w:p>
        </w:tc>
        <w:tc>
          <w:tcPr>
            <w:tcW w:w="2520" w:type="dxa"/>
            <w:shd w:val="clear" w:color="auto" w:fill="auto"/>
            <w:noWrap/>
          </w:tcPr>
          <w:p w14:paraId="19647823" w14:textId="58FD3CC0"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The name of "AP MLD Type Indication" seems to be inappropriate as it is a </w:t>
            </w:r>
            <w:proofErr w:type="spellStart"/>
            <w:r w:rsidRPr="00047484">
              <w:rPr>
                <w:rFonts w:ascii="Times New Roman" w:hAnsi="Times New Roman" w:cs="Times New Roman"/>
                <w:sz w:val="16"/>
                <w:szCs w:val="16"/>
              </w:rPr>
              <w:t>subfileld</w:t>
            </w:r>
            <w:proofErr w:type="spellEnd"/>
            <w:r w:rsidRPr="00047484">
              <w:rPr>
                <w:rFonts w:ascii="Times New Roman" w:hAnsi="Times New Roman" w:cs="Times New Roman"/>
                <w:sz w:val="16"/>
                <w:szCs w:val="16"/>
              </w:rPr>
              <w:t xml:space="preserve"> of the MLD Capabilities and Operations field, which refers to the Capabilities and Operations and doesn't mean the device type.</w:t>
            </w:r>
          </w:p>
        </w:tc>
        <w:tc>
          <w:tcPr>
            <w:tcW w:w="1980" w:type="dxa"/>
            <w:shd w:val="clear" w:color="auto" w:fill="auto"/>
            <w:noWrap/>
          </w:tcPr>
          <w:p w14:paraId="3E61A8B0" w14:textId="06107B54"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Suggest </w:t>
            </w:r>
            <w:proofErr w:type="gramStart"/>
            <w:r w:rsidRPr="00047484">
              <w:rPr>
                <w:rFonts w:ascii="Times New Roman" w:hAnsi="Times New Roman" w:cs="Times New Roman"/>
                <w:sz w:val="16"/>
                <w:szCs w:val="16"/>
              </w:rPr>
              <w:t>to modify</w:t>
            </w:r>
            <w:proofErr w:type="gramEnd"/>
            <w:r w:rsidRPr="00047484">
              <w:rPr>
                <w:rFonts w:ascii="Times New Roman" w:hAnsi="Times New Roman" w:cs="Times New Roman"/>
                <w:sz w:val="16"/>
                <w:szCs w:val="16"/>
              </w:rPr>
              <w:t xml:space="preserve"> "AP MLD Type Indication </w:t>
            </w:r>
            <w:proofErr w:type="spellStart"/>
            <w:r w:rsidRPr="00047484">
              <w:rPr>
                <w:rFonts w:ascii="Times New Roman" w:hAnsi="Times New Roman" w:cs="Times New Roman"/>
                <w:sz w:val="16"/>
                <w:szCs w:val="16"/>
              </w:rPr>
              <w:t>subfied</w:t>
            </w:r>
            <w:proofErr w:type="spellEnd"/>
            <w:r w:rsidRPr="00047484">
              <w:rPr>
                <w:rFonts w:ascii="Times New Roman" w:hAnsi="Times New Roman" w:cs="Times New Roman"/>
                <w:sz w:val="16"/>
                <w:szCs w:val="16"/>
              </w:rPr>
              <w:t>" as "NSTR Mobile AP MLD Operation Support subfield"</w:t>
            </w:r>
          </w:p>
        </w:tc>
        <w:tc>
          <w:tcPr>
            <w:tcW w:w="2970" w:type="dxa"/>
            <w:shd w:val="clear" w:color="auto" w:fill="auto"/>
          </w:tcPr>
          <w:p w14:paraId="2BB1CBB9" w14:textId="77777777" w:rsidR="00047484" w:rsidRDefault="00047484" w:rsidP="0004748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21BAA4F" w14:textId="77777777" w:rsidR="00047484" w:rsidRDefault="00047484" w:rsidP="00047484">
            <w:pPr>
              <w:suppressAutoHyphens/>
              <w:spacing w:after="0"/>
              <w:rPr>
                <w:rFonts w:ascii="Times New Roman" w:hAnsi="Times New Roman" w:cs="Times New Roman"/>
                <w:b/>
                <w:color w:val="000000" w:themeColor="text1"/>
                <w:sz w:val="16"/>
                <w:szCs w:val="16"/>
              </w:rPr>
            </w:pPr>
          </w:p>
          <w:p w14:paraId="439136D6" w14:textId="6FA9EBC3" w:rsidR="00047484" w:rsidRPr="00047484" w:rsidRDefault="007C6C48" w:rsidP="0004748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NSTR Mobile AP MLD is a specific category of an AP MLD. It would not be appropriate for an AP MLD that is not an NSTR mobile AP MLD to </w:t>
            </w:r>
            <w:r w:rsidR="00C31F53">
              <w:rPr>
                <w:rFonts w:ascii="Times New Roman" w:hAnsi="Times New Roman" w:cs="Times New Roman"/>
                <w:bCs/>
                <w:color w:val="000000" w:themeColor="text1"/>
                <w:sz w:val="16"/>
                <w:szCs w:val="16"/>
              </w:rPr>
              <w:t xml:space="preserve">provide an indication whether ‘it supports NSTR Mobile AP MLD Operation’. The name of the subfield as </w:t>
            </w:r>
            <w:r w:rsidR="002474CF">
              <w:rPr>
                <w:rFonts w:ascii="Times New Roman" w:hAnsi="Times New Roman" w:cs="Times New Roman"/>
                <w:bCs/>
                <w:color w:val="000000" w:themeColor="text1"/>
                <w:sz w:val="16"/>
                <w:szCs w:val="16"/>
              </w:rPr>
              <w:t>defined in D2.0/D2.3 seems more appropriate for the intention.</w:t>
            </w:r>
          </w:p>
        </w:tc>
      </w:tr>
      <w:tr w:rsidR="00047484" w:rsidRPr="0095147A" w14:paraId="52CE2305" w14:textId="77777777" w:rsidTr="00A97A49">
        <w:trPr>
          <w:trHeight w:val="220"/>
          <w:jc w:val="center"/>
        </w:trPr>
        <w:tc>
          <w:tcPr>
            <w:tcW w:w="625" w:type="dxa"/>
            <w:shd w:val="clear" w:color="auto" w:fill="auto"/>
            <w:noWrap/>
          </w:tcPr>
          <w:p w14:paraId="164F4D25" w14:textId="4157F65E"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12740</w:t>
            </w:r>
          </w:p>
        </w:tc>
        <w:tc>
          <w:tcPr>
            <w:tcW w:w="1080" w:type="dxa"/>
          </w:tcPr>
          <w:p w14:paraId="7B4F518A" w14:textId="66935E7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Liuming Lu</w:t>
            </w:r>
          </w:p>
        </w:tc>
        <w:tc>
          <w:tcPr>
            <w:tcW w:w="1080" w:type="dxa"/>
            <w:shd w:val="clear" w:color="auto" w:fill="auto"/>
            <w:noWrap/>
          </w:tcPr>
          <w:p w14:paraId="2CF817D1" w14:textId="3E9C1821"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9.4.2.312.2.2 Common Info field of the Basic Multi-Link element</w:t>
            </w:r>
          </w:p>
        </w:tc>
        <w:tc>
          <w:tcPr>
            <w:tcW w:w="720" w:type="dxa"/>
          </w:tcPr>
          <w:p w14:paraId="44B669FE" w14:textId="0556917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220.18</w:t>
            </w:r>
          </w:p>
        </w:tc>
        <w:tc>
          <w:tcPr>
            <w:tcW w:w="2520" w:type="dxa"/>
            <w:shd w:val="clear" w:color="auto" w:fill="auto"/>
            <w:noWrap/>
          </w:tcPr>
          <w:p w14:paraId="250D108A" w14:textId="65175626"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There is no indication on whether the non-AP MLD supports to operate with an NSTR mobile AP MLD.</w:t>
            </w:r>
          </w:p>
        </w:tc>
        <w:tc>
          <w:tcPr>
            <w:tcW w:w="1980" w:type="dxa"/>
            <w:shd w:val="clear" w:color="auto" w:fill="auto"/>
            <w:noWrap/>
          </w:tcPr>
          <w:p w14:paraId="01403AC1" w14:textId="4B50DA6D"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Suggest </w:t>
            </w:r>
            <w:proofErr w:type="gramStart"/>
            <w:r w:rsidRPr="00047484">
              <w:rPr>
                <w:rFonts w:ascii="Times New Roman" w:hAnsi="Times New Roman" w:cs="Times New Roman"/>
                <w:sz w:val="16"/>
                <w:szCs w:val="16"/>
              </w:rPr>
              <w:t>to add</w:t>
            </w:r>
            <w:proofErr w:type="gramEnd"/>
            <w:r w:rsidRPr="00047484">
              <w:rPr>
                <w:rFonts w:ascii="Times New Roman" w:hAnsi="Times New Roman" w:cs="Times New Roman"/>
                <w:sz w:val="16"/>
                <w:szCs w:val="16"/>
              </w:rPr>
              <w:t xml:space="preserve"> an  indication on whether the non-AP MLD supports to operate with NSTR mobile AP MLD.</w:t>
            </w:r>
          </w:p>
        </w:tc>
        <w:tc>
          <w:tcPr>
            <w:tcW w:w="2970" w:type="dxa"/>
            <w:shd w:val="clear" w:color="auto" w:fill="auto"/>
          </w:tcPr>
          <w:p w14:paraId="70B28773" w14:textId="77777777" w:rsidR="00047484" w:rsidRDefault="006148F1" w:rsidP="0004748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05A4FE2" w14:textId="77777777" w:rsidR="006148F1" w:rsidRDefault="006148F1" w:rsidP="00047484">
            <w:pPr>
              <w:suppressAutoHyphens/>
              <w:spacing w:after="0"/>
              <w:rPr>
                <w:rFonts w:ascii="Times New Roman" w:hAnsi="Times New Roman" w:cs="Times New Roman"/>
                <w:b/>
                <w:color w:val="000000" w:themeColor="text1"/>
                <w:sz w:val="16"/>
                <w:szCs w:val="16"/>
              </w:rPr>
            </w:pPr>
          </w:p>
          <w:p w14:paraId="181AAF92" w14:textId="2BFD143F" w:rsidR="006148F1" w:rsidRPr="006148F1" w:rsidRDefault="006148F1" w:rsidP="0004748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It is the non-AP MLD’s choice to select how many links to request during association when associating with an NSTR mobile AP MLD. </w:t>
            </w:r>
          </w:p>
        </w:tc>
      </w:tr>
      <w:tr w:rsidR="009B7EDA" w:rsidRPr="0095147A" w14:paraId="5EE270B5" w14:textId="77777777" w:rsidTr="00A97A49">
        <w:trPr>
          <w:trHeight w:val="220"/>
          <w:jc w:val="center"/>
        </w:trPr>
        <w:tc>
          <w:tcPr>
            <w:tcW w:w="625" w:type="dxa"/>
            <w:shd w:val="clear" w:color="auto" w:fill="auto"/>
            <w:noWrap/>
          </w:tcPr>
          <w:p w14:paraId="54B26E77" w14:textId="7332D409"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12058</w:t>
            </w:r>
          </w:p>
        </w:tc>
        <w:tc>
          <w:tcPr>
            <w:tcW w:w="1080" w:type="dxa"/>
          </w:tcPr>
          <w:p w14:paraId="5C44B94C" w14:textId="7FFD4531" w:rsidR="009B7EDA" w:rsidRPr="00B733DA" w:rsidRDefault="009B7EDA" w:rsidP="009B7EDA">
            <w:pPr>
              <w:suppressAutoHyphens/>
              <w:spacing w:after="0"/>
              <w:rPr>
                <w:rFonts w:ascii="Times New Roman" w:hAnsi="Times New Roman" w:cs="Times New Roman"/>
                <w:sz w:val="16"/>
                <w:szCs w:val="16"/>
              </w:rPr>
            </w:pPr>
            <w:proofErr w:type="spellStart"/>
            <w:r w:rsidRPr="00B733DA">
              <w:rPr>
                <w:rFonts w:ascii="Times New Roman" w:hAnsi="Times New Roman" w:cs="Times New Roman"/>
                <w:sz w:val="16"/>
                <w:szCs w:val="16"/>
              </w:rPr>
              <w:t>Massinissa</w:t>
            </w:r>
            <w:proofErr w:type="spellEnd"/>
            <w:r w:rsidRPr="00B733DA">
              <w:rPr>
                <w:rFonts w:ascii="Times New Roman" w:hAnsi="Times New Roman" w:cs="Times New Roman"/>
                <w:sz w:val="16"/>
                <w:szCs w:val="16"/>
              </w:rPr>
              <w:t xml:space="preserve"> </w:t>
            </w:r>
            <w:proofErr w:type="spellStart"/>
            <w:r w:rsidRPr="00B733DA">
              <w:rPr>
                <w:rFonts w:ascii="Times New Roman" w:hAnsi="Times New Roman" w:cs="Times New Roman"/>
                <w:sz w:val="16"/>
                <w:szCs w:val="16"/>
              </w:rPr>
              <w:t>Lalam</w:t>
            </w:r>
            <w:proofErr w:type="spellEnd"/>
          </w:p>
        </w:tc>
        <w:tc>
          <w:tcPr>
            <w:tcW w:w="1080" w:type="dxa"/>
            <w:shd w:val="clear" w:color="auto" w:fill="auto"/>
            <w:noWrap/>
          </w:tcPr>
          <w:p w14:paraId="5385924B" w14:textId="3254669B"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464A207C" w14:textId="6AF1213F"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213.33</w:t>
            </w:r>
          </w:p>
        </w:tc>
        <w:tc>
          <w:tcPr>
            <w:tcW w:w="2520" w:type="dxa"/>
            <w:shd w:val="clear" w:color="auto" w:fill="auto"/>
            <w:noWrap/>
          </w:tcPr>
          <w:p w14:paraId="24CD1BB3" w14:textId="3F955F07"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It is a bit </w:t>
            </w:r>
            <w:proofErr w:type="spellStart"/>
            <w:r w:rsidRPr="00B733DA">
              <w:rPr>
                <w:rFonts w:ascii="Times New Roman" w:hAnsi="Times New Roman" w:cs="Times New Roman"/>
                <w:sz w:val="16"/>
                <w:szCs w:val="16"/>
              </w:rPr>
              <w:t>confiusing</w:t>
            </w:r>
            <w:proofErr w:type="spellEnd"/>
            <w:r w:rsidRPr="00B733DA">
              <w:rPr>
                <w:rFonts w:ascii="Times New Roman" w:hAnsi="Times New Roman" w:cs="Times New Roman"/>
                <w:sz w:val="16"/>
                <w:szCs w:val="16"/>
              </w:rPr>
              <w:t xml:space="preserve"> to have link specific information (Link ID Info and BSS Parameters Change subfield) in the Common Info subfield. Since those Link ID Info and BSS Parameters Change are one byte each and only present in the Basic ML </w:t>
            </w:r>
            <w:proofErr w:type="spellStart"/>
            <w:r w:rsidRPr="00B733DA">
              <w:rPr>
                <w:rFonts w:ascii="Times New Roman" w:hAnsi="Times New Roman" w:cs="Times New Roman"/>
                <w:sz w:val="16"/>
                <w:szCs w:val="16"/>
              </w:rPr>
              <w:t>ELement</w:t>
            </w:r>
            <w:proofErr w:type="spellEnd"/>
            <w:r w:rsidRPr="00B733DA">
              <w:rPr>
                <w:rFonts w:ascii="Times New Roman" w:hAnsi="Times New Roman" w:cs="Times New Roman"/>
                <w:sz w:val="16"/>
                <w:szCs w:val="16"/>
              </w:rPr>
              <w:t xml:space="preserve">, maybe they should be in the Link Info subfield before (or after) the Per-STA Profile </w:t>
            </w:r>
            <w:proofErr w:type="spellStart"/>
            <w:r w:rsidRPr="00B733DA">
              <w:rPr>
                <w:rFonts w:ascii="Times New Roman" w:hAnsi="Times New Roman" w:cs="Times New Roman"/>
                <w:sz w:val="16"/>
                <w:szCs w:val="16"/>
              </w:rPr>
              <w:t>subelements</w:t>
            </w:r>
            <w:proofErr w:type="spellEnd"/>
            <w:r w:rsidRPr="00B733DA">
              <w:rPr>
                <w:rFonts w:ascii="Times New Roman" w:hAnsi="Times New Roman" w:cs="Times New Roman"/>
                <w:sz w:val="16"/>
                <w:szCs w:val="16"/>
              </w:rPr>
              <w:t>. Otherwise, what is the rationale to have specific element in a common info subfield?</w:t>
            </w:r>
          </w:p>
        </w:tc>
        <w:tc>
          <w:tcPr>
            <w:tcW w:w="1980" w:type="dxa"/>
            <w:shd w:val="clear" w:color="auto" w:fill="auto"/>
            <w:noWrap/>
          </w:tcPr>
          <w:p w14:paraId="6BAC7605" w14:textId="606B742C"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71EC5F6F" w14:textId="77777777" w:rsidR="009B7EDA" w:rsidRPr="00B733DA" w:rsidRDefault="009B7EDA" w:rsidP="009B7ED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14161725" w14:textId="77777777" w:rsidR="009B7EDA" w:rsidRPr="00B733DA" w:rsidRDefault="009B7EDA" w:rsidP="009B7EDA">
            <w:pPr>
              <w:suppressAutoHyphens/>
              <w:spacing w:after="0"/>
              <w:rPr>
                <w:rFonts w:ascii="Times New Roman" w:hAnsi="Times New Roman" w:cs="Times New Roman"/>
                <w:b/>
                <w:color w:val="000000" w:themeColor="text1"/>
                <w:sz w:val="16"/>
                <w:szCs w:val="16"/>
              </w:rPr>
            </w:pPr>
          </w:p>
          <w:p w14:paraId="52388F68" w14:textId="2E82969F" w:rsidR="009B7EDA" w:rsidRPr="00B733DA" w:rsidRDefault="009B7EDA" w:rsidP="009B7ED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The group could not reach consensus on a proposed change that would resolve this comment. Members had different opinions on an appropriate name for the new subfield and how to restructure the ML element.</w:t>
            </w:r>
          </w:p>
        </w:tc>
      </w:tr>
      <w:tr w:rsidR="00F27109" w:rsidRPr="0095147A" w14:paraId="2B2321B5" w14:textId="77777777" w:rsidTr="00A97A49">
        <w:trPr>
          <w:trHeight w:val="220"/>
          <w:jc w:val="center"/>
        </w:trPr>
        <w:tc>
          <w:tcPr>
            <w:tcW w:w="625" w:type="dxa"/>
            <w:shd w:val="clear" w:color="auto" w:fill="auto"/>
            <w:noWrap/>
          </w:tcPr>
          <w:p w14:paraId="545C8E79" w14:textId="71F58598"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12933</w:t>
            </w:r>
          </w:p>
        </w:tc>
        <w:tc>
          <w:tcPr>
            <w:tcW w:w="1080" w:type="dxa"/>
          </w:tcPr>
          <w:p w14:paraId="7DD28EB8" w14:textId="7313034A"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Payam Torab </w:t>
            </w:r>
            <w:proofErr w:type="spellStart"/>
            <w:r w:rsidRPr="00B733DA">
              <w:rPr>
                <w:rFonts w:ascii="Times New Roman" w:hAnsi="Times New Roman" w:cs="Times New Roman"/>
                <w:sz w:val="16"/>
                <w:szCs w:val="16"/>
              </w:rPr>
              <w:t>Jahromi</w:t>
            </w:r>
            <w:proofErr w:type="spellEnd"/>
          </w:p>
        </w:tc>
        <w:tc>
          <w:tcPr>
            <w:tcW w:w="1080" w:type="dxa"/>
            <w:shd w:val="clear" w:color="auto" w:fill="auto"/>
            <w:noWrap/>
          </w:tcPr>
          <w:p w14:paraId="11BA3616" w14:textId="3B721D74"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2FB9AC9B" w14:textId="23E0B074"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213.33</w:t>
            </w:r>
          </w:p>
        </w:tc>
        <w:tc>
          <w:tcPr>
            <w:tcW w:w="2520" w:type="dxa"/>
            <w:shd w:val="clear" w:color="auto" w:fill="auto"/>
            <w:noWrap/>
          </w:tcPr>
          <w:p w14:paraId="011F7C25" w14:textId="7DDE064A"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"The Common Info field carries information that is common to all the links except for Link ID Info subfield and BSS Parameters Change Count subfield that are for the link on which the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is sent."</w:t>
            </w:r>
            <w:r w:rsidRPr="00B733DA">
              <w:rPr>
                <w:rFonts w:ascii="Times New Roman" w:hAnsi="Times New Roman" w:cs="Times New Roman"/>
                <w:sz w:val="16"/>
                <w:szCs w:val="16"/>
              </w:rPr>
              <w:br/>
            </w:r>
            <w:r w:rsidRPr="00B733DA">
              <w:rPr>
                <w:rFonts w:ascii="Times New Roman" w:hAnsi="Times New Roman" w:cs="Times New Roman"/>
                <w:sz w:val="16"/>
                <w:szCs w:val="16"/>
              </w:rPr>
              <w:br/>
              <w:t xml:space="preserve">Information in Common Info is common to the links included in the Multi-Link element, and not necessarily all the links; also editorial improvements as </w:t>
            </w:r>
            <w:proofErr w:type="spellStart"/>
            <w:r w:rsidRPr="00B733DA">
              <w:rPr>
                <w:rFonts w:ascii="Times New Roman" w:hAnsi="Times New Roman" w:cs="Times New Roman"/>
                <w:sz w:val="16"/>
                <w:szCs w:val="16"/>
              </w:rPr>
              <w:t>sugggested</w:t>
            </w:r>
            <w:proofErr w:type="spellEnd"/>
            <w:r w:rsidRPr="00B733DA">
              <w:rPr>
                <w:rFonts w:ascii="Times New Roman" w:hAnsi="Times New Roman" w:cs="Times New Roman"/>
                <w:sz w:val="16"/>
                <w:szCs w:val="16"/>
              </w:rPr>
              <w:t>.</w:t>
            </w:r>
          </w:p>
        </w:tc>
        <w:tc>
          <w:tcPr>
            <w:tcW w:w="1980" w:type="dxa"/>
            <w:shd w:val="clear" w:color="auto" w:fill="auto"/>
            <w:noWrap/>
          </w:tcPr>
          <w:p w14:paraId="2FEA5602" w14:textId="49A42EE8"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Change to "The Common Info field carries information that are common to all the links carried in the Link Info field, except for Link ID Info and BSS Parameters Change Count subfields, which apply to the link on which the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is sent."</w:t>
            </w:r>
          </w:p>
        </w:tc>
        <w:tc>
          <w:tcPr>
            <w:tcW w:w="2970" w:type="dxa"/>
            <w:shd w:val="clear" w:color="auto" w:fill="auto"/>
          </w:tcPr>
          <w:p w14:paraId="1B9535E8" w14:textId="77777777" w:rsidR="00F27109" w:rsidRPr="00B733DA" w:rsidRDefault="00F27109" w:rsidP="00F2710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4641B9E1" w14:textId="77777777" w:rsidR="00F27109" w:rsidRPr="00B733DA" w:rsidRDefault="00F27109" w:rsidP="00F27109">
            <w:pPr>
              <w:suppressAutoHyphens/>
              <w:spacing w:after="0"/>
              <w:rPr>
                <w:rFonts w:ascii="Times New Roman" w:hAnsi="Times New Roman" w:cs="Times New Roman"/>
                <w:b/>
                <w:color w:val="000000" w:themeColor="text1"/>
                <w:sz w:val="16"/>
                <w:szCs w:val="16"/>
              </w:rPr>
            </w:pPr>
          </w:p>
          <w:p w14:paraId="6284DA35" w14:textId="6BB5DA13" w:rsidR="00F27109" w:rsidRPr="00B733DA" w:rsidRDefault="005252DA" w:rsidP="00F2710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in principle with the commenter. The cited statement is revised.</w:t>
            </w:r>
          </w:p>
          <w:p w14:paraId="1DB40B8E" w14:textId="77777777" w:rsidR="00F27109" w:rsidRPr="00B733DA" w:rsidRDefault="00F27109" w:rsidP="00F27109">
            <w:pPr>
              <w:suppressAutoHyphens/>
              <w:spacing w:after="0"/>
              <w:rPr>
                <w:rFonts w:ascii="Times New Roman" w:hAnsi="Times New Roman" w:cs="Times New Roman"/>
                <w:bCs/>
                <w:color w:val="000000" w:themeColor="text1"/>
                <w:sz w:val="16"/>
                <w:szCs w:val="16"/>
              </w:rPr>
            </w:pPr>
          </w:p>
          <w:p w14:paraId="4BF257E7" w14:textId="0A9C103C" w:rsidR="00F27109" w:rsidRPr="00B733DA" w:rsidRDefault="00F27109" w:rsidP="00F2710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20" w:history="1">
              <w:r w:rsidRPr="00B733DA">
                <w:rPr>
                  <w:rStyle w:val="Hyperlink"/>
                  <w:rFonts w:ascii="Times New Roman" w:hAnsi="Times New Roman" w:cs="Times New Roman"/>
                  <w:bCs/>
                  <w:sz w:val="16"/>
                  <w:szCs w:val="16"/>
                </w:rPr>
                <w:t>https://mentor.ieee.org/802.11/dcn/22/11-22-1480-00-00be-lb266-cr-for-clause-9.docx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 xml:space="preserve">tagged as </w:t>
            </w:r>
            <w:r w:rsidR="005252DA">
              <w:rPr>
                <w:rFonts w:ascii="Times New Roman" w:hAnsi="Times New Roman" w:cs="Times New Roman"/>
                <w:b/>
                <w:bCs/>
                <w:color w:val="000000" w:themeColor="text1"/>
                <w:sz w:val="16"/>
                <w:szCs w:val="16"/>
              </w:rPr>
              <w:t>12933</w:t>
            </w:r>
          </w:p>
        </w:tc>
      </w:tr>
    </w:tbl>
    <w:p w14:paraId="219F4A37" w14:textId="77777777" w:rsidR="00D45206" w:rsidRDefault="00D45206" w:rsidP="00900D39">
      <w:pPr>
        <w:pStyle w:val="T"/>
        <w:spacing w:after="0" w:line="240" w:lineRule="auto"/>
        <w:rPr>
          <w:b/>
          <w:i/>
          <w:iCs/>
          <w:color w:val="000000" w:themeColor="text1"/>
          <w:highlight w:val="yellow"/>
        </w:rPr>
      </w:pPr>
    </w:p>
    <w:p w14:paraId="139C1F77" w14:textId="2D384224"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w:t>
      </w:r>
      <w:r w:rsidR="00D45206">
        <w:rPr>
          <w:b/>
          <w:i/>
          <w:iCs/>
          <w:color w:val="000000" w:themeColor="text1"/>
          <w:highlight w:val="yellow"/>
        </w:rPr>
        <w:t>that the b</w:t>
      </w:r>
      <w:r w:rsidRPr="0095147A">
        <w:rPr>
          <w:b/>
          <w:i/>
          <w:iCs/>
          <w:color w:val="000000" w:themeColor="text1"/>
          <w:highlight w:val="yellow"/>
        </w:rPr>
        <w:t xml:space="preserve">aseline </w:t>
      </w:r>
      <w:r w:rsidR="00D45206">
        <w:rPr>
          <w:b/>
          <w:i/>
          <w:iCs/>
          <w:color w:val="000000" w:themeColor="text1"/>
          <w:highlight w:val="yellow"/>
        </w:rPr>
        <w:t xml:space="preserve">for this document </w:t>
      </w:r>
      <w:r w:rsidRPr="0095147A">
        <w:rPr>
          <w:b/>
          <w:i/>
          <w:iCs/>
          <w:color w:val="000000" w:themeColor="text1"/>
          <w:highlight w:val="yellow"/>
        </w:rPr>
        <w:t>is 11be D</w:t>
      </w:r>
      <w:r w:rsidR="003A40EF">
        <w:rPr>
          <w:b/>
          <w:i/>
          <w:iCs/>
          <w:color w:val="000000" w:themeColor="text1"/>
          <w:highlight w:val="yellow"/>
        </w:rPr>
        <w:t>2.</w:t>
      </w:r>
      <w:r w:rsidR="00B65C1E">
        <w:rPr>
          <w:b/>
          <w:i/>
          <w:iCs/>
          <w:color w:val="000000" w:themeColor="text1"/>
          <w:highlight w:val="yellow"/>
        </w:rPr>
        <w:t>3</w:t>
      </w:r>
    </w:p>
    <w:p w14:paraId="2879FF9F" w14:textId="6457F42A" w:rsidR="00237399" w:rsidRDefault="00237399" w:rsidP="00A84DC5">
      <w:pPr>
        <w:pStyle w:val="T"/>
        <w:spacing w:after="0" w:line="240" w:lineRule="auto"/>
        <w:rPr>
          <w:rFonts w:ascii="Arial" w:hAnsi="Arial" w:cs="Arial"/>
          <w:b/>
          <w:bCs/>
          <w:color w:val="000000" w:themeColor="text1"/>
        </w:rPr>
      </w:pPr>
      <w:r>
        <w:rPr>
          <w:rFonts w:ascii="Arial" w:hAnsi="Arial" w:cs="Arial"/>
          <w:b/>
          <w:bCs/>
          <w:color w:val="000000" w:themeColor="text1"/>
        </w:rPr>
        <w:t>9.4.2.312.1 General</w:t>
      </w:r>
    </w:p>
    <w:p w14:paraId="1D3ED2D7" w14:textId="1C120704" w:rsidR="00237399" w:rsidRDefault="00237399" w:rsidP="00A84DC5">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w:t>
      </w:r>
      <w:r>
        <w:rPr>
          <w:rFonts w:ascii="Arial" w:hAnsi="Arial" w:cs="Arial"/>
          <w:b/>
          <w:bCs/>
          <w:i/>
          <w:iCs/>
          <w:color w:val="000000" w:themeColor="text1"/>
          <w:highlight w:val="yellow"/>
        </w:rPr>
        <w:t>2933</w:t>
      </w:r>
      <w:r w:rsidRPr="00A84DC5">
        <w:rPr>
          <w:rFonts w:ascii="Arial" w:hAnsi="Arial" w:cs="Arial"/>
          <w:b/>
          <w:bCs/>
          <w:i/>
          <w:iCs/>
          <w:color w:val="000000" w:themeColor="text1"/>
          <w:highlight w:val="yellow"/>
        </w:rPr>
        <w:t>]</w:t>
      </w:r>
    </w:p>
    <w:p w14:paraId="7AA3F36D" w14:textId="2E1604B1" w:rsidR="00237399" w:rsidRPr="00237399" w:rsidRDefault="00237399" w:rsidP="00A84DC5">
      <w:pPr>
        <w:pStyle w:val="T"/>
        <w:spacing w:after="0" w:line="240" w:lineRule="auto"/>
        <w:rPr>
          <w:color w:val="000000" w:themeColor="text1"/>
        </w:rPr>
      </w:pPr>
      <w:r>
        <w:rPr>
          <w:color w:val="000000" w:themeColor="text1"/>
        </w:rPr>
        <w:t>The Common Info field carries information that is common to all the links</w:t>
      </w:r>
      <w:ins w:id="1" w:author="Gaurang Naik" w:date="2022-12-15T19:06:00Z">
        <w:r w:rsidR="005B0A9D">
          <w:rPr>
            <w:color w:val="000000" w:themeColor="text1"/>
          </w:rPr>
          <w:t>,</w:t>
        </w:r>
      </w:ins>
      <w:r>
        <w:rPr>
          <w:color w:val="000000" w:themeColor="text1"/>
        </w:rPr>
        <w:t xml:space="preserve"> except for Link ID Info </w:t>
      </w:r>
      <w:del w:id="2" w:author="Gaurang Naik" w:date="2022-12-15T19:06:00Z">
        <w:r w:rsidDel="005252DA">
          <w:rPr>
            <w:color w:val="000000" w:themeColor="text1"/>
          </w:rPr>
          <w:delText xml:space="preserve">subfield </w:delText>
        </w:r>
      </w:del>
      <w:r>
        <w:rPr>
          <w:color w:val="000000" w:themeColor="text1"/>
        </w:rPr>
        <w:t>and BSS Parameters Change Count subfield</w:t>
      </w:r>
      <w:ins w:id="3" w:author="Gaurang Naik" w:date="2022-12-15T19:06:00Z">
        <w:r w:rsidR="005252DA">
          <w:rPr>
            <w:color w:val="000000" w:themeColor="text1"/>
          </w:rPr>
          <w:t>s,</w:t>
        </w:r>
      </w:ins>
      <w:r>
        <w:rPr>
          <w:color w:val="000000" w:themeColor="text1"/>
        </w:rPr>
        <w:t xml:space="preserve"> </w:t>
      </w:r>
      <w:del w:id="4" w:author="Gaurang Naik" w:date="2022-12-15T19:06:00Z">
        <w:r w:rsidDel="005252DA">
          <w:rPr>
            <w:color w:val="000000" w:themeColor="text1"/>
          </w:rPr>
          <w:delText xml:space="preserve">that </w:delText>
        </w:r>
      </w:del>
      <w:ins w:id="5" w:author="Gaurang Naik" w:date="2022-12-15T19:06:00Z">
        <w:r w:rsidR="005252DA">
          <w:rPr>
            <w:color w:val="000000" w:themeColor="text1"/>
          </w:rPr>
          <w:t xml:space="preserve">which </w:t>
        </w:r>
      </w:ins>
      <w:del w:id="6" w:author="Gaurang Naik" w:date="2022-12-15T19:06:00Z">
        <w:r w:rsidDel="005252DA">
          <w:rPr>
            <w:color w:val="000000" w:themeColor="text1"/>
          </w:rPr>
          <w:delText xml:space="preserve">are </w:delText>
        </w:r>
      </w:del>
      <w:ins w:id="7" w:author="Gaurang Naik" w:date="2022-12-15T19:06:00Z">
        <w:r w:rsidR="005252DA">
          <w:rPr>
            <w:color w:val="000000" w:themeColor="text1"/>
          </w:rPr>
          <w:t>apply</w:t>
        </w:r>
      </w:ins>
      <w:ins w:id="8" w:author="Gaurang Naik" w:date="2022-12-15T19:07:00Z">
        <w:r w:rsidR="005252DA">
          <w:rPr>
            <w:color w:val="000000" w:themeColor="text1"/>
          </w:rPr>
          <w:t xml:space="preserve"> to</w:t>
        </w:r>
      </w:ins>
      <w:ins w:id="9" w:author="Gaurang Naik" w:date="2022-12-15T19:06:00Z">
        <w:r w:rsidR="005252DA">
          <w:rPr>
            <w:color w:val="000000" w:themeColor="text1"/>
          </w:rPr>
          <w:t xml:space="preserve"> </w:t>
        </w:r>
      </w:ins>
      <w:del w:id="10" w:author="Gaurang Naik" w:date="2022-12-15T19:07:00Z">
        <w:r w:rsidDel="005252DA">
          <w:rPr>
            <w:color w:val="000000" w:themeColor="text1"/>
          </w:rPr>
          <w:delText xml:space="preserve">for </w:delText>
        </w:r>
      </w:del>
      <w:r>
        <w:rPr>
          <w:color w:val="000000" w:themeColor="text1"/>
        </w:rPr>
        <w:t xml:space="preserve">the link on which the </w:t>
      </w:r>
      <w:proofErr w:type="gramStart"/>
      <w:r>
        <w:rPr>
          <w:color w:val="000000" w:themeColor="text1"/>
        </w:rPr>
        <w:t>Multi-Link</w:t>
      </w:r>
      <w:proofErr w:type="gramEnd"/>
      <w:r>
        <w:rPr>
          <w:color w:val="000000" w:themeColor="text1"/>
        </w:rPr>
        <w:t xml:space="preserve"> element is sent.</w:t>
      </w:r>
      <w:ins w:id="11" w:author="Gaurang Naik" w:date="2022-12-15T19:07:00Z">
        <w:r w:rsidR="005252DA">
          <w:rPr>
            <w:color w:val="000000" w:themeColor="text1"/>
          </w:rPr>
          <w:t xml:space="preserve"> (#12933)</w:t>
        </w:r>
      </w:ins>
    </w:p>
    <w:p w14:paraId="1BEB140D" w14:textId="79E38533" w:rsidR="00A84DC5" w:rsidRPr="00A84DC5" w:rsidRDefault="00A84DC5" w:rsidP="00A84DC5">
      <w:pPr>
        <w:pStyle w:val="T"/>
        <w:spacing w:after="0" w:line="240" w:lineRule="auto"/>
        <w:rPr>
          <w:rFonts w:ascii="Arial" w:hAnsi="Arial" w:cs="Arial"/>
          <w:b/>
          <w:bCs/>
          <w:color w:val="000000" w:themeColor="text1"/>
        </w:rPr>
      </w:pPr>
      <w:r w:rsidRPr="00A84DC5">
        <w:rPr>
          <w:rFonts w:ascii="Arial" w:hAnsi="Arial" w:cs="Arial"/>
          <w:b/>
          <w:bCs/>
          <w:color w:val="000000" w:themeColor="text1"/>
        </w:rPr>
        <w:t>9.4.2.312.2.3 Link Info field of the Basic Multi-Link element</w:t>
      </w:r>
    </w:p>
    <w:p w14:paraId="246CFCEF" w14:textId="77777777" w:rsidR="00A84DC5" w:rsidRPr="00A84DC5" w:rsidRDefault="00A84DC5" w:rsidP="00A84DC5">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043017DF" w14:textId="5CBEA41A" w:rsidR="00A84DC5" w:rsidRDefault="00A84DC5" w:rsidP="00A84DC5">
      <w:pPr>
        <w:pStyle w:val="T"/>
        <w:spacing w:after="0" w:line="240" w:lineRule="auto"/>
        <w:rPr>
          <w:color w:val="000000" w:themeColor="text1"/>
        </w:rPr>
      </w:pPr>
      <w:r w:rsidRPr="00A84DC5">
        <w:rPr>
          <w:color w:val="000000" w:themeColor="text1"/>
        </w:rPr>
        <w:t xml:space="preserve">The TSF Offset Present subfield indicates the presence of the TSF Offset subfield in the STA Info field and is set to 1 if the TSF Offset subfield is present in the STA Info field; otherwise set to 0. A non-AP STA sets the TSF Offset Present subfield to 0 in the transmitted Basic Multi-Link element. An AP </w:t>
      </w:r>
      <w:ins w:id="12" w:author="Gaurang Naik" w:date="2022-07-08T16:57:00Z">
        <w:r w:rsidRPr="00A84DC5">
          <w:rPr>
            <w:color w:val="000000" w:themeColor="text1"/>
          </w:rPr>
          <w:t xml:space="preserve">affiliated with an AP MLD that is not an NSTR mobile AP MLD </w:t>
        </w:r>
      </w:ins>
      <w:r w:rsidRPr="00A84DC5">
        <w:rPr>
          <w:color w:val="000000" w:themeColor="text1"/>
        </w:rPr>
        <w:t>sets this subfield to 1 when the element carries complete profile.</w:t>
      </w:r>
      <w:ins w:id="13" w:author="Gaurang Naik" w:date="2022-07-08T16:58:00Z">
        <w:r w:rsidRPr="00A84DC5">
          <w:rPr>
            <w:color w:val="000000" w:themeColor="text1"/>
          </w:rPr>
          <w:t xml:space="preserve"> The AP affiliated with an NSTR mobile AP MLD operating on the pri</w:t>
        </w:r>
      </w:ins>
      <w:ins w:id="14" w:author="Gaurang Naik" w:date="2022-07-08T16:59:00Z">
        <w:r w:rsidRPr="00A84DC5">
          <w:rPr>
            <w:color w:val="000000" w:themeColor="text1"/>
          </w:rPr>
          <w:t xml:space="preserve">mary link sets this subfield to </w:t>
        </w:r>
      </w:ins>
      <w:ins w:id="15" w:author="Gaurang Naik" w:date="2022-07-08T17:02:00Z">
        <w:r w:rsidRPr="00A84DC5">
          <w:rPr>
            <w:color w:val="000000" w:themeColor="text1"/>
          </w:rPr>
          <w:t>0</w:t>
        </w:r>
      </w:ins>
      <w:ins w:id="16" w:author="Gaurang Naik" w:date="2022-07-08T16:59:00Z">
        <w:r w:rsidRPr="00A84DC5">
          <w:rPr>
            <w:color w:val="000000" w:themeColor="text1"/>
          </w:rPr>
          <w:t xml:space="preserve"> in the Per-STA Profile </w:t>
        </w:r>
        <w:proofErr w:type="spellStart"/>
        <w:r w:rsidRPr="00A84DC5">
          <w:rPr>
            <w:color w:val="000000" w:themeColor="text1"/>
          </w:rPr>
          <w:t>subelement</w:t>
        </w:r>
        <w:proofErr w:type="spellEnd"/>
        <w:r w:rsidRPr="00A84DC5">
          <w:rPr>
            <w:color w:val="000000" w:themeColor="text1"/>
          </w:rPr>
          <w:t xml:space="preserve"> corresponding to the AP affiliated with the same NSTR mobile AP MLD that is operating on the nonprimary link</w:t>
        </w:r>
      </w:ins>
      <w:ins w:id="17" w:author="Gaurang Naik" w:date="2022-07-08T17:00:00Z">
        <w:r w:rsidRPr="00A84DC5">
          <w:rPr>
            <w:color w:val="000000" w:themeColor="text1"/>
          </w:rPr>
          <w:t xml:space="preserve"> (#13476)</w:t>
        </w:r>
      </w:ins>
      <w:ins w:id="18" w:author="Gaurang Naik" w:date="2022-07-08T16:59:00Z">
        <w:r w:rsidRPr="00A84DC5">
          <w:rPr>
            <w:color w:val="000000" w:themeColor="text1"/>
          </w:rPr>
          <w:t>.</w:t>
        </w:r>
      </w:ins>
    </w:p>
    <w:p w14:paraId="6EB311BC" w14:textId="4BB60442" w:rsidR="001562D4" w:rsidRPr="00A84DC5" w:rsidRDefault="001562D4" w:rsidP="001562D4">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w:t>
      </w:r>
      <w:r>
        <w:rPr>
          <w:rFonts w:ascii="Arial" w:hAnsi="Arial" w:cs="Arial"/>
          <w:b/>
          <w:bCs/>
          <w:i/>
          <w:iCs/>
          <w:color w:val="000000" w:themeColor="text1"/>
          <w:highlight w:val="yellow"/>
        </w:rPr>
        <w:t>1518</w:t>
      </w:r>
      <w:r w:rsidRPr="00A84DC5">
        <w:rPr>
          <w:rFonts w:ascii="Arial" w:hAnsi="Arial" w:cs="Arial"/>
          <w:b/>
          <w:bCs/>
          <w:i/>
          <w:iCs/>
          <w:color w:val="000000" w:themeColor="text1"/>
          <w:highlight w:val="yellow"/>
        </w:rPr>
        <w:t>]</w:t>
      </w:r>
    </w:p>
    <w:p w14:paraId="48197C75" w14:textId="5E6D04FD" w:rsidR="002408AF" w:rsidRPr="00A84DC5" w:rsidRDefault="002408AF" w:rsidP="00A84DC5">
      <w:pPr>
        <w:pStyle w:val="T"/>
        <w:spacing w:after="0" w:line="240" w:lineRule="auto"/>
        <w:rPr>
          <w:color w:val="000000" w:themeColor="text1"/>
        </w:rPr>
      </w:pPr>
      <w:r w:rsidRPr="002408AF">
        <w:rPr>
          <w:color w:val="000000" w:themeColor="text1"/>
        </w:rPr>
        <w:t>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present in the STA Info field. The NSTR Bitmap Size subfield in a STA Control field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Link Pair Present subfield in that field is 0.</w:t>
      </w:r>
      <w:r>
        <w:rPr>
          <w:color w:val="000000" w:themeColor="text1"/>
        </w:rPr>
        <w:t xml:space="preserve"> </w:t>
      </w:r>
      <w:ins w:id="19" w:author="Gaurang Naik" w:date="2022-12-15T19:14:00Z">
        <w:r>
          <w:rPr>
            <w:color w:val="000000" w:themeColor="text1"/>
          </w:rPr>
          <w:t xml:space="preserve">The NSTR Link Pair Present subfield is equal to </w:t>
        </w:r>
      </w:ins>
      <w:ins w:id="20" w:author="Gaurang Naik" w:date="2022-12-15T20:39:00Z">
        <w:r w:rsidR="000D1902">
          <w:rPr>
            <w:color w:val="000000" w:themeColor="text1"/>
          </w:rPr>
          <w:t>0</w:t>
        </w:r>
      </w:ins>
      <w:ins w:id="21" w:author="Gaurang Naik" w:date="2022-12-15T19:14:00Z">
        <w:r>
          <w:rPr>
            <w:color w:val="000000" w:themeColor="text1"/>
          </w:rPr>
          <w:t xml:space="preserve"> if </w:t>
        </w:r>
        <w:r w:rsidR="00C51F97">
          <w:rPr>
            <w:color w:val="000000" w:themeColor="text1"/>
          </w:rPr>
          <w:t>the Comp</w:t>
        </w:r>
      </w:ins>
      <w:ins w:id="22" w:author="Gaurang Naik" w:date="2022-12-15T19:15:00Z">
        <w:r w:rsidR="00C51F97">
          <w:rPr>
            <w:color w:val="000000" w:themeColor="text1"/>
          </w:rPr>
          <w:t>lete Profile subfield is set to 0. (#11518)</w:t>
        </w:r>
      </w:ins>
      <w:r>
        <w:rPr>
          <w:color w:val="000000" w:themeColor="text1"/>
        </w:rPr>
        <w:t xml:space="preserve"> </w:t>
      </w:r>
    </w:p>
    <w:p w14:paraId="601C3EC7" w14:textId="77777777" w:rsidR="000142CD" w:rsidRPr="00A84DC5" w:rsidRDefault="000142CD" w:rsidP="000142CD">
      <w:pPr>
        <w:pStyle w:val="T"/>
        <w:spacing w:after="0" w:line="240" w:lineRule="auto"/>
        <w:rPr>
          <w:rFonts w:ascii="Arial" w:hAnsi="Arial" w:cs="Arial"/>
          <w:b/>
          <w:bCs/>
          <w:color w:val="000000" w:themeColor="text1"/>
        </w:rPr>
      </w:pPr>
      <w:r w:rsidRPr="00A84DC5">
        <w:rPr>
          <w:rFonts w:ascii="Arial" w:hAnsi="Arial" w:cs="Arial"/>
          <w:b/>
          <w:bCs/>
          <w:color w:val="000000" w:themeColor="text1"/>
        </w:rPr>
        <w:t>9.4.2.312.2.2 Common Info field of the Basic Multi-Link element</w:t>
      </w:r>
    </w:p>
    <w:p w14:paraId="36A14AC9" w14:textId="77777777" w:rsidR="000142CD" w:rsidRPr="00A84DC5" w:rsidRDefault="000142CD" w:rsidP="000142CD">
      <w:pPr>
        <w:pStyle w:val="T"/>
        <w:spacing w:after="0" w:line="240" w:lineRule="auto"/>
        <w:rPr>
          <w:rFonts w:ascii="Arial" w:hAnsi="Arial" w:cs="Arial"/>
          <w:b/>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64BEC979" w14:textId="77777777" w:rsidR="000142CD" w:rsidRDefault="000142CD" w:rsidP="000142CD">
      <w:pPr>
        <w:pStyle w:val="T"/>
        <w:spacing w:after="0" w:line="240" w:lineRule="auto"/>
        <w:rPr>
          <w:bCs/>
          <w:color w:val="000000" w:themeColor="text1"/>
        </w:rPr>
      </w:pPr>
      <w:r w:rsidRPr="00A84DC5">
        <w:rPr>
          <w:bCs/>
          <w:color w:val="000000" w:themeColor="text1"/>
        </w:rPr>
        <w:t>The AP MLD ID subfield indicates the identifier of the AP MLD whose MLD information is carried in the Basic Multi-Link element. The AP MLD ID subfield is not present in the Basic Multi-Link element included in a frame sent by a non-AP STA affiliated with a non-AP MLD</w:t>
      </w:r>
      <w:ins w:id="23" w:author="Gaurang Naik" w:date="2022-07-27T23:08:00Z">
        <w:r w:rsidRPr="00A84DC5">
          <w:rPr>
            <w:bCs/>
            <w:color w:val="000000" w:themeColor="text1"/>
          </w:rPr>
          <w:t xml:space="preserve"> or an AP affiliated with an NSTR mobile AP MLD (#13476)</w:t>
        </w:r>
      </w:ins>
      <w:r w:rsidRPr="00A84DC5">
        <w:rPr>
          <w:bCs/>
          <w:color w:val="000000" w:themeColor="text1"/>
        </w:rPr>
        <w:t xml:space="preserve">. The AP MLD ID subfield is not present in the Basic Multi-Link element when the element is carried in a Beacon, (Re)Association Response, Authentication, or Probe Response frame that is not a </w:t>
      </w:r>
      <w:proofErr w:type="gramStart"/>
      <w:r w:rsidRPr="00A84DC5">
        <w:rPr>
          <w:bCs/>
          <w:color w:val="000000" w:themeColor="text1"/>
        </w:rPr>
        <w:t>Multi-Link</w:t>
      </w:r>
      <w:proofErr w:type="gramEnd"/>
      <w:r w:rsidRPr="00A84DC5">
        <w:rPr>
          <w:bCs/>
          <w:color w:val="000000" w:themeColor="text1"/>
        </w:rPr>
        <w:t xml:space="preserve"> probe response. The condition for the presence of the AP MLD ID subfield in a </w:t>
      </w:r>
      <w:proofErr w:type="gramStart"/>
      <w:r w:rsidRPr="00A84DC5">
        <w:rPr>
          <w:bCs/>
          <w:color w:val="000000" w:themeColor="text1"/>
        </w:rPr>
        <w:t>Multi-Link</w:t>
      </w:r>
      <w:proofErr w:type="gramEnd"/>
      <w:r w:rsidRPr="00A84DC5">
        <w:rPr>
          <w:bCs/>
          <w:color w:val="000000" w:themeColor="text1"/>
        </w:rPr>
        <w:t xml:space="preserve"> probe response is defined in 35.3.4.2 (Use of Multi-Link probe request and response).</w:t>
      </w:r>
    </w:p>
    <w:p w14:paraId="0644199A" w14:textId="77777777" w:rsidR="000142CD" w:rsidRPr="00A84DC5" w:rsidRDefault="000142CD" w:rsidP="000142CD">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08C139CD" w14:textId="25833DA3" w:rsidR="000142CD" w:rsidRDefault="000142CD" w:rsidP="007D0FE7">
      <w:pPr>
        <w:pStyle w:val="T"/>
        <w:spacing w:before="0" w:after="0"/>
        <w:rPr>
          <w:bCs/>
          <w:color w:val="000000" w:themeColor="text1"/>
        </w:rPr>
      </w:pPr>
      <w:r w:rsidRPr="00A84DC5">
        <w:rPr>
          <w:bCs/>
          <w:color w:val="000000" w:themeColor="text1"/>
        </w:rPr>
        <w:t xml:space="preserve">The condition for the presence of the EML Capabilities subfield in the Common Info field is defined in 35.3.17 (Enhanced multi-link single radio operation) and 35.3.18 (Enhanced multi-link multi-radio operation). </w:t>
      </w:r>
      <w:ins w:id="24" w:author="Gaurang Naik" w:date="2022-07-15T09:36:00Z">
        <w:r w:rsidRPr="00A84DC5">
          <w:rPr>
            <w:bCs/>
            <w:color w:val="000000" w:themeColor="text1"/>
          </w:rPr>
          <w:t xml:space="preserve">The subfield is not included in frames transmitted by </w:t>
        </w:r>
      </w:ins>
      <w:ins w:id="25" w:author="Gaurang Naik" w:date="2022-07-27T17:50:00Z">
        <w:r w:rsidRPr="00A84DC5">
          <w:rPr>
            <w:bCs/>
            <w:color w:val="000000" w:themeColor="text1"/>
          </w:rPr>
          <w:t xml:space="preserve">an </w:t>
        </w:r>
      </w:ins>
      <w:ins w:id="26" w:author="Gaurang Naik" w:date="2022-07-15T09:36:00Z">
        <w:r w:rsidRPr="00A84DC5">
          <w:rPr>
            <w:bCs/>
            <w:color w:val="000000" w:themeColor="text1"/>
          </w:rPr>
          <w:t>AP affiliated with an NSTR mobile AP MLD</w:t>
        </w:r>
      </w:ins>
      <w:ins w:id="27" w:author="Gaurang Naik" w:date="2022-07-15T09:39:00Z">
        <w:r w:rsidRPr="00A84DC5">
          <w:rPr>
            <w:bCs/>
            <w:color w:val="000000" w:themeColor="text1"/>
          </w:rPr>
          <w:t xml:space="preserve"> (#13476)</w:t>
        </w:r>
      </w:ins>
      <w:ins w:id="28" w:author="Gaurang Naik" w:date="2022-07-15T09:37:00Z">
        <w:r w:rsidRPr="00A84DC5">
          <w:rPr>
            <w:bCs/>
            <w:color w:val="000000" w:themeColor="text1"/>
          </w:rPr>
          <w:t>.</w:t>
        </w:r>
      </w:ins>
    </w:p>
    <w:p w14:paraId="36E05442" w14:textId="77777777" w:rsidR="007D0FE7" w:rsidRDefault="007D0FE7" w:rsidP="007D0FE7">
      <w:pPr>
        <w:pStyle w:val="T"/>
        <w:spacing w:before="0" w:after="0"/>
        <w:rPr>
          <w:bCs/>
          <w:color w:val="000000" w:themeColor="text1"/>
        </w:rPr>
      </w:pPr>
    </w:p>
    <w:p w14:paraId="1144BB62" w14:textId="0F441F4F" w:rsidR="00D45206" w:rsidRDefault="00D45206" w:rsidP="007D0FE7">
      <w:pPr>
        <w:pStyle w:val="T"/>
        <w:spacing w:before="0" w:after="0"/>
        <w:rPr>
          <w:rFonts w:ascii="Arial" w:hAnsi="Arial" w:cs="Arial"/>
          <w:b/>
          <w:bCs/>
          <w:i/>
          <w:iCs/>
          <w:color w:val="000000" w:themeColor="text1"/>
          <w:highlight w:val="yellow"/>
        </w:rPr>
      </w:pPr>
    </w:p>
    <w:p w14:paraId="4371D199" w14:textId="0082A165" w:rsidR="00C825FA" w:rsidRDefault="00C825FA" w:rsidP="007D0FE7">
      <w:pPr>
        <w:pStyle w:val="T"/>
        <w:spacing w:before="0" w:after="0"/>
        <w:rPr>
          <w:rFonts w:ascii="Arial" w:hAnsi="Arial" w:cs="Arial"/>
          <w:b/>
          <w:bCs/>
          <w:i/>
          <w:iCs/>
          <w:color w:val="000000" w:themeColor="text1"/>
          <w:highlight w:val="yellow"/>
        </w:rPr>
      </w:pPr>
    </w:p>
    <w:p w14:paraId="2E7645C2" w14:textId="0A5EE172" w:rsidR="00C825FA" w:rsidRDefault="00C825FA" w:rsidP="007D0FE7">
      <w:pPr>
        <w:pStyle w:val="T"/>
        <w:spacing w:before="0" w:after="0"/>
        <w:rPr>
          <w:rFonts w:ascii="Arial" w:hAnsi="Arial" w:cs="Arial"/>
          <w:b/>
          <w:bCs/>
          <w:i/>
          <w:iCs/>
          <w:color w:val="000000" w:themeColor="text1"/>
          <w:highlight w:val="yellow"/>
        </w:rPr>
      </w:pPr>
    </w:p>
    <w:p w14:paraId="74FB99B5" w14:textId="73449B4A" w:rsidR="00C825FA" w:rsidRDefault="00C825FA" w:rsidP="007D0FE7">
      <w:pPr>
        <w:pStyle w:val="T"/>
        <w:spacing w:before="0" w:after="0"/>
        <w:rPr>
          <w:rFonts w:ascii="Arial" w:hAnsi="Arial" w:cs="Arial"/>
          <w:b/>
          <w:bCs/>
          <w:i/>
          <w:iCs/>
          <w:color w:val="000000" w:themeColor="text1"/>
          <w:highlight w:val="yellow"/>
        </w:rPr>
      </w:pPr>
    </w:p>
    <w:p w14:paraId="2A066915" w14:textId="52FA2691" w:rsidR="00C825FA" w:rsidRDefault="00C825FA" w:rsidP="007D0FE7">
      <w:pPr>
        <w:pStyle w:val="T"/>
        <w:spacing w:before="0" w:after="0"/>
        <w:rPr>
          <w:rFonts w:ascii="Arial" w:hAnsi="Arial" w:cs="Arial"/>
          <w:b/>
          <w:bCs/>
          <w:i/>
          <w:iCs/>
          <w:color w:val="000000" w:themeColor="text1"/>
          <w:highlight w:val="yellow"/>
        </w:rPr>
      </w:pPr>
    </w:p>
    <w:p w14:paraId="61A65DA5" w14:textId="46635C08" w:rsidR="00C825FA" w:rsidRDefault="00C825FA" w:rsidP="007D0FE7">
      <w:pPr>
        <w:pStyle w:val="T"/>
        <w:spacing w:before="0" w:after="0"/>
        <w:rPr>
          <w:rFonts w:ascii="Arial" w:hAnsi="Arial" w:cs="Arial"/>
          <w:b/>
          <w:bCs/>
          <w:i/>
          <w:iCs/>
          <w:color w:val="000000" w:themeColor="text1"/>
          <w:highlight w:val="yellow"/>
        </w:rPr>
      </w:pPr>
    </w:p>
    <w:p w14:paraId="6CCE779E" w14:textId="47CFEB00" w:rsidR="00C825FA" w:rsidRDefault="00C825FA" w:rsidP="007D0FE7">
      <w:pPr>
        <w:pStyle w:val="T"/>
        <w:spacing w:before="0" w:after="0"/>
        <w:rPr>
          <w:rFonts w:ascii="Arial" w:hAnsi="Arial" w:cs="Arial"/>
          <w:b/>
          <w:bCs/>
          <w:i/>
          <w:iCs/>
          <w:color w:val="000000" w:themeColor="text1"/>
          <w:highlight w:val="yellow"/>
        </w:rPr>
      </w:pPr>
    </w:p>
    <w:p w14:paraId="0E77298F" w14:textId="0C81FC2A" w:rsidR="00C825FA" w:rsidRDefault="00C825FA" w:rsidP="007D0FE7">
      <w:pPr>
        <w:pStyle w:val="T"/>
        <w:spacing w:before="0" w:after="0"/>
        <w:rPr>
          <w:rFonts w:ascii="Arial" w:hAnsi="Arial" w:cs="Arial"/>
          <w:b/>
          <w:bCs/>
          <w:i/>
          <w:iCs/>
          <w:color w:val="000000" w:themeColor="text1"/>
          <w:highlight w:val="yellow"/>
        </w:rPr>
      </w:pPr>
    </w:p>
    <w:p w14:paraId="71B386FC" w14:textId="0F4E6670" w:rsidR="00C825FA" w:rsidRDefault="00C825FA" w:rsidP="007D0FE7">
      <w:pPr>
        <w:pStyle w:val="T"/>
        <w:spacing w:before="0" w:after="0"/>
        <w:rPr>
          <w:rFonts w:ascii="Arial" w:hAnsi="Arial" w:cs="Arial"/>
          <w:b/>
          <w:bCs/>
          <w:i/>
          <w:iCs/>
          <w:color w:val="000000" w:themeColor="text1"/>
          <w:highlight w:val="yellow"/>
        </w:rPr>
      </w:pPr>
    </w:p>
    <w:p w14:paraId="4DBC97F3" w14:textId="571E2722" w:rsidR="00C825FA" w:rsidRDefault="00C825FA" w:rsidP="007D0FE7">
      <w:pPr>
        <w:pStyle w:val="T"/>
        <w:spacing w:before="0" w:after="0"/>
        <w:rPr>
          <w:rFonts w:ascii="Arial" w:hAnsi="Arial" w:cs="Arial"/>
          <w:b/>
          <w:bCs/>
          <w:i/>
          <w:iCs/>
          <w:color w:val="000000" w:themeColor="text1"/>
          <w:highlight w:val="yellow"/>
        </w:rPr>
      </w:pPr>
    </w:p>
    <w:p w14:paraId="3AD025BC" w14:textId="5E4463BA" w:rsidR="00C825FA" w:rsidRDefault="00C825FA" w:rsidP="007D0FE7">
      <w:pPr>
        <w:pStyle w:val="T"/>
        <w:spacing w:before="0" w:after="0"/>
        <w:rPr>
          <w:rFonts w:ascii="Arial" w:hAnsi="Arial" w:cs="Arial"/>
          <w:b/>
          <w:bCs/>
          <w:i/>
          <w:iCs/>
          <w:color w:val="000000" w:themeColor="text1"/>
          <w:highlight w:val="yellow"/>
        </w:rPr>
      </w:pPr>
    </w:p>
    <w:p w14:paraId="00B2CCE3" w14:textId="77777777" w:rsidR="00C825FA" w:rsidRDefault="00C825FA" w:rsidP="007D0FE7">
      <w:pPr>
        <w:pStyle w:val="T"/>
        <w:spacing w:before="0" w:after="0"/>
        <w:rPr>
          <w:rFonts w:ascii="Arial" w:hAnsi="Arial" w:cs="Arial"/>
          <w:b/>
          <w:bCs/>
          <w:i/>
          <w:iCs/>
          <w:color w:val="000000" w:themeColor="text1"/>
          <w:highlight w:val="yellow"/>
        </w:rPr>
      </w:pPr>
    </w:p>
    <w:p w14:paraId="5795111C" w14:textId="77777777" w:rsidR="00D45206" w:rsidRDefault="00D45206" w:rsidP="007D0FE7">
      <w:pPr>
        <w:pStyle w:val="T"/>
        <w:spacing w:before="0" w:after="0"/>
        <w:rPr>
          <w:rFonts w:ascii="Arial" w:hAnsi="Arial" w:cs="Arial"/>
          <w:b/>
          <w:bCs/>
          <w:i/>
          <w:iCs/>
          <w:color w:val="000000" w:themeColor="text1"/>
          <w:highlight w:val="yellow"/>
        </w:rPr>
      </w:pPr>
    </w:p>
    <w:p w14:paraId="60D72E82" w14:textId="588FA069" w:rsidR="00464E86" w:rsidRDefault="00A84DC5" w:rsidP="007D0FE7">
      <w:pPr>
        <w:pStyle w:val="T"/>
        <w:spacing w:before="0" w:after="0"/>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Table 9-401i as shown below: [CID 12368, 11515]</w:t>
      </w:r>
    </w:p>
    <w:p w14:paraId="2F2D686E" w14:textId="77777777" w:rsidR="007D0FE7" w:rsidRDefault="007D0FE7" w:rsidP="007D0FE7">
      <w:pPr>
        <w:pStyle w:val="T"/>
        <w:spacing w:before="0" w:after="0"/>
        <w:rPr>
          <w:rFonts w:ascii="Arial" w:hAnsi="Arial" w:cs="Arial"/>
          <w:b/>
          <w:bCs/>
          <w:i/>
          <w:iCs/>
          <w:color w:val="000000" w:themeColor="text1"/>
        </w:rPr>
      </w:pPr>
    </w:p>
    <w:p w14:paraId="784D4E3A" w14:textId="1F470433" w:rsidR="007D0FE7" w:rsidRDefault="00A84DC5" w:rsidP="007D0FE7">
      <w:pPr>
        <w:pStyle w:val="T"/>
        <w:spacing w:before="0" w:after="0"/>
        <w:jc w:val="center"/>
        <w:rPr>
          <w:rFonts w:ascii="Arial" w:hAnsi="Arial" w:cs="Arial"/>
          <w:b/>
          <w:color w:val="000000" w:themeColor="text1"/>
        </w:rPr>
      </w:pPr>
      <w:r w:rsidRPr="00A84DC5">
        <w:rPr>
          <w:rFonts w:ascii="Arial" w:hAnsi="Arial" w:cs="Arial"/>
          <w:b/>
          <w:color w:val="000000" w:themeColor="text1"/>
        </w:rPr>
        <w:t>Table 9-401i – Subfields of the MLD Capabilities and Operations field</w:t>
      </w:r>
    </w:p>
    <w:p w14:paraId="0278CFFA" w14:textId="77777777" w:rsidR="00802754" w:rsidRPr="00A84DC5" w:rsidRDefault="00802754" w:rsidP="007D0FE7">
      <w:pPr>
        <w:pStyle w:val="T"/>
        <w:spacing w:before="0" w:after="0"/>
        <w:jc w:val="center"/>
        <w:rPr>
          <w:rFonts w:ascii="Arial" w:hAnsi="Arial" w:cs="Arial"/>
          <w:b/>
          <w:color w:val="000000" w:themeColor="text1"/>
        </w:rPr>
      </w:pPr>
    </w:p>
    <w:p w14:paraId="67B590D4" w14:textId="77777777" w:rsidR="00A84DC5" w:rsidRPr="00A84DC5" w:rsidRDefault="00A84DC5" w:rsidP="00A84DC5">
      <w:pPr>
        <w:pStyle w:val="T"/>
        <w:rPr>
          <w:rFonts w:ascii="Arial" w:hAnsi="Arial" w:cs="Arial"/>
          <w:b/>
          <w:color w:val="000000" w:themeColor="text1"/>
        </w:rPr>
      </w:pPr>
      <w:r w:rsidRPr="00A84DC5">
        <w:rPr>
          <w:rFonts w:ascii="Arial" w:hAnsi="Arial" w:cs="Arial"/>
          <w:b/>
          <w:noProof/>
          <w:color w:val="000000" w:themeColor="text1"/>
        </w:rPr>
        <mc:AlternateContent>
          <mc:Choice Requires="wps">
            <w:drawing>
              <wp:anchor distT="0" distB="0" distL="114300" distR="114300" simplePos="0" relativeHeight="251659264" behindDoc="0" locked="0" layoutInCell="0" allowOverlap="1" wp14:anchorId="01844109" wp14:editId="674414DF">
                <wp:simplePos x="0" y="0"/>
                <wp:positionH relativeFrom="page">
                  <wp:posOffset>1270000</wp:posOffset>
                </wp:positionH>
                <wp:positionV relativeFrom="paragraph">
                  <wp:posOffset>-31750</wp:posOffset>
                </wp:positionV>
                <wp:extent cx="5464454" cy="4927600"/>
                <wp:effectExtent l="0" t="0" r="317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492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A84DC5" w14:paraId="340800F7"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43BE251" w14:textId="77777777" w:rsidR="00A84DC5" w:rsidRPr="001152B5" w:rsidRDefault="00A84DC5">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8663589" w14:textId="77777777" w:rsidR="00A84DC5" w:rsidRPr="001152B5" w:rsidRDefault="00A84DC5">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4420A934" w14:textId="77777777" w:rsidR="00A84DC5" w:rsidRPr="001152B5" w:rsidRDefault="00A84DC5">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A749BC" w14:paraId="11A8100F"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08D724E9" w14:textId="6FD177E6" w:rsidR="00A749BC" w:rsidRPr="008E1FAA" w:rsidRDefault="00A749BC" w:rsidP="0037582E">
                                  <w:pPr>
                                    <w:pStyle w:val="TableParagraph"/>
                                    <w:kinsoku w:val="0"/>
                                    <w:overflowPunct w:val="0"/>
                                    <w:spacing w:before="51" w:line="230" w:lineRule="auto"/>
                                    <w:ind w:left="116"/>
                                    <w:rPr>
                                      <w:sz w:val="20"/>
                                      <w:szCs w:val="20"/>
                                      <w:u w:val="none"/>
                                    </w:rPr>
                                  </w:pPr>
                                  <w:r>
                                    <w:rPr>
                                      <w:sz w:val="20"/>
                                      <w:szCs w:val="20"/>
                                      <w:u w:val="none"/>
                                    </w:rPr>
                                    <w:t>SRS Support</w:t>
                                  </w:r>
                                </w:p>
                              </w:tc>
                              <w:tc>
                                <w:tcPr>
                                  <w:tcW w:w="3000" w:type="dxa"/>
                                  <w:tcBorders>
                                    <w:top w:val="single" w:sz="4" w:space="0" w:color="000000"/>
                                    <w:left w:val="single" w:sz="2" w:space="0" w:color="000000"/>
                                    <w:bottom w:val="single" w:sz="4" w:space="0" w:color="000000"/>
                                    <w:right w:val="single" w:sz="2" w:space="0" w:color="000000"/>
                                  </w:tcBorders>
                                </w:tcPr>
                                <w:p w14:paraId="40AFAB61" w14:textId="61E97B2C" w:rsidR="00A749BC" w:rsidRPr="008E1FAA" w:rsidRDefault="00A749BC" w:rsidP="0037582E">
                                  <w:pPr>
                                    <w:pStyle w:val="TableParagraph"/>
                                    <w:kinsoku w:val="0"/>
                                    <w:overflowPunct w:val="0"/>
                                    <w:spacing w:before="51" w:line="230" w:lineRule="auto"/>
                                    <w:ind w:left="411" w:right="102" w:hanging="281"/>
                                    <w:rPr>
                                      <w:sz w:val="20"/>
                                      <w:szCs w:val="20"/>
                                      <w:u w:val="none"/>
                                    </w:rPr>
                                  </w:pPr>
                                  <w:r>
                                    <w:rPr>
                                      <w:sz w:val="20"/>
                                      <w:szCs w:val="20"/>
                                      <w:u w:val="none"/>
                                    </w:rPr>
                                    <w:t>Indicates support for the reception of a frame that carries an SRS Control subfield</w:t>
                                  </w:r>
                                </w:p>
                              </w:tc>
                              <w:tc>
                                <w:tcPr>
                                  <w:tcW w:w="3601" w:type="dxa"/>
                                  <w:tcBorders>
                                    <w:top w:val="single" w:sz="4" w:space="0" w:color="000000"/>
                                    <w:left w:val="single" w:sz="2" w:space="0" w:color="000000"/>
                                    <w:bottom w:val="single" w:sz="4" w:space="0" w:color="000000"/>
                                    <w:right w:val="single" w:sz="12" w:space="0" w:color="000000"/>
                                  </w:tcBorders>
                                </w:tcPr>
                                <w:p w14:paraId="3564A8F6" w14:textId="1209E3EB" w:rsidR="00A749BC" w:rsidRPr="008E1FAA" w:rsidRDefault="00A749BC" w:rsidP="00A749BC">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Pr>
                                      <w:sz w:val="20"/>
                                      <w:szCs w:val="20"/>
                                      <w:u w:val="none"/>
                                    </w:rPr>
                                    <w:t>n</w:t>
                                  </w:r>
                                  <w:r w:rsidRPr="008E1FAA">
                                    <w:rPr>
                                      <w:spacing w:val="-3"/>
                                      <w:sz w:val="20"/>
                                      <w:szCs w:val="20"/>
                                      <w:u w:val="none"/>
                                    </w:rPr>
                                    <w:t xml:space="preserve"> </w:t>
                                  </w:r>
                                  <w:del w:id="29" w:author="Gaurang Naik" w:date="2022-12-16T15:30:00Z">
                                    <w:r w:rsidRPr="008E1FAA" w:rsidDel="00457113">
                                      <w:rPr>
                                        <w:sz w:val="20"/>
                                        <w:szCs w:val="20"/>
                                        <w:u w:val="none"/>
                                      </w:rPr>
                                      <w:delText>AP</w:delText>
                                    </w:r>
                                    <w:r w:rsidRPr="008E1FAA" w:rsidDel="00457113">
                                      <w:rPr>
                                        <w:spacing w:val="-2"/>
                                        <w:sz w:val="20"/>
                                        <w:szCs w:val="20"/>
                                        <w:u w:val="none"/>
                                      </w:rPr>
                                      <w:delText xml:space="preserve"> </w:delText>
                                    </w:r>
                                  </w:del>
                                  <w:r w:rsidRPr="008E1FAA">
                                    <w:rPr>
                                      <w:spacing w:val="-4"/>
                                      <w:sz w:val="20"/>
                                      <w:szCs w:val="20"/>
                                      <w:u w:val="none"/>
                                    </w:rPr>
                                    <w:t>MLD:</w:t>
                                  </w:r>
                                </w:p>
                                <w:p w14:paraId="6DE8CDC1" w14:textId="0DBEF59B" w:rsidR="00A749BC" w:rsidRDefault="00A749BC" w:rsidP="00E64C92">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00E64C92">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del w:id="30" w:author="Gaurang Naik" w:date="2022-11-09T21:45:00Z">
                                    <w:r w:rsidR="00E64C92" w:rsidDel="004C6E2F">
                                      <w:rPr>
                                        <w:sz w:val="20"/>
                                        <w:szCs w:val="20"/>
                                        <w:u w:val="none"/>
                                      </w:rPr>
                                      <w:delText xml:space="preserve">an </w:delText>
                                    </w:r>
                                  </w:del>
                                  <w:ins w:id="31" w:author="Gaurang Naik" w:date="2022-11-09T21:45:00Z">
                                    <w:r w:rsidR="004C6E2F">
                                      <w:rPr>
                                        <w:sz w:val="20"/>
                                        <w:szCs w:val="20"/>
                                        <w:u w:val="none"/>
                                      </w:rPr>
                                      <w:t xml:space="preserve">the </w:t>
                                    </w:r>
                                  </w:ins>
                                  <w:del w:id="32" w:author="Gaurang Naik" w:date="2022-12-16T15:31:00Z">
                                    <w:r w:rsidR="00E64C92" w:rsidDel="00D4558E">
                                      <w:rPr>
                                        <w:sz w:val="20"/>
                                        <w:szCs w:val="20"/>
                                        <w:u w:val="none"/>
                                      </w:rPr>
                                      <w:delText xml:space="preserve">AP </w:delText>
                                    </w:r>
                                  </w:del>
                                  <w:r w:rsidR="00E64C92">
                                    <w:rPr>
                                      <w:sz w:val="20"/>
                                      <w:szCs w:val="20"/>
                                      <w:u w:val="none"/>
                                    </w:rPr>
                                    <w:t>MLD</w:t>
                                  </w:r>
                                  <w:ins w:id="33" w:author="Gaurang Naik" w:date="2022-11-09T21:45:00Z">
                                    <w:r w:rsidR="004C6E2F">
                                      <w:rPr>
                                        <w:sz w:val="20"/>
                                        <w:szCs w:val="20"/>
                                        <w:u w:val="none"/>
                                      </w:rPr>
                                      <w:t>,</w:t>
                                    </w:r>
                                  </w:ins>
                                  <w:r w:rsidR="00E64C92">
                                    <w:rPr>
                                      <w:sz w:val="20"/>
                                      <w:szCs w:val="20"/>
                                      <w:u w:val="none"/>
                                    </w:rPr>
                                    <w:t xml:space="preserve"> with which the </w:t>
                                  </w:r>
                                  <w:del w:id="34" w:author="Gaurang Naik" w:date="2022-12-16T15:31:00Z">
                                    <w:r w:rsidR="00E64C92" w:rsidDel="00D4558E">
                                      <w:rPr>
                                        <w:sz w:val="20"/>
                                        <w:szCs w:val="20"/>
                                        <w:u w:val="none"/>
                                      </w:rPr>
                                      <w:delText xml:space="preserve">AP </w:delText>
                                    </w:r>
                                  </w:del>
                                  <w:ins w:id="35" w:author="Gaurang Naik" w:date="2022-12-16T15:31:00Z">
                                    <w:r w:rsidR="00D4558E">
                                      <w:rPr>
                                        <w:sz w:val="20"/>
                                        <w:szCs w:val="20"/>
                                        <w:u w:val="none"/>
                                      </w:rPr>
                                      <w:t>STA</w:t>
                                    </w:r>
                                    <w:r w:rsidR="00D4558E">
                                      <w:rPr>
                                        <w:sz w:val="20"/>
                                        <w:szCs w:val="20"/>
                                        <w:u w:val="none"/>
                                      </w:rPr>
                                      <w:t xml:space="preserve"> </w:t>
                                    </w:r>
                                  </w:ins>
                                  <w:r w:rsidR="00E41736">
                                    <w:rPr>
                                      <w:sz w:val="20"/>
                                      <w:szCs w:val="20"/>
                                      <w:u w:val="none"/>
                                    </w:rPr>
                                    <w:t>is affiliated</w:t>
                                  </w:r>
                                  <w:ins w:id="36" w:author="Gaurang Naik" w:date="2022-11-09T21:45:00Z">
                                    <w:r w:rsidR="004C6E2F">
                                      <w:rPr>
                                        <w:sz w:val="20"/>
                                        <w:szCs w:val="20"/>
                                        <w:u w:val="none"/>
                                      </w:rPr>
                                      <w:t>,</w:t>
                                    </w:r>
                                  </w:ins>
                                  <w:r w:rsidR="00E41736">
                                    <w:rPr>
                                      <w:sz w:val="20"/>
                                      <w:szCs w:val="20"/>
                                      <w:u w:val="none"/>
                                    </w:rPr>
                                    <w:t xml:space="preserve"> </w:t>
                                  </w:r>
                                  <w:proofErr w:type="gramStart"/>
                                  <w:r w:rsidR="00E41736">
                                    <w:rPr>
                                      <w:sz w:val="20"/>
                                      <w:szCs w:val="20"/>
                                      <w:u w:val="none"/>
                                    </w:rPr>
                                    <w:t>is capable of receiving</w:t>
                                  </w:r>
                                  <w:proofErr w:type="gramEnd"/>
                                  <w:r w:rsidR="00E41736">
                                    <w:rPr>
                                      <w:sz w:val="20"/>
                                      <w:szCs w:val="20"/>
                                      <w:u w:val="none"/>
                                    </w:rPr>
                                    <w:t xml:space="preserve"> a frame with an SRS Control subfield. Set to 0 otherwise.</w:t>
                                  </w:r>
                                </w:p>
                                <w:p w14:paraId="4C7E9AAF" w14:textId="4AE1C92F" w:rsidR="00E41736" w:rsidRPr="008E1FAA" w:rsidDel="00D4558E" w:rsidRDefault="00E41736" w:rsidP="00E41736">
                                  <w:pPr>
                                    <w:pStyle w:val="TableParagraph"/>
                                    <w:kinsoku w:val="0"/>
                                    <w:overflowPunct w:val="0"/>
                                    <w:spacing w:line="200" w:lineRule="exact"/>
                                    <w:ind w:left="117"/>
                                    <w:rPr>
                                      <w:del w:id="37" w:author="Gaurang Naik" w:date="2022-12-16T15:31:00Z"/>
                                      <w:spacing w:val="-4"/>
                                      <w:sz w:val="20"/>
                                      <w:szCs w:val="20"/>
                                      <w:u w:val="none"/>
                                    </w:rPr>
                                  </w:pPr>
                                  <w:del w:id="38" w:author="Gaurang Naik" w:date="2022-12-16T15:31:00Z">
                                    <w:r w:rsidRPr="008E1FAA" w:rsidDel="00D4558E">
                                      <w:rPr>
                                        <w:sz w:val="20"/>
                                        <w:szCs w:val="20"/>
                                        <w:u w:val="none"/>
                                      </w:rPr>
                                      <w:delText>For</w:delText>
                                    </w:r>
                                    <w:r w:rsidRPr="008E1FAA" w:rsidDel="00D4558E">
                                      <w:rPr>
                                        <w:spacing w:val="-4"/>
                                        <w:sz w:val="20"/>
                                        <w:szCs w:val="20"/>
                                        <w:u w:val="none"/>
                                      </w:rPr>
                                      <w:delText xml:space="preserve"> </w:delText>
                                    </w:r>
                                    <w:r w:rsidRPr="008E1FAA" w:rsidDel="00D4558E">
                                      <w:rPr>
                                        <w:sz w:val="20"/>
                                        <w:szCs w:val="20"/>
                                        <w:u w:val="none"/>
                                      </w:rPr>
                                      <w:delText>a</w:delText>
                                    </w:r>
                                    <w:r w:rsidRPr="008E1FAA" w:rsidDel="00D4558E">
                                      <w:rPr>
                                        <w:spacing w:val="-3"/>
                                        <w:sz w:val="20"/>
                                        <w:szCs w:val="20"/>
                                        <w:u w:val="none"/>
                                      </w:rPr>
                                      <w:delText xml:space="preserve"> </w:delText>
                                    </w:r>
                                    <w:r w:rsidDel="00D4558E">
                                      <w:rPr>
                                        <w:spacing w:val="-3"/>
                                        <w:sz w:val="20"/>
                                        <w:szCs w:val="20"/>
                                        <w:u w:val="none"/>
                                      </w:rPr>
                                      <w:delText>non-</w:delText>
                                    </w:r>
                                    <w:r w:rsidRPr="008E1FAA" w:rsidDel="00D4558E">
                                      <w:rPr>
                                        <w:sz w:val="20"/>
                                        <w:szCs w:val="20"/>
                                        <w:u w:val="none"/>
                                      </w:rPr>
                                      <w:delText>AP</w:delText>
                                    </w:r>
                                    <w:r w:rsidRPr="008E1FAA" w:rsidDel="00D4558E">
                                      <w:rPr>
                                        <w:spacing w:val="-2"/>
                                        <w:sz w:val="20"/>
                                        <w:szCs w:val="20"/>
                                        <w:u w:val="none"/>
                                      </w:rPr>
                                      <w:delText xml:space="preserve"> </w:delText>
                                    </w:r>
                                    <w:r w:rsidRPr="008E1FAA" w:rsidDel="00D4558E">
                                      <w:rPr>
                                        <w:spacing w:val="-4"/>
                                        <w:sz w:val="20"/>
                                        <w:szCs w:val="20"/>
                                        <w:u w:val="none"/>
                                      </w:rPr>
                                      <w:delText>MLD:</w:delText>
                                    </w:r>
                                  </w:del>
                                </w:p>
                                <w:p w14:paraId="30010BDC" w14:textId="7F825934" w:rsidR="00E41736" w:rsidRDefault="00E41736" w:rsidP="00E41736">
                                  <w:pPr>
                                    <w:pStyle w:val="TableParagraph"/>
                                    <w:kinsoku w:val="0"/>
                                    <w:overflowPunct w:val="0"/>
                                    <w:spacing w:before="1" w:line="230" w:lineRule="auto"/>
                                    <w:ind w:left="342" w:firstLine="7"/>
                                    <w:rPr>
                                      <w:sz w:val="20"/>
                                      <w:szCs w:val="20"/>
                                      <w:u w:val="none"/>
                                    </w:rPr>
                                  </w:pPr>
                                  <w:del w:id="39" w:author="Gaurang Naik" w:date="2022-11-09T22:33:00Z">
                                    <w:r w:rsidRPr="008E1FAA" w:rsidDel="00DB4EF8">
                                      <w:rPr>
                                        <w:sz w:val="20"/>
                                        <w:szCs w:val="20"/>
                                        <w:u w:val="none"/>
                                      </w:rPr>
                                      <w:delText>Set</w:delText>
                                    </w:r>
                                    <w:r w:rsidRPr="008E1FAA" w:rsidDel="00DB4EF8">
                                      <w:rPr>
                                        <w:spacing w:val="-4"/>
                                        <w:sz w:val="20"/>
                                        <w:szCs w:val="20"/>
                                        <w:u w:val="none"/>
                                      </w:rPr>
                                      <w:delText xml:space="preserve"> </w:delText>
                                    </w:r>
                                  </w:del>
                                  <w:del w:id="40" w:author="Gaurang Naik" w:date="2022-12-16T15:31:00Z">
                                    <w:r w:rsidRPr="008E1FAA" w:rsidDel="00D4558E">
                                      <w:rPr>
                                        <w:sz w:val="20"/>
                                        <w:szCs w:val="20"/>
                                        <w:u w:val="none"/>
                                      </w:rPr>
                                      <w:delText>to</w:delText>
                                    </w:r>
                                    <w:r w:rsidRPr="008E1FAA" w:rsidDel="00D4558E">
                                      <w:rPr>
                                        <w:spacing w:val="-4"/>
                                        <w:sz w:val="20"/>
                                        <w:szCs w:val="20"/>
                                        <w:u w:val="none"/>
                                      </w:rPr>
                                      <w:delText xml:space="preserve"> </w:delText>
                                    </w:r>
                                    <w:r w:rsidDel="00D4558E">
                                      <w:rPr>
                                        <w:sz w:val="20"/>
                                        <w:szCs w:val="20"/>
                                        <w:u w:val="none"/>
                                      </w:rPr>
                                      <w:delText>1</w:delText>
                                    </w:r>
                                    <w:r w:rsidRPr="008E1FAA" w:rsidDel="00D4558E">
                                      <w:rPr>
                                        <w:spacing w:val="-3"/>
                                        <w:sz w:val="20"/>
                                        <w:szCs w:val="20"/>
                                        <w:u w:val="none"/>
                                      </w:rPr>
                                      <w:delText xml:space="preserve"> </w:delText>
                                    </w:r>
                                    <w:r w:rsidRPr="008E1FAA" w:rsidDel="00D4558E">
                                      <w:rPr>
                                        <w:sz w:val="20"/>
                                        <w:szCs w:val="20"/>
                                        <w:u w:val="none"/>
                                      </w:rPr>
                                      <w:delText>to</w:delText>
                                    </w:r>
                                    <w:r w:rsidRPr="008E1FAA" w:rsidDel="00D4558E">
                                      <w:rPr>
                                        <w:spacing w:val="-3"/>
                                        <w:sz w:val="20"/>
                                        <w:szCs w:val="20"/>
                                        <w:u w:val="none"/>
                                      </w:rPr>
                                      <w:delText xml:space="preserve"> </w:delText>
                                    </w:r>
                                    <w:r w:rsidRPr="008E1FAA" w:rsidDel="00D4558E">
                                      <w:rPr>
                                        <w:sz w:val="20"/>
                                        <w:szCs w:val="20"/>
                                        <w:u w:val="none"/>
                                      </w:rPr>
                                      <w:delText>indicate</w:delText>
                                    </w:r>
                                    <w:r w:rsidRPr="008E1FAA" w:rsidDel="00D4558E">
                                      <w:rPr>
                                        <w:spacing w:val="-4"/>
                                        <w:sz w:val="20"/>
                                        <w:szCs w:val="20"/>
                                        <w:u w:val="none"/>
                                      </w:rPr>
                                      <w:delText xml:space="preserve"> </w:delText>
                                    </w:r>
                                    <w:r w:rsidRPr="008E1FAA" w:rsidDel="00D4558E">
                                      <w:rPr>
                                        <w:sz w:val="20"/>
                                        <w:szCs w:val="20"/>
                                        <w:u w:val="none"/>
                                      </w:rPr>
                                      <w:delText>that</w:delText>
                                    </w:r>
                                    <w:r w:rsidRPr="008E1FAA" w:rsidDel="00D4558E">
                                      <w:rPr>
                                        <w:spacing w:val="-4"/>
                                        <w:sz w:val="20"/>
                                        <w:szCs w:val="20"/>
                                        <w:u w:val="none"/>
                                      </w:rPr>
                                      <w:delText xml:space="preserve"> </w:delText>
                                    </w:r>
                                  </w:del>
                                  <w:del w:id="41" w:author="Gaurang Naik" w:date="2022-11-09T21:45:00Z">
                                    <w:r w:rsidDel="004C6E2F">
                                      <w:rPr>
                                        <w:sz w:val="20"/>
                                        <w:szCs w:val="20"/>
                                        <w:u w:val="none"/>
                                      </w:rPr>
                                      <w:delText xml:space="preserve">a </w:delText>
                                    </w:r>
                                  </w:del>
                                  <w:del w:id="42" w:author="Gaurang Naik" w:date="2022-12-16T15:31:00Z">
                                    <w:r w:rsidR="00F72E8A" w:rsidDel="00D4558E">
                                      <w:rPr>
                                        <w:sz w:val="20"/>
                                        <w:szCs w:val="20"/>
                                        <w:u w:val="none"/>
                                      </w:rPr>
                                      <w:delText>non-</w:delText>
                                    </w:r>
                                    <w:r w:rsidDel="00D4558E">
                                      <w:rPr>
                                        <w:sz w:val="20"/>
                                        <w:szCs w:val="20"/>
                                        <w:u w:val="none"/>
                                      </w:rPr>
                                      <w:delText>AP MLD</w:delText>
                                    </w:r>
                                    <w:r w:rsidR="000A3F59" w:rsidDel="00D4558E">
                                      <w:rPr>
                                        <w:sz w:val="20"/>
                                        <w:szCs w:val="20"/>
                                        <w:u w:val="none"/>
                                      </w:rPr>
                                      <w:delText>,</w:delText>
                                    </w:r>
                                    <w:r w:rsidDel="00D4558E">
                                      <w:rPr>
                                        <w:sz w:val="20"/>
                                        <w:szCs w:val="20"/>
                                        <w:u w:val="none"/>
                                      </w:rPr>
                                      <w:delText xml:space="preserve"> with which the </w:delText>
                                    </w:r>
                                    <w:r w:rsidR="00F72E8A" w:rsidDel="00D4558E">
                                      <w:rPr>
                                        <w:sz w:val="20"/>
                                        <w:szCs w:val="20"/>
                                        <w:u w:val="none"/>
                                      </w:rPr>
                                      <w:delText>non-</w:delText>
                                    </w:r>
                                    <w:r w:rsidDel="00D4558E">
                                      <w:rPr>
                                        <w:sz w:val="20"/>
                                        <w:szCs w:val="20"/>
                                        <w:u w:val="none"/>
                                      </w:rPr>
                                      <w:delText xml:space="preserve">AP </w:delText>
                                    </w:r>
                                  </w:del>
                                  <w:del w:id="43" w:author="Gaurang Naik" w:date="2022-11-09T21:45:00Z">
                                    <w:r w:rsidR="00F72E8A" w:rsidDel="000A3F59">
                                      <w:rPr>
                                        <w:sz w:val="20"/>
                                        <w:szCs w:val="20"/>
                                        <w:u w:val="none"/>
                                      </w:rPr>
                                      <w:delText xml:space="preserve">EHT </w:delText>
                                    </w:r>
                                  </w:del>
                                  <w:del w:id="44" w:author="Gaurang Naik" w:date="2022-12-16T15:31:00Z">
                                    <w:r w:rsidR="00F72E8A" w:rsidDel="00D4558E">
                                      <w:rPr>
                                        <w:sz w:val="20"/>
                                        <w:szCs w:val="20"/>
                                        <w:u w:val="none"/>
                                      </w:rPr>
                                      <w:delText xml:space="preserve">STA </w:delText>
                                    </w:r>
                                    <w:r w:rsidDel="00D4558E">
                                      <w:rPr>
                                        <w:sz w:val="20"/>
                                        <w:szCs w:val="20"/>
                                        <w:u w:val="none"/>
                                      </w:rPr>
                                      <w:delText>is affiliated</w:delText>
                                    </w:r>
                                    <w:r w:rsidR="000A3F59" w:rsidDel="00D4558E">
                                      <w:rPr>
                                        <w:sz w:val="20"/>
                                        <w:szCs w:val="20"/>
                                        <w:u w:val="none"/>
                                      </w:rPr>
                                      <w:delText>,</w:delText>
                                    </w:r>
                                    <w:r w:rsidDel="00D4558E">
                                      <w:rPr>
                                        <w:sz w:val="20"/>
                                        <w:szCs w:val="20"/>
                                        <w:u w:val="none"/>
                                      </w:rPr>
                                      <w:delText xml:space="preserve"> is capable of </w:delText>
                                    </w:r>
                                  </w:del>
                                  <w:del w:id="45" w:author="Gaurang Naik" w:date="2022-11-09T22:33:00Z">
                                    <w:r w:rsidR="000A41D4" w:rsidDel="00B4220F">
                                      <w:rPr>
                                        <w:sz w:val="20"/>
                                        <w:szCs w:val="20"/>
                                        <w:u w:val="none"/>
                                      </w:rPr>
                                      <w:delText>generating</w:delText>
                                    </w:r>
                                    <w:r w:rsidDel="00B4220F">
                                      <w:rPr>
                                        <w:sz w:val="20"/>
                                        <w:szCs w:val="20"/>
                                        <w:u w:val="none"/>
                                      </w:rPr>
                                      <w:delText xml:space="preserve"> </w:delText>
                                    </w:r>
                                  </w:del>
                                  <w:del w:id="46" w:author="Gaurang Naik" w:date="2022-12-16T15:31:00Z">
                                    <w:r w:rsidDel="00D4558E">
                                      <w:rPr>
                                        <w:sz w:val="20"/>
                                        <w:szCs w:val="20"/>
                                        <w:u w:val="none"/>
                                      </w:rPr>
                                      <w:delText>frame</w:delText>
                                    </w:r>
                                  </w:del>
                                  <w:del w:id="47" w:author="Gaurang Naik" w:date="2022-11-09T22:33:00Z">
                                    <w:r w:rsidR="000A41D4" w:rsidDel="00B4220F">
                                      <w:rPr>
                                        <w:sz w:val="20"/>
                                        <w:szCs w:val="20"/>
                                        <w:u w:val="none"/>
                                      </w:rPr>
                                      <w:delText>s</w:delText>
                                    </w:r>
                                  </w:del>
                                  <w:del w:id="48" w:author="Gaurang Naik" w:date="2022-12-16T15:31:00Z">
                                    <w:r w:rsidDel="00D4558E">
                                      <w:rPr>
                                        <w:sz w:val="20"/>
                                        <w:szCs w:val="20"/>
                                        <w:u w:val="none"/>
                                      </w:rPr>
                                      <w:delText xml:space="preserve"> with an SRS Control subfield. Set to 0 otherwise.</w:delText>
                                    </w:r>
                                  </w:del>
                                </w:p>
                                <w:p w14:paraId="2E4E6C93" w14:textId="06BCB134" w:rsidR="00A749BC" w:rsidRPr="008E1FAA" w:rsidRDefault="00086C6B" w:rsidP="0037582E">
                                  <w:pPr>
                                    <w:pStyle w:val="TableParagraph"/>
                                    <w:kinsoku w:val="0"/>
                                    <w:overflowPunct w:val="0"/>
                                    <w:spacing w:before="46" w:line="204" w:lineRule="exact"/>
                                    <w:ind w:left="117"/>
                                    <w:rPr>
                                      <w:sz w:val="20"/>
                                      <w:szCs w:val="20"/>
                                      <w:u w:val="none"/>
                                    </w:rPr>
                                  </w:pPr>
                                  <w:r>
                                    <w:rPr>
                                      <w:sz w:val="20"/>
                                      <w:szCs w:val="20"/>
                                      <w:u w:val="none"/>
                                    </w:rPr>
                                    <w:t>See 35.3.16.5 (PPDU end time alignment)</w:t>
                                  </w:r>
                                  <w:r w:rsidR="000A3F59">
                                    <w:rPr>
                                      <w:sz w:val="20"/>
                                      <w:szCs w:val="20"/>
                                      <w:u w:val="none"/>
                                    </w:rPr>
                                    <w:t>.</w:t>
                                  </w:r>
                                </w:p>
                              </w:tc>
                            </w:tr>
                            <w:tr w:rsidR="00A84DC5" w14:paraId="0D75BF29"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3219CBBD" w14:textId="77777777" w:rsidR="00A84DC5" w:rsidRPr="008E1FAA" w:rsidRDefault="00A84DC5"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22A9DA7E" w14:textId="77777777" w:rsidR="00A84DC5" w:rsidRPr="008E1FAA" w:rsidRDefault="00A84DC5"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692FDC87" w14:textId="2E704465" w:rsidR="00A84DC5" w:rsidRPr="008E1FAA" w:rsidRDefault="00A84DC5"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proofErr w:type="spellStart"/>
                                  <w:r w:rsidRPr="008E1FAA">
                                    <w:rPr>
                                      <w:sz w:val="20"/>
                                      <w:szCs w:val="20"/>
                                      <w:u w:val="none"/>
                                    </w:rPr>
                                    <w:t>freq</w:t>
                                  </w:r>
                                  <w:proofErr w:type="spellEnd"/>
                                  <w:ins w:id="49" w:author="Gaurang Naik" w:date="2022-12-15T20:49:00Z">
                                    <w:r w:rsidR="003B7744">
                                      <w:rPr>
                                        <w:sz w:val="20"/>
                                        <w:szCs w:val="20"/>
                                        <w:u w:val="none"/>
                                      </w:rPr>
                                      <w:t xml:space="preserve"> </w:t>
                                    </w:r>
                                  </w:ins>
                                  <w:proofErr w:type="spellStart"/>
                                  <w:r w:rsidRPr="008E1FAA">
                                    <w:rPr>
                                      <w:sz w:val="20"/>
                                      <w:szCs w:val="20"/>
                                      <w:u w:val="none"/>
                                    </w:rPr>
                                    <w:t>uency</w:t>
                                  </w:r>
                                  <w:proofErr w:type="spellEnd"/>
                                  <w:r w:rsidRPr="008E1FAA">
                                    <w:rPr>
                                      <w:sz w:val="20"/>
                                      <w:szCs w:val="20"/>
                                      <w:u w:val="none"/>
                                    </w:rPr>
                                    <w:t xml:space="preserve">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6C2C0F31" w14:textId="77777777" w:rsidR="00A84DC5" w:rsidRPr="008E1FAA" w:rsidRDefault="00A84DC5"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14FB712" w14:textId="77777777" w:rsidR="00A84DC5" w:rsidRPr="008E1FAA" w:rsidRDefault="00A84DC5"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1A2F1983" w14:textId="77777777" w:rsidR="00A84DC5" w:rsidRPr="008E1FAA" w:rsidRDefault="00A84DC5"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1BF286B1"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4225EE72" w14:textId="77777777" w:rsidR="00A84DC5" w:rsidRPr="008E1FAA" w:rsidRDefault="00A84DC5"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44396374" w14:textId="77777777" w:rsidR="00A84DC5" w:rsidRPr="008E1FAA" w:rsidRDefault="00A84DC5"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68A94363" w14:textId="77777777" w:rsidR="00A84DC5" w:rsidRPr="008E1FAA" w:rsidRDefault="00A84DC5"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408B1C89"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33D27901" w14:textId="0AF7B017" w:rsidR="00A84DC5" w:rsidRPr="008E1FAA" w:rsidRDefault="00A84DC5"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B7</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del w:id="50" w:author="Gaurang Naik" w:date="2022-07-27T17:58:00Z">
                                    <w:r w:rsidRPr="008E1FAA" w:rsidDel="004B2012">
                                      <w:rPr>
                                        <w:sz w:val="20"/>
                                        <w:szCs w:val="20"/>
                                        <w:u w:val="none"/>
                                      </w:rPr>
                                      <w:delText>0</w:delText>
                                    </w:r>
                                    <w:r w:rsidRPr="008E1FAA" w:rsidDel="004B2012">
                                      <w:rPr>
                                        <w:spacing w:val="-3"/>
                                        <w:sz w:val="20"/>
                                        <w:szCs w:val="20"/>
                                        <w:u w:val="none"/>
                                      </w:rPr>
                                      <w:delText xml:space="preserve"> </w:delText>
                                    </w:r>
                                  </w:del>
                                  <w:ins w:id="51" w:author="Gaurang Naik" w:date="2022-07-27T17:58:00Z">
                                    <w:r>
                                      <w:rPr>
                                        <w:sz w:val="20"/>
                                        <w:szCs w:val="20"/>
                                        <w:u w:val="none"/>
                                      </w:rPr>
                                      <w:t>1</w:t>
                                    </w:r>
                                    <w:r w:rsidRPr="008E1FAA">
                                      <w:rPr>
                                        <w:spacing w:val="-3"/>
                                        <w:sz w:val="20"/>
                                        <w:szCs w:val="20"/>
                                        <w:u w:val="none"/>
                                      </w:rPr>
                                      <w:t xml:space="preserve"> </w:t>
                                    </w:r>
                                  </w:ins>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 xml:space="preserve">is </w:t>
                                  </w:r>
                                  <w:del w:id="52" w:author="Gaurang Naik" w:date="2022-07-27T17:58:00Z">
                                    <w:r w:rsidRPr="008E1FAA" w:rsidDel="004B2012">
                                      <w:rPr>
                                        <w:sz w:val="20"/>
                                        <w:szCs w:val="20"/>
                                        <w:u w:val="none"/>
                                      </w:rPr>
                                      <w:delText xml:space="preserve">not </w:delText>
                                    </w:r>
                                  </w:del>
                                  <w:r w:rsidRPr="008E1FAA">
                                    <w:rPr>
                                      <w:sz w:val="20"/>
                                      <w:szCs w:val="20"/>
                                      <w:u w:val="none"/>
                                    </w:rPr>
                                    <w:t>an NSTR mobile AP MLD;</w:t>
                                  </w:r>
                                  <w:ins w:id="53" w:author="Gaurang Naik" w:date="2022-07-27T17:58:00Z">
                                    <w:r>
                                      <w:rPr>
                                        <w:sz w:val="20"/>
                                        <w:szCs w:val="20"/>
                                        <w:u w:val="none"/>
                                      </w:rPr>
                                      <w:t xml:space="preserve"> set to 0 otherwise. (#</w:t>
                                    </w:r>
                                  </w:ins>
                                  <w:ins w:id="54" w:author="Gaurang Naik" w:date="2022-07-27T18:16:00Z">
                                    <w:r>
                                      <w:rPr>
                                        <w:sz w:val="20"/>
                                        <w:szCs w:val="20"/>
                                        <w:u w:val="none"/>
                                      </w:rPr>
                                      <w:t>11515</w:t>
                                    </w:r>
                                  </w:ins>
                                  <w:ins w:id="55" w:author="Gaurang Naik" w:date="2022-07-27T17:58:00Z">
                                    <w:r>
                                      <w:rPr>
                                        <w:sz w:val="20"/>
                                        <w:szCs w:val="20"/>
                                        <w:u w:val="none"/>
                                      </w:rPr>
                                      <w:t>)</w:t>
                                    </w:r>
                                  </w:ins>
                                </w:p>
                                <w:p w14:paraId="2C78EEE9" w14:textId="77777777" w:rsidR="00A84DC5" w:rsidRPr="008E1FAA" w:rsidDel="004B2012" w:rsidRDefault="00A84DC5" w:rsidP="0037582E">
                                  <w:pPr>
                                    <w:pStyle w:val="TableParagraph"/>
                                    <w:kinsoku w:val="0"/>
                                    <w:overflowPunct w:val="0"/>
                                    <w:spacing w:line="230" w:lineRule="auto"/>
                                    <w:ind w:left="335" w:right="131" w:firstLine="7"/>
                                    <w:rPr>
                                      <w:del w:id="56" w:author="Gaurang Naik" w:date="2022-07-27T17:58:00Z"/>
                                      <w:sz w:val="20"/>
                                      <w:szCs w:val="20"/>
                                      <w:u w:val="none"/>
                                    </w:rPr>
                                  </w:pPr>
                                  <w:del w:id="57" w:author="Gaurang Naik" w:date="2022-07-27T17:58:00Z">
                                    <w:r w:rsidRPr="008E1FAA" w:rsidDel="004B2012">
                                      <w:rPr>
                                        <w:sz w:val="20"/>
                                        <w:szCs w:val="20"/>
                                        <w:u w:val="none"/>
                                      </w:rPr>
                                      <w:delText>Set</w:delText>
                                    </w:r>
                                    <w:r w:rsidRPr="008E1FAA" w:rsidDel="004B2012">
                                      <w:rPr>
                                        <w:spacing w:val="-4"/>
                                        <w:sz w:val="20"/>
                                        <w:szCs w:val="20"/>
                                        <w:u w:val="none"/>
                                      </w:rPr>
                                      <w:delText xml:space="preserve"> </w:delText>
                                    </w:r>
                                    <w:r w:rsidRPr="008E1FAA" w:rsidDel="004B2012">
                                      <w:rPr>
                                        <w:sz w:val="20"/>
                                        <w:szCs w:val="20"/>
                                        <w:u w:val="none"/>
                                      </w:rPr>
                                      <w:delText>B7</w:delText>
                                    </w:r>
                                    <w:r w:rsidRPr="008E1FAA" w:rsidDel="004B2012">
                                      <w:rPr>
                                        <w:spacing w:val="-4"/>
                                        <w:sz w:val="20"/>
                                        <w:szCs w:val="20"/>
                                        <w:u w:val="none"/>
                                      </w:rPr>
                                      <w:delText xml:space="preserve"> </w:delText>
                                    </w:r>
                                    <w:r w:rsidRPr="008E1FAA" w:rsidDel="004B2012">
                                      <w:rPr>
                                        <w:sz w:val="20"/>
                                        <w:szCs w:val="20"/>
                                        <w:u w:val="none"/>
                                      </w:rPr>
                                      <w:delText>to</w:delText>
                                    </w:r>
                                    <w:r w:rsidRPr="008E1FAA" w:rsidDel="004B2012">
                                      <w:rPr>
                                        <w:spacing w:val="-4"/>
                                        <w:sz w:val="20"/>
                                        <w:szCs w:val="20"/>
                                        <w:u w:val="none"/>
                                      </w:rPr>
                                      <w:delText xml:space="preserve"> </w:delText>
                                    </w:r>
                                    <w:r w:rsidRPr="008E1FAA" w:rsidDel="004B2012">
                                      <w:rPr>
                                        <w:sz w:val="20"/>
                                        <w:szCs w:val="20"/>
                                        <w:u w:val="none"/>
                                      </w:rPr>
                                      <w:delText>1</w:delText>
                                    </w:r>
                                    <w:r w:rsidRPr="008E1FAA" w:rsidDel="004B2012">
                                      <w:rPr>
                                        <w:spacing w:val="-3"/>
                                        <w:sz w:val="20"/>
                                        <w:szCs w:val="20"/>
                                        <w:u w:val="none"/>
                                      </w:rPr>
                                      <w:delText xml:space="preserve"> </w:delText>
                                    </w:r>
                                    <w:r w:rsidRPr="008E1FAA" w:rsidDel="004B2012">
                                      <w:rPr>
                                        <w:sz w:val="20"/>
                                        <w:szCs w:val="20"/>
                                        <w:u w:val="none"/>
                                      </w:rPr>
                                      <w:delText>to</w:delText>
                                    </w:r>
                                    <w:r w:rsidRPr="008E1FAA" w:rsidDel="004B2012">
                                      <w:rPr>
                                        <w:spacing w:val="-3"/>
                                        <w:sz w:val="20"/>
                                        <w:szCs w:val="20"/>
                                        <w:u w:val="none"/>
                                      </w:rPr>
                                      <w:delText xml:space="preserve"> </w:delText>
                                    </w:r>
                                    <w:r w:rsidRPr="008E1FAA" w:rsidDel="004B2012">
                                      <w:rPr>
                                        <w:sz w:val="20"/>
                                        <w:szCs w:val="20"/>
                                        <w:u w:val="none"/>
                                      </w:rPr>
                                      <w:delText>indicate</w:delText>
                                    </w:r>
                                    <w:r w:rsidRPr="008E1FAA" w:rsidDel="004B2012">
                                      <w:rPr>
                                        <w:spacing w:val="-4"/>
                                        <w:sz w:val="20"/>
                                        <w:szCs w:val="20"/>
                                        <w:u w:val="none"/>
                                      </w:rPr>
                                      <w:delText xml:space="preserve"> </w:delText>
                                    </w:r>
                                    <w:r w:rsidRPr="008E1FAA" w:rsidDel="004B2012">
                                      <w:rPr>
                                        <w:sz w:val="20"/>
                                        <w:szCs w:val="20"/>
                                        <w:u w:val="none"/>
                                      </w:rPr>
                                      <w:delText>that</w:delText>
                                    </w:r>
                                    <w:r w:rsidRPr="008E1FAA" w:rsidDel="004B2012">
                                      <w:rPr>
                                        <w:spacing w:val="-4"/>
                                        <w:sz w:val="20"/>
                                        <w:szCs w:val="20"/>
                                        <w:u w:val="none"/>
                                      </w:rPr>
                                      <w:delText xml:space="preserve"> </w:delText>
                                    </w:r>
                                    <w:r w:rsidRPr="008E1FAA" w:rsidDel="004B2012">
                                      <w:rPr>
                                        <w:sz w:val="20"/>
                                        <w:szCs w:val="20"/>
                                        <w:u w:val="none"/>
                                      </w:rPr>
                                      <w:delText>the</w:delText>
                                    </w:r>
                                    <w:r w:rsidRPr="008E1FAA" w:rsidDel="004B2012">
                                      <w:rPr>
                                        <w:spacing w:val="-4"/>
                                        <w:sz w:val="20"/>
                                        <w:szCs w:val="20"/>
                                        <w:u w:val="none"/>
                                      </w:rPr>
                                      <w:delText xml:space="preserve"> </w:delText>
                                    </w:r>
                                    <w:r w:rsidRPr="008E1FAA" w:rsidDel="004B2012">
                                      <w:rPr>
                                        <w:sz w:val="20"/>
                                        <w:szCs w:val="20"/>
                                        <w:u w:val="none"/>
                                      </w:rPr>
                                      <w:delText>AP</w:delText>
                                    </w:r>
                                    <w:r w:rsidRPr="008E1FAA" w:rsidDel="004B2012">
                                      <w:rPr>
                                        <w:spacing w:val="-3"/>
                                        <w:sz w:val="20"/>
                                        <w:szCs w:val="20"/>
                                        <w:u w:val="none"/>
                                      </w:rPr>
                                      <w:delText xml:space="preserve"> </w:delText>
                                    </w:r>
                                    <w:r w:rsidRPr="008E1FAA" w:rsidDel="004B2012">
                                      <w:rPr>
                                        <w:sz w:val="20"/>
                                        <w:szCs w:val="20"/>
                                        <w:u w:val="none"/>
                                      </w:rPr>
                                      <w:delText>MLD</w:delText>
                                    </w:r>
                                    <w:r w:rsidRPr="008E1FAA" w:rsidDel="004B2012">
                                      <w:rPr>
                                        <w:spacing w:val="-4"/>
                                        <w:sz w:val="20"/>
                                        <w:szCs w:val="20"/>
                                        <w:u w:val="none"/>
                                      </w:rPr>
                                      <w:delText xml:space="preserve"> </w:delText>
                                    </w:r>
                                    <w:r w:rsidRPr="008E1FAA" w:rsidDel="004B2012">
                                      <w:rPr>
                                        <w:sz w:val="20"/>
                                        <w:szCs w:val="20"/>
                                        <w:u w:val="none"/>
                                      </w:rPr>
                                      <w:delText>is an NSTR mobile AP MLD;</w:delText>
                                    </w:r>
                                  </w:del>
                                </w:p>
                                <w:p w14:paraId="3672286D" w14:textId="77777777" w:rsidR="00A84DC5" w:rsidRPr="008E1FAA" w:rsidDel="0005753F" w:rsidRDefault="00A84DC5" w:rsidP="0037582E">
                                  <w:pPr>
                                    <w:pStyle w:val="TableParagraph"/>
                                    <w:kinsoku w:val="0"/>
                                    <w:overflowPunct w:val="0"/>
                                    <w:spacing w:line="201" w:lineRule="exact"/>
                                    <w:ind w:left="342"/>
                                    <w:rPr>
                                      <w:del w:id="58" w:author="Gaurang Naik" w:date="2022-07-08T15:15:00Z"/>
                                      <w:spacing w:val="-2"/>
                                      <w:sz w:val="20"/>
                                      <w:szCs w:val="20"/>
                                      <w:u w:val="none"/>
                                    </w:rPr>
                                  </w:pPr>
                                  <w:del w:id="59" w:author="Gaurang Naik" w:date="2022-07-27T17:58:00Z">
                                    <w:r w:rsidRPr="008E1FAA" w:rsidDel="004B2012">
                                      <w:rPr>
                                        <w:sz w:val="20"/>
                                        <w:szCs w:val="20"/>
                                        <w:u w:val="none"/>
                                      </w:rPr>
                                      <w:delText>B8–B11</w:delText>
                                    </w:r>
                                    <w:r w:rsidRPr="008E1FAA" w:rsidDel="004B2012">
                                      <w:rPr>
                                        <w:spacing w:val="-8"/>
                                        <w:sz w:val="20"/>
                                        <w:szCs w:val="20"/>
                                        <w:u w:val="none"/>
                                      </w:rPr>
                                      <w:delText xml:space="preserve"> </w:delText>
                                    </w:r>
                                    <w:r w:rsidRPr="008E1FAA" w:rsidDel="004B2012">
                                      <w:rPr>
                                        <w:sz w:val="20"/>
                                        <w:szCs w:val="20"/>
                                        <w:u w:val="none"/>
                                      </w:rPr>
                                      <w:delText>are</w:delText>
                                    </w:r>
                                    <w:r w:rsidRPr="008E1FAA" w:rsidDel="004B2012">
                                      <w:rPr>
                                        <w:spacing w:val="-7"/>
                                        <w:sz w:val="20"/>
                                        <w:szCs w:val="20"/>
                                        <w:u w:val="none"/>
                                      </w:rPr>
                                      <w:delText xml:space="preserve"> </w:delText>
                                    </w:r>
                                    <w:r w:rsidRPr="008E1FAA" w:rsidDel="004B2012">
                                      <w:rPr>
                                        <w:spacing w:val="-2"/>
                                        <w:sz w:val="20"/>
                                        <w:szCs w:val="20"/>
                                        <w:u w:val="none"/>
                                      </w:rPr>
                                      <w:delText>reserved.</w:delText>
                                    </w:r>
                                  </w:del>
                                </w:p>
                                <w:p w14:paraId="5485B7E3" w14:textId="77777777" w:rsidR="00A84DC5" w:rsidRPr="008E1FAA" w:rsidRDefault="00A84DC5" w:rsidP="0037582E">
                                  <w:pPr>
                                    <w:pStyle w:val="TableParagraph"/>
                                    <w:kinsoku w:val="0"/>
                                    <w:overflowPunct w:val="0"/>
                                    <w:spacing w:line="256" w:lineRule="auto"/>
                                    <w:rPr>
                                      <w:sz w:val="20"/>
                                      <w:szCs w:val="20"/>
                                      <w:u w:val="none"/>
                                    </w:rPr>
                                  </w:pPr>
                                </w:p>
                                <w:p w14:paraId="28EC5496" w14:textId="77777777" w:rsidR="00A84DC5" w:rsidRPr="008E1FAA" w:rsidRDefault="00A84DC5"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79333200" w14:textId="77777777" w:rsidR="00A84DC5" w:rsidRDefault="00A84DC5" w:rsidP="00A84DC5">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44109" id="_x0000_t202" coordsize="21600,21600" o:spt="202" path="m,l,21600r21600,l21600,xe">
                <v:stroke joinstyle="miter"/>
                <v:path gradientshapeok="t" o:connecttype="rect"/>
              </v:shapetype>
              <v:shape id="Text Box 2" o:spid="_x0000_s1026" type="#_x0000_t202" style="position:absolute;left:0;text-align:left;margin-left:100pt;margin-top:-2.5pt;width:430.25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A84DC5" w14:paraId="340800F7"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43BE251" w14:textId="77777777" w:rsidR="00A84DC5" w:rsidRPr="001152B5" w:rsidRDefault="00A84DC5">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8663589" w14:textId="77777777" w:rsidR="00A84DC5" w:rsidRPr="001152B5" w:rsidRDefault="00A84DC5">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4420A934" w14:textId="77777777" w:rsidR="00A84DC5" w:rsidRPr="001152B5" w:rsidRDefault="00A84DC5">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A749BC" w14:paraId="11A8100F"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08D724E9" w14:textId="6FD177E6" w:rsidR="00A749BC" w:rsidRPr="008E1FAA" w:rsidRDefault="00A749BC" w:rsidP="0037582E">
                            <w:pPr>
                              <w:pStyle w:val="TableParagraph"/>
                              <w:kinsoku w:val="0"/>
                              <w:overflowPunct w:val="0"/>
                              <w:spacing w:before="51" w:line="230" w:lineRule="auto"/>
                              <w:ind w:left="116"/>
                              <w:rPr>
                                <w:sz w:val="20"/>
                                <w:szCs w:val="20"/>
                                <w:u w:val="none"/>
                              </w:rPr>
                            </w:pPr>
                            <w:r>
                              <w:rPr>
                                <w:sz w:val="20"/>
                                <w:szCs w:val="20"/>
                                <w:u w:val="none"/>
                              </w:rPr>
                              <w:t>SRS Support</w:t>
                            </w:r>
                          </w:p>
                        </w:tc>
                        <w:tc>
                          <w:tcPr>
                            <w:tcW w:w="3000" w:type="dxa"/>
                            <w:tcBorders>
                              <w:top w:val="single" w:sz="4" w:space="0" w:color="000000"/>
                              <w:left w:val="single" w:sz="2" w:space="0" w:color="000000"/>
                              <w:bottom w:val="single" w:sz="4" w:space="0" w:color="000000"/>
                              <w:right w:val="single" w:sz="2" w:space="0" w:color="000000"/>
                            </w:tcBorders>
                          </w:tcPr>
                          <w:p w14:paraId="40AFAB61" w14:textId="61E97B2C" w:rsidR="00A749BC" w:rsidRPr="008E1FAA" w:rsidRDefault="00A749BC" w:rsidP="0037582E">
                            <w:pPr>
                              <w:pStyle w:val="TableParagraph"/>
                              <w:kinsoku w:val="0"/>
                              <w:overflowPunct w:val="0"/>
                              <w:spacing w:before="51" w:line="230" w:lineRule="auto"/>
                              <w:ind w:left="411" w:right="102" w:hanging="281"/>
                              <w:rPr>
                                <w:sz w:val="20"/>
                                <w:szCs w:val="20"/>
                                <w:u w:val="none"/>
                              </w:rPr>
                            </w:pPr>
                            <w:r>
                              <w:rPr>
                                <w:sz w:val="20"/>
                                <w:szCs w:val="20"/>
                                <w:u w:val="none"/>
                              </w:rPr>
                              <w:t>Indicates support for the reception of a frame that carries an SRS Control subfield</w:t>
                            </w:r>
                          </w:p>
                        </w:tc>
                        <w:tc>
                          <w:tcPr>
                            <w:tcW w:w="3601" w:type="dxa"/>
                            <w:tcBorders>
                              <w:top w:val="single" w:sz="4" w:space="0" w:color="000000"/>
                              <w:left w:val="single" w:sz="2" w:space="0" w:color="000000"/>
                              <w:bottom w:val="single" w:sz="4" w:space="0" w:color="000000"/>
                              <w:right w:val="single" w:sz="12" w:space="0" w:color="000000"/>
                            </w:tcBorders>
                          </w:tcPr>
                          <w:p w14:paraId="3564A8F6" w14:textId="1209E3EB" w:rsidR="00A749BC" w:rsidRPr="008E1FAA" w:rsidRDefault="00A749BC" w:rsidP="00A749BC">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Pr>
                                <w:sz w:val="20"/>
                                <w:szCs w:val="20"/>
                                <w:u w:val="none"/>
                              </w:rPr>
                              <w:t>n</w:t>
                            </w:r>
                            <w:r w:rsidRPr="008E1FAA">
                              <w:rPr>
                                <w:spacing w:val="-3"/>
                                <w:sz w:val="20"/>
                                <w:szCs w:val="20"/>
                                <w:u w:val="none"/>
                              </w:rPr>
                              <w:t xml:space="preserve"> </w:t>
                            </w:r>
                            <w:del w:id="60" w:author="Gaurang Naik" w:date="2022-12-16T15:30:00Z">
                              <w:r w:rsidRPr="008E1FAA" w:rsidDel="00457113">
                                <w:rPr>
                                  <w:sz w:val="20"/>
                                  <w:szCs w:val="20"/>
                                  <w:u w:val="none"/>
                                </w:rPr>
                                <w:delText>AP</w:delText>
                              </w:r>
                              <w:r w:rsidRPr="008E1FAA" w:rsidDel="00457113">
                                <w:rPr>
                                  <w:spacing w:val="-2"/>
                                  <w:sz w:val="20"/>
                                  <w:szCs w:val="20"/>
                                  <w:u w:val="none"/>
                                </w:rPr>
                                <w:delText xml:space="preserve"> </w:delText>
                              </w:r>
                            </w:del>
                            <w:r w:rsidRPr="008E1FAA">
                              <w:rPr>
                                <w:spacing w:val="-4"/>
                                <w:sz w:val="20"/>
                                <w:szCs w:val="20"/>
                                <w:u w:val="none"/>
                              </w:rPr>
                              <w:t>MLD:</w:t>
                            </w:r>
                          </w:p>
                          <w:p w14:paraId="6DE8CDC1" w14:textId="0DBEF59B" w:rsidR="00A749BC" w:rsidRDefault="00A749BC" w:rsidP="00E64C92">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00E64C92">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del w:id="61" w:author="Gaurang Naik" w:date="2022-11-09T21:45:00Z">
                              <w:r w:rsidR="00E64C92" w:rsidDel="004C6E2F">
                                <w:rPr>
                                  <w:sz w:val="20"/>
                                  <w:szCs w:val="20"/>
                                  <w:u w:val="none"/>
                                </w:rPr>
                                <w:delText xml:space="preserve">an </w:delText>
                              </w:r>
                            </w:del>
                            <w:ins w:id="62" w:author="Gaurang Naik" w:date="2022-11-09T21:45:00Z">
                              <w:r w:rsidR="004C6E2F">
                                <w:rPr>
                                  <w:sz w:val="20"/>
                                  <w:szCs w:val="20"/>
                                  <w:u w:val="none"/>
                                </w:rPr>
                                <w:t xml:space="preserve">the </w:t>
                              </w:r>
                            </w:ins>
                            <w:del w:id="63" w:author="Gaurang Naik" w:date="2022-12-16T15:31:00Z">
                              <w:r w:rsidR="00E64C92" w:rsidDel="00D4558E">
                                <w:rPr>
                                  <w:sz w:val="20"/>
                                  <w:szCs w:val="20"/>
                                  <w:u w:val="none"/>
                                </w:rPr>
                                <w:delText xml:space="preserve">AP </w:delText>
                              </w:r>
                            </w:del>
                            <w:r w:rsidR="00E64C92">
                              <w:rPr>
                                <w:sz w:val="20"/>
                                <w:szCs w:val="20"/>
                                <w:u w:val="none"/>
                              </w:rPr>
                              <w:t>MLD</w:t>
                            </w:r>
                            <w:ins w:id="64" w:author="Gaurang Naik" w:date="2022-11-09T21:45:00Z">
                              <w:r w:rsidR="004C6E2F">
                                <w:rPr>
                                  <w:sz w:val="20"/>
                                  <w:szCs w:val="20"/>
                                  <w:u w:val="none"/>
                                </w:rPr>
                                <w:t>,</w:t>
                              </w:r>
                            </w:ins>
                            <w:r w:rsidR="00E64C92">
                              <w:rPr>
                                <w:sz w:val="20"/>
                                <w:szCs w:val="20"/>
                                <w:u w:val="none"/>
                              </w:rPr>
                              <w:t xml:space="preserve"> with which the </w:t>
                            </w:r>
                            <w:del w:id="65" w:author="Gaurang Naik" w:date="2022-12-16T15:31:00Z">
                              <w:r w:rsidR="00E64C92" w:rsidDel="00D4558E">
                                <w:rPr>
                                  <w:sz w:val="20"/>
                                  <w:szCs w:val="20"/>
                                  <w:u w:val="none"/>
                                </w:rPr>
                                <w:delText xml:space="preserve">AP </w:delText>
                              </w:r>
                            </w:del>
                            <w:ins w:id="66" w:author="Gaurang Naik" w:date="2022-12-16T15:31:00Z">
                              <w:r w:rsidR="00D4558E">
                                <w:rPr>
                                  <w:sz w:val="20"/>
                                  <w:szCs w:val="20"/>
                                  <w:u w:val="none"/>
                                </w:rPr>
                                <w:t>STA</w:t>
                              </w:r>
                              <w:r w:rsidR="00D4558E">
                                <w:rPr>
                                  <w:sz w:val="20"/>
                                  <w:szCs w:val="20"/>
                                  <w:u w:val="none"/>
                                </w:rPr>
                                <w:t xml:space="preserve"> </w:t>
                              </w:r>
                            </w:ins>
                            <w:r w:rsidR="00E41736">
                              <w:rPr>
                                <w:sz w:val="20"/>
                                <w:szCs w:val="20"/>
                                <w:u w:val="none"/>
                              </w:rPr>
                              <w:t>is affiliated</w:t>
                            </w:r>
                            <w:ins w:id="67" w:author="Gaurang Naik" w:date="2022-11-09T21:45:00Z">
                              <w:r w:rsidR="004C6E2F">
                                <w:rPr>
                                  <w:sz w:val="20"/>
                                  <w:szCs w:val="20"/>
                                  <w:u w:val="none"/>
                                </w:rPr>
                                <w:t>,</w:t>
                              </w:r>
                            </w:ins>
                            <w:r w:rsidR="00E41736">
                              <w:rPr>
                                <w:sz w:val="20"/>
                                <w:szCs w:val="20"/>
                                <w:u w:val="none"/>
                              </w:rPr>
                              <w:t xml:space="preserve"> </w:t>
                            </w:r>
                            <w:proofErr w:type="gramStart"/>
                            <w:r w:rsidR="00E41736">
                              <w:rPr>
                                <w:sz w:val="20"/>
                                <w:szCs w:val="20"/>
                                <w:u w:val="none"/>
                              </w:rPr>
                              <w:t>is capable of receiving</w:t>
                            </w:r>
                            <w:proofErr w:type="gramEnd"/>
                            <w:r w:rsidR="00E41736">
                              <w:rPr>
                                <w:sz w:val="20"/>
                                <w:szCs w:val="20"/>
                                <w:u w:val="none"/>
                              </w:rPr>
                              <w:t xml:space="preserve"> a frame with an SRS Control subfield. Set to 0 otherwise.</w:t>
                            </w:r>
                          </w:p>
                          <w:p w14:paraId="4C7E9AAF" w14:textId="4AE1C92F" w:rsidR="00E41736" w:rsidRPr="008E1FAA" w:rsidDel="00D4558E" w:rsidRDefault="00E41736" w:rsidP="00E41736">
                            <w:pPr>
                              <w:pStyle w:val="TableParagraph"/>
                              <w:kinsoku w:val="0"/>
                              <w:overflowPunct w:val="0"/>
                              <w:spacing w:line="200" w:lineRule="exact"/>
                              <w:ind w:left="117"/>
                              <w:rPr>
                                <w:del w:id="68" w:author="Gaurang Naik" w:date="2022-12-16T15:31:00Z"/>
                                <w:spacing w:val="-4"/>
                                <w:sz w:val="20"/>
                                <w:szCs w:val="20"/>
                                <w:u w:val="none"/>
                              </w:rPr>
                            </w:pPr>
                            <w:del w:id="69" w:author="Gaurang Naik" w:date="2022-12-16T15:31:00Z">
                              <w:r w:rsidRPr="008E1FAA" w:rsidDel="00D4558E">
                                <w:rPr>
                                  <w:sz w:val="20"/>
                                  <w:szCs w:val="20"/>
                                  <w:u w:val="none"/>
                                </w:rPr>
                                <w:delText>For</w:delText>
                              </w:r>
                              <w:r w:rsidRPr="008E1FAA" w:rsidDel="00D4558E">
                                <w:rPr>
                                  <w:spacing w:val="-4"/>
                                  <w:sz w:val="20"/>
                                  <w:szCs w:val="20"/>
                                  <w:u w:val="none"/>
                                </w:rPr>
                                <w:delText xml:space="preserve"> </w:delText>
                              </w:r>
                              <w:r w:rsidRPr="008E1FAA" w:rsidDel="00D4558E">
                                <w:rPr>
                                  <w:sz w:val="20"/>
                                  <w:szCs w:val="20"/>
                                  <w:u w:val="none"/>
                                </w:rPr>
                                <w:delText>a</w:delText>
                              </w:r>
                              <w:r w:rsidRPr="008E1FAA" w:rsidDel="00D4558E">
                                <w:rPr>
                                  <w:spacing w:val="-3"/>
                                  <w:sz w:val="20"/>
                                  <w:szCs w:val="20"/>
                                  <w:u w:val="none"/>
                                </w:rPr>
                                <w:delText xml:space="preserve"> </w:delText>
                              </w:r>
                              <w:r w:rsidDel="00D4558E">
                                <w:rPr>
                                  <w:spacing w:val="-3"/>
                                  <w:sz w:val="20"/>
                                  <w:szCs w:val="20"/>
                                  <w:u w:val="none"/>
                                </w:rPr>
                                <w:delText>non-</w:delText>
                              </w:r>
                              <w:r w:rsidRPr="008E1FAA" w:rsidDel="00D4558E">
                                <w:rPr>
                                  <w:sz w:val="20"/>
                                  <w:szCs w:val="20"/>
                                  <w:u w:val="none"/>
                                </w:rPr>
                                <w:delText>AP</w:delText>
                              </w:r>
                              <w:r w:rsidRPr="008E1FAA" w:rsidDel="00D4558E">
                                <w:rPr>
                                  <w:spacing w:val="-2"/>
                                  <w:sz w:val="20"/>
                                  <w:szCs w:val="20"/>
                                  <w:u w:val="none"/>
                                </w:rPr>
                                <w:delText xml:space="preserve"> </w:delText>
                              </w:r>
                              <w:r w:rsidRPr="008E1FAA" w:rsidDel="00D4558E">
                                <w:rPr>
                                  <w:spacing w:val="-4"/>
                                  <w:sz w:val="20"/>
                                  <w:szCs w:val="20"/>
                                  <w:u w:val="none"/>
                                </w:rPr>
                                <w:delText>MLD:</w:delText>
                              </w:r>
                            </w:del>
                          </w:p>
                          <w:p w14:paraId="30010BDC" w14:textId="7F825934" w:rsidR="00E41736" w:rsidRDefault="00E41736" w:rsidP="00E41736">
                            <w:pPr>
                              <w:pStyle w:val="TableParagraph"/>
                              <w:kinsoku w:val="0"/>
                              <w:overflowPunct w:val="0"/>
                              <w:spacing w:before="1" w:line="230" w:lineRule="auto"/>
                              <w:ind w:left="342" w:firstLine="7"/>
                              <w:rPr>
                                <w:sz w:val="20"/>
                                <w:szCs w:val="20"/>
                                <w:u w:val="none"/>
                              </w:rPr>
                            </w:pPr>
                            <w:del w:id="70" w:author="Gaurang Naik" w:date="2022-11-09T22:33:00Z">
                              <w:r w:rsidRPr="008E1FAA" w:rsidDel="00DB4EF8">
                                <w:rPr>
                                  <w:sz w:val="20"/>
                                  <w:szCs w:val="20"/>
                                  <w:u w:val="none"/>
                                </w:rPr>
                                <w:delText>Set</w:delText>
                              </w:r>
                              <w:r w:rsidRPr="008E1FAA" w:rsidDel="00DB4EF8">
                                <w:rPr>
                                  <w:spacing w:val="-4"/>
                                  <w:sz w:val="20"/>
                                  <w:szCs w:val="20"/>
                                  <w:u w:val="none"/>
                                </w:rPr>
                                <w:delText xml:space="preserve"> </w:delText>
                              </w:r>
                            </w:del>
                            <w:del w:id="71" w:author="Gaurang Naik" w:date="2022-12-16T15:31:00Z">
                              <w:r w:rsidRPr="008E1FAA" w:rsidDel="00D4558E">
                                <w:rPr>
                                  <w:sz w:val="20"/>
                                  <w:szCs w:val="20"/>
                                  <w:u w:val="none"/>
                                </w:rPr>
                                <w:delText>to</w:delText>
                              </w:r>
                              <w:r w:rsidRPr="008E1FAA" w:rsidDel="00D4558E">
                                <w:rPr>
                                  <w:spacing w:val="-4"/>
                                  <w:sz w:val="20"/>
                                  <w:szCs w:val="20"/>
                                  <w:u w:val="none"/>
                                </w:rPr>
                                <w:delText xml:space="preserve"> </w:delText>
                              </w:r>
                              <w:r w:rsidDel="00D4558E">
                                <w:rPr>
                                  <w:sz w:val="20"/>
                                  <w:szCs w:val="20"/>
                                  <w:u w:val="none"/>
                                </w:rPr>
                                <w:delText>1</w:delText>
                              </w:r>
                              <w:r w:rsidRPr="008E1FAA" w:rsidDel="00D4558E">
                                <w:rPr>
                                  <w:spacing w:val="-3"/>
                                  <w:sz w:val="20"/>
                                  <w:szCs w:val="20"/>
                                  <w:u w:val="none"/>
                                </w:rPr>
                                <w:delText xml:space="preserve"> </w:delText>
                              </w:r>
                              <w:r w:rsidRPr="008E1FAA" w:rsidDel="00D4558E">
                                <w:rPr>
                                  <w:sz w:val="20"/>
                                  <w:szCs w:val="20"/>
                                  <w:u w:val="none"/>
                                </w:rPr>
                                <w:delText>to</w:delText>
                              </w:r>
                              <w:r w:rsidRPr="008E1FAA" w:rsidDel="00D4558E">
                                <w:rPr>
                                  <w:spacing w:val="-3"/>
                                  <w:sz w:val="20"/>
                                  <w:szCs w:val="20"/>
                                  <w:u w:val="none"/>
                                </w:rPr>
                                <w:delText xml:space="preserve"> </w:delText>
                              </w:r>
                              <w:r w:rsidRPr="008E1FAA" w:rsidDel="00D4558E">
                                <w:rPr>
                                  <w:sz w:val="20"/>
                                  <w:szCs w:val="20"/>
                                  <w:u w:val="none"/>
                                </w:rPr>
                                <w:delText>indicate</w:delText>
                              </w:r>
                              <w:r w:rsidRPr="008E1FAA" w:rsidDel="00D4558E">
                                <w:rPr>
                                  <w:spacing w:val="-4"/>
                                  <w:sz w:val="20"/>
                                  <w:szCs w:val="20"/>
                                  <w:u w:val="none"/>
                                </w:rPr>
                                <w:delText xml:space="preserve"> </w:delText>
                              </w:r>
                              <w:r w:rsidRPr="008E1FAA" w:rsidDel="00D4558E">
                                <w:rPr>
                                  <w:sz w:val="20"/>
                                  <w:szCs w:val="20"/>
                                  <w:u w:val="none"/>
                                </w:rPr>
                                <w:delText>that</w:delText>
                              </w:r>
                              <w:r w:rsidRPr="008E1FAA" w:rsidDel="00D4558E">
                                <w:rPr>
                                  <w:spacing w:val="-4"/>
                                  <w:sz w:val="20"/>
                                  <w:szCs w:val="20"/>
                                  <w:u w:val="none"/>
                                </w:rPr>
                                <w:delText xml:space="preserve"> </w:delText>
                              </w:r>
                            </w:del>
                            <w:del w:id="72" w:author="Gaurang Naik" w:date="2022-11-09T21:45:00Z">
                              <w:r w:rsidDel="004C6E2F">
                                <w:rPr>
                                  <w:sz w:val="20"/>
                                  <w:szCs w:val="20"/>
                                  <w:u w:val="none"/>
                                </w:rPr>
                                <w:delText xml:space="preserve">a </w:delText>
                              </w:r>
                            </w:del>
                            <w:del w:id="73" w:author="Gaurang Naik" w:date="2022-12-16T15:31:00Z">
                              <w:r w:rsidR="00F72E8A" w:rsidDel="00D4558E">
                                <w:rPr>
                                  <w:sz w:val="20"/>
                                  <w:szCs w:val="20"/>
                                  <w:u w:val="none"/>
                                </w:rPr>
                                <w:delText>non-</w:delText>
                              </w:r>
                              <w:r w:rsidDel="00D4558E">
                                <w:rPr>
                                  <w:sz w:val="20"/>
                                  <w:szCs w:val="20"/>
                                  <w:u w:val="none"/>
                                </w:rPr>
                                <w:delText>AP MLD</w:delText>
                              </w:r>
                              <w:r w:rsidR="000A3F59" w:rsidDel="00D4558E">
                                <w:rPr>
                                  <w:sz w:val="20"/>
                                  <w:szCs w:val="20"/>
                                  <w:u w:val="none"/>
                                </w:rPr>
                                <w:delText>,</w:delText>
                              </w:r>
                              <w:r w:rsidDel="00D4558E">
                                <w:rPr>
                                  <w:sz w:val="20"/>
                                  <w:szCs w:val="20"/>
                                  <w:u w:val="none"/>
                                </w:rPr>
                                <w:delText xml:space="preserve"> with which the </w:delText>
                              </w:r>
                              <w:r w:rsidR="00F72E8A" w:rsidDel="00D4558E">
                                <w:rPr>
                                  <w:sz w:val="20"/>
                                  <w:szCs w:val="20"/>
                                  <w:u w:val="none"/>
                                </w:rPr>
                                <w:delText>non-</w:delText>
                              </w:r>
                              <w:r w:rsidDel="00D4558E">
                                <w:rPr>
                                  <w:sz w:val="20"/>
                                  <w:szCs w:val="20"/>
                                  <w:u w:val="none"/>
                                </w:rPr>
                                <w:delText xml:space="preserve">AP </w:delText>
                              </w:r>
                            </w:del>
                            <w:del w:id="74" w:author="Gaurang Naik" w:date="2022-11-09T21:45:00Z">
                              <w:r w:rsidR="00F72E8A" w:rsidDel="000A3F59">
                                <w:rPr>
                                  <w:sz w:val="20"/>
                                  <w:szCs w:val="20"/>
                                  <w:u w:val="none"/>
                                </w:rPr>
                                <w:delText xml:space="preserve">EHT </w:delText>
                              </w:r>
                            </w:del>
                            <w:del w:id="75" w:author="Gaurang Naik" w:date="2022-12-16T15:31:00Z">
                              <w:r w:rsidR="00F72E8A" w:rsidDel="00D4558E">
                                <w:rPr>
                                  <w:sz w:val="20"/>
                                  <w:szCs w:val="20"/>
                                  <w:u w:val="none"/>
                                </w:rPr>
                                <w:delText xml:space="preserve">STA </w:delText>
                              </w:r>
                              <w:r w:rsidDel="00D4558E">
                                <w:rPr>
                                  <w:sz w:val="20"/>
                                  <w:szCs w:val="20"/>
                                  <w:u w:val="none"/>
                                </w:rPr>
                                <w:delText>is affiliated</w:delText>
                              </w:r>
                              <w:r w:rsidR="000A3F59" w:rsidDel="00D4558E">
                                <w:rPr>
                                  <w:sz w:val="20"/>
                                  <w:szCs w:val="20"/>
                                  <w:u w:val="none"/>
                                </w:rPr>
                                <w:delText>,</w:delText>
                              </w:r>
                              <w:r w:rsidDel="00D4558E">
                                <w:rPr>
                                  <w:sz w:val="20"/>
                                  <w:szCs w:val="20"/>
                                  <w:u w:val="none"/>
                                </w:rPr>
                                <w:delText xml:space="preserve"> is capable of </w:delText>
                              </w:r>
                            </w:del>
                            <w:del w:id="76" w:author="Gaurang Naik" w:date="2022-11-09T22:33:00Z">
                              <w:r w:rsidR="000A41D4" w:rsidDel="00B4220F">
                                <w:rPr>
                                  <w:sz w:val="20"/>
                                  <w:szCs w:val="20"/>
                                  <w:u w:val="none"/>
                                </w:rPr>
                                <w:delText>generating</w:delText>
                              </w:r>
                              <w:r w:rsidDel="00B4220F">
                                <w:rPr>
                                  <w:sz w:val="20"/>
                                  <w:szCs w:val="20"/>
                                  <w:u w:val="none"/>
                                </w:rPr>
                                <w:delText xml:space="preserve"> </w:delText>
                              </w:r>
                            </w:del>
                            <w:del w:id="77" w:author="Gaurang Naik" w:date="2022-12-16T15:31:00Z">
                              <w:r w:rsidDel="00D4558E">
                                <w:rPr>
                                  <w:sz w:val="20"/>
                                  <w:szCs w:val="20"/>
                                  <w:u w:val="none"/>
                                </w:rPr>
                                <w:delText>frame</w:delText>
                              </w:r>
                            </w:del>
                            <w:del w:id="78" w:author="Gaurang Naik" w:date="2022-11-09T22:33:00Z">
                              <w:r w:rsidR="000A41D4" w:rsidDel="00B4220F">
                                <w:rPr>
                                  <w:sz w:val="20"/>
                                  <w:szCs w:val="20"/>
                                  <w:u w:val="none"/>
                                </w:rPr>
                                <w:delText>s</w:delText>
                              </w:r>
                            </w:del>
                            <w:del w:id="79" w:author="Gaurang Naik" w:date="2022-12-16T15:31:00Z">
                              <w:r w:rsidDel="00D4558E">
                                <w:rPr>
                                  <w:sz w:val="20"/>
                                  <w:szCs w:val="20"/>
                                  <w:u w:val="none"/>
                                </w:rPr>
                                <w:delText xml:space="preserve"> with an SRS Control subfield. Set to 0 otherwise.</w:delText>
                              </w:r>
                            </w:del>
                          </w:p>
                          <w:p w14:paraId="2E4E6C93" w14:textId="06BCB134" w:rsidR="00A749BC" w:rsidRPr="008E1FAA" w:rsidRDefault="00086C6B" w:rsidP="0037582E">
                            <w:pPr>
                              <w:pStyle w:val="TableParagraph"/>
                              <w:kinsoku w:val="0"/>
                              <w:overflowPunct w:val="0"/>
                              <w:spacing w:before="46" w:line="204" w:lineRule="exact"/>
                              <w:ind w:left="117"/>
                              <w:rPr>
                                <w:sz w:val="20"/>
                                <w:szCs w:val="20"/>
                                <w:u w:val="none"/>
                              </w:rPr>
                            </w:pPr>
                            <w:r>
                              <w:rPr>
                                <w:sz w:val="20"/>
                                <w:szCs w:val="20"/>
                                <w:u w:val="none"/>
                              </w:rPr>
                              <w:t>See 35.3.16.5 (PPDU end time alignment)</w:t>
                            </w:r>
                            <w:r w:rsidR="000A3F59">
                              <w:rPr>
                                <w:sz w:val="20"/>
                                <w:szCs w:val="20"/>
                                <w:u w:val="none"/>
                              </w:rPr>
                              <w:t>.</w:t>
                            </w:r>
                          </w:p>
                        </w:tc>
                      </w:tr>
                      <w:tr w:rsidR="00A84DC5" w14:paraId="0D75BF29"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3219CBBD" w14:textId="77777777" w:rsidR="00A84DC5" w:rsidRPr="008E1FAA" w:rsidRDefault="00A84DC5"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22A9DA7E" w14:textId="77777777" w:rsidR="00A84DC5" w:rsidRPr="008E1FAA" w:rsidRDefault="00A84DC5"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692FDC87" w14:textId="2E704465" w:rsidR="00A84DC5" w:rsidRPr="008E1FAA" w:rsidRDefault="00A84DC5"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proofErr w:type="spellStart"/>
                            <w:r w:rsidRPr="008E1FAA">
                              <w:rPr>
                                <w:sz w:val="20"/>
                                <w:szCs w:val="20"/>
                                <w:u w:val="none"/>
                              </w:rPr>
                              <w:t>freq</w:t>
                            </w:r>
                            <w:proofErr w:type="spellEnd"/>
                            <w:ins w:id="80" w:author="Gaurang Naik" w:date="2022-12-15T20:49:00Z">
                              <w:r w:rsidR="003B7744">
                                <w:rPr>
                                  <w:sz w:val="20"/>
                                  <w:szCs w:val="20"/>
                                  <w:u w:val="none"/>
                                </w:rPr>
                                <w:t xml:space="preserve"> </w:t>
                              </w:r>
                            </w:ins>
                            <w:proofErr w:type="spellStart"/>
                            <w:r w:rsidRPr="008E1FAA">
                              <w:rPr>
                                <w:sz w:val="20"/>
                                <w:szCs w:val="20"/>
                                <w:u w:val="none"/>
                              </w:rPr>
                              <w:t>uency</w:t>
                            </w:r>
                            <w:proofErr w:type="spellEnd"/>
                            <w:r w:rsidRPr="008E1FAA">
                              <w:rPr>
                                <w:sz w:val="20"/>
                                <w:szCs w:val="20"/>
                                <w:u w:val="none"/>
                              </w:rPr>
                              <w:t xml:space="preserve">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6C2C0F31" w14:textId="77777777" w:rsidR="00A84DC5" w:rsidRPr="008E1FAA" w:rsidRDefault="00A84DC5"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14FB712" w14:textId="77777777" w:rsidR="00A84DC5" w:rsidRPr="008E1FAA" w:rsidRDefault="00A84DC5"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1A2F1983" w14:textId="77777777" w:rsidR="00A84DC5" w:rsidRPr="008E1FAA" w:rsidRDefault="00A84DC5"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1BF286B1"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4225EE72" w14:textId="77777777" w:rsidR="00A84DC5" w:rsidRPr="008E1FAA" w:rsidRDefault="00A84DC5"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44396374" w14:textId="77777777" w:rsidR="00A84DC5" w:rsidRPr="008E1FAA" w:rsidRDefault="00A84DC5"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68A94363" w14:textId="77777777" w:rsidR="00A84DC5" w:rsidRPr="008E1FAA" w:rsidRDefault="00A84DC5"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408B1C89"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33D27901" w14:textId="0AF7B017" w:rsidR="00A84DC5" w:rsidRPr="008E1FAA" w:rsidRDefault="00A84DC5"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B7</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del w:id="81" w:author="Gaurang Naik" w:date="2022-07-27T17:58:00Z">
                              <w:r w:rsidRPr="008E1FAA" w:rsidDel="004B2012">
                                <w:rPr>
                                  <w:sz w:val="20"/>
                                  <w:szCs w:val="20"/>
                                  <w:u w:val="none"/>
                                </w:rPr>
                                <w:delText>0</w:delText>
                              </w:r>
                              <w:r w:rsidRPr="008E1FAA" w:rsidDel="004B2012">
                                <w:rPr>
                                  <w:spacing w:val="-3"/>
                                  <w:sz w:val="20"/>
                                  <w:szCs w:val="20"/>
                                  <w:u w:val="none"/>
                                </w:rPr>
                                <w:delText xml:space="preserve"> </w:delText>
                              </w:r>
                            </w:del>
                            <w:ins w:id="82" w:author="Gaurang Naik" w:date="2022-07-27T17:58:00Z">
                              <w:r>
                                <w:rPr>
                                  <w:sz w:val="20"/>
                                  <w:szCs w:val="20"/>
                                  <w:u w:val="none"/>
                                </w:rPr>
                                <w:t>1</w:t>
                              </w:r>
                              <w:r w:rsidRPr="008E1FAA">
                                <w:rPr>
                                  <w:spacing w:val="-3"/>
                                  <w:sz w:val="20"/>
                                  <w:szCs w:val="20"/>
                                  <w:u w:val="none"/>
                                </w:rPr>
                                <w:t xml:space="preserve"> </w:t>
                              </w:r>
                            </w:ins>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 xml:space="preserve">is </w:t>
                            </w:r>
                            <w:del w:id="83" w:author="Gaurang Naik" w:date="2022-07-27T17:58:00Z">
                              <w:r w:rsidRPr="008E1FAA" w:rsidDel="004B2012">
                                <w:rPr>
                                  <w:sz w:val="20"/>
                                  <w:szCs w:val="20"/>
                                  <w:u w:val="none"/>
                                </w:rPr>
                                <w:delText xml:space="preserve">not </w:delText>
                              </w:r>
                            </w:del>
                            <w:r w:rsidRPr="008E1FAA">
                              <w:rPr>
                                <w:sz w:val="20"/>
                                <w:szCs w:val="20"/>
                                <w:u w:val="none"/>
                              </w:rPr>
                              <w:t>an NSTR mobile AP MLD;</w:t>
                            </w:r>
                            <w:ins w:id="84" w:author="Gaurang Naik" w:date="2022-07-27T17:58:00Z">
                              <w:r>
                                <w:rPr>
                                  <w:sz w:val="20"/>
                                  <w:szCs w:val="20"/>
                                  <w:u w:val="none"/>
                                </w:rPr>
                                <w:t xml:space="preserve"> set to 0 otherwise. (#</w:t>
                              </w:r>
                            </w:ins>
                            <w:ins w:id="85" w:author="Gaurang Naik" w:date="2022-07-27T18:16:00Z">
                              <w:r>
                                <w:rPr>
                                  <w:sz w:val="20"/>
                                  <w:szCs w:val="20"/>
                                  <w:u w:val="none"/>
                                </w:rPr>
                                <w:t>11515</w:t>
                              </w:r>
                            </w:ins>
                            <w:ins w:id="86" w:author="Gaurang Naik" w:date="2022-07-27T17:58:00Z">
                              <w:r>
                                <w:rPr>
                                  <w:sz w:val="20"/>
                                  <w:szCs w:val="20"/>
                                  <w:u w:val="none"/>
                                </w:rPr>
                                <w:t>)</w:t>
                              </w:r>
                            </w:ins>
                          </w:p>
                          <w:p w14:paraId="2C78EEE9" w14:textId="77777777" w:rsidR="00A84DC5" w:rsidRPr="008E1FAA" w:rsidDel="004B2012" w:rsidRDefault="00A84DC5" w:rsidP="0037582E">
                            <w:pPr>
                              <w:pStyle w:val="TableParagraph"/>
                              <w:kinsoku w:val="0"/>
                              <w:overflowPunct w:val="0"/>
                              <w:spacing w:line="230" w:lineRule="auto"/>
                              <w:ind w:left="335" w:right="131" w:firstLine="7"/>
                              <w:rPr>
                                <w:del w:id="87" w:author="Gaurang Naik" w:date="2022-07-27T17:58:00Z"/>
                                <w:sz w:val="20"/>
                                <w:szCs w:val="20"/>
                                <w:u w:val="none"/>
                              </w:rPr>
                            </w:pPr>
                            <w:del w:id="88" w:author="Gaurang Naik" w:date="2022-07-27T17:58:00Z">
                              <w:r w:rsidRPr="008E1FAA" w:rsidDel="004B2012">
                                <w:rPr>
                                  <w:sz w:val="20"/>
                                  <w:szCs w:val="20"/>
                                  <w:u w:val="none"/>
                                </w:rPr>
                                <w:delText>Set</w:delText>
                              </w:r>
                              <w:r w:rsidRPr="008E1FAA" w:rsidDel="004B2012">
                                <w:rPr>
                                  <w:spacing w:val="-4"/>
                                  <w:sz w:val="20"/>
                                  <w:szCs w:val="20"/>
                                  <w:u w:val="none"/>
                                </w:rPr>
                                <w:delText xml:space="preserve"> </w:delText>
                              </w:r>
                              <w:r w:rsidRPr="008E1FAA" w:rsidDel="004B2012">
                                <w:rPr>
                                  <w:sz w:val="20"/>
                                  <w:szCs w:val="20"/>
                                  <w:u w:val="none"/>
                                </w:rPr>
                                <w:delText>B7</w:delText>
                              </w:r>
                              <w:r w:rsidRPr="008E1FAA" w:rsidDel="004B2012">
                                <w:rPr>
                                  <w:spacing w:val="-4"/>
                                  <w:sz w:val="20"/>
                                  <w:szCs w:val="20"/>
                                  <w:u w:val="none"/>
                                </w:rPr>
                                <w:delText xml:space="preserve"> </w:delText>
                              </w:r>
                              <w:r w:rsidRPr="008E1FAA" w:rsidDel="004B2012">
                                <w:rPr>
                                  <w:sz w:val="20"/>
                                  <w:szCs w:val="20"/>
                                  <w:u w:val="none"/>
                                </w:rPr>
                                <w:delText>to</w:delText>
                              </w:r>
                              <w:r w:rsidRPr="008E1FAA" w:rsidDel="004B2012">
                                <w:rPr>
                                  <w:spacing w:val="-4"/>
                                  <w:sz w:val="20"/>
                                  <w:szCs w:val="20"/>
                                  <w:u w:val="none"/>
                                </w:rPr>
                                <w:delText xml:space="preserve"> </w:delText>
                              </w:r>
                              <w:r w:rsidRPr="008E1FAA" w:rsidDel="004B2012">
                                <w:rPr>
                                  <w:sz w:val="20"/>
                                  <w:szCs w:val="20"/>
                                  <w:u w:val="none"/>
                                </w:rPr>
                                <w:delText>1</w:delText>
                              </w:r>
                              <w:r w:rsidRPr="008E1FAA" w:rsidDel="004B2012">
                                <w:rPr>
                                  <w:spacing w:val="-3"/>
                                  <w:sz w:val="20"/>
                                  <w:szCs w:val="20"/>
                                  <w:u w:val="none"/>
                                </w:rPr>
                                <w:delText xml:space="preserve"> </w:delText>
                              </w:r>
                              <w:r w:rsidRPr="008E1FAA" w:rsidDel="004B2012">
                                <w:rPr>
                                  <w:sz w:val="20"/>
                                  <w:szCs w:val="20"/>
                                  <w:u w:val="none"/>
                                </w:rPr>
                                <w:delText>to</w:delText>
                              </w:r>
                              <w:r w:rsidRPr="008E1FAA" w:rsidDel="004B2012">
                                <w:rPr>
                                  <w:spacing w:val="-3"/>
                                  <w:sz w:val="20"/>
                                  <w:szCs w:val="20"/>
                                  <w:u w:val="none"/>
                                </w:rPr>
                                <w:delText xml:space="preserve"> </w:delText>
                              </w:r>
                              <w:r w:rsidRPr="008E1FAA" w:rsidDel="004B2012">
                                <w:rPr>
                                  <w:sz w:val="20"/>
                                  <w:szCs w:val="20"/>
                                  <w:u w:val="none"/>
                                </w:rPr>
                                <w:delText>indicate</w:delText>
                              </w:r>
                              <w:r w:rsidRPr="008E1FAA" w:rsidDel="004B2012">
                                <w:rPr>
                                  <w:spacing w:val="-4"/>
                                  <w:sz w:val="20"/>
                                  <w:szCs w:val="20"/>
                                  <w:u w:val="none"/>
                                </w:rPr>
                                <w:delText xml:space="preserve"> </w:delText>
                              </w:r>
                              <w:r w:rsidRPr="008E1FAA" w:rsidDel="004B2012">
                                <w:rPr>
                                  <w:sz w:val="20"/>
                                  <w:szCs w:val="20"/>
                                  <w:u w:val="none"/>
                                </w:rPr>
                                <w:delText>that</w:delText>
                              </w:r>
                              <w:r w:rsidRPr="008E1FAA" w:rsidDel="004B2012">
                                <w:rPr>
                                  <w:spacing w:val="-4"/>
                                  <w:sz w:val="20"/>
                                  <w:szCs w:val="20"/>
                                  <w:u w:val="none"/>
                                </w:rPr>
                                <w:delText xml:space="preserve"> </w:delText>
                              </w:r>
                              <w:r w:rsidRPr="008E1FAA" w:rsidDel="004B2012">
                                <w:rPr>
                                  <w:sz w:val="20"/>
                                  <w:szCs w:val="20"/>
                                  <w:u w:val="none"/>
                                </w:rPr>
                                <w:delText>the</w:delText>
                              </w:r>
                              <w:r w:rsidRPr="008E1FAA" w:rsidDel="004B2012">
                                <w:rPr>
                                  <w:spacing w:val="-4"/>
                                  <w:sz w:val="20"/>
                                  <w:szCs w:val="20"/>
                                  <w:u w:val="none"/>
                                </w:rPr>
                                <w:delText xml:space="preserve"> </w:delText>
                              </w:r>
                              <w:r w:rsidRPr="008E1FAA" w:rsidDel="004B2012">
                                <w:rPr>
                                  <w:sz w:val="20"/>
                                  <w:szCs w:val="20"/>
                                  <w:u w:val="none"/>
                                </w:rPr>
                                <w:delText>AP</w:delText>
                              </w:r>
                              <w:r w:rsidRPr="008E1FAA" w:rsidDel="004B2012">
                                <w:rPr>
                                  <w:spacing w:val="-3"/>
                                  <w:sz w:val="20"/>
                                  <w:szCs w:val="20"/>
                                  <w:u w:val="none"/>
                                </w:rPr>
                                <w:delText xml:space="preserve"> </w:delText>
                              </w:r>
                              <w:r w:rsidRPr="008E1FAA" w:rsidDel="004B2012">
                                <w:rPr>
                                  <w:sz w:val="20"/>
                                  <w:szCs w:val="20"/>
                                  <w:u w:val="none"/>
                                </w:rPr>
                                <w:delText>MLD</w:delText>
                              </w:r>
                              <w:r w:rsidRPr="008E1FAA" w:rsidDel="004B2012">
                                <w:rPr>
                                  <w:spacing w:val="-4"/>
                                  <w:sz w:val="20"/>
                                  <w:szCs w:val="20"/>
                                  <w:u w:val="none"/>
                                </w:rPr>
                                <w:delText xml:space="preserve"> </w:delText>
                              </w:r>
                              <w:r w:rsidRPr="008E1FAA" w:rsidDel="004B2012">
                                <w:rPr>
                                  <w:sz w:val="20"/>
                                  <w:szCs w:val="20"/>
                                  <w:u w:val="none"/>
                                </w:rPr>
                                <w:delText>is an NSTR mobile AP MLD;</w:delText>
                              </w:r>
                            </w:del>
                          </w:p>
                          <w:p w14:paraId="3672286D" w14:textId="77777777" w:rsidR="00A84DC5" w:rsidRPr="008E1FAA" w:rsidDel="0005753F" w:rsidRDefault="00A84DC5" w:rsidP="0037582E">
                            <w:pPr>
                              <w:pStyle w:val="TableParagraph"/>
                              <w:kinsoku w:val="0"/>
                              <w:overflowPunct w:val="0"/>
                              <w:spacing w:line="201" w:lineRule="exact"/>
                              <w:ind w:left="342"/>
                              <w:rPr>
                                <w:del w:id="89" w:author="Gaurang Naik" w:date="2022-07-08T15:15:00Z"/>
                                <w:spacing w:val="-2"/>
                                <w:sz w:val="20"/>
                                <w:szCs w:val="20"/>
                                <w:u w:val="none"/>
                              </w:rPr>
                            </w:pPr>
                            <w:del w:id="90" w:author="Gaurang Naik" w:date="2022-07-27T17:58:00Z">
                              <w:r w:rsidRPr="008E1FAA" w:rsidDel="004B2012">
                                <w:rPr>
                                  <w:sz w:val="20"/>
                                  <w:szCs w:val="20"/>
                                  <w:u w:val="none"/>
                                </w:rPr>
                                <w:delText>B8–B11</w:delText>
                              </w:r>
                              <w:r w:rsidRPr="008E1FAA" w:rsidDel="004B2012">
                                <w:rPr>
                                  <w:spacing w:val="-8"/>
                                  <w:sz w:val="20"/>
                                  <w:szCs w:val="20"/>
                                  <w:u w:val="none"/>
                                </w:rPr>
                                <w:delText xml:space="preserve"> </w:delText>
                              </w:r>
                              <w:r w:rsidRPr="008E1FAA" w:rsidDel="004B2012">
                                <w:rPr>
                                  <w:sz w:val="20"/>
                                  <w:szCs w:val="20"/>
                                  <w:u w:val="none"/>
                                </w:rPr>
                                <w:delText>are</w:delText>
                              </w:r>
                              <w:r w:rsidRPr="008E1FAA" w:rsidDel="004B2012">
                                <w:rPr>
                                  <w:spacing w:val="-7"/>
                                  <w:sz w:val="20"/>
                                  <w:szCs w:val="20"/>
                                  <w:u w:val="none"/>
                                </w:rPr>
                                <w:delText xml:space="preserve"> </w:delText>
                              </w:r>
                              <w:r w:rsidRPr="008E1FAA" w:rsidDel="004B2012">
                                <w:rPr>
                                  <w:spacing w:val="-2"/>
                                  <w:sz w:val="20"/>
                                  <w:szCs w:val="20"/>
                                  <w:u w:val="none"/>
                                </w:rPr>
                                <w:delText>reserved.</w:delText>
                              </w:r>
                            </w:del>
                          </w:p>
                          <w:p w14:paraId="5485B7E3" w14:textId="77777777" w:rsidR="00A84DC5" w:rsidRPr="008E1FAA" w:rsidRDefault="00A84DC5" w:rsidP="0037582E">
                            <w:pPr>
                              <w:pStyle w:val="TableParagraph"/>
                              <w:kinsoku w:val="0"/>
                              <w:overflowPunct w:val="0"/>
                              <w:spacing w:line="256" w:lineRule="auto"/>
                              <w:rPr>
                                <w:sz w:val="20"/>
                                <w:szCs w:val="20"/>
                                <w:u w:val="none"/>
                              </w:rPr>
                            </w:pPr>
                          </w:p>
                          <w:p w14:paraId="28EC5496" w14:textId="77777777" w:rsidR="00A84DC5" w:rsidRPr="008E1FAA" w:rsidRDefault="00A84DC5"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79333200" w14:textId="77777777" w:rsidR="00A84DC5" w:rsidRDefault="00A84DC5" w:rsidP="00A84DC5">
                      <w:pPr>
                        <w:pStyle w:val="BodyText0"/>
                        <w:kinsoku w:val="0"/>
                        <w:overflowPunct w:val="0"/>
                        <w:rPr>
                          <w:rFonts w:eastAsia="Times New Roman"/>
                          <w:sz w:val="24"/>
                          <w:szCs w:val="24"/>
                        </w:rPr>
                      </w:pPr>
                    </w:p>
                  </w:txbxContent>
                </v:textbox>
                <w10:wrap anchorx="page"/>
              </v:shape>
            </w:pict>
          </mc:Fallback>
        </mc:AlternateContent>
      </w:r>
    </w:p>
    <w:p w14:paraId="3B81FDD7" w14:textId="77777777" w:rsidR="00A84DC5" w:rsidRPr="00A84DC5" w:rsidRDefault="00A84DC5" w:rsidP="00A84DC5">
      <w:pPr>
        <w:pStyle w:val="T"/>
        <w:spacing w:after="0" w:line="240" w:lineRule="auto"/>
        <w:rPr>
          <w:rFonts w:ascii="Arial" w:hAnsi="Arial" w:cs="Arial"/>
          <w:b/>
          <w:color w:val="000000" w:themeColor="text1"/>
        </w:rPr>
      </w:pPr>
    </w:p>
    <w:p w14:paraId="04F3FF5F" w14:textId="77777777" w:rsidR="00A84DC5" w:rsidRPr="00A84DC5" w:rsidRDefault="00A84DC5" w:rsidP="00A84DC5">
      <w:pPr>
        <w:pStyle w:val="T"/>
        <w:spacing w:after="0" w:line="240" w:lineRule="auto"/>
        <w:rPr>
          <w:rFonts w:ascii="Arial" w:hAnsi="Arial" w:cs="Arial"/>
          <w:b/>
          <w:color w:val="000000" w:themeColor="text1"/>
        </w:rPr>
      </w:pPr>
    </w:p>
    <w:p w14:paraId="1F987FF5" w14:textId="77777777" w:rsidR="00A84DC5" w:rsidRPr="00A84DC5" w:rsidRDefault="00A84DC5" w:rsidP="00A84DC5">
      <w:pPr>
        <w:pStyle w:val="T"/>
        <w:spacing w:after="0" w:line="240" w:lineRule="auto"/>
        <w:rPr>
          <w:rFonts w:ascii="Arial" w:hAnsi="Arial" w:cs="Arial"/>
          <w:b/>
          <w:color w:val="000000" w:themeColor="text1"/>
        </w:rPr>
      </w:pPr>
    </w:p>
    <w:p w14:paraId="3871A66E" w14:textId="77777777" w:rsidR="00A84DC5" w:rsidRPr="00A84DC5" w:rsidRDefault="00A84DC5" w:rsidP="00A84DC5">
      <w:pPr>
        <w:pStyle w:val="T"/>
        <w:spacing w:after="0" w:line="240" w:lineRule="auto"/>
        <w:rPr>
          <w:rFonts w:ascii="Arial" w:hAnsi="Arial" w:cs="Arial"/>
          <w:b/>
          <w:color w:val="000000" w:themeColor="text1"/>
        </w:rPr>
      </w:pPr>
    </w:p>
    <w:p w14:paraId="7B0AAE49" w14:textId="77777777" w:rsidR="00A84DC5" w:rsidRPr="00A84DC5" w:rsidRDefault="00A84DC5" w:rsidP="00A84DC5">
      <w:pPr>
        <w:pStyle w:val="T"/>
        <w:spacing w:after="0" w:line="240" w:lineRule="auto"/>
        <w:rPr>
          <w:rFonts w:ascii="Arial" w:hAnsi="Arial" w:cs="Arial"/>
          <w:b/>
          <w:color w:val="000000" w:themeColor="text1"/>
        </w:rPr>
      </w:pPr>
    </w:p>
    <w:p w14:paraId="63CD2F09" w14:textId="77777777" w:rsidR="00A84DC5" w:rsidRPr="00A84DC5" w:rsidRDefault="00A84DC5" w:rsidP="00A84DC5">
      <w:pPr>
        <w:pStyle w:val="T"/>
        <w:spacing w:after="0" w:line="240" w:lineRule="auto"/>
        <w:rPr>
          <w:rFonts w:ascii="Arial" w:hAnsi="Arial" w:cs="Arial"/>
          <w:b/>
          <w:color w:val="000000" w:themeColor="text1"/>
        </w:rPr>
      </w:pPr>
    </w:p>
    <w:p w14:paraId="51926AAC" w14:textId="77777777" w:rsidR="00A84DC5" w:rsidRPr="00A84DC5" w:rsidRDefault="00A84DC5" w:rsidP="00A84DC5">
      <w:pPr>
        <w:pStyle w:val="T"/>
        <w:spacing w:after="0" w:line="240" w:lineRule="auto"/>
        <w:rPr>
          <w:rFonts w:ascii="Arial" w:hAnsi="Arial" w:cs="Arial"/>
          <w:b/>
          <w:color w:val="000000" w:themeColor="text1"/>
        </w:rPr>
      </w:pPr>
    </w:p>
    <w:p w14:paraId="791332BB" w14:textId="77777777" w:rsidR="00A84DC5" w:rsidRPr="00A84DC5" w:rsidRDefault="00A84DC5" w:rsidP="00A84DC5">
      <w:pPr>
        <w:pStyle w:val="T"/>
        <w:spacing w:after="0" w:line="240" w:lineRule="auto"/>
        <w:rPr>
          <w:rFonts w:ascii="Arial" w:hAnsi="Arial" w:cs="Arial"/>
          <w:b/>
          <w:color w:val="000000" w:themeColor="text1"/>
        </w:rPr>
      </w:pPr>
    </w:p>
    <w:p w14:paraId="708E1F80" w14:textId="77777777" w:rsidR="00A84DC5" w:rsidRPr="00A84DC5" w:rsidRDefault="00A84DC5" w:rsidP="00A84DC5">
      <w:pPr>
        <w:pStyle w:val="T"/>
        <w:spacing w:after="0" w:line="240" w:lineRule="auto"/>
        <w:rPr>
          <w:rFonts w:ascii="Arial" w:hAnsi="Arial" w:cs="Arial"/>
          <w:b/>
          <w:color w:val="000000" w:themeColor="text1"/>
        </w:rPr>
      </w:pPr>
    </w:p>
    <w:p w14:paraId="175B5D2D" w14:textId="77777777" w:rsidR="00A84DC5" w:rsidRPr="00A84DC5" w:rsidRDefault="00A84DC5" w:rsidP="00A84DC5">
      <w:pPr>
        <w:pStyle w:val="T"/>
        <w:spacing w:after="0" w:line="240" w:lineRule="auto"/>
        <w:rPr>
          <w:ins w:id="91" w:author="Gaurang Naik" w:date="2022-07-27T18:14:00Z"/>
          <w:rFonts w:ascii="Arial" w:hAnsi="Arial" w:cs="Arial"/>
          <w:b/>
          <w:bCs/>
          <w:color w:val="000000" w:themeColor="text1"/>
        </w:rPr>
      </w:pPr>
    </w:p>
    <w:p w14:paraId="27123B93" w14:textId="77777777" w:rsidR="00A84DC5" w:rsidRPr="00A84DC5" w:rsidRDefault="00A84DC5" w:rsidP="00A84DC5">
      <w:pPr>
        <w:pStyle w:val="T"/>
        <w:spacing w:after="0" w:line="240" w:lineRule="auto"/>
        <w:rPr>
          <w:ins w:id="92" w:author="Gaurang Naik" w:date="2022-07-27T18:14:00Z"/>
          <w:rFonts w:ascii="Arial" w:hAnsi="Arial" w:cs="Arial"/>
          <w:b/>
          <w:bCs/>
          <w:color w:val="000000" w:themeColor="text1"/>
        </w:rPr>
      </w:pPr>
    </w:p>
    <w:p w14:paraId="654E6230" w14:textId="77777777" w:rsidR="00A84DC5" w:rsidRDefault="00A84DC5" w:rsidP="00900D39">
      <w:pPr>
        <w:pStyle w:val="T"/>
        <w:spacing w:after="0" w:line="240" w:lineRule="auto"/>
        <w:rPr>
          <w:rFonts w:ascii="Arial" w:hAnsi="Arial" w:cs="Arial"/>
          <w:b/>
          <w:color w:val="000000" w:themeColor="text1"/>
        </w:rPr>
      </w:pPr>
    </w:p>
    <w:sectPr w:rsidR="00A84DC5" w:rsidSect="0031683B">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0865" w14:textId="77777777" w:rsidR="00652EDD" w:rsidRDefault="00652EDD">
      <w:pPr>
        <w:spacing w:after="0" w:line="240" w:lineRule="auto"/>
      </w:pPr>
      <w:r>
        <w:separator/>
      </w:r>
    </w:p>
  </w:endnote>
  <w:endnote w:type="continuationSeparator" w:id="0">
    <w:p w14:paraId="543A9817" w14:textId="77777777" w:rsidR="00652EDD" w:rsidRDefault="00652EDD">
      <w:pPr>
        <w:spacing w:after="0" w:line="240" w:lineRule="auto"/>
      </w:pPr>
      <w:r>
        <w:continuationSeparator/>
      </w:r>
    </w:p>
  </w:endnote>
  <w:endnote w:type="continuationNotice" w:id="1">
    <w:p w14:paraId="2B8C1548" w14:textId="77777777" w:rsidR="00652EDD" w:rsidRDefault="00652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C18E" w14:textId="77777777" w:rsidR="00652EDD" w:rsidRDefault="00652EDD">
      <w:pPr>
        <w:spacing w:after="0" w:line="240" w:lineRule="auto"/>
      </w:pPr>
      <w:r>
        <w:separator/>
      </w:r>
    </w:p>
  </w:footnote>
  <w:footnote w:type="continuationSeparator" w:id="0">
    <w:p w14:paraId="7113AA5F" w14:textId="77777777" w:rsidR="00652EDD" w:rsidRDefault="00652EDD">
      <w:pPr>
        <w:spacing w:after="0" w:line="240" w:lineRule="auto"/>
      </w:pPr>
      <w:r>
        <w:continuationSeparator/>
      </w:r>
    </w:p>
  </w:footnote>
  <w:footnote w:type="continuationNotice" w:id="1">
    <w:p w14:paraId="1D8C3668" w14:textId="77777777" w:rsidR="00652EDD" w:rsidRDefault="00652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75D754E"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E42F7">
      <w:rPr>
        <w:rFonts w:ascii="Times New Roman" w:eastAsia="Malgun Gothic" w:hAnsi="Times New Roman" w:cs="Times New Roman"/>
        <w:b/>
        <w:sz w:val="28"/>
        <w:szCs w:val="20"/>
      </w:rPr>
      <w:t>14</w:t>
    </w:r>
    <w:r w:rsidR="005F7CD5">
      <w:rPr>
        <w:rFonts w:ascii="Times New Roman" w:eastAsia="Malgun Gothic" w:hAnsi="Times New Roman" w:cs="Times New Roman"/>
        <w:b/>
        <w:sz w:val="28"/>
        <w:szCs w:val="20"/>
      </w:rPr>
      <w:t>80</w:t>
    </w:r>
    <w:r w:rsidR="000213E2">
      <w:rPr>
        <w:rFonts w:ascii="Times New Roman" w:eastAsia="Malgun Gothic" w:hAnsi="Times New Roman" w:cs="Times New Roman"/>
        <w:b/>
        <w:sz w:val="28"/>
        <w:szCs w:val="20"/>
      </w:rPr>
      <w:t>r</w:t>
    </w:r>
    <w:r w:rsidR="00ED7058">
      <w:rPr>
        <w:rFonts w:ascii="Times New Roman" w:eastAsia="Malgun Gothic" w:hAnsi="Times New Roman" w:cs="Times New Roman"/>
        <w:b/>
        <w:sz w:val="28"/>
        <w:szCs w:val="20"/>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219E175"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E42F7">
      <w:rPr>
        <w:rFonts w:ascii="Times New Roman" w:eastAsia="Malgun Gothic" w:hAnsi="Times New Roman" w:cs="Times New Roman"/>
        <w:b/>
        <w:sz w:val="28"/>
        <w:szCs w:val="20"/>
        <w:lang w:val="en-GB"/>
      </w:rPr>
      <w:t>14</w:t>
    </w:r>
    <w:r w:rsidR="005F7CD5">
      <w:rPr>
        <w:rFonts w:ascii="Times New Roman" w:eastAsia="Malgun Gothic" w:hAnsi="Times New Roman" w:cs="Times New Roman"/>
        <w:b/>
        <w:sz w:val="28"/>
        <w:szCs w:val="20"/>
        <w:lang w:val="en-GB"/>
      </w:rPr>
      <w:t>80</w:t>
    </w:r>
    <w:r w:rsidR="000213E2">
      <w:rPr>
        <w:rFonts w:ascii="Times New Roman" w:eastAsia="Malgun Gothic" w:hAnsi="Times New Roman" w:cs="Times New Roman"/>
        <w:b/>
        <w:sz w:val="28"/>
        <w:szCs w:val="20"/>
        <w:lang w:val="en-GB"/>
      </w:rPr>
      <w:t>r</w:t>
    </w:r>
    <w:r w:rsidR="00ED7058">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2"/>
  </w:num>
  <w:num w:numId="4" w16cid:durableId="10189729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902"/>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743"/>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0FB6"/>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57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B7744"/>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113"/>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0ED"/>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C9A"/>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0FA"/>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EDD"/>
    <w:rsid w:val="00652FB0"/>
    <w:rsid w:val="00653513"/>
    <w:rsid w:val="00653755"/>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69"/>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2ECA"/>
    <w:rsid w:val="006D3600"/>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305"/>
    <w:rsid w:val="00715424"/>
    <w:rsid w:val="007155F2"/>
    <w:rsid w:val="00715BCB"/>
    <w:rsid w:val="00715C8F"/>
    <w:rsid w:val="00715FAF"/>
    <w:rsid w:val="00716027"/>
    <w:rsid w:val="007162BE"/>
    <w:rsid w:val="00716656"/>
    <w:rsid w:val="007170FB"/>
    <w:rsid w:val="007177D6"/>
    <w:rsid w:val="00717856"/>
    <w:rsid w:val="007202B0"/>
    <w:rsid w:val="00720344"/>
    <w:rsid w:val="007204F7"/>
    <w:rsid w:val="0072090D"/>
    <w:rsid w:val="00720A17"/>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B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FE"/>
    <w:rsid w:val="00744193"/>
    <w:rsid w:val="007441EC"/>
    <w:rsid w:val="0074420E"/>
    <w:rsid w:val="0074427D"/>
    <w:rsid w:val="007443E6"/>
    <w:rsid w:val="007445BB"/>
    <w:rsid w:val="007445E9"/>
    <w:rsid w:val="00744836"/>
    <w:rsid w:val="007448A4"/>
    <w:rsid w:val="0074517A"/>
    <w:rsid w:val="00745984"/>
    <w:rsid w:val="00745A5C"/>
    <w:rsid w:val="0074650B"/>
    <w:rsid w:val="00746E60"/>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754"/>
    <w:rsid w:val="00802CB5"/>
    <w:rsid w:val="00803123"/>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73"/>
    <w:rsid w:val="0081052B"/>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D67"/>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01"/>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0DE"/>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5FD7"/>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5FA"/>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206"/>
    <w:rsid w:val="00D4558E"/>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188"/>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321"/>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480-00-00be-lb266-cr-for-clause-9.docx" TargetMode="External"/><Relationship Id="rId18" Type="http://schemas.openxmlformats.org/officeDocument/2006/relationships/hyperlink" Target="https://mentor.ieee.org/802.11/dcn/22/11-22-1480-00-00be-lb266-cr-for-clause-9.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480-00-00be-lb266-cr-for-clause-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480-00-00be-lb266-cr-for-clause-9.docx" TargetMode="External"/><Relationship Id="rId20" Type="http://schemas.openxmlformats.org/officeDocument/2006/relationships/hyperlink" Target="https://mentor.ieee.org/802.11/dcn/22/11-22-1480-00-00be-lb266-cr-for-clause-9.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ntor.ieee.org/802.11/dcn/22/11-22-1480-00-00be-lb266-cr-for-clause-9.docx"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2/11-22-1480-00-00be-lb266-cr-for-clause-9.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480-00-00be-lb266-cr-for-clause-9.docx"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7</Pages>
  <Words>2728</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343</cp:revision>
  <dcterms:created xsi:type="dcterms:W3CDTF">2022-01-04T09:19:00Z</dcterms:created>
  <dcterms:modified xsi:type="dcterms:W3CDTF">2022-12-17T02:00:00Z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