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F46E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13363669" w:rsidR="0090791D" w:rsidRPr="00F97F15" w:rsidRDefault="00785E44" w:rsidP="00AE56B3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B266</w:t>
            </w:r>
            <w:r w:rsidR="00005923" w:rsidRPr="00F97F15">
              <w:rPr>
                <w:lang w:eastAsia="zh-CN"/>
              </w:rPr>
              <w:t xml:space="preserve">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187B2F">
              <w:rPr>
                <w:lang w:eastAsia="zh-CN"/>
              </w:rPr>
              <w:t>36.</w:t>
            </w:r>
            <w:r w:rsidR="00AE56B3">
              <w:rPr>
                <w:lang w:eastAsia="zh-CN"/>
              </w:rPr>
              <w:t>1</w:t>
            </w:r>
            <w:r w:rsidR="00187B2F">
              <w:rPr>
                <w:lang w:eastAsia="zh-CN"/>
              </w:rPr>
              <w:t>.</w:t>
            </w:r>
            <w:r w:rsidR="00AE56B3">
              <w:rPr>
                <w:lang w:eastAsia="zh-CN"/>
              </w:rPr>
              <w:t>1</w:t>
            </w:r>
            <w:r w:rsidR="00D40D70">
              <w:rPr>
                <w:lang w:eastAsia="zh-CN"/>
              </w:rPr>
              <w:t xml:space="preserve"> </w:t>
            </w:r>
            <w:r w:rsidR="00AE56B3" w:rsidRPr="00AE56B3">
              <w:rPr>
                <w:bCs/>
                <w:lang w:eastAsia="zh-CN"/>
              </w:rPr>
              <w:t>Introduction to the EHT PHY</w:t>
            </w:r>
          </w:p>
        </w:tc>
      </w:tr>
      <w:tr w:rsidR="00CA09B2" w:rsidRPr="00F97F15" w14:paraId="2FCB201D" w14:textId="77777777" w:rsidTr="00F46E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69B8FB6F" w:rsidR="00CA09B2" w:rsidRPr="00F97F15" w:rsidRDefault="00CA09B2" w:rsidP="0098685F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DE0799">
              <w:rPr>
                <w:b w:val="0"/>
                <w:sz w:val="22"/>
              </w:rPr>
              <w:t>8</w:t>
            </w:r>
            <w:r w:rsidR="0031229E" w:rsidRPr="00F97F15">
              <w:rPr>
                <w:b w:val="0"/>
                <w:sz w:val="22"/>
              </w:rPr>
              <w:t>.</w:t>
            </w:r>
            <w:r w:rsidR="0098685F">
              <w:rPr>
                <w:b w:val="0"/>
                <w:sz w:val="22"/>
              </w:rPr>
              <w:t>12</w:t>
            </w:r>
          </w:p>
        </w:tc>
      </w:tr>
      <w:tr w:rsidR="00CA09B2" w:rsidRPr="00F97F15" w14:paraId="5A0248A2" w14:textId="77777777" w:rsidTr="00F46E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F46EC0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F46EC0" w:rsidRPr="00F97F15" w14:paraId="09F62FF1" w14:textId="77777777" w:rsidTr="00F46EC0">
        <w:trPr>
          <w:jc w:val="center"/>
        </w:trPr>
        <w:tc>
          <w:tcPr>
            <w:tcW w:w="1809" w:type="dxa"/>
            <w:vAlign w:val="center"/>
          </w:tcPr>
          <w:p w14:paraId="7E9FEE70" w14:textId="267F66EA" w:rsidR="00F46EC0" w:rsidRPr="00F97F15" w:rsidRDefault="00BA19E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Bo Gong</w:t>
            </w:r>
          </w:p>
        </w:tc>
        <w:tc>
          <w:tcPr>
            <w:tcW w:w="1418" w:type="dxa"/>
            <w:vAlign w:val="center"/>
          </w:tcPr>
          <w:p w14:paraId="588B2A5C" w14:textId="77777777" w:rsidR="00F46EC0" w:rsidRPr="00F97F15" w:rsidRDefault="00F46EC0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F46EC0" w:rsidRPr="00F97F15" w:rsidRDefault="00F46EC0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Bantian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F46EC0" w:rsidRPr="00F97F15" w:rsidRDefault="00F46EC0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BADE120" w:rsidR="00F46EC0" w:rsidRPr="00F97F15" w:rsidRDefault="00EE64FE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gongbo8</w:t>
            </w:r>
            <w:r w:rsidR="00F46EC0" w:rsidRPr="00F97F15">
              <w:rPr>
                <w:b w:val="0"/>
                <w:sz w:val="20"/>
                <w:lang w:eastAsia="zh-CN"/>
              </w:rPr>
              <w:t>@huawei.com</w:t>
            </w: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5294C8" w14:textId="77777777" w:rsidR="00FB2D66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D2.0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0822B9CA" w14:textId="77777777" w:rsidR="00FB2D66" w:rsidRPr="00DE4AF7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D2.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373E3B0C" w14:textId="77777777" w:rsidR="00FB2D66" w:rsidRDefault="00FB2D66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72CF0E73" w14:textId="77777777" w:rsidR="00245835" w:rsidRPr="00DE4AF7" w:rsidRDefault="00245835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696C0BD5" w14:textId="45B48A97" w:rsidR="00FB2D66" w:rsidRPr="00DE4AF7" w:rsidRDefault="00FB2D66" w:rsidP="00FB2D6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>
                              <w:rPr>
                                <w:szCs w:val="22"/>
                              </w:rPr>
                              <w:t>CID</w:t>
                            </w:r>
                            <w:r w:rsidR="00515AC7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>:</w:t>
                            </w:r>
                          </w:p>
                          <w:p w14:paraId="5F032495" w14:textId="7434A6F7" w:rsidR="00FB2D66" w:rsidRPr="00DE4AF7" w:rsidRDefault="00BD2C34" w:rsidP="00BD2C34">
                            <w:pPr>
                              <w:pStyle w:val="af5"/>
                              <w:numPr>
                                <w:ilvl w:val="0"/>
                                <w:numId w:val="38"/>
                              </w:numPr>
                              <w:ind w:firstLineChars="0"/>
                              <w:contextualSpacing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11235, 11281, 11329, 11629, 12195, 12296, 12572</w:t>
                            </w:r>
                            <w:r w:rsidR="00A20190">
                              <w:rPr>
                                <w:sz w:val="20"/>
                                <w:lang w:eastAsia="zh-CN"/>
                              </w:rPr>
                              <w:t xml:space="preserve">, </w:t>
                            </w:r>
                            <w:r>
                              <w:t>11327, 11328</w:t>
                            </w:r>
                          </w:p>
                          <w:p w14:paraId="21B482B6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5074820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366BC75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7589D43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D95D520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69F5441" w14:textId="77777777" w:rsidR="00FB2D66" w:rsidRPr="00DE4AF7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96FF935" w14:textId="77777777" w:rsidR="00FB2D66" w:rsidRPr="00DE4AF7" w:rsidRDefault="00FB2D66" w:rsidP="00FB2D66">
                            <w:pPr>
                              <w:pStyle w:val="af5"/>
                              <w:numPr>
                                <w:ilvl w:val="0"/>
                                <w:numId w:val="37"/>
                              </w:numPr>
                              <w:ind w:firstLineChars="0"/>
                              <w:contextualSpacing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277118C" w14:textId="77777777" w:rsidR="000F2994" w:rsidRPr="00FB2D6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5294C8" w14:textId="77777777" w:rsidR="00FB2D66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D2.0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0822B9CA" w14:textId="77777777" w:rsidR="00FB2D66" w:rsidRPr="00DE4AF7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D2.</w:t>
                      </w:r>
                      <w:r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373E3B0C" w14:textId="77777777" w:rsidR="00FB2D66" w:rsidRDefault="00FB2D66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72CF0E73" w14:textId="77777777" w:rsidR="00245835" w:rsidRPr="00DE4AF7" w:rsidRDefault="00245835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696C0BD5" w14:textId="45B48A97" w:rsidR="00FB2D66" w:rsidRPr="00DE4AF7" w:rsidRDefault="00FB2D66" w:rsidP="00FB2D66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>
                        <w:rPr>
                          <w:szCs w:val="22"/>
                        </w:rPr>
                        <w:t>CID</w:t>
                      </w:r>
                      <w:r w:rsidR="00515AC7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>:</w:t>
                      </w:r>
                    </w:p>
                    <w:p w14:paraId="5F032495" w14:textId="7434A6F7" w:rsidR="00FB2D66" w:rsidRPr="00DE4AF7" w:rsidRDefault="00BD2C34" w:rsidP="00BD2C34">
                      <w:pPr>
                        <w:pStyle w:val="af5"/>
                        <w:numPr>
                          <w:ilvl w:val="0"/>
                          <w:numId w:val="38"/>
                        </w:numPr>
                        <w:ind w:firstLineChars="0"/>
                        <w:contextualSpacing/>
                        <w:rPr>
                          <w:szCs w:val="22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11235, 11281, 11329, 11629, 12195, 12296, 12572</w:t>
                      </w:r>
                      <w:r w:rsidR="00A20190">
                        <w:rPr>
                          <w:sz w:val="20"/>
                          <w:lang w:eastAsia="zh-CN"/>
                        </w:rPr>
                        <w:t xml:space="preserve">, </w:t>
                      </w:r>
                      <w:r>
                        <w:t>11327, 11328</w:t>
                      </w:r>
                    </w:p>
                    <w:p w14:paraId="21B482B6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25074820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2366BC75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37589D43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5D95D520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169F5441" w14:textId="77777777" w:rsidR="00FB2D66" w:rsidRPr="00DE4AF7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796FF935" w14:textId="77777777" w:rsidR="00FB2D66" w:rsidRPr="00DE4AF7" w:rsidRDefault="00FB2D66" w:rsidP="00FB2D66">
                      <w:pPr>
                        <w:pStyle w:val="af5"/>
                        <w:numPr>
                          <w:ilvl w:val="0"/>
                          <w:numId w:val="37"/>
                        </w:numPr>
                        <w:ind w:firstLineChars="0"/>
                        <w:contextualSpacing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277118C" w14:textId="77777777" w:rsidR="000F2994" w:rsidRPr="00FB2D6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D4AE91" w14:textId="7692AE46" w:rsidR="00926295" w:rsidRDefault="00CA09B2" w:rsidP="00061AFD">
      <w:pPr>
        <w:rPr>
          <w:rFonts w:hint="eastAsia"/>
          <w:sz w:val="20"/>
        </w:rPr>
      </w:pPr>
      <w:r w:rsidRPr="00F97F15">
        <w:br w:type="page"/>
      </w:r>
    </w:p>
    <w:p w14:paraId="650B9190" w14:textId="4E250FCA" w:rsidR="0066568B" w:rsidRPr="00F97F15" w:rsidRDefault="0066568B" w:rsidP="0066568B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112</w:t>
      </w:r>
      <w:r w:rsidR="000C51C7">
        <w:rPr>
          <w:rFonts w:ascii="Times New Roman" w:hAnsi="Times New Roman"/>
          <w:lang w:eastAsia="zh-CN"/>
        </w:rPr>
        <w:t>35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693"/>
        <w:gridCol w:w="2552"/>
        <w:gridCol w:w="1554"/>
      </w:tblGrid>
      <w:tr w:rsidR="0066568B" w:rsidRPr="00F97F15" w14:paraId="364174F5" w14:textId="77777777" w:rsidTr="00930DE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7DC25DF" w14:textId="77777777" w:rsidR="0066568B" w:rsidRPr="00F97F15" w:rsidRDefault="0066568B" w:rsidP="00D34EB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23A58659" w14:textId="77777777" w:rsidR="0066568B" w:rsidRPr="00F97F15" w:rsidRDefault="0066568B" w:rsidP="00D34EB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201FCFDD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693" w:type="dxa"/>
            <w:shd w:val="clear" w:color="auto" w:fill="auto"/>
            <w:hideMark/>
          </w:tcPr>
          <w:p w14:paraId="7F76085B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2552" w:type="dxa"/>
            <w:shd w:val="clear" w:color="auto" w:fill="auto"/>
            <w:hideMark/>
          </w:tcPr>
          <w:p w14:paraId="6E2B784D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554" w:type="dxa"/>
            <w:shd w:val="clear" w:color="auto" w:fill="auto"/>
            <w:hideMark/>
          </w:tcPr>
          <w:p w14:paraId="14B31BE2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66568B" w:rsidRPr="00C013B2" w14:paraId="1A8556CD" w14:textId="77777777" w:rsidTr="00930DE6">
        <w:trPr>
          <w:trHeight w:val="1302"/>
        </w:trPr>
        <w:tc>
          <w:tcPr>
            <w:tcW w:w="837" w:type="dxa"/>
            <w:shd w:val="clear" w:color="auto" w:fill="auto"/>
          </w:tcPr>
          <w:p w14:paraId="0830BC44" w14:textId="540C13DF" w:rsidR="0066568B" w:rsidRPr="00F97F15" w:rsidRDefault="00EC1E52" w:rsidP="00D34EB9">
            <w:pPr>
              <w:rPr>
                <w:sz w:val="20"/>
                <w:lang w:val="en-US" w:eastAsia="zh-CN"/>
              </w:rPr>
            </w:pPr>
            <w:r w:rsidRPr="00EC1E52">
              <w:rPr>
                <w:sz w:val="20"/>
                <w:lang w:val="en-US" w:eastAsia="zh-CN"/>
              </w:rPr>
              <w:t>541.45</w:t>
            </w:r>
          </w:p>
        </w:tc>
        <w:tc>
          <w:tcPr>
            <w:tcW w:w="908" w:type="dxa"/>
            <w:shd w:val="clear" w:color="auto" w:fill="auto"/>
          </w:tcPr>
          <w:p w14:paraId="50B32756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693" w:type="dxa"/>
            <w:shd w:val="clear" w:color="auto" w:fill="auto"/>
          </w:tcPr>
          <w:p w14:paraId="01BA0DD1" w14:textId="3E44ECF5" w:rsidR="00EC1E52" w:rsidRPr="00EC1E52" w:rsidRDefault="00EC1E52" w:rsidP="00EC1E52">
            <w:pPr>
              <w:rPr>
                <w:sz w:val="20"/>
              </w:rPr>
            </w:pPr>
            <w:r w:rsidRPr="00EC1E52">
              <w:rPr>
                <w:sz w:val="20"/>
              </w:rPr>
              <w:t>"The EHT PHY defines RUs comprising of 26, 52, 106, 242, 484, 996, 2ï´996 or 4</w:t>
            </w:r>
            <w:r>
              <w:rPr>
                <w:sz w:val="20"/>
              </w:rPr>
              <w:t>ï</w:t>
            </w:r>
            <w:r w:rsidRPr="00EC1E52">
              <w:rPr>
                <w:sz w:val="20"/>
              </w:rPr>
              <w:t xml:space="preserve">´996 </w:t>
            </w:r>
            <w:proofErr w:type="spellStart"/>
            <w:r w:rsidRPr="00EC1E52">
              <w:rPr>
                <w:sz w:val="20"/>
              </w:rPr>
              <w:t>tones</w:t>
            </w:r>
            <w:proofErr w:type="spellEnd"/>
            <w:r w:rsidRPr="00EC1E52">
              <w:rPr>
                <w:sz w:val="20"/>
              </w:rPr>
              <w:t xml:space="preserve"> in</w:t>
            </w:r>
            <w:r w:rsidR="00A358C2">
              <w:rPr>
                <w:sz w:val="20"/>
              </w:rPr>
              <w:t xml:space="preserve"> </w:t>
            </w:r>
            <w:r w:rsidRPr="00EC1E52">
              <w:rPr>
                <w:sz w:val="20"/>
              </w:rPr>
              <w:t>36.3.2.1</w:t>
            </w:r>
            <w:r w:rsidR="00A358C2" w:rsidRPr="00EC1E52">
              <w:rPr>
                <w:sz w:val="20"/>
              </w:rPr>
              <w:t xml:space="preserve"> </w:t>
            </w:r>
            <w:r w:rsidRPr="00EC1E52">
              <w:rPr>
                <w:sz w:val="20"/>
              </w:rPr>
              <w:t>(Subcarriers and resource allocation in EHT PPDUs), and MRUs comprising two or more RUs in certain</w:t>
            </w:r>
            <w:r w:rsidR="0093766D">
              <w:rPr>
                <w:sz w:val="20"/>
              </w:rPr>
              <w:t xml:space="preserve"> </w:t>
            </w:r>
            <w:r w:rsidRPr="00EC1E52">
              <w:rPr>
                <w:sz w:val="20"/>
              </w:rPr>
              <w:t>combinations in</w:t>
            </w:r>
            <w:r w:rsidR="00E75BF4">
              <w:rPr>
                <w:sz w:val="20"/>
              </w:rPr>
              <w:t xml:space="preserve"> </w:t>
            </w:r>
            <w:r w:rsidRPr="00EC1E52">
              <w:rPr>
                <w:sz w:val="20"/>
              </w:rPr>
              <w:t>36.3.2.2 (Subcarriers and resource allocation for multiple RUs).</w:t>
            </w:r>
          </w:p>
          <w:p w14:paraId="03F8F5A6" w14:textId="59B0CE0F" w:rsidR="0066568B" w:rsidRPr="00F97F15" w:rsidRDefault="00EC1E52" w:rsidP="00EC1E52">
            <w:pPr>
              <w:rPr>
                <w:sz w:val="20"/>
              </w:rPr>
            </w:pPr>
            <w:r w:rsidRPr="00EC1E52">
              <w:rPr>
                <w:sz w:val="20"/>
              </w:rPr>
              <w:t>The EHT PHY provides support of multiple resource unit (MRU) assigned to a single STA. The EHT PHY also supports preamble puncturing of EHT MU PPDU." The ordering of these two paragraphs is awkward</w:t>
            </w:r>
          </w:p>
        </w:tc>
        <w:tc>
          <w:tcPr>
            <w:tcW w:w="2552" w:type="dxa"/>
            <w:shd w:val="clear" w:color="auto" w:fill="auto"/>
          </w:tcPr>
          <w:p w14:paraId="6DF71B31" w14:textId="65CE9B1C" w:rsidR="00EC1E52" w:rsidRPr="00EC1E52" w:rsidRDefault="00EC1E52" w:rsidP="00EC1E52">
            <w:pPr>
              <w:rPr>
                <w:sz w:val="20"/>
                <w:lang w:val="en-US"/>
              </w:rPr>
            </w:pPr>
            <w:r w:rsidRPr="00EC1E52">
              <w:rPr>
                <w:sz w:val="20"/>
                <w:lang w:val="en-US"/>
              </w:rPr>
              <w:t xml:space="preserve">Reorder the sentences to the </w:t>
            </w:r>
            <w:proofErr w:type="spellStart"/>
            <w:r w:rsidRPr="00EC1E52">
              <w:rPr>
                <w:sz w:val="20"/>
                <w:lang w:val="en-US"/>
              </w:rPr>
              <w:t>following:"The</w:t>
            </w:r>
            <w:proofErr w:type="spellEnd"/>
            <w:r w:rsidRPr="00EC1E52">
              <w:rPr>
                <w:sz w:val="20"/>
                <w:lang w:val="en-US"/>
              </w:rPr>
              <w:t xml:space="preserve"> EHT PHY defines RUs comprising of 26, 52, 106, 242, 484, 996, 2ï´996 or 4</w:t>
            </w:r>
            <w:r w:rsidR="00E81845">
              <w:rPr>
                <w:sz w:val="20"/>
                <w:lang w:val="en-US"/>
              </w:rPr>
              <w:t>ï</w:t>
            </w:r>
            <w:r w:rsidRPr="00EC1E52">
              <w:rPr>
                <w:sz w:val="20"/>
                <w:lang w:val="en-US"/>
              </w:rPr>
              <w:t>´996 tones in</w:t>
            </w:r>
          </w:p>
          <w:p w14:paraId="1B873DF3" w14:textId="2D0288A6" w:rsidR="00EC1E52" w:rsidRDefault="00EC1E52" w:rsidP="00EC1E52">
            <w:pPr>
              <w:rPr>
                <w:sz w:val="20"/>
                <w:lang w:val="en-US"/>
              </w:rPr>
            </w:pPr>
            <w:r w:rsidRPr="00EC1E52">
              <w:rPr>
                <w:sz w:val="20"/>
                <w:lang w:val="en-US"/>
              </w:rPr>
              <w:t>36.3.2.1</w:t>
            </w:r>
            <w:r w:rsidR="00485D54" w:rsidRPr="00EC1E52">
              <w:rPr>
                <w:sz w:val="20"/>
                <w:lang w:val="en-US"/>
              </w:rPr>
              <w:t xml:space="preserve"> </w:t>
            </w:r>
            <w:r w:rsidRPr="00EC1E52">
              <w:rPr>
                <w:sz w:val="20"/>
                <w:lang w:val="en-US"/>
              </w:rPr>
              <w:t>(Subcarriers and resource allocation in EHT PPDUs). The EHT PHY provides support of multiple resource unit (MRU) assigned to a single STA, and defines MRUs comprising two or more RUs in certain</w:t>
            </w:r>
            <w:r w:rsidR="00485D54">
              <w:rPr>
                <w:sz w:val="20"/>
                <w:lang w:val="en-US"/>
              </w:rPr>
              <w:t xml:space="preserve"> </w:t>
            </w:r>
            <w:r w:rsidRPr="00EC1E52">
              <w:rPr>
                <w:sz w:val="20"/>
                <w:lang w:val="en-US"/>
              </w:rPr>
              <w:t>combinations in</w:t>
            </w:r>
            <w:r w:rsidR="00485D54">
              <w:rPr>
                <w:sz w:val="20"/>
                <w:lang w:val="en-US"/>
              </w:rPr>
              <w:t xml:space="preserve"> </w:t>
            </w:r>
            <w:r w:rsidRPr="00EC1E52">
              <w:rPr>
                <w:sz w:val="20"/>
                <w:lang w:val="en-US"/>
              </w:rPr>
              <w:t>36.3.2.2 (Subcarriers and resource allocation for multiple RUs).</w:t>
            </w:r>
          </w:p>
          <w:p w14:paraId="5541151B" w14:textId="77777777" w:rsidR="0043135D" w:rsidRPr="00EC1E52" w:rsidRDefault="0043135D" w:rsidP="00EC1E52">
            <w:pPr>
              <w:rPr>
                <w:sz w:val="20"/>
                <w:lang w:val="en-US"/>
              </w:rPr>
            </w:pPr>
          </w:p>
          <w:p w14:paraId="00F487E6" w14:textId="2E60652D" w:rsidR="0066568B" w:rsidRPr="00F97F15" w:rsidRDefault="00EC1E52" w:rsidP="00EC1E52">
            <w:pPr>
              <w:rPr>
                <w:sz w:val="20"/>
                <w:lang w:val="en-US"/>
              </w:rPr>
            </w:pPr>
            <w:r w:rsidRPr="00EC1E52">
              <w:rPr>
                <w:sz w:val="20"/>
                <w:lang w:val="en-US"/>
              </w:rPr>
              <w:t>The EHT PHY supports preamble puncturing of EHT MU PPDU."</w:t>
            </w:r>
          </w:p>
        </w:tc>
        <w:tc>
          <w:tcPr>
            <w:tcW w:w="1554" w:type="dxa"/>
            <w:shd w:val="clear" w:color="auto" w:fill="auto"/>
          </w:tcPr>
          <w:p w14:paraId="799DE0B6" w14:textId="1E1EF7D1" w:rsidR="0066568B" w:rsidRPr="00F97F15" w:rsidRDefault="009C63D8" w:rsidP="00D34EB9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Rejected.</w:t>
            </w:r>
          </w:p>
          <w:p w14:paraId="2F3A7378" w14:textId="77777777" w:rsidR="0066568B" w:rsidRDefault="0066568B" w:rsidP="00D34EB9">
            <w:pPr>
              <w:rPr>
                <w:b/>
                <w:sz w:val="20"/>
              </w:rPr>
            </w:pPr>
          </w:p>
          <w:p w14:paraId="38C28C18" w14:textId="47648963" w:rsidR="00930DE6" w:rsidRPr="00F97F15" w:rsidRDefault="009C63D8" w:rsidP="00C013B2">
            <w:pPr>
              <w:rPr>
                <w:b/>
                <w:sz w:val="20"/>
              </w:rPr>
            </w:pPr>
            <w:r>
              <w:rPr>
                <w:sz w:val="20"/>
                <w:lang w:eastAsia="zh-CN"/>
              </w:rPr>
              <w:t xml:space="preserve">After discussion, the original text is </w:t>
            </w:r>
            <w:proofErr w:type="gramStart"/>
            <w:r>
              <w:rPr>
                <w:sz w:val="20"/>
                <w:lang w:eastAsia="zh-CN"/>
              </w:rPr>
              <w:t>more clear</w:t>
            </w:r>
            <w:proofErr w:type="gramEnd"/>
            <w:r>
              <w:rPr>
                <w:sz w:val="20"/>
                <w:lang w:eastAsia="zh-CN"/>
              </w:rPr>
              <w:t>.</w:t>
            </w:r>
          </w:p>
        </w:tc>
      </w:tr>
    </w:tbl>
    <w:p w14:paraId="5D714E1F" w14:textId="720C549E" w:rsidR="0066568B" w:rsidRPr="00F97F15" w:rsidRDefault="0066568B" w:rsidP="0066568B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112</w:t>
      </w:r>
      <w:r w:rsidR="009610AA">
        <w:rPr>
          <w:rFonts w:ascii="Times New Roman" w:hAnsi="Times New Roman"/>
          <w:lang w:eastAsia="zh-CN"/>
        </w:rPr>
        <w:t>81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66568B" w:rsidRPr="00F97F15" w14:paraId="52B174CB" w14:textId="77777777" w:rsidTr="00D34EB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ECEF2B2" w14:textId="77777777" w:rsidR="0066568B" w:rsidRPr="00F97F15" w:rsidRDefault="0066568B" w:rsidP="00D34EB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44418509" w14:textId="77777777" w:rsidR="0066568B" w:rsidRPr="00F97F15" w:rsidRDefault="0066568B" w:rsidP="00D34EB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2099731A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39E17534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95A0DAE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ECB921F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66568B" w:rsidRPr="00F97F15" w14:paraId="51DF3060" w14:textId="77777777" w:rsidTr="00D34EB9">
        <w:trPr>
          <w:trHeight w:val="1302"/>
        </w:trPr>
        <w:tc>
          <w:tcPr>
            <w:tcW w:w="837" w:type="dxa"/>
            <w:shd w:val="clear" w:color="auto" w:fill="auto"/>
          </w:tcPr>
          <w:p w14:paraId="7CDA7F29" w14:textId="5BE03FB0" w:rsidR="0066568B" w:rsidRPr="00F97F15" w:rsidRDefault="006854CF" w:rsidP="00D34EB9">
            <w:pPr>
              <w:rPr>
                <w:sz w:val="20"/>
                <w:lang w:val="en-US" w:eastAsia="zh-CN"/>
              </w:rPr>
            </w:pPr>
            <w:r w:rsidRPr="006854CF">
              <w:rPr>
                <w:sz w:val="20"/>
                <w:lang w:val="en-US" w:eastAsia="zh-CN"/>
              </w:rPr>
              <w:t>541.50</w:t>
            </w:r>
          </w:p>
        </w:tc>
        <w:tc>
          <w:tcPr>
            <w:tcW w:w="908" w:type="dxa"/>
            <w:shd w:val="clear" w:color="auto" w:fill="auto"/>
          </w:tcPr>
          <w:p w14:paraId="654D4BEB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6166524E" w14:textId="0CB8662A" w:rsidR="0066568B" w:rsidRPr="00F97F15" w:rsidRDefault="006854CF" w:rsidP="00D34EB9">
            <w:pPr>
              <w:rPr>
                <w:sz w:val="20"/>
              </w:rPr>
            </w:pPr>
            <w:r w:rsidRPr="006854CF">
              <w:rPr>
                <w:sz w:val="20"/>
              </w:rPr>
              <w:t>"The EHT PHY also supports preamble puncturing of EHT MU PPDU.". HE already supports preamble puncturing for OFDMA. Make clear that EHT defines preamble puncturing for both OFDMA and non-OFDMA.</w:t>
            </w:r>
          </w:p>
        </w:tc>
        <w:tc>
          <w:tcPr>
            <w:tcW w:w="1778" w:type="dxa"/>
            <w:shd w:val="clear" w:color="auto" w:fill="auto"/>
          </w:tcPr>
          <w:p w14:paraId="2D7075AB" w14:textId="019F95C1" w:rsidR="0066568B" w:rsidRPr="00F97F15" w:rsidRDefault="006854CF" w:rsidP="00D34EB9">
            <w:pPr>
              <w:rPr>
                <w:sz w:val="20"/>
                <w:lang w:val="en-US"/>
              </w:rPr>
            </w:pPr>
            <w:r w:rsidRPr="006854CF">
              <w:rPr>
                <w:sz w:val="20"/>
                <w:lang w:val="en-US"/>
              </w:rPr>
              <w:t>See comment</w:t>
            </w:r>
          </w:p>
        </w:tc>
        <w:tc>
          <w:tcPr>
            <w:tcW w:w="2923" w:type="dxa"/>
            <w:shd w:val="clear" w:color="auto" w:fill="auto"/>
          </w:tcPr>
          <w:p w14:paraId="169E5FE2" w14:textId="77777777" w:rsidR="0019280D" w:rsidRPr="00F97F15" w:rsidRDefault="0019280D" w:rsidP="0019280D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54D12DD1" w14:textId="77777777" w:rsidR="0019280D" w:rsidRDefault="0019280D" w:rsidP="0019280D">
            <w:pPr>
              <w:rPr>
                <w:b/>
                <w:sz w:val="20"/>
              </w:rPr>
            </w:pPr>
          </w:p>
          <w:p w14:paraId="77D79BE1" w14:textId="77777777" w:rsidR="0019280D" w:rsidRDefault="0019280D" w:rsidP="0019280D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2583ECF1" w14:textId="77777777" w:rsidR="0019280D" w:rsidRDefault="0019280D" w:rsidP="0019280D">
            <w:pPr>
              <w:rPr>
                <w:sz w:val="20"/>
                <w:lang w:eastAsia="zh-CN"/>
              </w:rPr>
            </w:pPr>
          </w:p>
          <w:p w14:paraId="14C36D65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2CFB650A" w14:textId="78300F99" w:rsidR="0019280D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</w:t>
            </w:r>
            <w:r w:rsidR="00065A30">
              <w:rPr>
                <w:b/>
                <w:sz w:val="20"/>
                <w:highlight w:val="yellow"/>
                <w:lang w:eastAsia="zh-CN"/>
              </w:rPr>
              <w:t>2</w:t>
            </w:r>
            <w:bookmarkStart w:id="4" w:name="_GoBack"/>
            <w:bookmarkEnd w:id="4"/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435FEFF3" w14:textId="77777777" w:rsidR="0019280D" w:rsidRDefault="0019280D" w:rsidP="0019280D">
            <w:pPr>
              <w:rPr>
                <w:b/>
                <w:sz w:val="20"/>
                <w:lang w:eastAsia="zh-CN"/>
              </w:rPr>
            </w:pPr>
          </w:p>
          <w:p w14:paraId="3A79131E" w14:textId="2B8A910E" w:rsidR="0066568B" w:rsidRPr="00721A33" w:rsidRDefault="003B4EC1" w:rsidP="008C7EAC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 w:rsidR="008C7EAC">
              <w:rPr>
                <w:sz w:val="20"/>
                <w:lang w:eastAsia="zh-CN"/>
              </w:rPr>
              <w:t xml:space="preserve"> the resolutions for</w:t>
            </w:r>
            <w:r>
              <w:rPr>
                <w:sz w:val="20"/>
                <w:lang w:eastAsia="zh-CN"/>
              </w:rPr>
              <w:t xml:space="preserve"> CID 11281, CID 11329, CID 11629, CID 12195, CID 12296, and CID 12572 are the same.</w:t>
            </w:r>
          </w:p>
        </w:tc>
      </w:tr>
    </w:tbl>
    <w:p w14:paraId="481682DD" w14:textId="77777777" w:rsidR="002A0212" w:rsidRPr="00F97F15" w:rsidRDefault="002A0212" w:rsidP="002A021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11329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126"/>
        <w:gridCol w:w="1750"/>
        <w:gridCol w:w="2923"/>
      </w:tblGrid>
      <w:tr w:rsidR="002A0212" w:rsidRPr="00F97F15" w14:paraId="19B53B17" w14:textId="77777777" w:rsidTr="00B1003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2A72264" w14:textId="77777777" w:rsidR="002A0212" w:rsidRPr="00F97F15" w:rsidRDefault="002A0212" w:rsidP="00B1003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00DF2276" w14:textId="77777777" w:rsidR="002A0212" w:rsidRPr="00F97F15" w:rsidRDefault="002A0212" w:rsidP="00B1003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0B39AAF7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126" w:type="dxa"/>
            <w:shd w:val="clear" w:color="auto" w:fill="auto"/>
            <w:hideMark/>
          </w:tcPr>
          <w:p w14:paraId="3E606BA5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14:paraId="140E7AD7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A8B3677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0212" w:rsidRPr="00F97F15" w14:paraId="3441FD44" w14:textId="77777777" w:rsidTr="00B10039">
        <w:trPr>
          <w:trHeight w:val="1302"/>
        </w:trPr>
        <w:tc>
          <w:tcPr>
            <w:tcW w:w="837" w:type="dxa"/>
            <w:shd w:val="clear" w:color="auto" w:fill="auto"/>
          </w:tcPr>
          <w:p w14:paraId="58A89C3F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5C42D5">
              <w:rPr>
                <w:sz w:val="20"/>
                <w:lang w:val="en-US" w:eastAsia="zh-CN"/>
              </w:rPr>
              <w:t>541.50</w:t>
            </w:r>
          </w:p>
        </w:tc>
        <w:tc>
          <w:tcPr>
            <w:tcW w:w="908" w:type="dxa"/>
            <w:shd w:val="clear" w:color="auto" w:fill="auto"/>
          </w:tcPr>
          <w:p w14:paraId="577F143F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126" w:type="dxa"/>
            <w:shd w:val="clear" w:color="auto" w:fill="auto"/>
          </w:tcPr>
          <w:p w14:paraId="41389C4A" w14:textId="77777777" w:rsidR="002A0212" w:rsidRPr="00F97F15" w:rsidRDefault="002A0212" w:rsidP="00B10039">
            <w:pPr>
              <w:rPr>
                <w:sz w:val="20"/>
              </w:rPr>
            </w:pPr>
            <w:r w:rsidRPr="005C42D5">
              <w:rPr>
                <w:sz w:val="20"/>
              </w:rPr>
              <w:t xml:space="preserve">Move the definition of "multiple resource unit (MRU)" to the 1st place MRU is mentioned, </w:t>
            </w:r>
            <w:proofErr w:type="spellStart"/>
            <w:r w:rsidRPr="005C42D5">
              <w:rPr>
                <w:sz w:val="20"/>
              </w:rPr>
              <w:t>i.e</w:t>
            </w:r>
            <w:proofErr w:type="spellEnd"/>
            <w:r w:rsidRPr="005C42D5">
              <w:rPr>
                <w:sz w:val="20"/>
              </w:rPr>
              <w:t>, 2 lines above</w:t>
            </w:r>
          </w:p>
        </w:tc>
        <w:tc>
          <w:tcPr>
            <w:tcW w:w="1750" w:type="dxa"/>
            <w:shd w:val="clear" w:color="auto" w:fill="auto"/>
          </w:tcPr>
          <w:p w14:paraId="33D08FD6" w14:textId="77777777" w:rsidR="002A0212" w:rsidRPr="00F97F15" w:rsidRDefault="002A0212" w:rsidP="00B10039">
            <w:pPr>
              <w:rPr>
                <w:sz w:val="20"/>
                <w:lang w:val="en-US"/>
              </w:rPr>
            </w:pPr>
            <w:r w:rsidRPr="005C42D5">
              <w:rPr>
                <w:sz w:val="20"/>
                <w:lang w:val="en-US"/>
              </w:rPr>
              <w:t>as in the comment</w:t>
            </w:r>
          </w:p>
        </w:tc>
        <w:tc>
          <w:tcPr>
            <w:tcW w:w="2923" w:type="dxa"/>
            <w:shd w:val="clear" w:color="auto" w:fill="auto"/>
          </w:tcPr>
          <w:p w14:paraId="70C5C992" w14:textId="77777777" w:rsidR="003B4EC1" w:rsidRPr="00F97F15" w:rsidRDefault="003B4EC1" w:rsidP="003B4EC1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6ED2CDD0" w14:textId="77777777" w:rsidR="003B4EC1" w:rsidRDefault="003B4EC1" w:rsidP="003B4EC1">
            <w:pPr>
              <w:rPr>
                <w:b/>
                <w:sz w:val="20"/>
              </w:rPr>
            </w:pPr>
          </w:p>
          <w:p w14:paraId="282E946F" w14:textId="77777777" w:rsidR="003B4EC1" w:rsidRDefault="003B4EC1" w:rsidP="003B4EC1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1E012125" w14:textId="77777777" w:rsidR="003B4EC1" w:rsidRDefault="003B4EC1" w:rsidP="003B4EC1">
            <w:pPr>
              <w:rPr>
                <w:sz w:val="20"/>
                <w:lang w:eastAsia="zh-CN"/>
              </w:rPr>
            </w:pPr>
          </w:p>
          <w:p w14:paraId="7E47F181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6B889879" w14:textId="2CD32EBC" w:rsidR="003B4EC1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lastRenderedPageBreak/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</w:t>
            </w:r>
            <w:r w:rsidR="00065A30">
              <w:rPr>
                <w:b/>
                <w:sz w:val="20"/>
                <w:highlight w:val="yellow"/>
                <w:lang w:eastAsia="zh-CN"/>
              </w:rPr>
              <w:t>2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54E99717" w14:textId="77777777" w:rsidR="00F91675" w:rsidRDefault="00F91675" w:rsidP="00F91675">
            <w:pPr>
              <w:rPr>
                <w:b/>
                <w:sz w:val="20"/>
                <w:lang w:eastAsia="zh-CN"/>
              </w:rPr>
            </w:pPr>
          </w:p>
          <w:p w14:paraId="74E5F056" w14:textId="27EE7950" w:rsidR="002A0212" w:rsidRPr="00483AC5" w:rsidRDefault="003B4EC1" w:rsidP="00F83C2A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 w:rsidR="00F83C2A">
              <w:rPr>
                <w:sz w:val="20"/>
                <w:lang w:eastAsia="zh-CN"/>
              </w:rPr>
              <w:t xml:space="preserve"> the resolutions for </w:t>
            </w:r>
            <w:r>
              <w:rPr>
                <w:sz w:val="20"/>
                <w:lang w:eastAsia="zh-CN"/>
              </w:rPr>
              <w:t>CID 11281, CID 11329, CID 11629, CID 12195, CID 12296, and CID 12572 are the same.</w:t>
            </w:r>
          </w:p>
        </w:tc>
      </w:tr>
    </w:tbl>
    <w:p w14:paraId="60B76B9D" w14:textId="77777777" w:rsidR="002A0212" w:rsidRPr="00F97F15" w:rsidRDefault="002A0212" w:rsidP="002A021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11629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2A0212" w:rsidRPr="00F97F15" w14:paraId="5D8BFC6A" w14:textId="77777777" w:rsidTr="00B1003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7A85AB2" w14:textId="77777777" w:rsidR="002A0212" w:rsidRPr="00F97F15" w:rsidRDefault="002A0212" w:rsidP="00B1003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0AC57C0" w14:textId="77777777" w:rsidR="002A0212" w:rsidRPr="00F97F15" w:rsidRDefault="002A0212" w:rsidP="00B1003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3EAF289B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60B5A390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350C2AD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C4927E3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0212" w:rsidRPr="00F97F15" w14:paraId="3AAA0941" w14:textId="77777777" w:rsidTr="00B10039">
        <w:trPr>
          <w:trHeight w:val="1302"/>
        </w:trPr>
        <w:tc>
          <w:tcPr>
            <w:tcW w:w="837" w:type="dxa"/>
            <w:shd w:val="clear" w:color="auto" w:fill="auto"/>
          </w:tcPr>
          <w:p w14:paraId="5E5F5D40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5C42D5">
              <w:rPr>
                <w:sz w:val="20"/>
                <w:lang w:val="en-US" w:eastAsia="zh-CN"/>
              </w:rPr>
              <w:t>541.46</w:t>
            </w:r>
          </w:p>
        </w:tc>
        <w:tc>
          <w:tcPr>
            <w:tcW w:w="908" w:type="dxa"/>
            <w:shd w:val="clear" w:color="auto" w:fill="auto"/>
          </w:tcPr>
          <w:p w14:paraId="0B894BED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2D327740" w14:textId="77777777" w:rsidR="002A0212" w:rsidRPr="00F97F15" w:rsidRDefault="002A0212" w:rsidP="00B10039">
            <w:pPr>
              <w:rPr>
                <w:sz w:val="20"/>
              </w:rPr>
            </w:pPr>
            <w:r w:rsidRPr="005C42D5">
              <w:rPr>
                <w:sz w:val="20"/>
              </w:rPr>
              <w:t>Abbreviation MRU appears prior to be defined</w:t>
            </w:r>
          </w:p>
        </w:tc>
        <w:tc>
          <w:tcPr>
            <w:tcW w:w="1778" w:type="dxa"/>
            <w:shd w:val="clear" w:color="auto" w:fill="auto"/>
          </w:tcPr>
          <w:p w14:paraId="041595EA" w14:textId="77777777" w:rsidR="002A0212" w:rsidRPr="00F97F15" w:rsidRDefault="002A0212" w:rsidP="00B10039">
            <w:pPr>
              <w:rPr>
                <w:sz w:val="20"/>
                <w:lang w:val="en-US"/>
              </w:rPr>
            </w:pPr>
            <w:r w:rsidRPr="005C42D5">
              <w:rPr>
                <w:sz w:val="20"/>
                <w:lang w:val="en-US"/>
              </w:rPr>
              <w:t>Move next sentence (rows 50-51) before this one</w:t>
            </w:r>
          </w:p>
        </w:tc>
        <w:tc>
          <w:tcPr>
            <w:tcW w:w="2923" w:type="dxa"/>
            <w:shd w:val="clear" w:color="auto" w:fill="auto"/>
          </w:tcPr>
          <w:p w14:paraId="2E47FDDB" w14:textId="77777777" w:rsidR="00A703F6" w:rsidRPr="00F97F15" w:rsidRDefault="00A703F6" w:rsidP="00A703F6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1AE289D6" w14:textId="77777777" w:rsidR="00A703F6" w:rsidRDefault="00A703F6" w:rsidP="00A703F6">
            <w:pPr>
              <w:rPr>
                <w:b/>
                <w:sz w:val="20"/>
              </w:rPr>
            </w:pPr>
          </w:p>
          <w:p w14:paraId="7FCE90F5" w14:textId="77777777" w:rsidR="00A703F6" w:rsidRDefault="00A703F6" w:rsidP="00A703F6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329C0C61" w14:textId="77777777" w:rsidR="00A703F6" w:rsidRDefault="00A703F6" w:rsidP="00A703F6">
            <w:pPr>
              <w:rPr>
                <w:sz w:val="20"/>
                <w:lang w:eastAsia="zh-CN"/>
              </w:rPr>
            </w:pPr>
          </w:p>
          <w:p w14:paraId="279CF322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662DE0F1" w14:textId="1423BA7E" w:rsidR="00A703F6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</w:t>
            </w:r>
            <w:r w:rsidR="00B245E9">
              <w:rPr>
                <w:b/>
                <w:sz w:val="20"/>
                <w:highlight w:val="yellow"/>
                <w:lang w:eastAsia="zh-CN"/>
              </w:rPr>
              <w:t>2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091B65A1" w14:textId="77777777" w:rsidR="00A703F6" w:rsidRDefault="00A703F6" w:rsidP="00A703F6">
            <w:pPr>
              <w:rPr>
                <w:b/>
                <w:sz w:val="20"/>
                <w:lang w:eastAsia="zh-CN"/>
              </w:rPr>
            </w:pPr>
          </w:p>
          <w:p w14:paraId="73C3D407" w14:textId="33E6CC86" w:rsidR="002A0212" w:rsidRPr="00B42AB5" w:rsidRDefault="00A703F6" w:rsidP="00B10039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 w:rsidR="006B0ECB">
              <w:rPr>
                <w:sz w:val="20"/>
                <w:lang w:eastAsia="zh-CN"/>
              </w:rPr>
              <w:t xml:space="preserve"> the resolutions for</w:t>
            </w:r>
            <w:r>
              <w:rPr>
                <w:sz w:val="20"/>
                <w:lang w:eastAsia="zh-CN"/>
              </w:rPr>
              <w:t xml:space="preserve"> CID 11281, CID 11329, CID 11629, CID 12195, CID 12296, and CID 12572 are the same.</w:t>
            </w:r>
          </w:p>
        </w:tc>
      </w:tr>
    </w:tbl>
    <w:p w14:paraId="19BB38A5" w14:textId="77777777" w:rsidR="002A0212" w:rsidRPr="00F97F15" w:rsidRDefault="002A0212" w:rsidP="002A021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12195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2A0212" w:rsidRPr="00F97F15" w14:paraId="320FF032" w14:textId="77777777" w:rsidTr="00B1003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E78DCF2" w14:textId="77777777" w:rsidR="002A0212" w:rsidRPr="00F97F15" w:rsidRDefault="002A0212" w:rsidP="00B1003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3DC102EF" w14:textId="77777777" w:rsidR="002A0212" w:rsidRPr="00F97F15" w:rsidRDefault="002A0212" w:rsidP="00B1003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309A6E8E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2F900E5C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483B1EB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B4D5DB0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0212" w:rsidRPr="00F97F15" w14:paraId="62A4CDB7" w14:textId="77777777" w:rsidTr="00B10039">
        <w:trPr>
          <w:trHeight w:val="1302"/>
        </w:trPr>
        <w:tc>
          <w:tcPr>
            <w:tcW w:w="837" w:type="dxa"/>
            <w:shd w:val="clear" w:color="auto" w:fill="auto"/>
          </w:tcPr>
          <w:p w14:paraId="287E7E0A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5C42D5">
              <w:rPr>
                <w:sz w:val="20"/>
                <w:lang w:val="en-US" w:eastAsia="zh-CN"/>
              </w:rPr>
              <w:t>541.50</w:t>
            </w:r>
          </w:p>
        </w:tc>
        <w:tc>
          <w:tcPr>
            <w:tcW w:w="908" w:type="dxa"/>
            <w:shd w:val="clear" w:color="auto" w:fill="auto"/>
          </w:tcPr>
          <w:p w14:paraId="17B6113D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3EC00F34" w14:textId="77777777" w:rsidR="002A0212" w:rsidRPr="00F97F15" w:rsidRDefault="002A0212" w:rsidP="00B10039">
            <w:pPr>
              <w:rPr>
                <w:sz w:val="20"/>
              </w:rPr>
            </w:pPr>
            <w:r w:rsidRPr="005C42D5">
              <w:rPr>
                <w:sz w:val="20"/>
              </w:rPr>
              <w:t>The abbreviation MRU is defined in line #50, although it is already used, within this section, several lines above (line #46), and used throughout preceding chapters/sections and is already defined in the abbreviation list (Section 3).</w:t>
            </w:r>
          </w:p>
        </w:tc>
        <w:tc>
          <w:tcPr>
            <w:tcW w:w="1778" w:type="dxa"/>
            <w:shd w:val="clear" w:color="auto" w:fill="auto"/>
          </w:tcPr>
          <w:p w14:paraId="691400A6" w14:textId="77777777" w:rsidR="002A0212" w:rsidRPr="00F97F15" w:rsidRDefault="002A0212" w:rsidP="00B10039">
            <w:pPr>
              <w:rPr>
                <w:sz w:val="20"/>
                <w:lang w:val="en-US"/>
              </w:rPr>
            </w:pPr>
            <w:r w:rsidRPr="005C42D5">
              <w:rPr>
                <w:sz w:val="20"/>
                <w:lang w:val="en-US"/>
              </w:rPr>
              <w:t>Remove the definition of this abbreviation from this line or move it to line #46 (where MRU is mentioned for the first time in Section 36).</w:t>
            </w:r>
          </w:p>
        </w:tc>
        <w:tc>
          <w:tcPr>
            <w:tcW w:w="2923" w:type="dxa"/>
            <w:shd w:val="clear" w:color="auto" w:fill="auto"/>
          </w:tcPr>
          <w:p w14:paraId="2BAF959E" w14:textId="77777777" w:rsidR="00A703F6" w:rsidRPr="00F97F15" w:rsidRDefault="00A703F6" w:rsidP="00A703F6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0A0B9728" w14:textId="77777777" w:rsidR="00A703F6" w:rsidRDefault="00A703F6" w:rsidP="00A703F6">
            <w:pPr>
              <w:rPr>
                <w:b/>
                <w:sz w:val="20"/>
              </w:rPr>
            </w:pPr>
          </w:p>
          <w:p w14:paraId="79B29B51" w14:textId="77777777" w:rsidR="00A703F6" w:rsidRDefault="00A703F6" w:rsidP="00A703F6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53FD5EB2" w14:textId="77777777" w:rsidR="00A703F6" w:rsidRDefault="00A703F6" w:rsidP="00A703F6">
            <w:pPr>
              <w:rPr>
                <w:sz w:val="20"/>
                <w:lang w:eastAsia="zh-CN"/>
              </w:rPr>
            </w:pPr>
          </w:p>
          <w:p w14:paraId="5291B2CD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7B6C433C" w14:textId="446AC257" w:rsidR="00A703F6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</w:t>
            </w:r>
            <w:r w:rsidR="00B245E9">
              <w:rPr>
                <w:b/>
                <w:sz w:val="20"/>
                <w:highlight w:val="yellow"/>
                <w:lang w:eastAsia="zh-CN"/>
              </w:rPr>
              <w:t>2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035C54B4" w14:textId="77777777" w:rsidR="00A703F6" w:rsidRDefault="00A703F6" w:rsidP="00A703F6">
            <w:pPr>
              <w:rPr>
                <w:b/>
                <w:sz w:val="20"/>
                <w:lang w:eastAsia="zh-CN"/>
              </w:rPr>
            </w:pPr>
          </w:p>
          <w:p w14:paraId="716C4BCC" w14:textId="02A182EE" w:rsidR="002A0212" w:rsidRPr="00C00CEC" w:rsidRDefault="00A703F6" w:rsidP="00B10039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 w:rsidR="006B0ECB">
              <w:rPr>
                <w:sz w:val="20"/>
                <w:lang w:eastAsia="zh-CN"/>
              </w:rPr>
              <w:t xml:space="preserve"> the resolutions for</w:t>
            </w:r>
            <w:r>
              <w:rPr>
                <w:sz w:val="20"/>
                <w:lang w:eastAsia="zh-CN"/>
              </w:rPr>
              <w:t xml:space="preserve"> CID 11281, CID 11329, CID 11629, CID 12195, CID 12296, and CID 12572 are the same.</w:t>
            </w:r>
          </w:p>
        </w:tc>
      </w:tr>
    </w:tbl>
    <w:p w14:paraId="0543F9CF" w14:textId="77777777" w:rsidR="002A0212" w:rsidRPr="00F97F15" w:rsidRDefault="002A0212" w:rsidP="002A021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12296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2A0212" w:rsidRPr="00F97F15" w14:paraId="5E797796" w14:textId="77777777" w:rsidTr="00B1003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BD33253" w14:textId="77777777" w:rsidR="002A0212" w:rsidRPr="00F97F15" w:rsidRDefault="002A0212" w:rsidP="00B1003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03E4F81" w14:textId="77777777" w:rsidR="002A0212" w:rsidRPr="00F97F15" w:rsidRDefault="002A0212" w:rsidP="00B1003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417CC7ED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6B0EB48C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E315CD1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6C27E71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0212" w:rsidRPr="00F97F15" w14:paraId="2A435C81" w14:textId="77777777" w:rsidTr="00B10039">
        <w:trPr>
          <w:trHeight w:val="1302"/>
        </w:trPr>
        <w:tc>
          <w:tcPr>
            <w:tcW w:w="837" w:type="dxa"/>
            <w:shd w:val="clear" w:color="auto" w:fill="auto"/>
          </w:tcPr>
          <w:p w14:paraId="74ED9AB8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5C42D5">
              <w:rPr>
                <w:sz w:val="20"/>
                <w:lang w:val="en-US" w:eastAsia="zh-CN"/>
              </w:rPr>
              <w:lastRenderedPageBreak/>
              <w:t>541.50</w:t>
            </w:r>
          </w:p>
        </w:tc>
        <w:tc>
          <w:tcPr>
            <w:tcW w:w="908" w:type="dxa"/>
            <w:shd w:val="clear" w:color="auto" w:fill="auto"/>
          </w:tcPr>
          <w:p w14:paraId="5A556DE4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1A65B725" w14:textId="77777777" w:rsidR="002A0212" w:rsidRPr="00F97F15" w:rsidRDefault="002A0212" w:rsidP="00B10039">
            <w:pPr>
              <w:rPr>
                <w:sz w:val="20"/>
              </w:rPr>
            </w:pPr>
            <w:r w:rsidRPr="00A5511C">
              <w:rPr>
                <w:sz w:val="20"/>
              </w:rPr>
              <w:t>"</w:t>
            </w:r>
            <w:proofErr w:type="gramStart"/>
            <w:r w:rsidRPr="00A5511C">
              <w:rPr>
                <w:sz w:val="20"/>
              </w:rPr>
              <w:t>multiple</w:t>
            </w:r>
            <w:proofErr w:type="gramEnd"/>
            <w:r w:rsidRPr="00A5511C">
              <w:rPr>
                <w:sz w:val="20"/>
              </w:rPr>
              <w:t xml:space="preserve"> resource unit (MRU)" should be modified to "MRU". "</w:t>
            </w:r>
            <w:proofErr w:type="gramStart"/>
            <w:r w:rsidRPr="00A5511C">
              <w:rPr>
                <w:sz w:val="20"/>
              </w:rPr>
              <w:t>multiple</w:t>
            </w:r>
            <w:proofErr w:type="gramEnd"/>
            <w:r w:rsidRPr="00A5511C">
              <w:rPr>
                <w:sz w:val="20"/>
              </w:rPr>
              <w:t xml:space="preserve"> resource unit (MRU)" is also at P577 L40.</w:t>
            </w:r>
          </w:p>
        </w:tc>
        <w:tc>
          <w:tcPr>
            <w:tcW w:w="1778" w:type="dxa"/>
            <w:shd w:val="clear" w:color="auto" w:fill="auto"/>
          </w:tcPr>
          <w:p w14:paraId="4B2FCED2" w14:textId="77777777" w:rsidR="002A0212" w:rsidRPr="00F97F15" w:rsidRDefault="002A0212" w:rsidP="00B10039">
            <w:pPr>
              <w:rPr>
                <w:sz w:val="20"/>
                <w:lang w:val="en-US"/>
              </w:rPr>
            </w:pPr>
            <w:r w:rsidRPr="00A5511C">
              <w:rPr>
                <w:sz w:val="20"/>
                <w:lang w:val="en-US"/>
              </w:rPr>
              <w:t>As in comment.</w:t>
            </w:r>
          </w:p>
        </w:tc>
        <w:tc>
          <w:tcPr>
            <w:tcW w:w="2923" w:type="dxa"/>
            <w:shd w:val="clear" w:color="auto" w:fill="auto"/>
          </w:tcPr>
          <w:p w14:paraId="3C6A1DFA" w14:textId="77777777" w:rsidR="003511D1" w:rsidRPr="00F97F15" w:rsidRDefault="003511D1" w:rsidP="003511D1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4E0CC940" w14:textId="77777777" w:rsidR="003511D1" w:rsidRDefault="003511D1" w:rsidP="003511D1">
            <w:pPr>
              <w:rPr>
                <w:b/>
                <w:sz w:val="20"/>
              </w:rPr>
            </w:pPr>
          </w:p>
          <w:p w14:paraId="5B917663" w14:textId="77777777" w:rsidR="003511D1" w:rsidRDefault="003511D1" w:rsidP="003511D1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7677A182" w14:textId="77777777" w:rsidR="003511D1" w:rsidRDefault="003511D1" w:rsidP="003511D1">
            <w:pPr>
              <w:rPr>
                <w:sz w:val="20"/>
                <w:lang w:eastAsia="zh-CN"/>
              </w:rPr>
            </w:pPr>
          </w:p>
          <w:p w14:paraId="35E631E7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3A6CC2F0" w14:textId="5A96E7F7" w:rsidR="003511D1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</w:t>
            </w:r>
            <w:r w:rsidR="00B245E9">
              <w:rPr>
                <w:b/>
                <w:sz w:val="20"/>
                <w:highlight w:val="yellow"/>
                <w:lang w:eastAsia="zh-CN"/>
              </w:rPr>
              <w:t>2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797F35D2" w14:textId="77777777" w:rsidR="003511D1" w:rsidRDefault="003511D1" w:rsidP="003511D1">
            <w:pPr>
              <w:rPr>
                <w:b/>
                <w:sz w:val="20"/>
                <w:lang w:eastAsia="zh-CN"/>
              </w:rPr>
            </w:pPr>
          </w:p>
          <w:p w14:paraId="7037DDC2" w14:textId="79452DF0" w:rsidR="002A0212" w:rsidRPr="00C00CEC" w:rsidRDefault="003511D1" w:rsidP="00B10039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 w:rsidR="006B0ECB">
              <w:rPr>
                <w:sz w:val="20"/>
                <w:lang w:eastAsia="zh-CN"/>
              </w:rPr>
              <w:t xml:space="preserve"> the resolutions for</w:t>
            </w:r>
            <w:r>
              <w:rPr>
                <w:sz w:val="20"/>
                <w:lang w:eastAsia="zh-CN"/>
              </w:rPr>
              <w:t xml:space="preserve"> CID 11281, CID 11329, CID 11629, CID 12195, CID 12296, and CID 12572 are the same.</w:t>
            </w:r>
          </w:p>
        </w:tc>
      </w:tr>
    </w:tbl>
    <w:p w14:paraId="49454B08" w14:textId="77777777" w:rsidR="002A0212" w:rsidRPr="00F97F15" w:rsidRDefault="002A0212" w:rsidP="002A021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12572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2A0212" w:rsidRPr="00F97F15" w14:paraId="548B15E9" w14:textId="77777777" w:rsidTr="00B1003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25C3C2A" w14:textId="77777777" w:rsidR="002A0212" w:rsidRPr="00F97F15" w:rsidRDefault="002A0212" w:rsidP="00B1003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277CCAF6" w14:textId="77777777" w:rsidR="002A0212" w:rsidRPr="00F97F15" w:rsidRDefault="002A0212" w:rsidP="00B1003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7982FF94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3193DB29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04B7A41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A9DD898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0212" w:rsidRPr="00F97F15" w14:paraId="4DA25EA9" w14:textId="77777777" w:rsidTr="00B10039">
        <w:trPr>
          <w:trHeight w:val="1302"/>
        </w:trPr>
        <w:tc>
          <w:tcPr>
            <w:tcW w:w="837" w:type="dxa"/>
            <w:shd w:val="clear" w:color="auto" w:fill="auto"/>
          </w:tcPr>
          <w:p w14:paraId="76D46B8D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CA7BCF">
              <w:rPr>
                <w:sz w:val="20"/>
                <w:lang w:val="en-US" w:eastAsia="zh-CN"/>
              </w:rPr>
              <w:t>541.50</w:t>
            </w:r>
          </w:p>
        </w:tc>
        <w:tc>
          <w:tcPr>
            <w:tcW w:w="908" w:type="dxa"/>
            <w:shd w:val="clear" w:color="auto" w:fill="auto"/>
          </w:tcPr>
          <w:p w14:paraId="4E2EED3E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79504873" w14:textId="77777777" w:rsidR="002A0212" w:rsidRPr="00F97F15" w:rsidRDefault="002A0212" w:rsidP="00B10039">
            <w:pPr>
              <w:rPr>
                <w:sz w:val="20"/>
              </w:rPr>
            </w:pPr>
            <w:r w:rsidRPr="0018231A">
              <w:rPr>
                <w:sz w:val="20"/>
              </w:rPr>
              <w:t>The 'resource unit' in 'multiple resource nit' here should be in plural form</w:t>
            </w:r>
          </w:p>
        </w:tc>
        <w:tc>
          <w:tcPr>
            <w:tcW w:w="1778" w:type="dxa"/>
            <w:shd w:val="clear" w:color="auto" w:fill="auto"/>
          </w:tcPr>
          <w:p w14:paraId="17F85752" w14:textId="77777777" w:rsidR="002A0212" w:rsidRPr="00F97F15" w:rsidRDefault="002A0212" w:rsidP="00B10039">
            <w:pPr>
              <w:rPr>
                <w:sz w:val="20"/>
                <w:lang w:val="en-US"/>
              </w:rPr>
            </w:pPr>
            <w:r w:rsidRPr="0018231A">
              <w:rPr>
                <w:sz w:val="20"/>
                <w:lang w:val="en-US"/>
              </w:rPr>
              <w:t>Change it to 'multiple resource units'</w:t>
            </w:r>
          </w:p>
        </w:tc>
        <w:tc>
          <w:tcPr>
            <w:tcW w:w="2923" w:type="dxa"/>
            <w:shd w:val="clear" w:color="auto" w:fill="auto"/>
          </w:tcPr>
          <w:p w14:paraId="6A8C9163" w14:textId="77777777" w:rsidR="003511D1" w:rsidRPr="00F97F15" w:rsidRDefault="003511D1" w:rsidP="003511D1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2DB2613A" w14:textId="77777777" w:rsidR="003511D1" w:rsidRDefault="003511D1" w:rsidP="003511D1">
            <w:pPr>
              <w:rPr>
                <w:b/>
                <w:sz w:val="20"/>
              </w:rPr>
            </w:pPr>
          </w:p>
          <w:p w14:paraId="2F48B4E1" w14:textId="77777777" w:rsidR="003511D1" w:rsidRDefault="003511D1" w:rsidP="003511D1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134FE82B" w14:textId="77777777" w:rsidR="003511D1" w:rsidRDefault="003511D1" w:rsidP="003511D1">
            <w:pPr>
              <w:rPr>
                <w:sz w:val="20"/>
                <w:lang w:eastAsia="zh-CN"/>
              </w:rPr>
            </w:pPr>
          </w:p>
          <w:p w14:paraId="6D71913A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0A1A97A7" w14:textId="32814E36" w:rsidR="003511D1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</w:t>
            </w:r>
            <w:r w:rsidR="00B245E9">
              <w:rPr>
                <w:b/>
                <w:sz w:val="20"/>
                <w:highlight w:val="yellow"/>
                <w:lang w:eastAsia="zh-CN"/>
              </w:rPr>
              <w:t>2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39389359" w14:textId="77777777" w:rsidR="003511D1" w:rsidRDefault="003511D1" w:rsidP="003511D1">
            <w:pPr>
              <w:rPr>
                <w:b/>
                <w:sz w:val="20"/>
                <w:lang w:eastAsia="zh-CN"/>
              </w:rPr>
            </w:pPr>
          </w:p>
          <w:p w14:paraId="37302904" w14:textId="2D64039E" w:rsidR="002A0212" w:rsidRPr="00C00CEC" w:rsidRDefault="003511D1" w:rsidP="006B0ECB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>
              <w:rPr>
                <w:sz w:val="20"/>
                <w:lang w:eastAsia="zh-CN"/>
              </w:rPr>
              <w:t xml:space="preserve"> the resolutions for CID 11281, CID 11329, CID 11629, CID 12195, CID 12296, and CID 12572 are the same.</w:t>
            </w:r>
          </w:p>
        </w:tc>
      </w:tr>
    </w:tbl>
    <w:p w14:paraId="04A93242" w14:textId="77777777" w:rsidR="002A0212" w:rsidRDefault="002A0212" w:rsidP="00E52923">
      <w:pPr>
        <w:rPr>
          <w:b/>
          <w:sz w:val="20"/>
          <w:highlight w:val="green"/>
          <w:lang w:eastAsia="zh-CN"/>
        </w:rPr>
      </w:pPr>
    </w:p>
    <w:p w14:paraId="27273637" w14:textId="77777777" w:rsidR="00E52923" w:rsidRDefault="00E52923" w:rsidP="00E52923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26579BAC" w14:textId="77777777" w:rsidR="00E52923" w:rsidRDefault="00E52923" w:rsidP="00E52923">
      <w:pPr>
        <w:rPr>
          <w:b/>
          <w:sz w:val="20"/>
          <w:highlight w:val="green"/>
          <w:lang w:eastAsia="zh-CN"/>
        </w:rPr>
      </w:pPr>
    </w:p>
    <w:p w14:paraId="7A4FC1D7" w14:textId="18C64C08" w:rsidR="0066568B" w:rsidDel="00D04BE7" w:rsidRDefault="00E52923" w:rsidP="00E52923">
      <w:pPr>
        <w:rPr>
          <w:del w:id="5" w:author="gongbo (E)" w:date="2022-08-15T17:11:00Z"/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>changes</w:t>
      </w:r>
      <w:r w:rsidRPr="004D23E4">
        <w:rPr>
          <w:sz w:val="20"/>
          <w:highlight w:val="green"/>
          <w:lang w:eastAsia="zh-CN"/>
        </w:rPr>
        <w:t xml:space="preserve"> in Line </w:t>
      </w:r>
      <w:r w:rsidR="004B29BA">
        <w:rPr>
          <w:sz w:val="20"/>
          <w:highlight w:val="green"/>
          <w:lang w:eastAsia="zh-CN"/>
        </w:rPr>
        <w:t>45</w:t>
      </w:r>
      <w:r w:rsidRPr="004D23E4">
        <w:rPr>
          <w:sz w:val="20"/>
          <w:highlight w:val="green"/>
          <w:lang w:eastAsia="zh-CN"/>
        </w:rPr>
        <w:t xml:space="preserve">, Page </w:t>
      </w:r>
      <w:r w:rsidR="004B29BA">
        <w:rPr>
          <w:sz w:val="20"/>
          <w:highlight w:val="green"/>
          <w:lang w:eastAsia="zh-CN"/>
        </w:rPr>
        <w:t>541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2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0</w:t>
      </w:r>
      <w:r w:rsidRPr="00D26DCA">
        <w:rPr>
          <w:sz w:val="20"/>
          <w:highlight w:val="green"/>
          <w:lang w:eastAsia="zh-CN"/>
        </w:rPr>
        <w:t>:</w:t>
      </w:r>
    </w:p>
    <w:p w14:paraId="208115F5" w14:textId="77777777" w:rsidR="00FD683E" w:rsidRDefault="00FD683E" w:rsidP="00E52923">
      <w:pPr>
        <w:rPr>
          <w:sz w:val="20"/>
          <w:lang w:eastAsia="zh-CN"/>
        </w:rPr>
      </w:pPr>
    </w:p>
    <w:p w14:paraId="676EEB87" w14:textId="6563B5FF" w:rsidR="00E429E6" w:rsidRDefault="00E429E6" w:rsidP="00E52923">
      <w:pPr>
        <w:rPr>
          <w:rFonts w:ascii="TimesNewRomanPSMT" w:hAnsi="TimesNewRomanPSMT"/>
          <w:color w:val="000000"/>
          <w:sz w:val="20"/>
        </w:rPr>
      </w:pPr>
      <w:r w:rsidRPr="00E429E6">
        <w:rPr>
          <w:rFonts w:ascii="TimesNewRomanPSMT" w:hAnsi="TimesNewRomanPSMT"/>
          <w:color w:val="000000"/>
          <w:sz w:val="20"/>
        </w:rPr>
        <w:t>The EHT PHY defines RUs comprising of 26, 52, 106, 242, 484, 996, 2</w:t>
      </w:r>
      <w:r w:rsidRPr="00E429E6">
        <w:rPr>
          <w:rFonts w:ascii="SymbolMT" w:hAnsi="SymbolMT" w:hint="eastAsia"/>
          <w:color w:val="000000"/>
          <w:sz w:val="20"/>
        </w:rPr>
        <w:sym w:font="Symbol" w:char="F0B4"/>
      </w:r>
      <w:r w:rsidRPr="00E429E6">
        <w:rPr>
          <w:rFonts w:ascii="TimesNewRomanPSMT" w:hAnsi="TimesNewRomanPSMT"/>
          <w:color w:val="000000"/>
          <w:sz w:val="20"/>
        </w:rPr>
        <w:t>996 or 4</w:t>
      </w:r>
      <w:r w:rsidRPr="00E429E6">
        <w:rPr>
          <w:rFonts w:ascii="SymbolMT" w:hAnsi="SymbolMT" w:hint="eastAsia"/>
          <w:color w:val="000000"/>
          <w:sz w:val="20"/>
        </w:rPr>
        <w:sym w:font="Symbol" w:char="F0B4"/>
      </w:r>
      <w:r w:rsidRPr="00E429E6">
        <w:rPr>
          <w:rFonts w:ascii="TimesNewRomanPSMT" w:hAnsi="TimesNewRomanPSMT"/>
          <w:color w:val="000000"/>
          <w:sz w:val="20"/>
        </w:rPr>
        <w:t xml:space="preserve">996 </w:t>
      </w:r>
      <w:proofErr w:type="spellStart"/>
      <w:r w:rsidRPr="00E429E6">
        <w:rPr>
          <w:rFonts w:ascii="TimesNewRomanPSMT" w:hAnsi="TimesNewRomanPSMT"/>
          <w:color w:val="000000"/>
          <w:sz w:val="20"/>
        </w:rPr>
        <w:t>tones</w:t>
      </w:r>
      <w:proofErr w:type="spellEnd"/>
      <w:r w:rsidRPr="00E429E6">
        <w:rPr>
          <w:rFonts w:ascii="TimesNewRomanPSMT" w:hAnsi="TimesNewRomanPSMT"/>
          <w:color w:val="000000"/>
          <w:sz w:val="20"/>
        </w:rPr>
        <w:t xml:space="preserve"> in 36.3.2.1</w:t>
      </w:r>
      <w:r w:rsidR="00EE44F1">
        <w:rPr>
          <w:rFonts w:ascii="TimesNewRomanPSMT" w:hAnsi="TimesNewRomanPSMT"/>
          <w:color w:val="000000"/>
          <w:sz w:val="20"/>
        </w:rPr>
        <w:t xml:space="preserve"> </w:t>
      </w:r>
      <w:r w:rsidRPr="00E429E6">
        <w:rPr>
          <w:rFonts w:ascii="TimesNewRomanPSMT" w:hAnsi="TimesNewRomanPSMT"/>
          <w:color w:val="000000"/>
          <w:sz w:val="20"/>
        </w:rPr>
        <w:t>(Subcarriers and resource allocation in EHT PPDUs), and MRUs comprising two or more RUs in certain</w:t>
      </w:r>
      <w:r w:rsidR="00EE44F1">
        <w:rPr>
          <w:rFonts w:ascii="TimesNewRomanPSMT" w:hAnsi="TimesNewRomanPSMT"/>
          <w:color w:val="000000"/>
          <w:sz w:val="20"/>
        </w:rPr>
        <w:t xml:space="preserve"> </w:t>
      </w:r>
      <w:r w:rsidRPr="00E429E6">
        <w:rPr>
          <w:rFonts w:ascii="TimesNewRomanPSMT" w:hAnsi="TimesNewRomanPSMT"/>
          <w:color w:val="000000"/>
          <w:sz w:val="20"/>
        </w:rPr>
        <w:t>combinations in 36.3.2.2 (Subcarriers and resource allocation for multiple RUs).</w:t>
      </w:r>
    </w:p>
    <w:p w14:paraId="504CF96A" w14:textId="77777777" w:rsidR="00E429E6" w:rsidRPr="00BF4265" w:rsidRDefault="00E429E6" w:rsidP="00E52923">
      <w:pPr>
        <w:rPr>
          <w:rFonts w:ascii="TimesNewRomanPSMT" w:hAnsi="TimesNewRomanPSMT"/>
          <w:color w:val="000000"/>
          <w:sz w:val="20"/>
        </w:rPr>
      </w:pPr>
    </w:p>
    <w:p w14:paraId="13340DF5" w14:textId="3E21DE0C" w:rsidR="00FD683E" w:rsidRDefault="00E429E6" w:rsidP="00E52923">
      <w:pPr>
        <w:rPr>
          <w:sz w:val="20"/>
          <w:lang w:eastAsia="zh-CN"/>
        </w:rPr>
      </w:pPr>
      <w:r w:rsidRPr="00E429E6">
        <w:rPr>
          <w:rFonts w:ascii="TimesNewRomanPSMT" w:hAnsi="TimesNewRomanPSMT"/>
          <w:color w:val="000000"/>
          <w:sz w:val="20"/>
        </w:rPr>
        <w:t xml:space="preserve">The EHT PHY provides support of </w:t>
      </w:r>
      <w:del w:id="6" w:author="gongbo (E)" w:date="2022-09-13T11:54:00Z">
        <w:r w:rsidRPr="00E429E6" w:rsidDel="00582B0F">
          <w:rPr>
            <w:rFonts w:ascii="TimesNewRomanPSMT" w:hAnsi="TimesNewRomanPSMT"/>
            <w:color w:val="000000"/>
            <w:sz w:val="20"/>
          </w:rPr>
          <w:delText xml:space="preserve">multiple resource unit (MRU) </w:delText>
        </w:r>
      </w:del>
      <w:ins w:id="7" w:author="gongbo (E)" w:date="2022-09-13T11:56:00Z">
        <w:r w:rsidR="00582B0F">
          <w:rPr>
            <w:rFonts w:ascii="TimesNewRomanPSMT" w:hAnsi="TimesNewRomanPSMT"/>
            <w:color w:val="000000"/>
            <w:sz w:val="20"/>
          </w:rPr>
          <w:t xml:space="preserve">MRU </w:t>
        </w:r>
      </w:ins>
      <w:r w:rsidRPr="00E429E6">
        <w:rPr>
          <w:rFonts w:ascii="TimesNewRomanPSMT" w:hAnsi="TimesNewRomanPSMT"/>
          <w:color w:val="000000"/>
          <w:sz w:val="20"/>
        </w:rPr>
        <w:t>assigned to a single STA. The EHT PHY</w:t>
      </w:r>
      <w:r w:rsidR="00D6717D">
        <w:rPr>
          <w:rFonts w:ascii="TimesNewRomanPSMT" w:hAnsi="TimesNewRomanPSMT"/>
          <w:color w:val="000000"/>
          <w:sz w:val="20"/>
        </w:rPr>
        <w:t xml:space="preserve"> </w:t>
      </w:r>
      <w:r w:rsidRPr="00E429E6">
        <w:rPr>
          <w:rFonts w:ascii="TimesNewRomanPSMT" w:hAnsi="TimesNewRomanPSMT"/>
          <w:color w:val="000000"/>
          <w:sz w:val="20"/>
        </w:rPr>
        <w:t>also supports preamble puncturing of EHT MU PPDU</w:t>
      </w:r>
      <w:ins w:id="8" w:author="gongbo (E)" w:date="2022-08-15T14:41:00Z">
        <w:r w:rsidR="005C326A">
          <w:rPr>
            <w:rFonts w:ascii="TimesNewRomanPSMT" w:hAnsi="TimesNewRomanPSMT"/>
            <w:color w:val="000000"/>
            <w:sz w:val="20"/>
          </w:rPr>
          <w:t xml:space="preserve"> </w:t>
        </w:r>
        <w:r w:rsidR="005C326A" w:rsidRPr="006854CF">
          <w:rPr>
            <w:sz w:val="20"/>
          </w:rPr>
          <w:t>for both OFDMA and non-OFDMA</w:t>
        </w:r>
      </w:ins>
      <w:r w:rsidRPr="00E429E6">
        <w:rPr>
          <w:rFonts w:ascii="TimesNewRomanPSMT" w:hAnsi="TimesNewRomanPSMT"/>
          <w:color w:val="000000"/>
          <w:sz w:val="20"/>
        </w:rPr>
        <w:t>.</w:t>
      </w:r>
    </w:p>
    <w:p w14:paraId="4F081B16" w14:textId="77777777" w:rsidR="00FD683E" w:rsidRDefault="00FD683E" w:rsidP="00E52923">
      <w:pPr>
        <w:rPr>
          <w:sz w:val="20"/>
          <w:lang w:eastAsia="zh-CN"/>
        </w:rPr>
      </w:pPr>
    </w:p>
    <w:p w14:paraId="452E12B7" w14:textId="52DDF823" w:rsidR="00611DEB" w:rsidRDefault="00611DEB" w:rsidP="00E52923">
      <w:pPr>
        <w:rPr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>changes</w:t>
      </w:r>
      <w:r w:rsidRPr="004D23E4">
        <w:rPr>
          <w:sz w:val="20"/>
          <w:highlight w:val="green"/>
          <w:lang w:eastAsia="zh-CN"/>
        </w:rPr>
        <w:t xml:space="preserve"> in Line </w:t>
      </w:r>
      <w:r>
        <w:rPr>
          <w:sz w:val="20"/>
          <w:highlight w:val="green"/>
          <w:lang w:eastAsia="zh-CN"/>
        </w:rPr>
        <w:t>40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577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2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0</w:t>
      </w:r>
      <w:r w:rsidRPr="00D26DCA">
        <w:rPr>
          <w:sz w:val="20"/>
          <w:highlight w:val="green"/>
          <w:lang w:eastAsia="zh-CN"/>
        </w:rPr>
        <w:t>:</w:t>
      </w:r>
    </w:p>
    <w:p w14:paraId="470A394C" w14:textId="77777777" w:rsidR="00253A64" w:rsidRDefault="00253A64" w:rsidP="00E52923">
      <w:pPr>
        <w:rPr>
          <w:sz w:val="20"/>
          <w:lang w:eastAsia="zh-CN"/>
        </w:rPr>
      </w:pPr>
    </w:p>
    <w:p w14:paraId="1D7343B7" w14:textId="3474C051" w:rsidR="00253A64" w:rsidRDefault="00253A64" w:rsidP="00E52923">
      <w:pPr>
        <w:rPr>
          <w:sz w:val="20"/>
          <w:lang w:eastAsia="zh-CN"/>
        </w:rPr>
      </w:pPr>
      <w:r w:rsidRPr="00253A64">
        <w:rPr>
          <w:rFonts w:ascii="TimesNewRomanPSMT" w:hAnsi="TimesNewRomanPSMT"/>
          <w:color w:val="000000"/>
          <w:sz w:val="20"/>
        </w:rPr>
        <w:t xml:space="preserve">The EHT PHY supports the usage of </w:t>
      </w:r>
      <w:del w:id="9" w:author="gongbo (E)" w:date="2022-08-15T16:51:00Z">
        <w:r w:rsidRPr="00253A64" w:rsidDel="00253A64">
          <w:rPr>
            <w:rFonts w:ascii="TimesNewRomanPSMT" w:hAnsi="TimesNewRomanPSMT"/>
            <w:color w:val="000000"/>
            <w:sz w:val="20"/>
          </w:rPr>
          <w:delText xml:space="preserve">multiple resource unit (MRU) </w:delText>
        </w:r>
      </w:del>
      <w:ins w:id="10" w:author="gongbo (E)" w:date="2022-08-15T16:51:00Z">
        <w:r>
          <w:rPr>
            <w:rFonts w:ascii="TimesNewRomanPSMT" w:hAnsi="TimesNewRomanPSMT"/>
            <w:color w:val="000000"/>
            <w:sz w:val="20"/>
          </w:rPr>
          <w:t xml:space="preserve">MRU </w:t>
        </w:r>
      </w:ins>
      <w:r w:rsidRPr="00253A64">
        <w:rPr>
          <w:rFonts w:ascii="TimesNewRomanPSMT" w:hAnsi="TimesNewRomanPSMT"/>
          <w:color w:val="000000"/>
          <w:sz w:val="20"/>
        </w:rPr>
        <w:t>in an EHT PPDU. An MRU consists</w:t>
      </w:r>
      <w:r w:rsidR="0024566D">
        <w:rPr>
          <w:rFonts w:ascii="TimesNewRomanPSMT" w:hAnsi="TimesNewRomanPSMT"/>
          <w:color w:val="000000"/>
          <w:sz w:val="20"/>
        </w:rPr>
        <w:t xml:space="preserve"> </w:t>
      </w:r>
      <w:r w:rsidRPr="00253A64">
        <w:rPr>
          <w:rFonts w:ascii="TimesNewRomanPSMT" w:hAnsi="TimesNewRomanPSMT"/>
          <w:color w:val="000000"/>
          <w:sz w:val="20"/>
        </w:rPr>
        <w:t>of selected combinations of multiple RUs of 26-tone RU, 52-tone RU, 106-tone RU, 242-tone RU, 484-</w:t>
      </w:r>
      <w:r w:rsidR="0024566D">
        <w:rPr>
          <w:rFonts w:ascii="TimesNewRomanPSMT" w:hAnsi="TimesNewRomanPSMT"/>
          <w:color w:val="000000"/>
          <w:sz w:val="20"/>
        </w:rPr>
        <w:t xml:space="preserve"> </w:t>
      </w:r>
      <w:r w:rsidRPr="00253A64">
        <w:rPr>
          <w:rFonts w:ascii="TimesNewRomanPSMT" w:hAnsi="TimesNewRomanPSMT"/>
          <w:color w:val="000000"/>
          <w:sz w:val="20"/>
        </w:rPr>
        <w:t>tone RU, 996-tone RU, and 2</w:t>
      </w:r>
      <w:r w:rsidRPr="00253A64">
        <w:rPr>
          <w:rFonts w:ascii="SymbolMT" w:hAnsi="SymbolMT" w:hint="eastAsia"/>
          <w:color w:val="000000"/>
          <w:sz w:val="20"/>
        </w:rPr>
        <w:sym w:font="Symbol" w:char="F0B4"/>
      </w:r>
      <w:r w:rsidRPr="00253A64">
        <w:rPr>
          <w:rFonts w:ascii="TimesNewRomanPSMT" w:hAnsi="TimesNewRomanPSMT"/>
          <w:color w:val="000000"/>
          <w:sz w:val="20"/>
        </w:rPr>
        <w:t>996-tone RU. The tone indices of the various RUs for different EHT</w:t>
      </w:r>
      <w:r w:rsidR="0024566D">
        <w:rPr>
          <w:rFonts w:ascii="TimesNewRomanPSMT" w:hAnsi="TimesNewRomanPSMT"/>
          <w:color w:val="000000"/>
          <w:sz w:val="20"/>
        </w:rPr>
        <w:t xml:space="preserve"> </w:t>
      </w:r>
      <w:r w:rsidRPr="00253A64">
        <w:rPr>
          <w:rFonts w:ascii="TimesNewRomanPSMT" w:hAnsi="TimesNewRomanPSMT"/>
          <w:color w:val="000000"/>
          <w:sz w:val="20"/>
        </w:rPr>
        <w:t>PPDU bandwidths are defined in 36.3.2.1 (Subcarriers and resource allocation in EHT PPDUs).</w:t>
      </w:r>
    </w:p>
    <w:p w14:paraId="60CC55AE" w14:textId="252664A9" w:rsidR="0066568B" w:rsidRDefault="0066568B" w:rsidP="0066568B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11</w:t>
      </w:r>
      <w:r w:rsidR="002A241C">
        <w:rPr>
          <w:rFonts w:ascii="Times New Roman" w:hAnsi="Times New Roman"/>
          <w:lang w:eastAsia="zh-CN"/>
        </w:rPr>
        <w:t>327</w:t>
      </w:r>
    </w:p>
    <w:p w14:paraId="5D6D595D" w14:textId="77777777" w:rsidR="00253A64" w:rsidRPr="00253A64" w:rsidRDefault="00253A64" w:rsidP="00253A64">
      <w:pPr>
        <w:rPr>
          <w:lang w:eastAsia="zh-CN"/>
        </w:rPr>
      </w:pP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66568B" w:rsidRPr="00F97F15" w14:paraId="1ED4EEA7" w14:textId="77777777" w:rsidTr="00D34EB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9FFE8BA" w14:textId="77777777" w:rsidR="0066568B" w:rsidRPr="00F97F15" w:rsidRDefault="0066568B" w:rsidP="00D34EB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098FEC5C" w14:textId="77777777" w:rsidR="0066568B" w:rsidRPr="00F97F15" w:rsidRDefault="0066568B" w:rsidP="00D34EB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716B2F27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37FCF20A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7DDE41AC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28A4DBB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66568B" w:rsidRPr="00F97F15" w14:paraId="0CE6961F" w14:textId="77777777" w:rsidTr="00D34EB9">
        <w:trPr>
          <w:trHeight w:val="1302"/>
        </w:trPr>
        <w:tc>
          <w:tcPr>
            <w:tcW w:w="837" w:type="dxa"/>
            <w:shd w:val="clear" w:color="auto" w:fill="auto"/>
          </w:tcPr>
          <w:p w14:paraId="69D44FD6" w14:textId="3B4508F0" w:rsidR="0066568B" w:rsidRPr="00F97F15" w:rsidRDefault="002A241C" w:rsidP="00D34EB9">
            <w:pPr>
              <w:rPr>
                <w:sz w:val="20"/>
                <w:lang w:val="en-US" w:eastAsia="zh-CN"/>
              </w:rPr>
            </w:pPr>
            <w:r w:rsidRPr="002A241C">
              <w:rPr>
                <w:sz w:val="20"/>
                <w:lang w:val="en-US" w:eastAsia="zh-CN"/>
              </w:rPr>
              <w:lastRenderedPageBreak/>
              <w:t>541.22</w:t>
            </w:r>
          </w:p>
        </w:tc>
        <w:tc>
          <w:tcPr>
            <w:tcW w:w="908" w:type="dxa"/>
            <w:shd w:val="clear" w:color="auto" w:fill="auto"/>
          </w:tcPr>
          <w:p w14:paraId="1107B669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6FEDA2AC" w14:textId="5E4F4CCD" w:rsidR="0066568B" w:rsidRPr="00F97F15" w:rsidRDefault="002A241C" w:rsidP="006F4CF5">
            <w:pPr>
              <w:rPr>
                <w:sz w:val="20"/>
              </w:rPr>
            </w:pPr>
            <w:r w:rsidRPr="002A241C">
              <w:rPr>
                <w:sz w:val="20"/>
              </w:rPr>
              <w:t>"</w:t>
            </w:r>
            <w:proofErr w:type="gramStart"/>
            <w:r w:rsidRPr="002A241C">
              <w:rPr>
                <w:sz w:val="20"/>
              </w:rPr>
              <w:t>which</w:t>
            </w:r>
            <w:proofErr w:type="gramEnd"/>
            <w:r w:rsidRPr="002A241C">
              <w:rPr>
                <w:sz w:val="20"/>
              </w:rPr>
              <w:t xml:space="preserve"> is based on the OFDM PHY defined in Clause 16</w:t>
            </w:r>
            <w:r w:rsidR="006F4CF5" w:rsidRPr="002A241C">
              <w:rPr>
                <w:sz w:val="20"/>
              </w:rPr>
              <w:t xml:space="preserve"> </w:t>
            </w:r>
            <w:r w:rsidRPr="002A241C">
              <w:rPr>
                <w:sz w:val="20"/>
              </w:rPr>
              <w:t>(High rate direct sequence spread spectrum (HR/DSSS) PHY specification)".  Clause 16 doesn't define OFDM PHY. Should be Clause 17</w:t>
            </w:r>
          </w:p>
        </w:tc>
        <w:tc>
          <w:tcPr>
            <w:tcW w:w="1778" w:type="dxa"/>
            <w:shd w:val="clear" w:color="auto" w:fill="auto"/>
          </w:tcPr>
          <w:p w14:paraId="0A869A19" w14:textId="46F27BFA" w:rsidR="0066568B" w:rsidRPr="00F97F15" w:rsidRDefault="002A241C" w:rsidP="00D34EB9">
            <w:pPr>
              <w:rPr>
                <w:sz w:val="20"/>
                <w:lang w:val="en-US"/>
              </w:rPr>
            </w:pPr>
            <w:r w:rsidRPr="002A241C">
              <w:rPr>
                <w:sz w:val="20"/>
                <w:lang w:val="en-US"/>
              </w:rPr>
              <w:t>as in the comment</w:t>
            </w:r>
          </w:p>
        </w:tc>
        <w:tc>
          <w:tcPr>
            <w:tcW w:w="2923" w:type="dxa"/>
            <w:shd w:val="clear" w:color="auto" w:fill="auto"/>
          </w:tcPr>
          <w:p w14:paraId="68D25D10" w14:textId="5372586F" w:rsidR="0066568B" w:rsidRDefault="00E736FC" w:rsidP="00D34EB9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6949208D" w14:textId="77777777" w:rsidR="0066568B" w:rsidRDefault="0066568B" w:rsidP="00D34EB9">
            <w:pPr>
              <w:rPr>
                <w:sz w:val="20"/>
              </w:rPr>
            </w:pPr>
          </w:p>
          <w:p w14:paraId="54E92558" w14:textId="35DD99D0" w:rsidR="00505BB3" w:rsidRPr="00F97F15" w:rsidRDefault="00505BB3" w:rsidP="00D34EB9">
            <w:pPr>
              <w:rPr>
                <w:sz w:val="20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</w:t>
            </w:r>
            <w:r w:rsidRPr="00505BB3">
              <w:rPr>
                <w:b/>
                <w:sz w:val="20"/>
                <w:highlight w:val="yellow"/>
                <w:lang w:eastAsia="zh-CN"/>
              </w:rPr>
              <w:t>r:</w:t>
            </w:r>
          </w:p>
          <w:p w14:paraId="589DA55B" w14:textId="77777777" w:rsidR="00505BB3" w:rsidRDefault="00505BB3" w:rsidP="00ED40AA">
            <w:pPr>
              <w:rPr>
                <w:sz w:val="20"/>
                <w:lang w:eastAsia="zh-CN"/>
              </w:rPr>
            </w:pPr>
          </w:p>
          <w:p w14:paraId="3572B716" w14:textId="09829D31" w:rsidR="00BD2604" w:rsidRPr="005102CC" w:rsidRDefault="00ED40AA" w:rsidP="00ED40AA">
            <w:pPr>
              <w:rPr>
                <w:sz w:val="20"/>
                <w:lang w:eastAsia="zh-CN"/>
              </w:rPr>
            </w:pPr>
            <w:r w:rsidRPr="00ED40AA">
              <w:rPr>
                <w:rFonts w:hint="eastAsia"/>
                <w:sz w:val="20"/>
                <w:lang w:eastAsia="zh-CN"/>
              </w:rPr>
              <w:t>C</w:t>
            </w:r>
            <w:r w:rsidRPr="00ED40AA">
              <w:rPr>
                <w:sz w:val="20"/>
                <w:lang w:eastAsia="zh-CN"/>
              </w:rPr>
              <w:t xml:space="preserve">hange </w:t>
            </w:r>
            <w:r>
              <w:rPr>
                <w:sz w:val="20"/>
                <w:lang w:eastAsia="zh-CN"/>
              </w:rPr>
              <w:t>‘Clause 16 (</w:t>
            </w:r>
            <w:r w:rsidRPr="00ED40AA">
              <w:rPr>
                <w:rFonts w:ascii="TimesNewRomanPSMT" w:hAnsi="TimesNewRomanPSMT"/>
                <w:color w:val="000000"/>
                <w:sz w:val="20"/>
              </w:rPr>
              <w:t>High rate direct sequence spread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ED40AA">
              <w:rPr>
                <w:rFonts w:ascii="TimesNewRomanPSMT" w:hAnsi="TimesNewRomanPSMT"/>
                <w:color w:val="000000"/>
                <w:sz w:val="20"/>
              </w:rPr>
              <w:t>spectrum (HR/DSSS) PHY specification</w:t>
            </w:r>
            <w:r>
              <w:rPr>
                <w:sz w:val="20"/>
                <w:lang w:eastAsia="zh-CN"/>
              </w:rPr>
              <w:t xml:space="preserve">)’ to </w:t>
            </w:r>
            <w:r w:rsidR="00BD2604">
              <w:rPr>
                <w:sz w:val="20"/>
                <w:lang w:eastAsia="zh-CN"/>
              </w:rPr>
              <w:t>‘Clause 17 (</w:t>
            </w:r>
            <w:r w:rsidR="00BD2604" w:rsidRPr="00BD2604">
              <w:rPr>
                <w:sz w:val="20"/>
                <w:lang w:eastAsia="zh-CN"/>
              </w:rPr>
              <w:t>Orthogonal frequency division multiplexing (OFDM) PHY specification</w:t>
            </w:r>
            <w:r w:rsidR="00BD2604">
              <w:rPr>
                <w:sz w:val="20"/>
                <w:lang w:eastAsia="zh-CN"/>
              </w:rPr>
              <w:t>)’.</w:t>
            </w:r>
          </w:p>
        </w:tc>
      </w:tr>
    </w:tbl>
    <w:p w14:paraId="6503BC2F" w14:textId="77777777" w:rsidR="00EF189D" w:rsidRDefault="00EF189D" w:rsidP="00EF189D"/>
    <w:p w14:paraId="5B573C3A" w14:textId="4B40B7A1" w:rsidR="00EF189D" w:rsidRDefault="00EF189D" w:rsidP="00EF189D">
      <w:pPr>
        <w:rPr>
          <w:b/>
          <w:lang w:eastAsia="zh-CN"/>
        </w:rPr>
      </w:pPr>
      <w:r w:rsidRPr="00EF189D">
        <w:rPr>
          <w:rFonts w:hint="eastAsia"/>
          <w:b/>
          <w:highlight w:val="cyan"/>
          <w:lang w:eastAsia="zh-CN"/>
        </w:rPr>
        <w:t>B</w:t>
      </w:r>
      <w:r w:rsidRPr="00EF189D">
        <w:rPr>
          <w:b/>
          <w:highlight w:val="cyan"/>
          <w:lang w:eastAsia="zh-CN"/>
        </w:rPr>
        <w:t>ackground:</w:t>
      </w:r>
    </w:p>
    <w:p w14:paraId="646873F5" w14:textId="77777777" w:rsidR="00F31C7F" w:rsidRDefault="00F31C7F" w:rsidP="00EF189D">
      <w:pPr>
        <w:rPr>
          <w:b/>
          <w:lang w:eastAsia="zh-CN"/>
        </w:rPr>
      </w:pPr>
    </w:p>
    <w:p w14:paraId="1635797D" w14:textId="45D37184" w:rsidR="00F31C7F" w:rsidRPr="00EF189D" w:rsidRDefault="003C3C87" w:rsidP="003C3C87">
      <w:pPr>
        <w:jc w:val="center"/>
        <w:rPr>
          <w:b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5BB6A952" wp14:editId="6D6186F1">
            <wp:extent cx="5160245" cy="617318"/>
            <wp:effectExtent l="0" t="0" r="2540" b="0"/>
            <wp:docPr id="3" name="图片 3" descr="C:\Users\g00487387\AppData\Roaming\eSpace_Desktop\UserData\g00487387\imagefiles\3480BDFA-A414-4053-AD3E-DC8EA8B4B0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3480BDFA-A414-4053-AD3E-DC8EA8B4B0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10" cy="6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A4C55" w14:textId="0F3F2F33" w:rsidR="0068216B" w:rsidRPr="0068216B" w:rsidRDefault="0066568B" w:rsidP="0068216B">
      <w:pPr>
        <w:pStyle w:val="2"/>
        <w:rPr>
          <w:rFonts w:ascii="Times New Roman" w:hAnsi="Times New Roman"/>
          <w:lang w:eastAsia="zh-CN"/>
        </w:rPr>
      </w:pPr>
      <w:r w:rsidRPr="00D61407">
        <w:rPr>
          <w:rFonts w:ascii="Times New Roman" w:hAnsi="Times New Roman"/>
          <w:highlight w:val="yellow"/>
        </w:rPr>
        <w:t xml:space="preserve">CID </w:t>
      </w:r>
      <w:r w:rsidRPr="00D61407">
        <w:rPr>
          <w:rFonts w:ascii="Times New Roman" w:hAnsi="Times New Roman"/>
          <w:highlight w:val="yellow"/>
          <w:lang w:eastAsia="zh-CN"/>
        </w:rPr>
        <w:t>11</w:t>
      </w:r>
      <w:r w:rsidR="00256628" w:rsidRPr="00D61407">
        <w:rPr>
          <w:rFonts w:ascii="Times New Roman" w:hAnsi="Times New Roman"/>
          <w:highlight w:val="yellow"/>
          <w:lang w:eastAsia="zh-CN"/>
        </w:rPr>
        <w:t>328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66568B" w:rsidRPr="00F97F15" w14:paraId="58591CB2" w14:textId="77777777" w:rsidTr="00D34EB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842FAC3" w14:textId="77777777" w:rsidR="0066568B" w:rsidRPr="00F97F15" w:rsidRDefault="0066568B" w:rsidP="00D34EB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3C9B01D4" w14:textId="77777777" w:rsidR="0066568B" w:rsidRPr="00F97F15" w:rsidRDefault="0066568B" w:rsidP="00D34EB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21A1E694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5B1776F5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E3B81E0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BF2454B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66568B" w:rsidRPr="00F97F15" w14:paraId="22D35BE6" w14:textId="77777777" w:rsidTr="00D34EB9">
        <w:trPr>
          <w:trHeight w:val="1302"/>
        </w:trPr>
        <w:tc>
          <w:tcPr>
            <w:tcW w:w="837" w:type="dxa"/>
            <w:shd w:val="clear" w:color="auto" w:fill="auto"/>
          </w:tcPr>
          <w:p w14:paraId="6DAEB952" w14:textId="37CF8446" w:rsidR="0066568B" w:rsidRPr="00F97F15" w:rsidRDefault="00071803" w:rsidP="00D34EB9">
            <w:pPr>
              <w:rPr>
                <w:sz w:val="20"/>
                <w:lang w:val="en-US" w:eastAsia="zh-CN"/>
              </w:rPr>
            </w:pPr>
            <w:r w:rsidRPr="00071803">
              <w:rPr>
                <w:sz w:val="20"/>
                <w:lang w:val="en-US" w:eastAsia="zh-CN"/>
              </w:rPr>
              <w:t>541.43</w:t>
            </w:r>
          </w:p>
        </w:tc>
        <w:tc>
          <w:tcPr>
            <w:tcW w:w="908" w:type="dxa"/>
            <w:shd w:val="clear" w:color="auto" w:fill="auto"/>
          </w:tcPr>
          <w:p w14:paraId="630864C4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540E9549" w14:textId="0C931389" w:rsidR="0066568B" w:rsidRPr="00F97F15" w:rsidRDefault="00071803" w:rsidP="00D34EB9">
            <w:pPr>
              <w:rPr>
                <w:sz w:val="20"/>
              </w:rPr>
            </w:pPr>
            <w:proofErr w:type="gramStart"/>
            <w:r w:rsidRPr="00071803">
              <w:rPr>
                <w:sz w:val="20"/>
              </w:rPr>
              <w:t>Change  "</w:t>
            </w:r>
            <w:proofErr w:type="gramEnd"/>
            <w:r w:rsidRPr="00071803">
              <w:rPr>
                <w:sz w:val="20"/>
              </w:rPr>
              <w:t>with the total across all users not exceeding eight spatial streams" to " with the total spatial streams across all users not exceeding eight."</w:t>
            </w:r>
          </w:p>
        </w:tc>
        <w:tc>
          <w:tcPr>
            <w:tcW w:w="1778" w:type="dxa"/>
            <w:shd w:val="clear" w:color="auto" w:fill="auto"/>
          </w:tcPr>
          <w:p w14:paraId="4E81E271" w14:textId="537D3DC8" w:rsidR="0066568B" w:rsidRPr="00F97F15" w:rsidRDefault="00071803" w:rsidP="00D34EB9">
            <w:pPr>
              <w:rPr>
                <w:sz w:val="20"/>
                <w:lang w:val="en-US"/>
              </w:rPr>
            </w:pPr>
            <w:r w:rsidRPr="00071803">
              <w:rPr>
                <w:sz w:val="20"/>
                <w:lang w:val="en-US"/>
              </w:rPr>
              <w:t>as in the comment</w:t>
            </w:r>
          </w:p>
        </w:tc>
        <w:tc>
          <w:tcPr>
            <w:tcW w:w="2923" w:type="dxa"/>
            <w:shd w:val="clear" w:color="auto" w:fill="auto"/>
          </w:tcPr>
          <w:p w14:paraId="67D8E97B" w14:textId="7434C986" w:rsidR="0066568B" w:rsidRDefault="009D48E1" w:rsidP="00D34EB9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07820B20" w14:textId="77777777" w:rsidR="0066568B" w:rsidRPr="00F97F15" w:rsidRDefault="0066568B" w:rsidP="00D34EB9">
            <w:pPr>
              <w:rPr>
                <w:sz w:val="20"/>
              </w:rPr>
            </w:pPr>
          </w:p>
          <w:p w14:paraId="7B4D5C23" w14:textId="77777777" w:rsidR="0066568B" w:rsidRDefault="009D48E1" w:rsidP="00D34EB9">
            <w:pPr>
              <w:rPr>
                <w:b/>
                <w:sz w:val="20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</w:t>
            </w:r>
            <w:r w:rsidRPr="00505BB3">
              <w:rPr>
                <w:b/>
                <w:sz w:val="20"/>
                <w:highlight w:val="yellow"/>
                <w:lang w:eastAsia="zh-CN"/>
              </w:rPr>
              <w:t>r:</w:t>
            </w:r>
          </w:p>
          <w:p w14:paraId="61D4A1B3" w14:textId="77777777" w:rsidR="009D48E1" w:rsidRDefault="009D48E1" w:rsidP="00D34EB9">
            <w:pPr>
              <w:rPr>
                <w:b/>
                <w:sz w:val="20"/>
                <w:lang w:eastAsia="zh-CN"/>
              </w:rPr>
            </w:pPr>
          </w:p>
          <w:p w14:paraId="22F16C45" w14:textId="22CDE7A0" w:rsidR="009D48E1" w:rsidRPr="00F97F15" w:rsidRDefault="009D48E1" w:rsidP="009D48E1">
            <w:pPr>
              <w:rPr>
                <w:b/>
                <w:sz w:val="20"/>
              </w:rPr>
            </w:pPr>
            <w:r w:rsidRPr="00071803">
              <w:rPr>
                <w:sz w:val="20"/>
              </w:rPr>
              <w:t xml:space="preserve">Change </w:t>
            </w:r>
            <w:r>
              <w:rPr>
                <w:sz w:val="20"/>
              </w:rPr>
              <w:t>‘</w:t>
            </w:r>
            <w:r w:rsidRPr="00071803">
              <w:rPr>
                <w:sz w:val="20"/>
              </w:rPr>
              <w:t>with the total across all users not exceeding eight spatial streams</w:t>
            </w:r>
            <w:r>
              <w:rPr>
                <w:sz w:val="20"/>
              </w:rPr>
              <w:t>’</w:t>
            </w:r>
            <w:r w:rsidRPr="00071803">
              <w:rPr>
                <w:sz w:val="20"/>
              </w:rPr>
              <w:t xml:space="preserve"> to </w:t>
            </w:r>
            <w:r>
              <w:rPr>
                <w:sz w:val="20"/>
              </w:rPr>
              <w:t>‘</w:t>
            </w:r>
            <w:r w:rsidRPr="00071803">
              <w:rPr>
                <w:sz w:val="20"/>
              </w:rPr>
              <w:t xml:space="preserve">with the total </w:t>
            </w:r>
            <w:r>
              <w:rPr>
                <w:sz w:val="20"/>
              </w:rPr>
              <w:t xml:space="preserve">number of </w:t>
            </w:r>
            <w:r w:rsidRPr="00071803">
              <w:rPr>
                <w:sz w:val="20"/>
              </w:rPr>
              <w:t>spatial streams across all users not exceeding eight.</w:t>
            </w:r>
            <w:r>
              <w:rPr>
                <w:sz w:val="20"/>
              </w:rPr>
              <w:t>’</w:t>
            </w:r>
          </w:p>
        </w:tc>
      </w:tr>
    </w:tbl>
    <w:p w14:paraId="568A40C9" w14:textId="77777777" w:rsidR="00572A84" w:rsidRDefault="00572A84" w:rsidP="00572A84"/>
    <w:p w14:paraId="10E44048" w14:textId="77777777" w:rsidR="00572A84" w:rsidRDefault="00572A84" w:rsidP="00572A84">
      <w:pPr>
        <w:rPr>
          <w:b/>
          <w:lang w:eastAsia="zh-CN"/>
        </w:rPr>
      </w:pPr>
      <w:r w:rsidRPr="00EF189D">
        <w:rPr>
          <w:rFonts w:hint="eastAsia"/>
          <w:b/>
          <w:highlight w:val="cyan"/>
          <w:lang w:eastAsia="zh-CN"/>
        </w:rPr>
        <w:t>B</w:t>
      </w:r>
      <w:r w:rsidRPr="00EF189D">
        <w:rPr>
          <w:b/>
          <w:highlight w:val="cyan"/>
          <w:lang w:eastAsia="zh-CN"/>
        </w:rPr>
        <w:t>ackground:</w:t>
      </w:r>
    </w:p>
    <w:p w14:paraId="4742B44C" w14:textId="435A27FC" w:rsidR="0066568B" w:rsidRPr="00B65C66" w:rsidRDefault="005257DA" w:rsidP="00EC6260">
      <w:pPr>
        <w:jc w:val="center"/>
        <w:rPr>
          <w:rFonts w:ascii="宋体" w:hAnsi="宋体" w:cs="宋体"/>
          <w:sz w:val="28"/>
          <w:szCs w:val="24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4FF12F74" wp14:editId="4322CE67">
            <wp:extent cx="5191493" cy="704728"/>
            <wp:effectExtent l="0" t="0" r="0" b="635"/>
            <wp:docPr id="5" name="图片 5" descr="C:\Users\g00487387\AppData\Roaming\eSpace_Desktop\UserData\g00487387\imagefiles\D5DFD996-F649-4169-8697-6DB552B3D8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D5DFD996-F649-4169-8697-6DB552B3D87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376" cy="73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68B" w:rsidRPr="00B65C6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AF714" w14:textId="77777777" w:rsidR="00B731B3" w:rsidRDefault="00B731B3">
      <w:r>
        <w:separator/>
      </w:r>
    </w:p>
  </w:endnote>
  <w:endnote w:type="continuationSeparator" w:id="0">
    <w:p w14:paraId="1E4BC2C7" w14:textId="77777777" w:rsidR="00B731B3" w:rsidRDefault="00B7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6E60181" w:rsidR="000F2994" w:rsidRDefault="00B731B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65A30">
      <w:rPr>
        <w:noProof/>
      </w:rPr>
      <w:t>1</w:t>
    </w:r>
    <w:r w:rsidR="000F2994">
      <w:fldChar w:fldCharType="end"/>
    </w:r>
    <w:r w:rsidR="000F2994">
      <w:tab/>
    </w:r>
    <w:r w:rsidR="0097463B">
      <w:rPr>
        <w:lang w:eastAsia="zh-CN"/>
      </w:rPr>
      <w:fldChar w:fldCharType="begin"/>
    </w:r>
    <w:r w:rsidR="0097463B">
      <w:rPr>
        <w:lang w:eastAsia="zh-CN"/>
      </w:rPr>
      <w:instrText xml:space="preserve"> COMMENTS  \* MERGEFORMAT </w:instrText>
    </w:r>
    <w:r w:rsidR="0097463B">
      <w:rPr>
        <w:lang w:eastAsia="zh-CN"/>
      </w:rPr>
      <w:fldChar w:fldCharType="separate"/>
    </w:r>
    <w:r w:rsidR="00A848B1">
      <w:rPr>
        <w:lang w:eastAsia="zh-CN"/>
      </w:rPr>
      <w:t>Bo Gong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97463B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62924" w14:textId="77777777" w:rsidR="00B731B3" w:rsidRDefault="00B731B3">
      <w:r>
        <w:separator/>
      </w:r>
    </w:p>
  </w:footnote>
  <w:footnote w:type="continuationSeparator" w:id="0">
    <w:p w14:paraId="395C4D17" w14:textId="77777777" w:rsidR="00B731B3" w:rsidRDefault="00B73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1ED3CFC1" w:rsidR="000F2994" w:rsidRDefault="000B5D65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22</w:t>
    </w:r>
    <w:r w:rsidR="000F2994">
      <w:tab/>
    </w:r>
    <w:r w:rsidR="000F2994">
      <w:tab/>
    </w:r>
    <w:r w:rsidR="00B731B3">
      <w:fldChar w:fldCharType="begin"/>
    </w:r>
    <w:r w:rsidR="00B731B3">
      <w:instrText xml:space="preserve"> TITLE  \* MERGEFORMAT </w:instrText>
    </w:r>
    <w:r w:rsidR="00B731B3">
      <w:fldChar w:fldCharType="separate"/>
    </w:r>
    <w:r w:rsidR="000F2994">
      <w:t>doc.: IEEE 802.11-</w:t>
    </w:r>
    <w:r w:rsidR="000F2994">
      <w:rPr>
        <w:lang w:eastAsia="zh-CN"/>
      </w:rPr>
      <w:t>22</w:t>
    </w:r>
    <w:r w:rsidR="000F2994">
      <w:t>/</w:t>
    </w:r>
    <w:r w:rsidR="00F66C76">
      <w:rPr>
        <w:lang w:eastAsia="zh-CN"/>
      </w:rPr>
      <w:t>1479</w:t>
    </w:r>
    <w:r w:rsidR="000F2994">
      <w:rPr>
        <w:rFonts w:hint="eastAsia"/>
        <w:lang w:eastAsia="zh-CN"/>
      </w:rPr>
      <w:t>r</w:t>
    </w:r>
    <w:r w:rsidR="00B731B3">
      <w:rPr>
        <w:lang w:eastAsia="zh-CN"/>
      </w:rPr>
      <w:fldChar w:fldCharType="end"/>
    </w:r>
    <w:r w:rsidR="00B245E9">
      <w:t>2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236E5A"/>
    <w:multiLevelType w:val="hybridMultilevel"/>
    <w:tmpl w:val="E83A9864"/>
    <w:lvl w:ilvl="0" w:tplc="F468DF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74338"/>
    <w:multiLevelType w:val="hybridMultilevel"/>
    <w:tmpl w:val="9BE8948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CF2"/>
    <w:multiLevelType w:val="hybridMultilevel"/>
    <w:tmpl w:val="148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F5B39"/>
    <w:multiLevelType w:val="hybridMultilevel"/>
    <w:tmpl w:val="A28C3C94"/>
    <w:lvl w:ilvl="0" w:tplc="523AFF96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95D043A"/>
    <w:multiLevelType w:val="hybridMultilevel"/>
    <w:tmpl w:val="E3D4E5FE"/>
    <w:lvl w:ilvl="0" w:tplc="26B2F7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BED674F"/>
    <w:multiLevelType w:val="hybridMultilevel"/>
    <w:tmpl w:val="AB404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92F8C"/>
    <w:multiLevelType w:val="hybridMultilevel"/>
    <w:tmpl w:val="5A2A55B6"/>
    <w:lvl w:ilvl="0" w:tplc="A420FA20">
      <w:numFmt w:val="bullet"/>
      <w:lvlText w:val="—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3C0B2133"/>
    <w:multiLevelType w:val="hybridMultilevel"/>
    <w:tmpl w:val="87E03D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8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4087C"/>
    <w:multiLevelType w:val="hybridMultilevel"/>
    <w:tmpl w:val="5016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236F4"/>
    <w:multiLevelType w:val="hybridMultilevel"/>
    <w:tmpl w:val="D598E5E0"/>
    <w:lvl w:ilvl="0" w:tplc="8B384D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FC05A3"/>
    <w:multiLevelType w:val="hybridMultilevel"/>
    <w:tmpl w:val="8A5E9B1A"/>
    <w:lvl w:ilvl="0" w:tplc="B202A0AC">
      <w:start w:val="8"/>
      <w:numFmt w:val="bullet"/>
      <w:lvlText w:val="-"/>
      <w:lvlJc w:val="left"/>
      <w:pPr>
        <w:ind w:left="360" w:hanging="360"/>
      </w:pPr>
      <w:rPr>
        <w:rFonts w:ascii="TimesNewRomanPSMT" w:eastAsia="宋体" w:hAnsi="TimesNewRomanPSMT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7"/>
  </w:num>
  <w:num w:numId="4">
    <w:abstractNumId w:val="34"/>
  </w:num>
  <w:num w:numId="5">
    <w:abstractNumId w:val="19"/>
  </w:num>
  <w:num w:numId="6">
    <w:abstractNumId w:val="3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6"/>
  </w:num>
  <w:num w:numId="13">
    <w:abstractNumId w:val="22"/>
  </w:num>
  <w:num w:numId="14">
    <w:abstractNumId w:val="9"/>
  </w:num>
  <w:num w:numId="15">
    <w:abstractNumId w:val="3"/>
  </w:num>
  <w:num w:numId="16">
    <w:abstractNumId w:val="31"/>
  </w:num>
  <w:num w:numId="17">
    <w:abstractNumId w:val="11"/>
  </w:num>
  <w:num w:numId="18">
    <w:abstractNumId w:val="1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  <w:num w:numId="22">
    <w:abstractNumId w:val="24"/>
  </w:num>
  <w:num w:numId="23">
    <w:abstractNumId w:val="23"/>
  </w:num>
  <w:num w:numId="24">
    <w:abstractNumId w:val="28"/>
  </w:num>
  <w:num w:numId="25">
    <w:abstractNumId w:val="5"/>
  </w:num>
  <w:num w:numId="26">
    <w:abstractNumId w:val="32"/>
  </w:num>
  <w:num w:numId="27">
    <w:abstractNumId w:val="33"/>
  </w:num>
  <w:num w:numId="28">
    <w:abstractNumId w:val="1"/>
  </w:num>
  <w:num w:numId="29">
    <w:abstractNumId w:val="6"/>
  </w:num>
  <w:num w:numId="30">
    <w:abstractNumId w:val="8"/>
  </w:num>
  <w:num w:numId="31">
    <w:abstractNumId w:val="25"/>
  </w:num>
  <w:num w:numId="32">
    <w:abstractNumId w:val="37"/>
  </w:num>
  <w:num w:numId="33">
    <w:abstractNumId w:val="2"/>
  </w:num>
  <w:num w:numId="34">
    <w:abstractNumId w:val="14"/>
  </w:num>
  <w:num w:numId="35">
    <w:abstractNumId w:val="15"/>
  </w:num>
  <w:num w:numId="36">
    <w:abstractNumId w:val="39"/>
  </w:num>
  <w:num w:numId="37">
    <w:abstractNumId w:val="35"/>
  </w:num>
  <w:num w:numId="38">
    <w:abstractNumId w:val="29"/>
  </w:num>
  <w:num w:numId="39">
    <w:abstractNumId w:val="30"/>
  </w:num>
  <w:num w:numId="40">
    <w:abstractNumId w:val="13"/>
  </w:num>
  <w:num w:numId="41">
    <w:abstractNumId w:val="26"/>
  </w:num>
  <w:num w:numId="42">
    <w:abstractNumId w:val="21"/>
  </w:num>
  <w:num w:numId="43">
    <w:abstractNumId w:val="16"/>
  </w:num>
  <w:num w:numId="44">
    <w:abstractNumId w:val="10"/>
  </w:num>
  <w:num w:numId="45">
    <w:abstractNumId w:val="2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A91"/>
    <w:rsid w:val="00010E01"/>
    <w:rsid w:val="00010E0D"/>
    <w:rsid w:val="00010E21"/>
    <w:rsid w:val="00010EE7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5F"/>
    <w:rsid w:val="000243CF"/>
    <w:rsid w:val="000244A2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5F87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3F73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1C8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AFD"/>
    <w:rsid w:val="00061D87"/>
    <w:rsid w:val="00061E79"/>
    <w:rsid w:val="00062277"/>
    <w:rsid w:val="00063433"/>
    <w:rsid w:val="00063531"/>
    <w:rsid w:val="00063F97"/>
    <w:rsid w:val="000640A2"/>
    <w:rsid w:val="00064BF4"/>
    <w:rsid w:val="00065A30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03"/>
    <w:rsid w:val="000718A0"/>
    <w:rsid w:val="000719F6"/>
    <w:rsid w:val="000731F3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1B65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87EDB"/>
    <w:rsid w:val="000900E6"/>
    <w:rsid w:val="0009063E"/>
    <w:rsid w:val="00091345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4D4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65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FD2"/>
    <w:rsid w:val="000C2280"/>
    <w:rsid w:val="000C22DC"/>
    <w:rsid w:val="000C2565"/>
    <w:rsid w:val="000C2AF7"/>
    <w:rsid w:val="000C2CC8"/>
    <w:rsid w:val="000C2E53"/>
    <w:rsid w:val="000C376C"/>
    <w:rsid w:val="000C376E"/>
    <w:rsid w:val="000C395F"/>
    <w:rsid w:val="000C51C7"/>
    <w:rsid w:val="000C6AC5"/>
    <w:rsid w:val="000C6EB0"/>
    <w:rsid w:val="000C7186"/>
    <w:rsid w:val="000C73EE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29E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3C70"/>
    <w:rsid w:val="000E5386"/>
    <w:rsid w:val="000E631C"/>
    <w:rsid w:val="000E6624"/>
    <w:rsid w:val="000E6F68"/>
    <w:rsid w:val="000E7645"/>
    <w:rsid w:val="000F018B"/>
    <w:rsid w:val="000F0799"/>
    <w:rsid w:val="000F10B4"/>
    <w:rsid w:val="000F164E"/>
    <w:rsid w:val="000F23B5"/>
    <w:rsid w:val="000F2808"/>
    <w:rsid w:val="000F2994"/>
    <w:rsid w:val="000F2B5F"/>
    <w:rsid w:val="000F2E7D"/>
    <w:rsid w:val="000F2F62"/>
    <w:rsid w:val="000F30C1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3E1"/>
    <w:rsid w:val="00120627"/>
    <w:rsid w:val="00120639"/>
    <w:rsid w:val="00120AF5"/>
    <w:rsid w:val="00120C1F"/>
    <w:rsid w:val="00120D42"/>
    <w:rsid w:val="001212E2"/>
    <w:rsid w:val="00121307"/>
    <w:rsid w:val="00121DAF"/>
    <w:rsid w:val="00121E5E"/>
    <w:rsid w:val="00121FCD"/>
    <w:rsid w:val="001221CA"/>
    <w:rsid w:val="001235E3"/>
    <w:rsid w:val="00123954"/>
    <w:rsid w:val="001242CD"/>
    <w:rsid w:val="001248A7"/>
    <w:rsid w:val="00124EF7"/>
    <w:rsid w:val="00125326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4CCD"/>
    <w:rsid w:val="00135319"/>
    <w:rsid w:val="0013535D"/>
    <w:rsid w:val="001356CB"/>
    <w:rsid w:val="00135B91"/>
    <w:rsid w:val="00135D65"/>
    <w:rsid w:val="0013677F"/>
    <w:rsid w:val="0013694E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DF6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6FFC"/>
    <w:rsid w:val="00147069"/>
    <w:rsid w:val="00147417"/>
    <w:rsid w:val="0015073C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56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31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87B2F"/>
    <w:rsid w:val="001900E0"/>
    <w:rsid w:val="00190C5F"/>
    <w:rsid w:val="00190FBB"/>
    <w:rsid w:val="00191314"/>
    <w:rsid w:val="001916E4"/>
    <w:rsid w:val="001918E9"/>
    <w:rsid w:val="00191D34"/>
    <w:rsid w:val="001923AF"/>
    <w:rsid w:val="0019254F"/>
    <w:rsid w:val="001927A7"/>
    <w:rsid w:val="0019280D"/>
    <w:rsid w:val="00192EC4"/>
    <w:rsid w:val="00192F8C"/>
    <w:rsid w:val="001935BB"/>
    <w:rsid w:val="001937C0"/>
    <w:rsid w:val="001938A1"/>
    <w:rsid w:val="00193ABB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A38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6"/>
    <w:rsid w:val="001C175D"/>
    <w:rsid w:val="001C1C23"/>
    <w:rsid w:val="001C1C7C"/>
    <w:rsid w:val="001C2420"/>
    <w:rsid w:val="001C264C"/>
    <w:rsid w:val="001C2B33"/>
    <w:rsid w:val="001C2D52"/>
    <w:rsid w:val="001C30D1"/>
    <w:rsid w:val="001C33A3"/>
    <w:rsid w:val="001C3455"/>
    <w:rsid w:val="001C392B"/>
    <w:rsid w:val="001C3EB1"/>
    <w:rsid w:val="001C40DD"/>
    <w:rsid w:val="001C4446"/>
    <w:rsid w:val="001C45DE"/>
    <w:rsid w:val="001C471B"/>
    <w:rsid w:val="001C480D"/>
    <w:rsid w:val="001C4C2B"/>
    <w:rsid w:val="001C4D34"/>
    <w:rsid w:val="001C51DA"/>
    <w:rsid w:val="001C548D"/>
    <w:rsid w:val="001C58E6"/>
    <w:rsid w:val="001C6271"/>
    <w:rsid w:val="001C666F"/>
    <w:rsid w:val="001C6F02"/>
    <w:rsid w:val="001C7122"/>
    <w:rsid w:val="001C746E"/>
    <w:rsid w:val="001C7BE2"/>
    <w:rsid w:val="001D00A0"/>
    <w:rsid w:val="001D043F"/>
    <w:rsid w:val="001D0833"/>
    <w:rsid w:val="001D0EEF"/>
    <w:rsid w:val="001D143E"/>
    <w:rsid w:val="001D1706"/>
    <w:rsid w:val="001D2541"/>
    <w:rsid w:val="001D2606"/>
    <w:rsid w:val="001D298E"/>
    <w:rsid w:val="001D3333"/>
    <w:rsid w:val="001D3A6A"/>
    <w:rsid w:val="001D3F55"/>
    <w:rsid w:val="001D57D7"/>
    <w:rsid w:val="001D672E"/>
    <w:rsid w:val="001D699D"/>
    <w:rsid w:val="001D7EC5"/>
    <w:rsid w:val="001E0008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6FB7"/>
    <w:rsid w:val="001E6FD5"/>
    <w:rsid w:val="001E71F9"/>
    <w:rsid w:val="001E7B12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9E9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4E0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1D0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68A3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2A43"/>
    <w:rsid w:val="0023320E"/>
    <w:rsid w:val="002339ED"/>
    <w:rsid w:val="002347C8"/>
    <w:rsid w:val="002354CA"/>
    <w:rsid w:val="00235624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5012"/>
    <w:rsid w:val="0024566D"/>
    <w:rsid w:val="00245835"/>
    <w:rsid w:val="00246050"/>
    <w:rsid w:val="002463E1"/>
    <w:rsid w:val="002468F3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64"/>
    <w:rsid w:val="0025437D"/>
    <w:rsid w:val="00255295"/>
    <w:rsid w:val="002552DB"/>
    <w:rsid w:val="002560F4"/>
    <w:rsid w:val="002564B0"/>
    <w:rsid w:val="00256628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6D3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679CE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28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DC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6867"/>
    <w:rsid w:val="002976C1"/>
    <w:rsid w:val="00297948"/>
    <w:rsid w:val="002A0078"/>
    <w:rsid w:val="002A0212"/>
    <w:rsid w:val="002A0358"/>
    <w:rsid w:val="002A0A60"/>
    <w:rsid w:val="002A0D57"/>
    <w:rsid w:val="002A1AF0"/>
    <w:rsid w:val="002A1BEB"/>
    <w:rsid w:val="002A241C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0D66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6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67F"/>
    <w:rsid w:val="002C7BB5"/>
    <w:rsid w:val="002C7E27"/>
    <w:rsid w:val="002D0670"/>
    <w:rsid w:val="002D0A46"/>
    <w:rsid w:val="002D1106"/>
    <w:rsid w:val="002D139F"/>
    <w:rsid w:val="002D16C7"/>
    <w:rsid w:val="002D1CB4"/>
    <w:rsid w:val="002D2129"/>
    <w:rsid w:val="002D2517"/>
    <w:rsid w:val="002D27DB"/>
    <w:rsid w:val="002D3166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6EF8"/>
    <w:rsid w:val="002F7170"/>
    <w:rsid w:val="002F788A"/>
    <w:rsid w:val="002F7A31"/>
    <w:rsid w:val="002F7A9F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85C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6EC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8A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5AFC"/>
    <w:rsid w:val="00326146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5A69"/>
    <w:rsid w:val="00346053"/>
    <w:rsid w:val="003460B6"/>
    <w:rsid w:val="00346224"/>
    <w:rsid w:val="00346DD8"/>
    <w:rsid w:val="00346FB4"/>
    <w:rsid w:val="003475CE"/>
    <w:rsid w:val="00347B65"/>
    <w:rsid w:val="00347B79"/>
    <w:rsid w:val="00347D55"/>
    <w:rsid w:val="00351132"/>
    <w:rsid w:val="003511D1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07E"/>
    <w:rsid w:val="00363FDF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C3"/>
    <w:rsid w:val="003752B2"/>
    <w:rsid w:val="00375C78"/>
    <w:rsid w:val="00376353"/>
    <w:rsid w:val="00376873"/>
    <w:rsid w:val="00376989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169"/>
    <w:rsid w:val="0038630E"/>
    <w:rsid w:val="003866EA"/>
    <w:rsid w:val="00386E42"/>
    <w:rsid w:val="003870E8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DE0"/>
    <w:rsid w:val="00394E25"/>
    <w:rsid w:val="00395735"/>
    <w:rsid w:val="00395DF4"/>
    <w:rsid w:val="00395F4C"/>
    <w:rsid w:val="003977EF"/>
    <w:rsid w:val="003A0047"/>
    <w:rsid w:val="003A00EF"/>
    <w:rsid w:val="003A09EA"/>
    <w:rsid w:val="003A11FC"/>
    <w:rsid w:val="003A15C6"/>
    <w:rsid w:val="003A1A65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3FE"/>
    <w:rsid w:val="003A647F"/>
    <w:rsid w:val="003A6495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4EC1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87"/>
    <w:rsid w:val="003C3CB4"/>
    <w:rsid w:val="003C3E8D"/>
    <w:rsid w:val="003C4389"/>
    <w:rsid w:val="003C47DD"/>
    <w:rsid w:val="003C4FED"/>
    <w:rsid w:val="003C50FE"/>
    <w:rsid w:val="003C5C50"/>
    <w:rsid w:val="003C5C94"/>
    <w:rsid w:val="003C614F"/>
    <w:rsid w:val="003C6359"/>
    <w:rsid w:val="003C7222"/>
    <w:rsid w:val="003C76BE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3F79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B79"/>
    <w:rsid w:val="003D7C13"/>
    <w:rsid w:val="003E0130"/>
    <w:rsid w:val="003E0DB8"/>
    <w:rsid w:val="003E1344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3445"/>
    <w:rsid w:val="0040360B"/>
    <w:rsid w:val="00404075"/>
    <w:rsid w:val="004048EB"/>
    <w:rsid w:val="00404BBA"/>
    <w:rsid w:val="00405158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657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2C"/>
    <w:rsid w:val="004214BF"/>
    <w:rsid w:val="0042185A"/>
    <w:rsid w:val="00421872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35D"/>
    <w:rsid w:val="00431549"/>
    <w:rsid w:val="004318CC"/>
    <w:rsid w:val="004319CB"/>
    <w:rsid w:val="00432113"/>
    <w:rsid w:val="00432232"/>
    <w:rsid w:val="00432D70"/>
    <w:rsid w:val="00433D10"/>
    <w:rsid w:val="0043490E"/>
    <w:rsid w:val="00434D64"/>
    <w:rsid w:val="004352F2"/>
    <w:rsid w:val="00435ADB"/>
    <w:rsid w:val="00435C22"/>
    <w:rsid w:val="004367FD"/>
    <w:rsid w:val="0043691A"/>
    <w:rsid w:val="004369ED"/>
    <w:rsid w:val="00437789"/>
    <w:rsid w:val="00437C13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54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1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3D66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212"/>
    <w:rsid w:val="00471300"/>
    <w:rsid w:val="0047206E"/>
    <w:rsid w:val="00472B9D"/>
    <w:rsid w:val="00472C19"/>
    <w:rsid w:val="00473029"/>
    <w:rsid w:val="00473344"/>
    <w:rsid w:val="00473B91"/>
    <w:rsid w:val="00473C05"/>
    <w:rsid w:val="00474865"/>
    <w:rsid w:val="00474DE1"/>
    <w:rsid w:val="00475311"/>
    <w:rsid w:val="00475504"/>
    <w:rsid w:val="00475B3C"/>
    <w:rsid w:val="0047605F"/>
    <w:rsid w:val="00476837"/>
    <w:rsid w:val="00476AD0"/>
    <w:rsid w:val="00476C40"/>
    <w:rsid w:val="00477230"/>
    <w:rsid w:val="00477D65"/>
    <w:rsid w:val="004806FB"/>
    <w:rsid w:val="00480DFC"/>
    <w:rsid w:val="0048177C"/>
    <w:rsid w:val="00481F07"/>
    <w:rsid w:val="00482B41"/>
    <w:rsid w:val="004830B8"/>
    <w:rsid w:val="00483239"/>
    <w:rsid w:val="00483613"/>
    <w:rsid w:val="00483742"/>
    <w:rsid w:val="00483985"/>
    <w:rsid w:val="00483AC5"/>
    <w:rsid w:val="004845C2"/>
    <w:rsid w:val="00484870"/>
    <w:rsid w:val="00485842"/>
    <w:rsid w:val="004858EE"/>
    <w:rsid w:val="00485A0E"/>
    <w:rsid w:val="00485A55"/>
    <w:rsid w:val="00485D54"/>
    <w:rsid w:val="00485F43"/>
    <w:rsid w:val="00486552"/>
    <w:rsid w:val="0048706A"/>
    <w:rsid w:val="00487C56"/>
    <w:rsid w:val="00487E15"/>
    <w:rsid w:val="00490AC2"/>
    <w:rsid w:val="00490B77"/>
    <w:rsid w:val="00490C74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439"/>
    <w:rsid w:val="00495967"/>
    <w:rsid w:val="004960E4"/>
    <w:rsid w:val="004962A2"/>
    <w:rsid w:val="00496740"/>
    <w:rsid w:val="00496A18"/>
    <w:rsid w:val="00496F86"/>
    <w:rsid w:val="0049736F"/>
    <w:rsid w:val="00497596"/>
    <w:rsid w:val="004975B0"/>
    <w:rsid w:val="00497FBA"/>
    <w:rsid w:val="00497FD9"/>
    <w:rsid w:val="004A0FA6"/>
    <w:rsid w:val="004A162C"/>
    <w:rsid w:val="004A191B"/>
    <w:rsid w:val="004A235D"/>
    <w:rsid w:val="004A25EC"/>
    <w:rsid w:val="004A329A"/>
    <w:rsid w:val="004A3702"/>
    <w:rsid w:val="004A38FC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29BA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35E"/>
    <w:rsid w:val="004C29F7"/>
    <w:rsid w:val="004C30AA"/>
    <w:rsid w:val="004C32B4"/>
    <w:rsid w:val="004C3876"/>
    <w:rsid w:val="004C39EC"/>
    <w:rsid w:val="004C3D7B"/>
    <w:rsid w:val="004C41FF"/>
    <w:rsid w:val="004C452A"/>
    <w:rsid w:val="004C45A1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48D"/>
    <w:rsid w:val="004D3631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6B1"/>
    <w:rsid w:val="004E3DDE"/>
    <w:rsid w:val="004E3EF4"/>
    <w:rsid w:val="004E4334"/>
    <w:rsid w:val="004E4718"/>
    <w:rsid w:val="004E472C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BB3"/>
    <w:rsid w:val="00505CA0"/>
    <w:rsid w:val="00505CCC"/>
    <w:rsid w:val="0050614B"/>
    <w:rsid w:val="00507039"/>
    <w:rsid w:val="00507AB0"/>
    <w:rsid w:val="00507BD7"/>
    <w:rsid w:val="005102CC"/>
    <w:rsid w:val="00510B81"/>
    <w:rsid w:val="00511AA7"/>
    <w:rsid w:val="00511FB3"/>
    <w:rsid w:val="005125B5"/>
    <w:rsid w:val="00512DC1"/>
    <w:rsid w:val="005154AE"/>
    <w:rsid w:val="00515582"/>
    <w:rsid w:val="00515AC7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7DA"/>
    <w:rsid w:val="00525B20"/>
    <w:rsid w:val="00525C12"/>
    <w:rsid w:val="0052623E"/>
    <w:rsid w:val="00526322"/>
    <w:rsid w:val="005264CB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3FC5"/>
    <w:rsid w:val="0054544F"/>
    <w:rsid w:val="0054682D"/>
    <w:rsid w:val="0054761E"/>
    <w:rsid w:val="00547B82"/>
    <w:rsid w:val="00550198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7A6"/>
    <w:rsid w:val="00562C90"/>
    <w:rsid w:val="00562DE5"/>
    <w:rsid w:val="00563994"/>
    <w:rsid w:val="00563B47"/>
    <w:rsid w:val="00563C8B"/>
    <w:rsid w:val="0056418D"/>
    <w:rsid w:val="00564314"/>
    <w:rsid w:val="00564498"/>
    <w:rsid w:val="00564B40"/>
    <w:rsid w:val="00564D26"/>
    <w:rsid w:val="00565881"/>
    <w:rsid w:val="00565977"/>
    <w:rsid w:val="00565B25"/>
    <w:rsid w:val="00565B69"/>
    <w:rsid w:val="00566976"/>
    <w:rsid w:val="00567335"/>
    <w:rsid w:val="0056743B"/>
    <w:rsid w:val="00567D81"/>
    <w:rsid w:val="0057029C"/>
    <w:rsid w:val="005703EB"/>
    <w:rsid w:val="0057077C"/>
    <w:rsid w:val="0057161B"/>
    <w:rsid w:val="00571628"/>
    <w:rsid w:val="0057177B"/>
    <w:rsid w:val="00571B8A"/>
    <w:rsid w:val="00571F0C"/>
    <w:rsid w:val="00572737"/>
    <w:rsid w:val="00572A84"/>
    <w:rsid w:val="00573A2D"/>
    <w:rsid w:val="00574159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2B0F"/>
    <w:rsid w:val="00583011"/>
    <w:rsid w:val="0058438A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A2D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4CE"/>
    <w:rsid w:val="00594899"/>
    <w:rsid w:val="0059499E"/>
    <w:rsid w:val="00594CA9"/>
    <w:rsid w:val="00594CCF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09B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A6"/>
    <w:rsid w:val="005B58FA"/>
    <w:rsid w:val="005B63A6"/>
    <w:rsid w:val="005B680F"/>
    <w:rsid w:val="005B6C19"/>
    <w:rsid w:val="005B7309"/>
    <w:rsid w:val="005B763C"/>
    <w:rsid w:val="005B773F"/>
    <w:rsid w:val="005B7955"/>
    <w:rsid w:val="005C00E8"/>
    <w:rsid w:val="005C093A"/>
    <w:rsid w:val="005C0D63"/>
    <w:rsid w:val="005C157D"/>
    <w:rsid w:val="005C1B90"/>
    <w:rsid w:val="005C2A07"/>
    <w:rsid w:val="005C2A83"/>
    <w:rsid w:val="005C2BD2"/>
    <w:rsid w:val="005C2C32"/>
    <w:rsid w:val="005C2DAC"/>
    <w:rsid w:val="005C326A"/>
    <w:rsid w:val="005C3273"/>
    <w:rsid w:val="005C3DBD"/>
    <w:rsid w:val="005C3E2B"/>
    <w:rsid w:val="005C4063"/>
    <w:rsid w:val="005C42D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35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0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2CBE"/>
    <w:rsid w:val="005E3C63"/>
    <w:rsid w:val="005E4177"/>
    <w:rsid w:val="005E4470"/>
    <w:rsid w:val="005E4492"/>
    <w:rsid w:val="005E44FF"/>
    <w:rsid w:val="005E4A21"/>
    <w:rsid w:val="005E4DDD"/>
    <w:rsid w:val="005E4E1A"/>
    <w:rsid w:val="005E5B40"/>
    <w:rsid w:val="005E5E8B"/>
    <w:rsid w:val="005E62CE"/>
    <w:rsid w:val="005E71F9"/>
    <w:rsid w:val="005E73E4"/>
    <w:rsid w:val="005E7579"/>
    <w:rsid w:val="005E7B17"/>
    <w:rsid w:val="005E7F18"/>
    <w:rsid w:val="005F07F4"/>
    <w:rsid w:val="005F0D05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756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2A63"/>
    <w:rsid w:val="006033CE"/>
    <w:rsid w:val="00603405"/>
    <w:rsid w:val="006036D8"/>
    <w:rsid w:val="006042A1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1DE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39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BD7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8B"/>
    <w:rsid w:val="0066569C"/>
    <w:rsid w:val="006659CC"/>
    <w:rsid w:val="00665A99"/>
    <w:rsid w:val="00665D03"/>
    <w:rsid w:val="00666625"/>
    <w:rsid w:val="006668D9"/>
    <w:rsid w:val="00666AA2"/>
    <w:rsid w:val="00666CD9"/>
    <w:rsid w:val="00666F29"/>
    <w:rsid w:val="006670DA"/>
    <w:rsid w:val="006673E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216B"/>
    <w:rsid w:val="00683B81"/>
    <w:rsid w:val="006849D4"/>
    <w:rsid w:val="006854CF"/>
    <w:rsid w:val="006854DA"/>
    <w:rsid w:val="00685C53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35"/>
    <w:rsid w:val="006A3AF1"/>
    <w:rsid w:val="006A44CD"/>
    <w:rsid w:val="006A48E4"/>
    <w:rsid w:val="006A4D6B"/>
    <w:rsid w:val="006A5392"/>
    <w:rsid w:val="006A5931"/>
    <w:rsid w:val="006A656C"/>
    <w:rsid w:val="006A6571"/>
    <w:rsid w:val="006B000A"/>
    <w:rsid w:val="006B0537"/>
    <w:rsid w:val="006B0ECB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4E1"/>
    <w:rsid w:val="006B5659"/>
    <w:rsid w:val="006B5A65"/>
    <w:rsid w:val="006B5C92"/>
    <w:rsid w:val="006B6F71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371"/>
    <w:rsid w:val="006C5819"/>
    <w:rsid w:val="006C5A62"/>
    <w:rsid w:val="006C6336"/>
    <w:rsid w:val="006C6825"/>
    <w:rsid w:val="006C6CD2"/>
    <w:rsid w:val="006C7136"/>
    <w:rsid w:val="006C74DA"/>
    <w:rsid w:val="006C77FF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4E3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4AB2"/>
    <w:rsid w:val="006F4CF5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A53"/>
    <w:rsid w:val="00706B05"/>
    <w:rsid w:val="00706BCB"/>
    <w:rsid w:val="00706E16"/>
    <w:rsid w:val="0070727C"/>
    <w:rsid w:val="007077DF"/>
    <w:rsid w:val="007078D9"/>
    <w:rsid w:val="00707DF5"/>
    <w:rsid w:val="007109AC"/>
    <w:rsid w:val="007109FC"/>
    <w:rsid w:val="00710C2D"/>
    <w:rsid w:val="00710D6B"/>
    <w:rsid w:val="00711134"/>
    <w:rsid w:val="007115B2"/>
    <w:rsid w:val="00711FFC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33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26C"/>
    <w:rsid w:val="0073189A"/>
    <w:rsid w:val="00731D99"/>
    <w:rsid w:val="00731EDA"/>
    <w:rsid w:val="00731F24"/>
    <w:rsid w:val="007325CC"/>
    <w:rsid w:val="00732682"/>
    <w:rsid w:val="007328C7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3D"/>
    <w:rsid w:val="00756345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57F9B"/>
    <w:rsid w:val="00760CAA"/>
    <w:rsid w:val="00760EAC"/>
    <w:rsid w:val="00761A67"/>
    <w:rsid w:val="00761CF7"/>
    <w:rsid w:val="0076227A"/>
    <w:rsid w:val="007622E5"/>
    <w:rsid w:val="00762332"/>
    <w:rsid w:val="00762575"/>
    <w:rsid w:val="00762AA4"/>
    <w:rsid w:val="00762C2A"/>
    <w:rsid w:val="0076399E"/>
    <w:rsid w:val="00763F9F"/>
    <w:rsid w:val="00764471"/>
    <w:rsid w:val="007646D8"/>
    <w:rsid w:val="00764BAB"/>
    <w:rsid w:val="007658DF"/>
    <w:rsid w:val="00765A74"/>
    <w:rsid w:val="00765A9F"/>
    <w:rsid w:val="00766AB6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77DE1"/>
    <w:rsid w:val="00777F50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12FC"/>
    <w:rsid w:val="00791538"/>
    <w:rsid w:val="007917C4"/>
    <w:rsid w:val="007920FE"/>
    <w:rsid w:val="007920FF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72"/>
    <w:rsid w:val="007964CD"/>
    <w:rsid w:val="00796B48"/>
    <w:rsid w:val="007973A2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0D7"/>
    <w:rsid w:val="007B0141"/>
    <w:rsid w:val="007B03BB"/>
    <w:rsid w:val="007B047D"/>
    <w:rsid w:val="007B0847"/>
    <w:rsid w:val="007B0B62"/>
    <w:rsid w:val="007B0B96"/>
    <w:rsid w:val="007B122A"/>
    <w:rsid w:val="007B169F"/>
    <w:rsid w:val="007B2B9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A27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E7DE5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5D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36"/>
    <w:rsid w:val="00803FB6"/>
    <w:rsid w:val="0080488D"/>
    <w:rsid w:val="00804C2D"/>
    <w:rsid w:val="00804DD0"/>
    <w:rsid w:val="00805B24"/>
    <w:rsid w:val="008061F3"/>
    <w:rsid w:val="00807429"/>
    <w:rsid w:val="00807B00"/>
    <w:rsid w:val="00807EF2"/>
    <w:rsid w:val="00807F35"/>
    <w:rsid w:val="008105AA"/>
    <w:rsid w:val="00810C3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A1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2B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92"/>
    <w:rsid w:val="008236A7"/>
    <w:rsid w:val="00823A85"/>
    <w:rsid w:val="0082477F"/>
    <w:rsid w:val="00824AD3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0E7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0A6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3AD0"/>
    <w:rsid w:val="008640D4"/>
    <w:rsid w:val="00864468"/>
    <w:rsid w:val="008644A1"/>
    <w:rsid w:val="0086488E"/>
    <w:rsid w:val="00864FCD"/>
    <w:rsid w:val="0086502E"/>
    <w:rsid w:val="0086587B"/>
    <w:rsid w:val="0086686E"/>
    <w:rsid w:val="008668FF"/>
    <w:rsid w:val="008677B0"/>
    <w:rsid w:val="0086788C"/>
    <w:rsid w:val="008679EF"/>
    <w:rsid w:val="00867B39"/>
    <w:rsid w:val="00867D50"/>
    <w:rsid w:val="00870022"/>
    <w:rsid w:val="00870289"/>
    <w:rsid w:val="00870EC7"/>
    <w:rsid w:val="00871004"/>
    <w:rsid w:val="008712FD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50C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0A36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C7EAC"/>
    <w:rsid w:val="008D042A"/>
    <w:rsid w:val="008D05BF"/>
    <w:rsid w:val="008D0BC8"/>
    <w:rsid w:val="008D1F2D"/>
    <w:rsid w:val="008D236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190"/>
    <w:rsid w:val="008D6439"/>
    <w:rsid w:val="008D6A17"/>
    <w:rsid w:val="008D6A7C"/>
    <w:rsid w:val="008D6BD4"/>
    <w:rsid w:val="008D719C"/>
    <w:rsid w:val="008D74D7"/>
    <w:rsid w:val="008D78EE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5149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2D8"/>
    <w:rsid w:val="008F16FB"/>
    <w:rsid w:val="008F1702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283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EA9"/>
    <w:rsid w:val="00910FDA"/>
    <w:rsid w:val="00911BA0"/>
    <w:rsid w:val="00911D73"/>
    <w:rsid w:val="00911EE0"/>
    <w:rsid w:val="00912867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5863"/>
    <w:rsid w:val="00926295"/>
    <w:rsid w:val="00927335"/>
    <w:rsid w:val="009276F9"/>
    <w:rsid w:val="00927892"/>
    <w:rsid w:val="00927B7C"/>
    <w:rsid w:val="00927DAB"/>
    <w:rsid w:val="00930897"/>
    <w:rsid w:val="00930B9F"/>
    <w:rsid w:val="00930DE6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AAD"/>
    <w:rsid w:val="00933B65"/>
    <w:rsid w:val="00933D7B"/>
    <w:rsid w:val="009342BA"/>
    <w:rsid w:val="00934452"/>
    <w:rsid w:val="00934A5F"/>
    <w:rsid w:val="00934CD9"/>
    <w:rsid w:val="00934E7C"/>
    <w:rsid w:val="0093594D"/>
    <w:rsid w:val="00936157"/>
    <w:rsid w:val="009362AF"/>
    <w:rsid w:val="009369D4"/>
    <w:rsid w:val="0093766D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4A78"/>
    <w:rsid w:val="009450CC"/>
    <w:rsid w:val="009452DC"/>
    <w:rsid w:val="00945305"/>
    <w:rsid w:val="00945BBC"/>
    <w:rsid w:val="00945C5D"/>
    <w:rsid w:val="00946134"/>
    <w:rsid w:val="009468D9"/>
    <w:rsid w:val="00947071"/>
    <w:rsid w:val="00947388"/>
    <w:rsid w:val="009476FB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7C0"/>
    <w:rsid w:val="00954843"/>
    <w:rsid w:val="009548D9"/>
    <w:rsid w:val="00954F5A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0AA"/>
    <w:rsid w:val="0096158E"/>
    <w:rsid w:val="00962043"/>
    <w:rsid w:val="009621F6"/>
    <w:rsid w:val="00962304"/>
    <w:rsid w:val="009625A7"/>
    <w:rsid w:val="00963A3C"/>
    <w:rsid w:val="0096417D"/>
    <w:rsid w:val="0096482B"/>
    <w:rsid w:val="00964D54"/>
    <w:rsid w:val="00965652"/>
    <w:rsid w:val="009659B3"/>
    <w:rsid w:val="00965CCF"/>
    <w:rsid w:val="00965FAE"/>
    <w:rsid w:val="009661E8"/>
    <w:rsid w:val="009664D7"/>
    <w:rsid w:val="0096681E"/>
    <w:rsid w:val="00966BE8"/>
    <w:rsid w:val="00966DE6"/>
    <w:rsid w:val="00967246"/>
    <w:rsid w:val="0096728A"/>
    <w:rsid w:val="009679CB"/>
    <w:rsid w:val="00967EFA"/>
    <w:rsid w:val="00970F1A"/>
    <w:rsid w:val="009716AF"/>
    <w:rsid w:val="0097176F"/>
    <w:rsid w:val="009727F9"/>
    <w:rsid w:val="009728B0"/>
    <w:rsid w:val="00972CD0"/>
    <w:rsid w:val="009737A8"/>
    <w:rsid w:val="009738C2"/>
    <w:rsid w:val="00973A1E"/>
    <w:rsid w:val="00973AFA"/>
    <w:rsid w:val="00973E86"/>
    <w:rsid w:val="00973EC0"/>
    <w:rsid w:val="0097463B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60B"/>
    <w:rsid w:val="009838E9"/>
    <w:rsid w:val="00983FAB"/>
    <w:rsid w:val="0098463F"/>
    <w:rsid w:val="009847A3"/>
    <w:rsid w:val="009849FE"/>
    <w:rsid w:val="00984AB7"/>
    <w:rsid w:val="00984B86"/>
    <w:rsid w:val="0098526E"/>
    <w:rsid w:val="009861BC"/>
    <w:rsid w:val="0098685F"/>
    <w:rsid w:val="00986B27"/>
    <w:rsid w:val="0098765F"/>
    <w:rsid w:val="00987FEB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566"/>
    <w:rsid w:val="00993757"/>
    <w:rsid w:val="00993EDE"/>
    <w:rsid w:val="00995A67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A97"/>
    <w:rsid w:val="009A6D57"/>
    <w:rsid w:val="009A6F36"/>
    <w:rsid w:val="009A738E"/>
    <w:rsid w:val="009A7C5F"/>
    <w:rsid w:val="009A7CDD"/>
    <w:rsid w:val="009B1194"/>
    <w:rsid w:val="009B1967"/>
    <w:rsid w:val="009B1D7A"/>
    <w:rsid w:val="009B20C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7C0"/>
    <w:rsid w:val="009B7C0F"/>
    <w:rsid w:val="009C0017"/>
    <w:rsid w:val="009C0903"/>
    <w:rsid w:val="009C1326"/>
    <w:rsid w:val="009C1416"/>
    <w:rsid w:val="009C1F3F"/>
    <w:rsid w:val="009C2597"/>
    <w:rsid w:val="009C308B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3D8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8E1"/>
    <w:rsid w:val="009D4BA8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1A80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515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607"/>
    <w:rsid w:val="009F7DAB"/>
    <w:rsid w:val="009F7FFA"/>
    <w:rsid w:val="00A00510"/>
    <w:rsid w:val="00A006AD"/>
    <w:rsid w:val="00A00BD7"/>
    <w:rsid w:val="00A00DBE"/>
    <w:rsid w:val="00A00EF1"/>
    <w:rsid w:val="00A00FFD"/>
    <w:rsid w:val="00A01830"/>
    <w:rsid w:val="00A02002"/>
    <w:rsid w:val="00A039C6"/>
    <w:rsid w:val="00A04ED9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07F7E"/>
    <w:rsid w:val="00A111D8"/>
    <w:rsid w:val="00A11503"/>
    <w:rsid w:val="00A11895"/>
    <w:rsid w:val="00A11A6E"/>
    <w:rsid w:val="00A124F9"/>
    <w:rsid w:val="00A12533"/>
    <w:rsid w:val="00A12B5C"/>
    <w:rsid w:val="00A143E5"/>
    <w:rsid w:val="00A1479E"/>
    <w:rsid w:val="00A14B0F"/>
    <w:rsid w:val="00A15379"/>
    <w:rsid w:val="00A15990"/>
    <w:rsid w:val="00A15A53"/>
    <w:rsid w:val="00A160F6"/>
    <w:rsid w:val="00A16BF6"/>
    <w:rsid w:val="00A16CB1"/>
    <w:rsid w:val="00A16DA7"/>
    <w:rsid w:val="00A1749C"/>
    <w:rsid w:val="00A20190"/>
    <w:rsid w:val="00A2024B"/>
    <w:rsid w:val="00A20538"/>
    <w:rsid w:val="00A20A75"/>
    <w:rsid w:val="00A211C0"/>
    <w:rsid w:val="00A214B2"/>
    <w:rsid w:val="00A2154D"/>
    <w:rsid w:val="00A2273B"/>
    <w:rsid w:val="00A22750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6E1C"/>
    <w:rsid w:val="00A27803"/>
    <w:rsid w:val="00A30333"/>
    <w:rsid w:val="00A305BE"/>
    <w:rsid w:val="00A30A94"/>
    <w:rsid w:val="00A30D60"/>
    <w:rsid w:val="00A30D69"/>
    <w:rsid w:val="00A315EE"/>
    <w:rsid w:val="00A31823"/>
    <w:rsid w:val="00A31C6A"/>
    <w:rsid w:val="00A325C7"/>
    <w:rsid w:val="00A325CB"/>
    <w:rsid w:val="00A327D7"/>
    <w:rsid w:val="00A330FB"/>
    <w:rsid w:val="00A34662"/>
    <w:rsid w:val="00A352D6"/>
    <w:rsid w:val="00A35844"/>
    <w:rsid w:val="00A358C2"/>
    <w:rsid w:val="00A3590C"/>
    <w:rsid w:val="00A35D68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536"/>
    <w:rsid w:val="00A52CFE"/>
    <w:rsid w:val="00A55111"/>
    <w:rsid w:val="00A5511C"/>
    <w:rsid w:val="00A5561A"/>
    <w:rsid w:val="00A55E1B"/>
    <w:rsid w:val="00A5603A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282"/>
    <w:rsid w:val="00A703F6"/>
    <w:rsid w:val="00A706D6"/>
    <w:rsid w:val="00A7079B"/>
    <w:rsid w:val="00A70D74"/>
    <w:rsid w:val="00A70EAD"/>
    <w:rsid w:val="00A71BB3"/>
    <w:rsid w:val="00A72261"/>
    <w:rsid w:val="00A72DE4"/>
    <w:rsid w:val="00A72EB6"/>
    <w:rsid w:val="00A73D14"/>
    <w:rsid w:val="00A73DA7"/>
    <w:rsid w:val="00A74FF1"/>
    <w:rsid w:val="00A7515A"/>
    <w:rsid w:val="00A752C6"/>
    <w:rsid w:val="00A76499"/>
    <w:rsid w:val="00A76B22"/>
    <w:rsid w:val="00A76DF1"/>
    <w:rsid w:val="00A77137"/>
    <w:rsid w:val="00A801A3"/>
    <w:rsid w:val="00A8169F"/>
    <w:rsid w:val="00A82901"/>
    <w:rsid w:val="00A82A8E"/>
    <w:rsid w:val="00A82E03"/>
    <w:rsid w:val="00A830CC"/>
    <w:rsid w:val="00A83338"/>
    <w:rsid w:val="00A83779"/>
    <w:rsid w:val="00A848B1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671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79B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1D9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950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74D"/>
    <w:rsid w:val="00AC3C03"/>
    <w:rsid w:val="00AC3E3D"/>
    <w:rsid w:val="00AC4061"/>
    <w:rsid w:val="00AC4622"/>
    <w:rsid w:val="00AC49B4"/>
    <w:rsid w:val="00AC50B5"/>
    <w:rsid w:val="00AC5D51"/>
    <w:rsid w:val="00AC65FC"/>
    <w:rsid w:val="00AC6737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82F"/>
    <w:rsid w:val="00AD3B58"/>
    <w:rsid w:val="00AD3D26"/>
    <w:rsid w:val="00AD469B"/>
    <w:rsid w:val="00AD46BE"/>
    <w:rsid w:val="00AD49C8"/>
    <w:rsid w:val="00AD597D"/>
    <w:rsid w:val="00AD5C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47C"/>
    <w:rsid w:val="00AE499C"/>
    <w:rsid w:val="00AE4B38"/>
    <w:rsid w:val="00AE4B84"/>
    <w:rsid w:val="00AE56B3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015"/>
    <w:rsid w:val="00AF61CD"/>
    <w:rsid w:val="00AF655D"/>
    <w:rsid w:val="00AF7149"/>
    <w:rsid w:val="00AF75E8"/>
    <w:rsid w:val="00B00F5C"/>
    <w:rsid w:val="00B01676"/>
    <w:rsid w:val="00B0192A"/>
    <w:rsid w:val="00B01AD6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14"/>
    <w:rsid w:val="00B156A2"/>
    <w:rsid w:val="00B16068"/>
    <w:rsid w:val="00B16CA7"/>
    <w:rsid w:val="00B16E73"/>
    <w:rsid w:val="00B17615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5E9"/>
    <w:rsid w:val="00B24AB7"/>
    <w:rsid w:val="00B25B4C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50D"/>
    <w:rsid w:val="00B377D4"/>
    <w:rsid w:val="00B37A9D"/>
    <w:rsid w:val="00B37CE5"/>
    <w:rsid w:val="00B37DA8"/>
    <w:rsid w:val="00B4036F"/>
    <w:rsid w:val="00B41A7D"/>
    <w:rsid w:val="00B41DF6"/>
    <w:rsid w:val="00B42AB5"/>
    <w:rsid w:val="00B42DD3"/>
    <w:rsid w:val="00B42E68"/>
    <w:rsid w:val="00B43417"/>
    <w:rsid w:val="00B43AE8"/>
    <w:rsid w:val="00B46089"/>
    <w:rsid w:val="00B46A29"/>
    <w:rsid w:val="00B470DB"/>
    <w:rsid w:val="00B470F2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E9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1F93"/>
    <w:rsid w:val="00B6240B"/>
    <w:rsid w:val="00B62512"/>
    <w:rsid w:val="00B63618"/>
    <w:rsid w:val="00B6396E"/>
    <w:rsid w:val="00B63A9C"/>
    <w:rsid w:val="00B63C66"/>
    <w:rsid w:val="00B64DD7"/>
    <w:rsid w:val="00B6510F"/>
    <w:rsid w:val="00B6511F"/>
    <w:rsid w:val="00B6520E"/>
    <w:rsid w:val="00B654DC"/>
    <w:rsid w:val="00B65756"/>
    <w:rsid w:val="00B65971"/>
    <w:rsid w:val="00B65BB7"/>
    <w:rsid w:val="00B65C66"/>
    <w:rsid w:val="00B6600E"/>
    <w:rsid w:val="00B6676F"/>
    <w:rsid w:val="00B66D51"/>
    <w:rsid w:val="00B66DC3"/>
    <w:rsid w:val="00B66EDC"/>
    <w:rsid w:val="00B67435"/>
    <w:rsid w:val="00B67841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1B3"/>
    <w:rsid w:val="00B73732"/>
    <w:rsid w:val="00B738DD"/>
    <w:rsid w:val="00B7392F"/>
    <w:rsid w:val="00B73D49"/>
    <w:rsid w:val="00B7405A"/>
    <w:rsid w:val="00B74682"/>
    <w:rsid w:val="00B7493D"/>
    <w:rsid w:val="00B74C37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6C5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C2F"/>
    <w:rsid w:val="00BA05FC"/>
    <w:rsid w:val="00BA06D9"/>
    <w:rsid w:val="00BA19E2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43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1C0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796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C7F7E"/>
    <w:rsid w:val="00BD041C"/>
    <w:rsid w:val="00BD0750"/>
    <w:rsid w:val="00BD085A"/>
    <w:rsid w:val="00BD0A92"/>
    <w:rsid w:val="00BD0B54"/>
    <w:rsid w:val="00BD0C55"/>
    <w:rsid w:val="00BD0D68"/>
    <w:rsid w:val="00BD0F04"/>
    <w:rsid w:val="00BD140F"/>
    <w:rsid w:val="00BD1694"/>
    <w:rsid w:val="00BD16F9"/>
    <w:rsid w:val="00BD18C8"/>
    <w:rsid w:val="00BD1F46"/>
    <w:rsid w:val="00BD2311"/>
    <w:rsid w:val="00BD235E"/>
    <w:rsid w:val="00BD2604"/>
    <w:rsid w:val="00BD2727"/>
    <w:rsid w:val="00BD2C34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265"/>
    <w:rsid w:val="00BF4C21"/>
    <w:rsid w:val="00BF5B97"/>
    <w:rsid w:val="00BF5C48"/>
    <w:rsid w:val="00BF6355"/>
    <w:rsid w:val="00BF651E"/>
    <w:rsid w:val="00BF700E"/>
    <w:rsid w:val="00C0045D"/>
    <w:rsid w:val="00C00468"/>
    <w:rsid w:val="00C0093B"/>
    <w:rsid w:val="00C00C82"/>
    <w:rsid w:val="00C00CEC"/>
    <w:rsid w:val="00C01114"/>
    <w:rsid w:val="00C013B2"/>
    <w:rsid w:val="00C01806"/>
    <w:rsid w:val="00C01A48"/>
    <w:rsid w:val="00C01AEF"/>
    <w:rsid w:val="00C02D87"/>
    <w:rsid w:val="00C03284"/>
    <w:rsid w:val="00C0427A"/>
    <w:rsid w:val="00C0456C"/>
    <w:rsid w:val="00C04876"/>
    <w:rsid w:val="00C04C7D"/>
    <w:rsid w:val="00C050AE"/>
    <w:rsid w:val="00C05297"/>
    <w:rsid w:val="00C05673"/>
    <w:rsid w:val="00C05D34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17B7D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9DD"/>
    <w:rsid w:val="00C27A31"/>
    <w:rsid w:val="00C27B47"/>
    <w:rsid w:val="00C30030"/>
    <w:rsid w:val="00C308D5"/>
    <w:rsid w:val="00C3125B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3E26"/>
    <w:rsid w:val="00C441E5"/>
    <w:rsid w:val="00C44759"/>
    <w:rsid w:val="00C447A4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62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453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BCF"/>
    <w:rsid w:val="00CA7E29"/>
    <w:rsid w:val="00CB0062"/>
    <w:rsid w:val="00CB028E"/>
    <w:rsid w:val="00CB0681"/>
    <w:rsid w:val="00CB0728"/>
    <w:rsid w:val="00CB10A0"/>
    <w:rsid w:val="00CB14F6"/>
    <w:rsid w:val="00CB169A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B52"/>
    <w:rsid w:val="00CC0E55"/>
    <w:rsid w:val="00CC1214"/>
    <w:rsid w:val="00CC1895"/>
    <w:rsid w:val="00CC195F"/>
    <w:rsid w:val="00CC1ACD"/>
    <w:rsid w:val="00CC1E2D"/>
    <w:rsid w:val="00CC1ED3"/>
    <w:rsid w:val="00CC38BE"/>
    <w:rsid w:val="00CC3C59"/>
    <w:rsid w:val="00CC3C72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1F"/>
    <w:rsid w:val="00CD1DDE"/>
    <w:rsid w:val="00CD2401"/>
    <w:rsid w:val="00CD2496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342C"/>
    <w:rsid w:val="00CE34ED"/>
    <w:rsid w:val="00CE4637"/>
    <w:rsid w:val="00CE4870"/>
    <w:rsid w:val="00CE4AD8"/>
    <w:rsid w:val="00CE53E6"/>
    <w:rsid w:val="00CE5E91"/>
    <w:rsid w:val="00CE6877"/>
    <w:rsid w:val="00CF0071"/>
    <w:rsid w:val="00CF022B"/>
    <w:rsid w:val="00CF0E08"/>
    <w:rsid w:val="00CF14FD"/>
    <w:rsid w:val="00CF1534"/>
    <w:rsid w:val="00CF15C1"/>
    <w:rsid w:val="00CF1972"/>
    <w:rsid w:val="00CF26D9"/>
    <w:rsid w:val="00CF27B9"/>
    <w:rsid w:val="00CF2C62"/>
    <w:rsid w:val="00CF302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3D90"/>
    <w:rsid w:val="00D0427D"/>
    <w:rsid w:val="00D04484"/>
    <w:rsid w:val="00D04BE7"/>
    <w:rsid w:val="00D050AC"/>
    <w:rsid w:val="00D052EC"/>
    <w:rsid w:val="00D05315"/>
    <w:rsid w:val="00D0571E"/>
    <w:rsid w:val="00D05A78"/>
    <w:rsid w:val="00D05EC2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222F"/>
    <w:rsid w:val="00D12AA2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3AC7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CF4"/>
    <w:rsid w:val="00D26FE8"/>
    <w:rsid w:val="00D27CE0"/>
    <w:rsid w:val="00D27FF0"/>
    <w:rsid w:val="00D3037E"/>
    <w:rsid w:val="00D30499"/>
    <w:rsid w:val="00D308A5"/>
    <w:rsid w:val="00D30949"/>
    <w:rsid w:val="00D30AD7"/>
    <w:rsid w:val="00D31784"/>
    <w:rsid w:val="00D31C05"/>
    <w:rsid w:val="00D31D16"/>
    <w:rsid w:val="00D31E27"/>
    <w:rsid w:val="00D32591"/>
    <w:rsid w:val="00D32917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4D9"/>
    <w:rsid w:val="00D365FB"/>
    <w:rsid w:val="00D369F1"/>
    <w:rsid w:val="00D36D37"/>
    <w:rsid w:val="00D36D66"/>
    <w:rsid w:val="00D36F06"/>
    <w:rsid w:val="00D3719F"/>
    <w:rsid w:val="00D375ED"/>
    <w:rsid w:val="00D37982"/>
    <w:rsid w:val="00D37DAA"/>
    <w:rsid w:val="00D40589"/>
    <w:rsid w:val="00D40D70"/>
    <w:rsid w:val="00D40ECC"/>
    <w:rsid w:val="00D411BE"/>
    <w:rsid w:val="00D413D5"/>
    <w:rsid w:val="00D415C2"/>
    <w:rsid w:val="00D416A3"/>
    <w:rsid w:val="00D417F3"/>
    <w:rsid w:val="00D4185C"/>
    <w:rsid w:val="00D420B6"/>
    <w:rsid w:val="00D4273B"/>
    <w:rsid w:val="00D4297E"/>
    <w:rsid w:val="00D4307A"/>
    <w:rsid w:val="00D43B1E"/>
    <w:rsid w:val="00D43D42"/>
    <w:rsid w:val="00D44488"/>
    <w:rsid w:val="00D44856"/>
    <w:rsid w:val="00D45037"/>
    <w:rsid w:val="00D4512F"/>
    <w:rsid w:val="00D4539C"/>
    <w:rsid w:val="00D453DD"/>
    <w:rsid w:val="00D45D88"/>
    <w:rsid w:val="00D45DA5"/>
    <w:rsid w:val="00D46081"/>
    <w:rsid w:val="00D46428"/>
    <w:rsid w:val="00D4646A"/>
    <w:rsid w:val="00D46737"/>
    <w:rsid w:val="00D46F50"/>
    <w:rsid w:val="00D47BC3"/>
    <w:rsid w:val="00D502B2"/>
    <w:rsid w:val="00D507A8"/>
    <w:rsid w:val="00D5082D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10F"/>
    <w:rsid w:val="00D613F1"/>
    <w:rsid w:val="00D61407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17D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DF"/>
    <w:rsid w:val="00D80CBC"/>
    <w:rsid w:val="00D8146F"/>
    <w:rsid w:val="00D81998"/>
    <w:rsid w:val="00D81B9C"/>
    <w:rsid w:val="00D81D38"/>
    <w:rsid w:val="00D8226F"/>
    <w:rsid w:val="00D82930"/>
    <w:rsid w:val="00D8294F"/>
    <w:rsid w:val="00D834EF"/>
    <w:rsid w:val="00D843DC"/>
    <w:rsid w:val="00D84972"/>
    <w:rsid w:val="00D84D4F"/>
    <w:rsid w:val="00D85B64"/>
    <w:rsid w:val="00D85DBD"/>
    <w:rsid w:val="00D85E19"/>
    <w:rsid w:val="00D86FDD"/>
    <w:rsid w:val="00D871E5"/>
    <w:rsid w:val="00D8741C"/>
    <w:rsid w:val="00D875D7"/>
    <w:rsid w:val="00D87912"/>
    <w:rsid w:val="00D90456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58E"/>
    <w:rsid w:val="00DA55B9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02F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18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CEA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C1B"/>
    <w:rsid w:val="00DD7C43"/>
    <w:rsid w:val="00DD7D41"/>
    <w:rsid w:val="00DD7E7B"/>
    <w:rsid w:val="00DE027B"/>
    <w:rsid w:val="00DE0799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4F4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289C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2AF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00B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29E6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4AB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923"/>
    <w:rsid w:val="00E52D4A"/>
    <w:rsid w:val="00E539D3"/>
    <w:rsid w:val="00E53B0D"/>
    <w:rsid w:val="00E541F4"/>
    <w:rsid w:val="00E54355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57BFF"/>
    <w:rsid w:val="00E602C4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838"/>
    <w:rsid w:val="00E63BDA"/>
    <w:rsid w:val="00E63C78"/>
    <w:rsid w:val="00E63E63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6FC"/>
    <w:rsid w:val="00E73883"/>
    <w:rsid w:val="00E742E9"/>
    <w:rsid w:val="00E743A2"/>
    <w:rsid w:val="00E7510D"/>
    <w:rsid w:val="00E75BF4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1845"/>
    <w:rsid w:val="00E82021"/>
    <w:rsid w:val="00E824AB"/>
    <w:rsid w:val="00E834FF"/>
    <w:rsid w:val="00E84152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911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2EC1"/>
    <w:rsid w:val="00EA307B"/>
    <w:rsid w:val="00EA3080"/>
    <w:rsid w:val="00EA30BC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69B"/>
    <w:rsid w:val="00EB496F"/>
    <w:rsid w:val="00EB4F2E"/>
    <w:rsid w:val="00EB5192"/>
    <w:rsid w:val="00EB527D"/>
    <w:rsid w:val="00EB59FE"/>
    <w:rsid w:val="00EB60F6"/>
    <w:rsid w:val="00EB628D"/>
    <w:rsid w:val="00EB6589"/>
    <w:rsid w:val="00EB6801"/>
    <w:rsid w:val="00EB74B8"/>
    <w:rsid w:val="00EC15E0"/>
    <w:rsid w:val="00EC1E52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A5B"/>
    <w:rsid w:val="00EC5FB8"/>
    <w:rsid w:val="00EC6260"/>
    <w:rsid w:val="00EC6831"/>
    <w:rsid w:val="00EC6AA6"/>
    <w:rsid w:val="00EC70D4"/>
    <w:rsid w:val="00EC7377"/>
    <w:rsid w:val="00ED0210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0AA"/>
    <w:rsid w:val="00ED4682"/>
    <w:rsid w:val="00ED46F2"/>
    <w:rsid w:val="00ED4786"/>
    <w:rsid w:val="00ED5040"/>
    <w:rsid w:val="00ED5295"/>
    <w:rsid w:val="00ED5782"/>
    <w:rsid w:val="00ED57FF"/>
    <w:rsid w:val="00ED5F60"/>
    <w:rsid w:val="00ED60F4"/>
    <w:rsid w:val="00ED6E1B"/>
    <w:rsid w:val="00ED6F94"/>
    <w:rsid w:val="00ED76AD"/>
    <w:rsid w:val="00ED79D2"/>
    <w:rsid w:val="00ED7BEB"/>
    <w:rsid w:val="00ED7D3B"/>
    <w:rsid w:val="00ED7EFA"/>
    <w:rsid w:val="00EE0120"/>
    <w:rsid w:val="00EE02AC"/>
    <w:rsid w:val="00EE0971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21B"/>
    <w:rsid w:val="00EE3BEA"/>
    <w:rsid w:val="00EE4149"/>
    <w:rsid w:val="00EE44F1"/>
    <w:rsid w:val="00EE55E8"/>
    <w:rsid w:val="00EE560E"/>
    <w:rsid w:val="00EE5BAD"/>
    <w:rsid w:val="00EE60D3"/>
    <w:rsid w:val="00EE64FE"/>
    <w:rsid w:val="00EE66A6"/>
    <w:rsid w:val="00EE6C02"/>
    <w:rsid w:val="00EE6FAC"/>
    <w:rsid w:val="00EE75EA"/>
    <w:rsid w:val="00EE7616"/>
    <w:rsid w:val="00EE7ABD"/>
    <w:rsid w:val="00EE7FD4"/>
    <w:rsid w:val="00EF090C"/>
    <w:rsid w:val="00EF09FF"/>
    <w:rsid w:val="00EF0B2A"/>
    <w:rsid w:val="00EF189D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30F"/>
    <w:rsid w:val="00EF55DE"/>
    <w:rsid w:val="00EF596F"/>
    <w:rsid w:val="00EF6105"/>
    <w:rsid w:val="00EF643F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3FA2"/>
    <w:rsid w:val="00F146F1"/>
    <w:rsid w:val="00F1482A"/>
    <w:rsid w:val="00F14DA2"/>
    <w:rsid w:val="00F15227"/>
    <w:rsid w:val="00F15B36"/>
    <w:rsid w:val="00F15F1D"/>
    <w:rsid w:val="00F160FD"/>
    <w:rsid w:val="00F1617D"/>
    <w:rsid w:val="00F1650D"/>
    <w:rsid w:val="00F17AE4"/>
    <w:rsid w:val="00F17DF3"/>
    <w:rsid w:val="00F17E0E"/>
    <w:rsid w:val="00F201C6"/>
    <w:rsid w:val="00F20C76"/>
    <w:rsid w:val="00F210A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427"/>
    <w:rsid w:val="00F30888"/>
    <w:rsid w:val="00F309F0"/>
    <w:rsid w:val="00F30A48"/>
    <w:rsid w:val="00F30C47"/>
    <w:rsid w:val="00F30D71"/>
    <w:rsid w:val="00F310E8"/>
    <w:rsid w:val="00F315F5"/>
    <w:rsid w:val="00F31C57"/>
    <w:rsid w:val="00F31C7F"/>
    <w:rsid w:val="00F31C82"/>
    <w:rsid w:val="00F32034"/>
    <w:rsid w:val="00F320CA"/>
    <w:rsid w:val="00F320DA"/>
    <w:rsid w:val="00F32643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1D0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6EC0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1C0"/>
    <w:rsid w:val="00F522E1"/>
    <w:rsid w:val="00F5248E"/>
    <w:rsid w:val="00F529A4"/>
    <w:rsid w:val="00F52C4A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5B0"/>
    <w:rsid w:val="00F6282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6C76"/>
    <w:rsid w:val="00F6722B"/>
    <w:rsid w:val="00F6747F"/>
    <w:rsid w:val="00F676CB"/>
    <w:rsid w:val="00F707F8"/>
    <w:rsid w:val="00F70BA6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80E5C"/>
    <w:rsid w:val="00F81543"/>
    <w:rsid w:val="00F82163"/>
    <w:rsid w:val="00F823E3"/>
    <w:rsid w:val="00F82404"/>
    <w:rsid w:val="00F8263F"/>
    <w:rsid w:val="00F82AF3"/>
    <w:rsid w:val="00F83526"/>
    <w:rsid w:val="00F83C2A"/>
    <w:rsid w:val="00F83FF5"/>
    <w:rsid w:val="00F84560"/>
    <w:rsid w:val="00F845CD"/>
    <w:rsid w:val="00F8494A"/>
    <w:rsid w:val="00F84F6C"/>
    <w:rsid w:val="00F8504D"/>
    <w:rsid w:val="00F856A6"/>
    <w:rsid w:val="00F85939"/>
    <w:rsid w:val="00F8595A"/>
    <w:rsid w:val="00F866A0"/>
    <w:rsid w:val="00F866DD"/>
    <w:rsid w:val="00F869CC"/>
    <w:rsid w:val="00F869E4"/>
    <w:rsid w:val="00F86B34"/>
    <w:rsid w:val="00F87548"/>
    <w:rsid w:val="00F87729"/>
    <w:rsid w:val="00F87820"/>
    <w:rsid w:val="00F87B10"/>
    <w:rsid w:val="00F90080"/>
    <w:rsid w:val="00F90251"/>
    <w:rsid w:val="00F90A64"/>
    <w:rsid w:val="00F91675"/>
    <w:rsid w:val="00F916C4"/>
    <w:rsid w:val="00F918A0"/>
    <w:rsid w:val="00F918C9"/>
    <w:rsid w:val="00F91E93"/>
    <w:rsid w:val="00F9222F"/>
    <w:rsid w:val="00F92561"/>
    <w:rsid w:val="00F92FDB"/>
    <w:rsid w:val="00F93349"/>
    <w:rsid w:val="00F93DCA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8C4"/>
    <w:rsid w:val="00FA399D"/>
    <w:rsid w:val="00FA3EDD"/>
    <w:rsid w:val="00FA42FC"/>
    <w:rsid w:val="00FA457B"/>
    <w:rsid w:val="00FA4AA2"/>
    <w:rsid w:val="00FA4E2F"/>
    <w:rsid w:val="00FA5E05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2D66"/>
    <w:rsid w:val="00FB34FB"/>
    <w:rsid w:val="00FB3B93"/>
    <w:rsid w:val="00FB4CA0"/>
    <w:rsid w:val="00FB5246"/>
    <w:rsid w:val="00FB53A2"/>
    <w:rsid w:val="00FB5426"/>
    <w:rsid w:val="00FB5725"/>
    <w:rsid w:val="00FB5942"/>
    <w:rsid w:val="00FB5A66"/>
    <w:rsid w:val="00FB5B3D"/>
    <w:rsid w:val="00FB704B"/>
    <w:rsid w:val="00FB70B6"/>
    <w:rsid w:val="00FB7B74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858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83E"/>
    <w:rsid w:val="00FD6F92"/>
    <w:rsid w:val="00FD7252"/>
    <w:rsid w:val="00FD755B"/>
    <w:rsid w:val="00FD75E6"/>
    <w:rsid w:val="00FD7818"/>
    <w:rsid w:val="00FD7A47"/>
    <w:rsid w:val="00FD7BC8"/>
    <w:rsid w:val="00FD7DD6"/>
    <w:rsid w:val="00FD7FBD"/>
    <w:rsid w:val="00FE09C2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3BE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4F10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75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4">
    <w:name w:val="Placeholder Text"/>
    <w:basedOn w:val="a0"/>
    <w:uiPriority w:val="99"/>
    <w:semiHidden/>
    <w:rsid w:val="00380CD4"/>
    <w:rPr>
      <w:color w:val="808080"/>
    </w:rPr>
  </w:style>
  <w:style w:type="paragraph" w:styleId="af5">
    <w:name w:val="List Paragraph"/>
    <w:basedOn w:val="a"/>
    <w:uiPriority w:val="34"/>
    <w:qFormat/>
    <w:rsid w:val="005702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20_0975r0</b:Tag>
    <b:SourceType>JournalArticle</b:SourceType>
    <b:Guid>{3F4DC206-69CC-49BD-A840-A4B651E9705C}</b:Guid>
    <b:Author>
      <b:Author>
        <b:Corporate>Bin Tian (Qualcomm)</b:Corporate>
      </b:Author>
    </b:Author>
    <b:Title>Discussion on 11be PHY capabilities</b:Title>
    <b:JournalName>20/0975r0</b:JournalName>
    <b:Year>July 2020</b:Year>
    <b:RefOrder>2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25</b:RefOrder>
  </b:Source>
</b:Sources>
</file>

<file path=customXml/itemProps1.xml><?xml version="1.0" encoding="utf-8"?>
<ds:datastoreItem xmlns:ds="http://schemas.openxmlformats.org/officeDocument/2006/customXml" ds:itemID="{BDB996C0-34DE-4082-AEBC-72E7A554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2871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gongbo (E)</cp:lastModifiedBy>
  <cp:revision>766</cp:revision>
  <dcterms:created xsi:type="dcterms:W3CDTF">2022-06-16T03:08:00Z</dcterms:created>
  <dcterms:modified xsi:type="dcterms:W3CDTF">2022-09-13T23:41:00Z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(3)JHyuYLgXGAotq39Dx9TGXHjkeSKe8cINxAbgrzrVHPJM4w0LM14D1awbO0BDDeBFBa71B3Fx
R6CsMcnWM9FHuXMOa1PP3uS7ZYzA0U2etFjfWMRpaxuOAegBzlCETg0nq9oOCas4z0hPoqev
nA94j2+QjvS15EBlYEL9X4WYHAeE53NWkkskjhv+RLEZebAH9OqWAQE06POfwhgnnWHJ2VZR
+SFPiIQVIqBvjvrv/z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Y8fQiwcYSMN1m8AOh1Va8ecVllt9Q7bphrFdbdmrY8uk4XLC17Sk4F
PmP/iuP3cxZ74DCiXPsGXxd0s72tn3ltZhGIKIMVyPeD+POxTXhvAWryfFeW1M27lwJDh6TL
CNyFsNjTbacMYqeWDXpekvz71lJqg65KCiX4exxjretiqE/XL2tWIyjNfupVMMz/G6pcMXgD
cWwwBMNNzi9x30VktFufOEk1YVdL1kR96CPu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cydEa6AwDdYhLdRO5nut/KA=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1662348548</vt:lpwstr>
  </property>
</Properties>
</file>