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3363669" w:rsidR="0090791D" w:rsidRPr="00F97F15" w:rsidRDefault="00785E44" w:rsidP="00AE56B3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AE56B3">
              <w:rPr>
                <w:lang w:eastAsia="zh-CN"/>
              </w:rPr>
              <w:t>1</w:t>
            </w:r>
            <w:r w:rsidR="00187B2F">
              <w:rPr>
                <w:lang w:eastAsia="zh-CN"/>
              </w:rPr>
              <w:t>.</w:t>
            </w:r>
            <w:r w:rsidR="00AE56B3">
              <w:rPr>
                <w:lang w:eastAsia="zh-CN"/>
              </w:rPr>
              <w:t>1</w:t>
            </w:r>
            <w:r w:rsidR="00D40D70">
              <w:rPr>
                <w:lang w:eastAsia="zh-CN"/>
              </w:rPr>
              <w:t xml:space="preserve"> </w:t>
            </w:r>
            <w:r w:rsidR="00AE56B3" w:rsidRPr="00AE56B3">
              <w:rPr>
                <w:bCs/>
                <w:lang w:eastAsia="zh-CN"/>
              </w:rPr>
              <w:t>Introduction to the EHT PHY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B8FB6F" w:rsidR="00CA09B2" w:rsidRPr="00F97F15" w:rsidRDefault="00CA09B2" w:rsidP="0098685F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DE0799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F46EC0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F46EC0" w:rsidRPr="00F97F15" w:rsidRDefault="00BA19E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Align w:val="center"/>
          </w:tcPr>
          <w:p w14:paraId="588B2A5C" w14:textId="77777777" w:rsidR="00F46EC0" w:rsidRPr="00F97F15" w:rsidRDefault="00F46EC0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F46EC0" w:rsidRPr="00F97F15" w:rsidRDefault="00F46EC0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F46EC0" w:rsidRPr="00F97F15" w:rsidRDefault="00F46EC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F46EC0" w:rsidRPr="00F97F15" w:rsidRDefault="00EE64F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="00F46EC0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77777777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5F032495" w14:textId="53799DDC" w:rsidR="00FB2D66" w:rsidRPr="00DE4AF7" w:rsidRDefault="00FA399D" w:rsidP="00BD2C34">
                            <w:pPr>
                              <w:pStyle w:val="af5"/>
                              <w:numPr>
                                <w:ilvl w:val="0"/>
                                <w:numId w:val="38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t xml:space="preserve">11214, </w:t>
                            </w:r>
                            <w:r w:rsidR="00BD2C34">
                              <w:rPr>
                                <w:sz w:val="20"/>
                                <w:lang w:eastAsia="zh-CN"/>
                              </w:rPr>
                              <w:t>11235, 11281, 11329, 11629, 12195, 12296, 12572</w:t>
                            </w:r>
                            <w:r w:rsidR="00A20190">
                              <w:rPr>
                                <w:sz w:val="20"/>
                                <w:lang w:eastAsia="zh-CN"/>
                              </w:rPr>
                              <w:t xml:space="preserve">, </w:t>
                            </w:r>
                            <w:r w:rsidR="00BD2C34">
                              <w:t>11327, 11328</w:t>
                            </w:r>
                          </w:p>
                          <w:p w14:paraId="21B482B6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50748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DE4AF7" w:rsidRDefault="00FB2D66" w:rsidP="00FB2D66">
                            <w:pPr>
                              <w:pStyle w:val="af5"/>
                              <w:numPr>
                                <w:ilvl w:val="0"/>
                                <w:numId w:val="37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77777777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5F032495" w14:textId="53799DDC" w:rsidR="00FB2D66" w:rsidRPr="00DE4AF7" w:rsidRDefault="00FA399D" w:rsidP="00BD2C34">
                      <w:pPr>
                        <w:pStyle w:val="af5"/>
                        <w:numPr>
                          <w:ilvl w:val="0"/>
                          <w:numId w:val="38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>
                        <w:t xml:space="preserve">11214, </w:t>
                      </w:r>
                      <w:r w:rsidR="00BD2C34">
                        <w:rPr>
                          <w:sz w:val="20"/>
                          <w:lang w:eastAsia="zh-CN"/>
                        </w:rPr>
                        <w:t>11235, 11281, 11329, 11629, 12195, 12296, 12572</w:t>
                      </w:r>
                      <w:r w:rsidR="00A20190">
                        <w:rPr>
                          <w:sz w:val="20"/>
                          <w:lang w:eastAsia="zh-CN"/>
                        </w:rPr>
                        <w:t xml:space="preserve">, </w:t>
                      </w:r>
                      <w:r w:rsidR="00BD2C34">
                        <w:t>11327, 11328</w:t>
                      </w:r>
                    </w:p>
                    <w:p w14:paraId="21B482B6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50748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DE4AF7" w:rsidRDefault="00FB2D66" w:rsidP="00FB2D66">
                      <w:pPr>
                        <w:pStyle w:val="af5"/>
                        <w:numPr>
                          <w:ilvl w:val="0"/>
                          <w:numId w:val="37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79A9EA3C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7F645D">
        <w:rPr>
          <w:rFonts w:ascii="Times New Roman" w:hAnsi="Times New Roman"/>
          <w:highlight w:val="yellow"/>
        </w:rPr>
        <w:lastRenderedPageBreak/>
        <w:t xml:space="preserve">CID </w:t>
      </w:r>
      <w:r w:rsidR="00CA67D2" w:rsidRPr="007F645D">
        <w:rPr>
          <w:rFonts w:ascii="Times New Roman" w:hAnsi="Times New Roman"/>
          <w:highlight w:val="yellow"/>
          <w:lang w:eastAsia="zh-CN"/>
        </w:rPr>
        <w:t>1</w:t>
      </w:r>
      <w:r w:rsidR="00394DE0" w:rsidRPr="007F645D">
        <w:rPr>
          <w:rFonts w:ascii="Times New Roman" w:hAnsi="Times New Roman"/>
          <w:highlight w:val="yellow"/>
          <w:lang w:eastAsia="zh-CN"/>
        </w:rPr>
        <w:t>1</w:t>
      </w:r>
      <w:r w:rsidR="00925863" w:rsidRPr="007F645D">
        <w:rPr>
          <w:rFonts w:ascii="Times New Roman" w:hAnsi="Times New Roman"/>
          <w:highlight w:val="yellow"/>
          <w:lang w:eastAsia="zh-CN"/>
        </w:rPr>
        <w:t>214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2154B614" w:rsidR="009230A9" w:rsidRPr="00F97F15" w:rsidRDefault="00081B65" w:rsidP="00550198">
            <w:pPr>
              <w:rPr>
                <w:sz w:val="20"/>
                <w:lang w:val="en-US" w:eastAsia="zh-CN"/>
              </w:rPr>
            </w:pPr>
            <w:r w:rsidRPr="00081B65">
              <w:rPr>
                <w:sz w:val="20"/>
                <w:lang w:val="en-US" w:eastAsia="zh-CN"/>
              </w:rPr>
              <w:t>543.20</w:t>
            </w:r>
          </w:p>
        </w:tc>
        <w:tc>
          <w:tcPr>
            <w:tcW w:w="908" w:type="dxa"/>
            <w:shd w:val="clear" w:color="auto" w:fill="auto"/>
          </w:tcPr>
          <w:p w14:paraId="4AD3FABB" w14:textId="3AE44D1B" w:rsidR="00FF03B4" w:rsidRPr="00F97F15" w:rsidRDefault="0066568B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0CC60B2" w14:textId="77777777" w:rsidR="00B15614" w:rsidRPr="00B15614" w:rsidRDefault="00B15614" w:rsidP="00B15614">
            <w:pPr>
              <w:rPr>
                <w:sz w:val="20"/>
              </w:rPr>
            </w:pPr>
            <w:r w:rsidRPr="00B15614">
              <w:rPr>
                <w:sz w:val="20"/>
              </w:rPr>
              <w:t xml:space="preserve">text: 320 MHz channel width RU and MRU size larger than 996 </w:t>
            </w:r>
            <w:proofErr w:type="spellStart"/>
            <w:r w:rsidRPr="00B15614">
              <w:rPr>
                <w:sz w:val="20"/>
              </w:rPr>
              <w:t>tones</w:t>
            </w:r>
            <w:proofErr w:type="spellEnd"/>
            <w:r w:rsidRPr="00B15614">
              <w:rPr>
                <w:sz w:val="20"/>
              </w:rPr>
              <w:t xml:space="preserve"> in the 6 GHz band (transmit and</w:t>
            </w:r>
          </w:p>
          <w:p w14:paraId="4146AF00" w14:textId="1676B695" w:rsidR="009230A9" w:rsidRPr="00F97F15" w:rsidRDefault="00B15614" w:rsidP="00D05EC2">
            <w:pPr>
              <w:rPr>
                <w:sz w:val="20"/>
              </w:rPr>
            </w:pPr>
            <w:proofErr w:type="gramStart"/>
            <w:r w:rsidRPr="00B15614">
              <w:rPr>
                <w:sz w:val="20"/>
              </w:rPr>
              <w:t>receive</w:t>
            </w:r>
            <w:proofErr w:type="gramEnd"/>
            <w:r w:rsidRPr="00B15614">
              <w:rPr>
                <w:sz w:val="20"/>
              </w:rPr>
              <w:t>).</w:t>
            </w:r>
            <w:r w:rsidR="00D05EC2" w:rsidRPr="00B15614">
              <w:rPr>
                <w:sz w:val="20"/>
              </w:rPr>
              <w:t xml:space="preserve"> </w:t>
            </w:r>
            <w:proofErr w:type="gramStart"/>
            <w:r w:rsidRPr="00B15614">
              <w:rPr>
                <w:sz w:val="20"/>
              </w:rPr>
              <w:t>expected</w:t>
            </w:r>
            <w:proofErr w:type="gramEnd"/>
            <w:r w:rsidRPr="00B15614">
              <w:rPr>
                <w:sz w:val="20"/>
              </w:rPr>
              <w:t xml:space="preserve"> the size is larger than 2x996 tones.</w:t>
            </w:r>
          </w:p>
        </w:tc>
        <w:tc>
          <w:tcPr>
            <w:tcW w:w="1778" w:type="dxa"/>
            <w:shd w:val="clear" w:color="auto" w:fill="auto"/>
          </w:tcPr>
          <w:p w14:paraId="4FB46F63" w14:textId="5312E85E" w:rsidR="009230A9" w:rsidRPr="00F97F15" w:rsidRDefault="00BD0D68" w:rsidP="00550198">
            <w:pPr>
              <w:rPr>
                <w:sz w:val="20"/>
                <w:lang w:val="en-US"/>
              </w:rPr>
            </w:pPr>
            <w:r w:rsidRPr="00BD0D68">
              <w:rPr>
                <w:sz w:val="20"/>
                <w:lang w:val="en-US"/>
              </w:rPr>
              <w:t>replace 996 by 2x996</w:t>
            </w:r>
          </w:p>
        </w:tc>
        <w:tc>
          <w:tcPr>
            <w:tcW w:w="2923" w:type="dxa"/>
            <w:shd w:val="clear" w:color="auto" w:fill="auto"/>
          </w:tcPr>
          <w:p w14:paraId="2D83704E" w14:textId="77777777" w:rsidR="000E3C70" w:rsidRPr="00F97F15" w:rsidRDefault="000E3C70" w:rsidP="000E3C70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2678262C" w14:textId="77777777" w:rsidR="000E3C70" w:rsidRDefault="000E3C70" w:rsidP="000E3C70">
            <w:pPr>
              <w:rPr>
                <w:b/>
                <w:sz w:val="20"/>
              </w:rPr>
            </w:pPr>
          </w:p>
          <w:p w14:paraId="6A5D248C" w14:textId="77777777" w:rsidR="000E3C70" w:rsidRDefault="000E3C70" w:rsidP="000E3C70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2500267" w14:textId="77777777" w:rsidR="000E3C70" w:rsidRDefault="000E3C70" w:rsidP="000E3C70">
            <w:pPr>
              <w:rPr>
                <w:sz w:val="20"/>
                <w:lang w:eastAsia="zh-CN"/>
              </w:rPr>
            </w:pPr>
          </w:p>
          <w:p w14:paraId="2278E058" w14:textId="77777777" w:rsidR="000E3C70" w:rsidRPr="005F07F4" w:rsidRDefault="000E3C70" w:rsidP="000E3C70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B2AB731" w14:textId="5391DD66" w:rsidR="002D2517" w:rsidRPr="00F97F15" w:rsidRDefault="000E3C70" w:rsidP="000E3C70">
            <w:pPr>
              <w:rPr>
                <w:sz w:val="20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>
              <w:rPr>
                <w:b/>
                <w:sz w:val="20"/>
                <w:highlight w:val="yellow"/>
                <w:lang w:eastAsia="zh-CN"/>
              </w:rPr>
              <w:t>147</w:t>
            </w:r>
            <w:r w:rsidRPr="000E3C70">
              <w:rPr>
                <w:b/>
                <w:sz w:val="20"/>
                <w:highlight w:val="yellow"/>
                <w:lang w:eastAsia="zh-CN"/>
              </w:rPr>
              <w:t>9r1</w:t>
            </w:r>
          </w:p>
          <w:p w14:paraId="5A2845C5" w14:textId="5B1317FA" w:rsidR="009230A9" w:rsidRPr="00F97F15" w:rsidRDefault="009230A9" w:rsidP="000F2994">
            <w:pPr>
              <w:rPr>
                <w:b/>
                <w:sz w:val="20"/>
              </w:rPr>
            </w:pPr>
          </w:p>
        </w:tc>
      </w:tr>
    </w:tbl>
    <w:p w14:paraId="3BBB9108" w14:textId="5BA382B2" w:rsidR="00633639" w:rsidRDefault="00633639" w:rsidP="005E5E8B">
      <w:pPr>
        <w:rPr>
          <w:rFonts w:ascii="宋体" w:hAnsi="宋体" w:cs="宋体"/>
          <w:sz w:val="28"/>
          <w:szCs w:val="24"/>
          <w:lang w:val="en-US" w:eastAsia="zh-CN"/>
        </w:rPr>
      </w:pPr>
    </w:p>
    <w:p w14:paraId="2AD9C261" w14:textId="7B6C72E3" w:rsidR="006B54E1" w:rsidRDefault="00A70282" w:rsidP="005E5E8B">
      <w:pPr>
        <w:rPr>
          <w:b/>
          <w:sz w:val="20"/>
          <w:lang w:val="en-US" w:eastAsia="zh-CN"/>
        </w:rPr>
      </w:pPr>
      <w:r w:rsidRPr="00A70282">
        <w:rPr>
          <w:rFonts w:hint="eastAsia"/>
          <w:b/>
          <w:sz w:val="20"/>
          <w:highlight w:val="cyan"/>
          <w:lang w:val="en-US" w:eastAsia="zh-CN"/>
        </w:rPr>
        <w:t>D</w:t>
      </w:r>
      <w:r w:rsidRPr="00A70282">
        <w:rPr>
          <w:b/>
          <w:sz w:val="20"/>
          <w:highlight w:val="cyan"/>
          <w:lang w:val="en-US" w:eastAsia="zh-CN"/>
        </w:rPr>
        <w:t>iscussion:</w:t>
      </w:r>
    </w:p>
    <w:p w14:paraId="67BBDF50" w14:textId="77777777" w:rsidR="00DA55B9" w:rsidRPr="003870E8" w:rsidRDefault="00DA55B9" w:rsidP="005E5E8B">
      <w:pPr>
        <w:rPr>
          <w:b/>
          <w:szCs w:val="22"/>
          <w:lang w:val="en-US" w:eastAsia="zh-CN"/>
        </w:rPr>
      </w:pPr>
    </w:p>
    <w:p w14:paraId="7F02C34C" w14:textId="57A55441" w:rsidR="006B54E1" w:rsidRDefault="003870E8" w:rsidP="00760EAC">
      <w:pPr>
        <w:pStyle w:val="af5"/>
        <w:numPr>
          <w:ilvl w:val="0"/>
          <w:numId w:val="43"/>
        </w:numPr>
        <w:ind w:firstLineChars="0"/>
        <w:rPr>
          <w:szCs w:val="22"/>
          <w:lang w:val="en-US" w:eastAsia="zh-CN"/>
        </w:rPr>
      </w:pPr>
      <w:r w:rsidRPr="003870E8">
        <w:rPr>
          <w:szCs w:val="22"/>
          <w:lang w:val="en-US" w:eastAsia="zh-CN"/>
        </w:rPr>
        <w:t xml:space="preserve">One thing to clarify is that </w:t>
      </w:r>
      <w:r>
        <w:rPr>
          <w:szCs w:val="22"/>
          <w:lang w:val="en-US" w:eastAsia="zh-CN"/>
        </w:rPr>
        <w:t xml:space="preserve">in 6 GHz band, </w:t>
      </w:r>
      <w:r w:rsidR="00760EAC">
        <w:rPr>
          <w:szCs w:val="22"/>
          <w:lang w:val="en-US" w:eastAsia="zh-CN"/>
        </w:rPr>
        <w:t xml:space="preserve">for a STA (regardless of an AP or a non-AP STA), the optional bandwidth is </w:t>
      </w:r>
      <w:r w:rsidR="00760EAC" w:rsidRPr="00760EAC">
        <w:rPr>
          <w:szCs w:val="22"/>
          <w:lang w:val="en-US" w:eastAsia="zh-CN"/>
        </w:rPr>
        <w:t>320 MHz channel width RU and MRU size larger than 2×996 tones</w:t>
      </w:r>
      <w:r w:rsidR="00760EAC">
        <w:rPr>
          <w:szCs w:val="22"/>
          <w:lang w:val="en-US" w:eastAsia="zh-CN"/>
        </w:rPr>
        <w:t xml:space="preserve"> instead of 996 tones. The reason is that for an AP, in 6 GHz, the 160MHz bandwidth is mandatory.</w:t>
      </w:r>
      <w:r w:rsidR="00325AFC">
        <w:rPr>
          <w:szCs w:val="22"/>
          <w:lang w:val="en-US" w:eastAsia="zh-CN"/>
        </w:rPr>
        <w:t xml:space="preserve"> </w:t>
      </w:r>
      <w:r w:rsidR="008D6190">
        <w:rPr>
          <w:szCs w:val="22"/>
          <w:lang w:val="en-US" w:eastAsia="zh-CN"/>
        </w:rPr>
        <w:t>The detailed analysis is summarized as follows.</w:t>
      </w:r>
      <w:r w:rsidR="00EC7377">
        <w:rPr>
          <w:szCs w:val="22"/>
          <w:lang w:val="en-US" w:eastAsia="zh-CN"/>
        </w:rPr>
        <w:t xml:space="preserve"> The description in the current spec isn’t </w:t>
      </w:r>
      <w:r w:rsidR="009E7515">
        <w:rPr>
          <w:szCs w:val="22"/>
          <w:lang w:val="en-US" w:eastAsia="zh-CN"/>
        </w:rPr>
        <w:t>correct</w:t>
      </w:r>
      <w:r w:rsidR="00EC7377">
        <w:rPr>
          <w:szCs w:val="22"/>
          <w:lang w:val="en-US" w:eastAsia="zh-CN"/>
        </w:rPr>
        <w:t>.</w:t>
      </w:r>
    </w:p>
    <w:p w14:paraId="5F2A7A8F" w14:textId="77777777" w:rsidR="003870E8" w:rsidRPr="003870E8" w:rsidRDefault="003870E8" w:rsidP="003870E8">
      <w:pPr>
        <w:pStyle w:val="af5"/>
        <w:ind w:left="420" w:firstLineChars="0" w:firstLine="0"/>
        <w:rPr>
          <w:szCs w:val="22"/>
          <w:lang w:val="en-US" w:eastAsia="zh-CN"/>
        </w:rPr>
      </w:pPr>
    </w:p>
    <w:p w14:paraId="3B38D596" w14:textId="0CFCCF3F" w:rsidR="00A35D68" w:rsidRDefault="00B24AB7" w:rsidP="00FF4F10">
      <w:pPr>
        <w:ind w:leftChars="200" w:left="440"/>
        <w:rPr>
          <w:sz w:val="20"/>
        </w:rPr>
      </w:pPr>
      <w:r w:rsidRPr="0043691A">
        <w:rPr>
          <w:sz w:val="20"/>
        </w:rPr>
        <w:t>A</w:t>
      </w:r>
      <w:r w:rsidR="0043691A" w:rsidRPr="0043691A">
        <w:rPr>
          <w:sz w:val="20"/>
        </w:rPr>
        <w:t>greement</w:t>
      </w:r>
      <w:r>
        <w:rPr>
          <w:sz w:val="20"/>
        </w:rPr>
        <w:t xml:space="preserve"> </w:t>
      </w:r>
      <w:r w:rsidR="00A22750">
        <w:rPr>
          <w:sz w:val="20"/>
        </w:rPr>
        <w:t>1:</w:t>
      </w:r>
    </w:p>
    <w:p w14:paraId="04EBC5D3" w14:textId="77777777" w:rsidR="00A31C6A" w:rsidRPr="00A31C6A" w:rsidRDefault="00A31C6A" w:rsidP="00FF4F10">
      <w:pPr>
        <w:ind w:leftChars="200" w:left="440"/>
        <w:jc w:val="both"/>
        <w:rPr>
          <w:sz w:val="20"/>
        </w:rPr>
      </w:pPr>
      <w:r w:rsidRPr="00A31C6A">
        <w:rPr>
          <w:sz w:val="20"/>
        </w:rPr>
        <w:t xml:space="preserve">802.11be </w:t>
      </w:r>
      <w:r w:rsidRPr="0098360B">
        <w:rPr>
          <w:color w:val="FF0000"/>
          <w:sz w:val="20"/>
        </w:rPr>
        <w:t>AP is mandatory to support</w:t>
      </w:r>
      <w:r w:rsidRPr="00A31C6A">
        <w:rPr>
          <w:sz w:val="20"/>
        </w:rPr>
        <w:t xml:space="preserve"> the following: </w:t>
      </w:r>
    </w:p>
    <w:p w14:paraId="6410EE84" w14:textId="63D0E560" w:rsidR="00A31C6A" w:rsidRPr="0098360B" w:rsidRDefault="00A31C6A" w:rsidP="00FF4F10">
      <w:pPr>
        <w:pStyle w:val="af5"/>
        <w:numPr>
          <w:ilvl w:val="0"/>
          <w:numId w:val="39"/>
        </w:numPr>
        <w:ind w:leftChars="364" w:left="1161" w:firstLineChars="0"/>
        <w:contextualSpacing/>
        <w:jc w:val="both"/>
        <w:rPr>
          <w:color w:val="FF0000"/>
          <w:sz w:val="20"/>
        </w:rPr>
      </w:pPr>
      <w:r w:rsidRPr="0098360B">
        <w:rPr>
          <w:color w:val="FF0000"/>
          <w:sz w:val="20"/>
        </w:rPr>
        <w:t xml:space="preserve">160 MHz operating channel width in 6 </w:t>
      </w:r>
      <w:r w:rsidR="00B25B4C" w:rsidRPr="0098360B">
        <w:rPr>
          <w:color w:val="FF0000"/>
          <w:sz w:val="20"/>
        </w:rPr>
        <w:t>GHz band</w:t>
      </w:r>
    </w:p>
    <w:p w14:paraId="789B2700" w14:textId="77777777" w:rsidR="00A31C6A" w:rsidRPr="00A31C6A" w:rsidRDefault="00A31C6A" w:rsidP="00FF4F10">
      <w:pPr>
        <w:pStyle w:val="af5"/>
        <w:numPr>
          <w:ilvl w:val="0"/>
          <w:numId w:val="39"/>
        </w:numPr>
        <w:ind w:leftChars="364" w:left="1161" w:firstLineChars="0"/>
        <w:contextualSpacing/>
        <w:jc w:val="both"/>
        <w:rPr>
          <w:sz w:val="20"/>
        </w:rPr>
      </w:pPr>
      <w:r w:rsidRPr="00A31C6A">
        <w:rPr>
          <w:sz w:val="20"/>
        </w:rPr>
        <w:t>80 MHz operating channel width in 5 GHz band</w:t>
      </w:r>
    </w:p>
    <w:p w14:paraId="73341E29" w14:textId="77777777" w:rsidR="00A31C6A" w:rsidRPr="00A31C6A" w:rsidRDefault="00A31C6A" w:rsidP="00FF4F10">
      <w:pPr>
        <w:pStyle w:val="af5"/>
        <w:numPr>
          <w:ilvl w:val="0"/>
          <w:numId w:val="39"/>
        </w:numPr>
        <w:ind w:leftChars="364" w:left="1161" w:firstLineChars="0"/>
        <w:contextualSpacing/>
        <w:jc w:val="both"/>
        <w:rPr>
          <w:sz w:val="20"/>
        </w:rPr>
      </w:pPr>
      <w:r w:rsidRPr="00A31C6A">
        <w:rPr>
          <w:sz w:val="20"/>
        </w:rPr>
        <w:t>20 MHz operating channel width in 2.4 GHz band</w:t>
      </w:r>
    </w:p>
    <w:p w14:paraId="31761224" w14:textId="77777777" w:rsidR="00A31C6A" w:rsidRPr="00A31C6A" w:rsidRDefault="00A31C6A" w:rsidP="00FF4F10">
      <w:pPr>
        <w:ind w:leftChars="200" w:left="440"/>
        <w:jc w:val="both"/>
        <w:rPr>
          <w:sz w:val="20"/>
        </w:rPr>
      </w:pPr>
      <w:r w:rsidRPr="00A31C6A">
        <w:rPr>
          <w:sz w:val="20"/>
        </w:rPr>
        <w:t xml:space="preserve">NOTE – “soft AP” is TBD.  </w:t>
      </w:r>
    </w:p>
    <w:p w14:paraId="0E669CC2" w14:textId="19A2C3AD" w:rsidR="00A35D68" w:rsidRDefault="00A31C6A" w:rsidP="00FF4F10">
      <w:pPr>
        <w:ind w:leftChars="200" w:left="440"/>
        <w:rPr>
          <w:sz w:val="20"/>
        </w:rPr>
      </w:pPr>
      <w:r w:rsidRPr="00A31C6A">
        <w:rPr>
          <w:sz w:val="20"/>
        </w:rPr>
        <w:t xml:space="preserve">[Motion 124, #SP178, </w:t>
      </w:r>
      <w:sdt>
        <w:sdtPr>
          <w:rPr>
            <w:sz w:val="20"/>
          </w:rPr>
          <w:id w:val="-244568923"/>
          <w:citation/>
        </w:sdtPr>
        <w:sdtEndPr/>
        <w:sdtContent>
          <w:r w:rsidRPr="00A31C6A">
            <w:rPr>
              <w:sz w:val="20"/>
            </w:rPr>
            <w:fldChar w:fldCharType="begin"/>
          </w:r>
          <w:r w:rsidRPr="00A31C6A">
            <w:rPr>
              <w:sz w:val="20"/>
              <w:lang w:val="en-US"/>
            </w:rPr>
            <w:instrText xml:space="preserve"> CITATION 19_1755r8 \l 1033 </w:instrText>
          </w:r>
          <w:r w:rsidRPr="00A31C6A">
            <w:rPr>
              <w:sz w:val="20"/>
            </w:rPr>
            <w:fldChar w:fldCharType="separate"/>
          </w:r>
          <w:r w:rsidRPr="00A31C6A">
            <w:rPr>
              <w:noProof/>
              <w:sz w:val="20"/>
              <w:lang w:val="en-US"/>
            </w:rPr>
            <w:t>[1]</w:t>
          </w:r>
          <w:r w:rsidRPr="00A31C6A">
            <w:rPr>
              <w:sz w:val="20"/>
            </w:rPr>
            <w:fldChar w:fldCharType="end"/>
          </w:r>
        </w:sdtContent>
      </w:sdt>
      <w:r w:rsidRPr="00A31C6A">
        <w:rPr>
          <w:sz w:val="20"/>
        </w:rPr>
        <w:t xml:space="preserve"> and </w:t>
      </w:r>
      <w:sdt>
        <w:sdtPr>
          <w:rPr>
            <w:sz w:val="20"/>
          </w:rPr>
          <w:id w:val="941655812"/>
          <w:citation/>
        </w:sdtPr>
        <w:sdtEndPr/>
        <w:sdtContent>
          <w:r w:rsidRPr="00A31C6A">
            <w:rPr>
              <w:sz w:val="20"/>
            </w:rPr>
            <w:fldChar w:fldCharType="begin"/>
          </w:r>
          <w:r w:rsidRPr="00A31C6A">
            <w:rPr>
              <w:sz w:val="20"/>
              <w:lang w:val="en-US"/>
            </w:rPr>
            <w:instrText xml:space="preserve"> CITATION 20_0975r0 \l 1033 </w:instrText>
          </w:r>
          <w:r w:rsidRPr="00A31C6A">
            <w:rPr>
              <w:sz w:val="20"/>
            </w:rPr>
            <w:fldChar w:fldCharType="separate"/>
          </w:r>
          <w:r w:rsidRPr="00A31C6A">
            <w:rPr>
              <w:noProof/>
              <w:sz w:val="20"/>
              <w:lang w:val="en-US"/>
            </w:rPr>
            <w:t>[2]</w:t>
          </w:r>
          <w:r w:rsidRPr="00A31C6A">
            <w:rPr>
              <w:sz w:val="20"/>
            </w:rPr>
            <w:fldChar w:fldCharType="end"/>
          </w:r>
        </w:sdtContent>
      </w:sdt>
      <w:r w:rsidRPr="00A31C6A">
        <w:rPr>
          <w:sz w:val="20"/>
        </w:rPr>
        <w:t>]</w:t>
      </w:r>
    </w:p>
    <w:p w14:paraId="573AE1DD" w14:textId="77777777" w:rsidR="00A00510" w:rsidRDefault="00A00510" w:rsidP="00A31C6A">
      <w:pPr>
        <w:rPr>
          <w:sz w:val="20"/>
        </w:rPr>
      </w:pPr>
    </w:p>
    <w:p w14:paraId="01C740DB" w14:textId="59A758C9" w:rsidR="005F3756" w:rsidRDefault="005F3756" w:rsidP="00FF4F10">
      <w:pPr>
        <w:ind w:leftChars="200" w:left="440"/>
        <w:rPr>
          <w:sz w:val="20"/>
        </w:rPr>
      </w:pPr>
      <w:r w:rsidRPr="0043691A">
        <w:rPr>
          <w:sz w:val="20"/>
        </w:rPr>
        <w:t>Agreement</w:t>
      </w:r>
      <w:r>
        <w:rPr>
          <w:sz w:val="20"/>
        </w:rPr>
        <w:t xml:space="preserve"> 2:</w:t>
      </w:r>
    </w:p>
    <w:p w14:paraId="69672BBC" w14:textId="77777777" w:rsidR="005F3756" w:rsidRPr="005F3756" w:rsidRDefault="005F3756" w:rsidP="00FF4F10">
      <w:pPr>
        <w:ind w:leftChars="200" w:left="440"/>
        <w:jc w:val="both"/>
        <w:rPr>
          <w:sz w:val="20"/>
        </w:rPr>
      </w:pPr>
      <w:r w:rsidRPr="005F3756">
        <w:rPr>
          <w:sz w:val="20"/>
        </w:rPr>
        <w:t xml:space="preserve">It is </w:t>
      </w:r>
      <w:r w:rsidRPr="0098360B">
        <w:rPr>
          <w:color w:val="FF0000"/>
          <w:sz w:val="20"/>
        </w:rPr>
        <w:t>mandatory for a non-AP STA to support 80 MHz operating channel width</w:t>
      </w:r>
      <w:r w:rsidRPr="005F3756">
        <w:rPr>
          <w:sz w:val="20"/>
        </w:rPr>
        <w:t xml:space="preserve"> in 5 and </w:t>
      </w:r>
      <w:r w:rsidRPr="0098360B">
        <w:rPr>
          <w:color w:val="FF0000"/>
          <w:sz w:val="20"/>
        </w:rPr>
        <w:t>6 GHz bands.</w:t>
      </w:r>
    </w:p>
    <w:p w14:paraId="3605C176" w14:textId="77777777" w:rsidR="005F3756" w:rsidRPr="005F3756" w:rsidRDefault="005F3756" w:rsidP="00FF4F10">
      <w:pPr>
        <w:pStyle w:val="af5"/>
        <w:numPr>
          <w:ilvl w:val="0"/>
          <w:numId w:val="40"/>
        </w:numPr>
        <w:ind w:leftChars="364" w:left="1161" w:firstLineChars="0"/>
        <w:contextualSpacing/>
        <w:jc w:val="both"/>
        <w:rPr>
          <w:sz w:val="20"/>
        </w:rPr>
      </w:pPr>
      <w:r w:rsidRPr="005F3756">
        <w:rPr>
          <w:sz w:val="20"/>
        </w:rPr>
        <w:t xml:space="preserve">Except for 20 MHz only client (if defined in EHT).  </w:t>
      </w:r>
    </w:p>
    <w:p w14:paraId="5DD4B1A7" w14:textId="15DB9081" w:rsidR="00A00510" w:rsidRPr="005F3756" w:rsidRDefault="005F3756" w:rsidP="00FF4F10">
      <w:pPr>
        <w:ind w:leftChars="200" w:left="440"/>
        <w:rPr>
          <w:sz w:val="20"/>
        </w:rPr>
      </w:pPr>
      <w:r w:rsidRPr="005F3756">
        <w:rPr>
          <w:sz w:val="20"/>
        </w:rPr>
        <w:t xml:space="preserve">[Motion 124, #SP179, </w:t>
      </w:r>
      <w:sdt>
        <w:sdtPr>
          <w:rPr>
            <w:sz w:val="20"/>
          </w:rPr>
          <w:id w:val="-1812091588"/>
          <w:citation/>
        </w:sdtPr>
        <w:sdtEndPr/>
        <w:sdtContent>
          <w:r w:rsidRPr="005F3756">
            <w:rPr>
              <w:sz w:val="20"/>
            </w:rPr>
            <w:fldChar w:fldCharType="begin"/>
          </w:r>
          <w:r w:rsidRPr="005F3756">
            <w:rPr>
              <w:sz w:val="20"/>
              <w:lang w:val="en-US"/>
            </w:rPr>
            <w:instrText xml:space="preserve"> CITATION 19_1755r8 \l 1033 </w:instrText>
          </w:r>
          <w:r w:rsidRPr="005F3756">
            <w:rPr>
              <w:sz w:val="20"/>
            </w:rPr>
            <w:fldChar w:fldCharType="separate"/>
          </w:r>
          <w:r w:rsidRPr="005F3756">
            <w:rPr>
              <w:noProof/>
              <w:sz w:val="20"/>
              <w:lang w:val="en-US"/>
            </w:rPr>
            <w:t>[1]</w:t>
          </w:r>
          <w:r w:rsidRPr="005F3756">
            <w:rPr>
              <w:sz w:val="20"/>
            </w:rPr>
            <w:fldChar w:fldCharType="end"/>
          </w:r>
        </w:sdtContent>
      </w:sdt>
      <w:r w:rsidRPr="005F3756">
        <w:rPr>
          <w:sz w:val="20"/>
        </w:rPr>
        <w:t xml:space="preserve"> and </w:t>
      </w:r>
      <w:sdt>
        <w:sdtPr>
          <w:rPr>
            <w:sz w:val="20"/>
          </w:rPr>
          <w:id w:val="1115489890"/>
          <w:citation/>
        </w:sdtPr>
        <w:sdtEndPr/>
        <w:sdtContent>
          <w:r w:rsidRPr="005F3756">
            <w:rPr>
              <w:sz w:val="20"/>
            </w:rPr>
            <w:fldChar w:fldCharType="begin"/>
          </w:r>
          <w:r w:rsidRPr="005F3756">
            <w:rPr>
              <w:sz w:val="20"/>
              <w:lang w:val="en-US"/>
            </w:rPr>
            <w:instrText xml:space="preserve"> CITATION 20_0975r0 \l 1033 </w:instrText>
          </w:r>
          <w:r w:rsidRPr="005F3756">
            <w:rPr>
              <w:sz w:val="20"/>
            </w:rPr>
            <w:fldChar w:fldCharType="separate"/>
          </w:r>
          <w:r w:rsidRPr="005F3756">
            <w:rPr>
              <w:noProof/>
              <w:sz w:val="20"/>
              <w:lang w:val="en-US"/>
            </w:rPr>
            <w:t>[2]</w:t>
          </w:r>
          <w:r w:rsidRPr="005F3756">
            <w:rPr>
              <w:sz w:val="20"/>
            </w:rPr>
            <w:fldChar w:fldCharType="end"/>
          </w:r>
        </w:sdtContent>
      </w:sdt>
      <w:r w:rsidRPr="005F3756">
        <w:rPr>
          <w:sz w:val="20"/>
        </w:rPr>
        <w:t>]</w:t>
      </w:r>
    </w:p>
    <w:p w14:paraId="53999B56" w14:textId="77777777" w:rsidR="006B54E1" w:rsidRDefault="006B54E1" w:rsidP="005E5E8B">
      <w:pPr>
        <w:rPr>
          <w:rFonts w:ascii="宋体" w:hAnsi="宋体" w:cs="宋体"/>
          <w:sz w:val="28"/>
          <w:szCs w:val="24"/>
          <w:lang w:val="en-US" w:eastAsia="zh-CN"/>
        </w:rPr>
      </w:pPr>
    </w:p>
    <w:p w14:paraId="4C9EE036" w14:textId="0405FA01" w:rsidR="00D37982" w:rsidRPr="0073126C" w:rsidRDefault="00F625B0" w:rsidP="00FF4F10">
      <w:pPr>
        <w:ind w:leftChars="200" w:left="440"/>
        <w:rPr>
          <w:sz w:val="20"/>
        </w:rPr>
      </w:pPr>
      <w:r w:rsidRPr="0043691A">
        <w:rPr>
          <w:sz w:val="20"/>
        </w:rPr>
        <w:t>Agreement</w:t>
      </w:r>
      <w:r>
        <w:rPr>
          <w:sz w:val="20"/>
        </w:rPr>
        <w:t xml:space="preserve"> 3:</w:t>
      </w:r>
    </w:p>
    <w:p w14:paraId="2BD86D61" w14:textId="77777777" w:rsidR="00D37982" w:rsidRPr="00D37982" w:rsidRDefault="00D37982" w:rsidP="00FF4F10">
      <w:pPr>
        <w:ind w:leftChars="200" w:left="440"/>
        <w:jc w:val="both"/>
        <w:rPr>
          <w:bCs/>
          <w:sz w:val="20"/>
        </w:rPr>
      </w:pPr>
      <w:r w:rsidRPr="00D37982">
        <w:rPr>
          <w:bCs/>
          <w:sz w:val="20"/>
        </w:rPr>
        <w:t>802.11be supports that 80 MHz and 160 MHz operating STA shall be able to participate in a higher BW DL and UL OFDMA transmission.</w:t>
      </w:r>
    </w:p>
    <w:p w14:paraId="28E8E18E" w14:textId="77777777" w:rsidR="00D37982" w:rsidRPr="00D37982" w:rsidRDefault="00D37982" w:rsidP="00FF4F10">
      <w:pPr>
        <w:pStyle w:val="af5"/>
        <w:numPr>
          <w:ilvl w:val="0"/>
          <w:numId w:val="41"/>
        </w:numPr>
        <w:ind w:leftChars="364" w:left="1161" w:firstLineChars="0"/>
        <w:contextualSpacing/>
        <w:jc w:val="both"/>
        <w:rPr>
          <w:bCs/>
          <w:sz w:val="20"/>
        </w:rPr>
      </w:pPr>
      <w:r w:rsidRPr="00D37982">
        <w:rPr>
          <w:bCs/>
          <w:sz w:val="20"/>
        </w:rPr>
        <w:t>STA shall be able to decode the preamble and its assigned RU (some restrictions TBD).</w:t>
      </w:r>
    </w:p>
    <w:p w14:paraId="0921CAB9" w14:textId="77777777" w:rsidR="00D37982" w:rsidRPr="00D37982" w:rsidRDefault="00D37982" w:rsidP="00FF4F10">
      <w:pPr>
        <w:pStyle w:val="af5"/>
        <w:numPr>
          <w:ilvl w:val="0"/>
          <w:numId w:val="41"/>
        </w:numPr>
        <w:ind w:leftChars="364" w:left="1161" w:firstLineChars="0"/>
        <w:contextualSpacing/>
        <w:jc w:val="both"/>
        <w:rPr>
          <w:bCs/>
          <w:sz w:val="20"/>
        </w:rPr>
      </w:pPr>
      <w:r w:rsidRPr="00D37982">
        <w:rPr>
          <w:bCs/>
          <w:sz w:val="20"/>
        </w:rPr>
        <w:t xml:space="preserve">No capability bit as in 802.11ax.  </w:t>
      </w:r>
    </w:p>
    <w:p w14:paraId="706ACF48" w14:textId="77777777" w:rsidR="00D37982" w:rsidRDefault="00D37982" w:rsidP="00FF4F10">
      <w:pPr>
        <w:ind w:leftChars="200" w:left="440"/>
        <w:jc w:val="both"/>
        <w:rPr>
          <w:sz w:val="20"/>
        </w:rPr>
      </w:pPr>
      <w:r w:rsidRPr="00D37982">
        <w:rPr>
          <w:sz w:val="20"/>
        </w:rPr>
        <w:t xml:space="preserve">[Motion 115, #SP75, </w:t>
      </w:r>
      <w:sdt>
        <w:sdtPr>
          <w:rPr>
            <w:sz w:val="20"/>
          </w:rPr>
          <w:id w:val="1397167332"/>
          <w:citation/>
        </w:sdtPr>
        <w:sdtEndPr/>
        <w:sdtContent>
          <w:r w:rsidRPr="00D37982">
            <w:rPr>
              <w:sz w:val="20"/>
            </w:rPr>
            <w:fldChar w:fldCharType="begin"/>
          </w:r>
          <w:r w:rsidRPr="00D37982">
            <w:rPr>
              <w:sz w:val="20"/>
              <w:lang w:val="en-US"/>
            </w:rPr>
            <w:instrText xml:space="preserve"> CITATION 19_1755r5 \l 1033 </w:instrText>
          </w:r>
          <w:r w:rsidRPr="00D37982">
            <w:rPr>
              <w:sz w:val="20"/>
            </w:rPr>
            <w:fldChar w:fldCharType="separate"/>
          </w:r>
          <w:r w:rsidRPr="00D37982">
            <w:rPr>
              <w:noProof/>
              <w:sz w:val="20"/>
              <w:lang w:val="en-US"/>
            </w:rPr>
            <w:t>[16]</w:t>
          </w:r>
          <w:r w:rsidRPr="00D37982">
            <w:rPr>
              <w:sz w:val="20"/>
            </w:rPr>
            <w:fldChar w:fldCharType="end"/>
          </w:r>
        </w:sdtContent>
      </w:sdt>
      <w:r w:rsidRPr="00D37982">
        <w:rPr>
          <w:sz w:val="20"/>
        </w:rPr>
        <w:t xml:space="preserve"> and </w:t>
      </w:r>
      <w:sdt>
        <w:sdtPr>
          <w:rPr>
            <w:sz w:val="20"/>
          </w:rPr>
          <w:id w:val="-1461105326"/>
          <w:citation/>
        </w:sdtPr>
        <w:sdtEndPr/>
        <w:sdtContent>
          <w:r w:rsidRPr="00D37982">
            <w:rPr>
              <w:sz w:val="20"/>
            </w:rPr>
            <w:fldChar w:fldCharType="begin"/>
          </w:r>
          <w:r w:rsidRPr="00D37982">
            <w:rPr>
              <w:sz w:val="20"/>
              <w:lang w:val="en-US"/>
            </w:rPr>
            <w:instrText xml:space="preserve"> CITATION 20_0796r1 \l 1033 </w:instrText>
          </w:r>
          <w:r w:rsidRPr="00D37982">
            <w:rPr>
              <w:sz w:val="20"/>
            </w:rPr>
            <w:fldChar w:fldCharType="separate"/>
          </w:r>
          <w:r w:rsidRPr="00D37982">
            <w:rPr>
              <w:noProof/>
              <w:sz w:val="20"/>
              <w:lang w:val="en-US"/>
            </w:rPr>
            <w:t>[25]</w:t>
          </w:r>
          <w:r w:rsidRPr="00D37982">
            <w:rPr>
              <w:sz w:val="20"/>
            </w:rPr>
            <w:fldChar w:fldCharType="end"/>
          </w:r>
        </w:sdtContent>
      </w:sdt>
      <w:r w:rsidRPr="00D37982">
        <w:rPr>
          <w:sz w:val="20"/>
        </w:rPr>
        <w:t>]</w:t>
      </w:r>
    </w:p>
    <w:p w14:paraId="7305A7BD" w14:textId="77777777" w:rsidR="004C45A1" w:rsidRDefault="004C45A1" w:rsidP="00FF4F10">
      <w:pPr>
        <w:ind w:leftChars="200" w:left="440"/>
        <w:jc w:val="both"/>
        <w:rPr>
          <w:sz w:val="20"/>
        </w:rPr>
      </w:pPr>
    </w:p>
    <w:p w14:paraId="495BBA3B" w14:textId="029736EA" w:rsidR="009B77C0" w:rsidRPr="00685C53" w:rsidRDefault="009B77C0" w:rsidP="00FF4F10">
      <w:pPr>
        <w:pStyle w:val="af5"/>
        <w:numPr>
          <w:ilvl w:val="0"/>
          <w:numId w:val="42"/>
        </w:numPr>
        <w:ind w:leftChars="200" w:left="860" w:firstLineChars="0"/>
        <w:jc w:val="both"/>
        <w:rPr>
          <w:sz w:val="20"/>
          <w:lang w:eastAsia="zh-CN"/>
        </w:rPr>
      </w:pPr>
      <w:r w:rsidRPr="00685C53">
        <w:rPr>
          <w:rFonts w:hint="eastAsia"/>
          <w:sz w:val="20"/>
          <w:lang w:eastAsia="zh-CN"/>
        </w:rPr>
        <w:t>A</w:t>
      </w:r>
      <w:r w:rsidRPr="00685C53">
        <w:rPr>
          <w:sz w:val="20"/>
          <w:lang w:eastAsia="zh-CN"/>
        </w:rPr>
        <w:t xml:space="preserve">ccording to agreement 3, </w:t>
      </w:r>
      <w:r w:rsidRPr="00685C53">
        <w:rPr>
          <w:bCs/>
          <w:sz w:val="20"/>
        </w:rPr>
        <w:t xml:space="preserve">80 MHz and 160 MHz operating STA, regardless of an AP or a non-AP STA, </w:t>
      </w:r>
      <w:r w:rsidRPr="00685C53">
        <w:rPr>
          <w:sz w:val="20"/>
        </w:rPr>
        <w:t xml:space="preserve">is mandatory to support </w:t>
      </w:r>
      <w:r w:rsidR="00010A91" w:rsidRPr="00685C53">
        <w:rPr>
          <w:sz w:val="20"/>
        </w:rPr>
        <w:t>higher bandwidth OFDMA transmission.</w:t>
      </w:r>
    </w:p>
    <w:p w14:paraId="6720969A" w14:textId="16519332" w:rsidR="001221CA" w:rsidRPr="00685C53" w:rsidRDefault="004C45A1" w:rsidP="00FF4F10">
      <w:pPr>
        <w:pStyle w:val="af5"/>
        <w:numPr>
          <w:ilvl w:val="0"/>
          <w:numId w:val="42"/>
        </w:numPr>
        <w:ind w:leftChars="200" w:left="860" w:firstLineChars="0"/>
        <w:jc w:val="both"/>
        <w:rPr>
          <w:sz w:val="20"/>
        </w:rPr>
      </w:pPr>
      <w:r w:rsidRPr="00685C53">
        <w:rPr>
          <w:rFonts w:hint="eastAsia"/>
          <w:sz w:val="20"/>
          <w:lang w:eastAsia="zh-CN"/>
        </w:rPr>
        <w:t>A</w:t>
      </w:r>
      <w:r w:rsidRPr="00685C53">
        <w:rPr>
          <w:sz w:val="20"/>
          <w:lang w:eastAsia="zh-CN"/>
        </w:rPr>
        <w:t xml:space="preserve">ccording to agreement 1, </w:t>
      </w:r>
      <w:r w:rsidR="001D3F55" w:rsidRPr="00685C53">
        <w:rPr>
          <w:sz w:val="20"/>
          <w:lang w:eastAsia="zh-CN"/>
        </w:rPr>
        <w:t xml:space="preserve">it can be seen that for an 802.11be AP, </w:t>
      </w:r>
      <w:r w:rsidR="001D3F55" w:rsidRPr="00685C53">
        <w:rPr>
          <w:sz w:val="20"/>
        </w:rPr>
        <w:t>160 MHz operating channel width in 6 GHz band is mandatory</w:t>
      </w:r>
      <w:r w:rsidR="00D26CF4" w:rsidRPr="00685C53">
        <w:rPr>
          <w:sz w:val="20"/>
        </w:rPr>
        <w:t xml:space="preserve">, which means </w:t>
      </w:r>
      <w:r w:rsidR="001221CA" w:rsidRPr="00685C53">
        <w:rPr>
          <w:rFonts w:ascii="TimesNewRomanPSMT" w:hAnsi="TimesNewRomanPSMT"/>
          <w:color w:val="000000"/>
          <w:sz w:val="20"/>
        </w:rPr>
        <w:t xml:space="preserve">RU and MRU size smaller than </w:t>
      </w:r>
      <w:r w:rsidR="006668D9">
        <w:rPr>
          <w:rFonts w:ascii="TimesNewRomanPSMT" w:hAnsi="TimesNewRomanPSMT"/>
          <w:color w:val="000000"/>
          <w:sz w:val="20"/>
        </w:rPr>
        <w:t xml:space="preserve">or equal to </w:t>
      </w:r>
      <w:r w:rsidR="001221CA" w:rsidRPr="00685C53">
        <w:rPr>
          <w:rFonts w:ascii="TimesNewRomanPSMT" w:hAnsi="TimesNewRomanPSMT"/>
          <w:color w:val="000000"/>
          <w:sz w:val="20"/>
        </w:rPr>
        <w:t>2</w:t>
      </w:r>
      <w:r w:rsidR="001221CA" w:rsidRPr="00685C53">
        <w:rPr>
          <w:rFonts w:ascii="宋体" w:hAnsi="宋体" w:hint="eastAsia"/>
          <w:color w:val="000000"/>
          <w:sz w:val="20"/>
        </w:rPr>
        <w:t>×</w:t>
      </w:r>
      <w:r w:rsidR="001221CA" w:rsidRPr="00685C53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1221CA" w:rsidRPr="00685C53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685C53">
        <w:rPr>
          <w:rFonts w:ascii="TimesNewRomanPSMT" w:hAnsi="TimesNewRomanPSMT"/>
          <w:color w:val="000000"/>
          <w:sz w:val="20"/>
        </w:rPr>
        <w:t xml:space="preserve"> in the 6 GHz band is </w:t>
      </w:r>
      <w:r w:rsidR="001221CA" w:rsidRPr="00685C53">
        <w:rPr>
          <w:sz w:val="20"/>
        </w:rPr>
        <w:t xml:space="preserve">mandatory. In other words, </w:t>
      </w:r>
      <w:r w:rsidR="00D26CF4" w:rsidRPr="00685C53">
        <w:rPr>
          <w:rFonts w:ascii="TimesNewRomanPSMT" w:hAnsi="TimesNewRomanPSMT"/>
          <w:color w:val="000000"/>
          <w:sz w:val="20"/>
        </w:rPr>
        <w:t>RU and MRU size larger than 2</w:t>
      </w:r>
      <w:r w:rsidR="00D26CF4" w:rsidRPr="00685C53">
        <w:rPr>
          <w:rFonts w:ascii="宋体" w:hAnsi="宋体" w:hint="eastAsia"/>
          <w:color w:val="000000"/>
          <w:sz w:val="20"/>
        </w:rPr>
        <w:t>×</w:t>
      </w:r>
      <w:r w:rsidR="00D26CF4" w:rsidRPr="00685C53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D26CF4" w:rsidRPr="00685C53">
        <w:rPr>
          <w:rFonts w:ascii="TimesNewRomanPSMT" w:hAnsi="TimesNewRomanPSMT"/>
          <w:color w:val="000000"/>
          <w:sz w:val="20"/>
        </w:rPr>
        <w:t>tones</w:t>
      </w:r>
      <w:proofErr w:type="spellEnd"/>
      <w:r w:rsidR="00D26CF4" w:rsidRPr="00685C53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1D3F55" w:rsidRPr="00685C53">
        <w:rPr>
          <w:sz w:val="20"/>
        </w:rPr>
        <w:t>.</w:t>
      </w:r>
      <w:r w:rsidR="002268A3" w:rsidRPr="00685C53">
        <w:rPr>
          <w:sz w:val="20"/>
        </w:rPr>
        <w:t xml:space="preserve"> </w:t>
      </w:r>
    </w:p>
    <w:p w14:paraId="1595E863" w14:textId="35F461DA" w:rsidR="004C45A1" w:rsidRPr="001C6F02" w:rsidRDefault="002268A3" w:rsidP="00FF4F10">
      <w:pPr>
        <w:pStyle w:val="af5"/>
        <w:numPr>
          <w:ilvl w:val="0"/>
          <w:numId w:val="42"/>
        </w:numPr>
        <w:ind w:leftChars="200" w:left="860" w:firstLineChars="0"/>
        <w:jc w:val="both"/>
        <w:rPr>
          <w:sz w:val="20"/>
        </w:rPr>
      </w:pPr>
      <w:r w:rsidRPr="001C6F02">
        <w:rPr>
          <w:sz w:val="20"/>
        </w:rPr>
        <w:t>According to agreement 2, it can be seen that for an EHT non-AP STA, 80 MHz operating channel width in 6 GHz band is mandatory</w:t>
      </w:r>
      <w:r w:rsidR="001221CA" w:rsidRPr="001C6F02">
        <w:rPr>
          <w:sz w:val="20"/>
        </w:rPr>
        <w:t xml:space="preserve">, which means </w:t>
      </w:r>
      <w:r w:rsidR="001221CA" w:rsidRPr="001C6F02">
        <w:rPr>
          <w:rFonts w:ascii="TimesNewRomanPSMT" w:hAnsi="TimesNewRomanPSMT"/>
          <w:color w:val="000000"/>
          <w:sz w:val="20"/>
        </w:rPr>
        <w:t>RU and MRU size smaller than</w:t>
      </w:r>
      <w:r w:rsidR="006668D9">
        <w:rPr>
          <w:rFonts w:ascii="TimesNewRomanPSMT" w:hAnsi="TimesNewRomanPSMT"/>
          <w:color w:val="000000"/>
          <w:sz w:val="20"/>
        </w:rPr>
        <w:t xml:space="preserve"> or equal to</w:t>
      </w:r>
      <w:r w:rsidR="001221CA" w:rsidRPr="001C6F02">
        <w:rPr>
          <w:rFonts w:ascii="TimesNewRomanPSMT" w:hAnsi="TimesNewRomanPSMT"/>
          <w:color w:val="000000"/>
          <w:sz w:val="20"/>
        </w:rPr>
        <w:t xml:space="preserve"> 996 </w:t>
      </w:r>
      <w:proofErr w:type="spellStart"/>
      <w:r w:rsidR="001221CA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1C6F02">
        <w:rPr>
          <w:rFonts w:ascii="TimesNewRomanPSMT" w:hAnsi="TimesNewRomanPSMT"/>
          <w:color w:val="000000"/>
          <w:sz w:val="20"/>
        </w:rPr>
        <w:t xml:space="preserve"> in the 6 GHz band is </w:t>
      </w:r>
      <w:r w:rsidR="001221CA" w:rsidRPr="001C6F02">
        <w:rPr>
          <w:sz w:val="20"/>
        </w:rPr>
        <w:t xml:space="preserve">mandatory. In other words, </w:t>
      </w:r>
      <w:r w:rsidR="001221CA" w:rsidRPr="001C6F02">
        <w:rPr>
          <w:rFonts w:ascii="TimesNewRomanPSMT" w:hAnsi="TimesNewRomanPSMT"/>
          <w:color w:val="000000"/>
          <w:sz w:val="20"/>
        </w:rPr>
        <w:t xml:space="preserve">RU and MRU size larger than 996 </w:t>
      </w:r>
      <w:proofErr w:type="spellStart"/>
      <w:r w:rsidR="001221CA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1221CA" w:rsidRPr="001C6F02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1221CA" w:rsidRPr="001C6F02">
        <w:rPr>
          <w:sz w:val="20"/>
        </w:rPr>
        <w:t>.</w:t>
      </w:r>
    </w:p>
    <w:p w14:paraId="5CB5B9D7" w14:textId="24E7AC94" w:rsidR="001221CA" w:rsidRPr="001C6F02" w:rsidRDefault="001221CA" w:rsidP="00FF4F10">
      <w:pPr>
        <w:pStyle w:val="af5"/>
        <w:numPr>
          <w:ilvl w:val="0"/>
          <w:numId w:val="42"/>
        </w:numPr>
        <w:ind w:leftChars="200" w:left="860" w:firstLineChars="0"/>
        <w:jc w:val="both"/>
        <w:rPr>
          <w:sz w:val="20"/>
        </w:rPr>
      </w:pPr>
      <w:r w:rsidRPr="001C6F02">
        <w:rPr>
          <w:sz w:val="20"/>
        </w:rPr>
        <w:t xml:space="preserve">Thus, for an EHT </w:t>
      </w:r>
      <w:r w:rsidR="00AE447C">
        <w:rPr>
          <w:sz w:val="20"/>
        </w:rPr>
        <w:t>STA regardless of an AP or a</w:t>
      </w:r>
      <w:r w:rsidRPr="001C6F02">
        <w:rPr>
          <w:sz w:val="20"/>
        </w:rPr>
        <w:t xml:space="preserve"> non-AP STA, </w:t>
      </w:r>
      <w:r w:rsidR="00A9779B" w:rsidRPr="001C6F02">
        <w:rPr>
          <w:rFonts w:ascii="TimesNewRomanPSMT" w:hAnsi="TimesNewRomanPSMT"/>
          <w:color w:val="000000"/>
          <w:sz w:val="20"/>
        </w:rPr>
        <w:t>RU and MRU size larger than 2</w:t>
      </w:r>
      <w:r w:rsidR="00A9779B" w:rsidRPr="001C6F02">
        <w:rPr>
          <w:rFonts w:ascii="宋体" w:hAnsi="宋体" w:hint="eastAsia"/>
          <w:color w:val="000000"/>
          <w:sz w:val="20"/>
        </w:rPr>
        <w:t>×</w:t>
      </w:r>
      <w:r w:rsidR="00A9779B" w:rsidRPr="001C6F02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="00A9779B" w:rsidRPr="001C6F02">
        <w:rPr>
          <w:rFonts w:ascii="TimesNewRomanPSMT" w:hAnsi="TimesNewRomanPSMT"/>
          <w:color w:val="000000"/>
          <w:sz w:val="20"/>
        </w:rPr>
        <w:t>tones</w:t>
      </w:r>
      <w:proofErr w:type="spellEnd"/>
      <w:r w:rsidR="00A9779B" w:rsidRPr="001C6F02">
        <w:rPr>
          <w:rFonts w:ascii="TimesNewRomanPSMT" w:hAnsi="TimesNewRomanPSMT"/>
          <w:color w:val="000000"/>
          <w:sz w:val="20"/>
        </w:rPr>
        <w:t xml:space="preserve"> in the 6 GHz band is optional</w:t>
      </w:r>
      <w:r w:rsidR="00A9779B" w:rsidRPr="001C6F02">
        <w:rPr>
          <w:sz w:val="20"/>
        </w:rPr>
        <w:t>.</w:t>
      </w:r>
    </w:p>
    <w:p w14:paraId="358784F8" w14:textId="77777777" w:rsidR="003D7B79" w:rsidRDefault="003D7B79" w:rsidP="00D37982">
      <w:pPr>
        <w:jc w:val="both"/>
        <w:rPr>
          <w:sz w:val="20"/>
        </w:rPr>
      </w:pPr>
    </w:p>
    <w:p w14:paraId="65EDD588" w14:textId="77777777" w:rsidR="003D7B79" w:rsidRPr="003D7B79" w:rsidRDefault="003D7B79" w:rsidP="00FF4F10">
      <w:pPr>
        <w:ind w:leftChars="200" w:left="440"/>
        <w:jc w:val="both"/>
        <w:rPr>
          <w:sz w:val="20"/>
        </w:rPr>
      </w:pPr>
      <w:r w:rsidRPr="00D6110F">
        <w:rPr>
          <w:sz w:val="20"/>
          <w:highlight w:val="cyan"/>
        </w:rPr>
        <w:t>An EHT STA may support the following features:</w:t>
      </w:r>
    </w:p>
    <w:p w14:paraId="2B04E25B" w14:textId="245892F7" w:rsidR="003D7B79" w:rsidRPr="00D37982" w:rsidRDefault="003D7B79" w:rsidP="00FF4F10">
      <w:pPr>
        <w:ind w:leftChars="200" w:left="440"/>
        <w:rPr>
          <w:sz w:val="20"/>
        </w:rPr>
      </w:pPr>
      <w:r w:rsidRPr="003D7B79">
        <w:rPr>
          <w:rFonts w:hint="eastAsia"/>
          <w:sz w:val="20"/>
        </w:rPr>
        <w:lastRenderedPageBreak/>
        <w:t>—</w:t>
      </w:r>
      <w:r w:rsidRPr="003D7B79">
        <w:rPr>
          <w:sz w:val="20"/>
        </w:rPr>
        <w:t xml:space="preserve"> EHT-MCSs 10 to 13 (transmit and receive) if the STA is not a 20 MHz-only non-AP STA. EHT-MCSs 8 to 13 (transmit and receive) if the STA is a 20 MHz-only non-AP STA.</w:t>
      </w:r>
    </w:p>
    <w:p w14:paraId="5A9F6E94" w14:textId="77777777" w:rsidR="00D85B64" w:rsidRDefault="003D7B79" w:rsidP="00FF4F10">
      <w:pPr>
        <w:ind w:leftChars="200" w:left="440"/>
        <w:rPr>
          <w:rFonts w:ascii="TimesNewRomanPSMT" w:hAnsi="TimesNewRomanPSMT"/>
          <w:color w:val="000000"/>
          <w:sz w:val="20"/>
        </w:rPr>
      </w:pPr>
      <w:r w:rsidRPr="003D7B79">
        <w:rPr>
          <w:rFonts w:ascii="TimesNewRomanPSMT" w:hAnsi="TimesNewRomanPSMT"/>
          <w:color w:val="000000"/>
          <w:sz w:val="20"/>
        </w:rPr>
        <w:t xml:space="preserve">— EHT-MCS 14 (transmit and receive) in the 6 GHz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transmission for single user in</w:t>
      </w:r>
      <w:r w:rsidR="00D85B64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80 MHz, 160 MHz, and 320 MHz EHT MU PPDUs, if the STA declares support for 80 MHz,</w:t>
      </w:r>
      <w:r w:rsidR="00D85B64" w:rsidRPr="003D7B79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160 MHz, and 320 MHz PPDU, respectively.</w:t>
      </w:r>
    </w:p>
    <w:p w14:paraId="3D1BD0A8" w14:textId="77777777" w:rsidR="00D85B64" w:rsidRDefault="003D7B79" w:rsidP="00FF4F10">
      <w:pPr>
        <w:ind w:leftChars="200" w:left="440"/>
        <w:rPr>
          <w:rFonts w:ascii="TimesNewRomanPSMT" w:hAnsi="TimesNewRomanPSMT"/>
          <w:color w:val="000000"/>
          <w:sz w:val="20"/>
        </w:rPr>
      </w:pPr>
      <w:r w:rsidRPr="003D7B79">
        <w:rPr>
          <w:rFonts w:ascii="TimesNewRomanPSMT" w:hAnsi="TimesNewRomanPSMT"/>
          <w:color w:val="000000"/>
          <w:sz w:val="20"/>
        </w:rPr>
        <w:t>— Single spatial stream EHT-MCS 15 (transmit and receive) in 52+26-, 106+26-, 484+242-,</w:t>
      </w:r>
      <w:r w:rsidR="00D85B64">
        <w:rPr>
          <w:rFonts w:ascii="TimesNewRomanPSMT" w:hAnsi="TimesNewRomanPS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996+484-, 996+484+242-, and 3</w:t>
      </w:r>
      <w:r w:rsidRPr="003D7B79">
        <w:rPr>
          <w:rFonts w:ascii="SymbolMT" w:hAnsi="SymbolMT" w:hint="eastAsia"/>
          <w:color w:val="000000"/>
          <w:sz w:val="20"/>
        </w:rPr>
        <w:sym w:font="Symbol" w:char="F0B4"/>
      </w:r>
      <w:r w:rsidRPr="003D7B79">
        <w:rPr>
          <w:rFonts w:ascii="TimesNewRomanPSMT" w:hAnsi="TimesNewRomanPSMT"/>
          <w:color w:val="000000"/>
          <w:sz w:val="20"/>
        </w:rPr>
        <w:t>996-tone MRUs.</w:t>
      </w:r>
    </w:p>
    <w:p w14:paraId="54F5FCA1" w14:textId="65DDAFA3" w:rsidR="00F625B0" w:rsidRDefault="003D7B79" w:rsidP="00FF4F10">
      <w:pPr>
        <w:ind w:leftChars="200" w:left="440"/>
        <w:rPr>
          <w:rFonts w:ascii="TimesNewRomanPSMT" w:hAnsi="TimesNewRomanPSMT"/>
          <w:color w:val="000000"/>
          <w:sz w:val="20"/>
        </w:rPr>
      </w:pPr>
      <w:r w:rsidRPr="003D7B79">
        <w:rPr>
          <w:rFonts w:ascii="TimesNewRomanPSMT" w:hAnsi="TimesNewRomanPSMT"/>
          <w:color w:val="000000"/>
          <w:sz w:val="18"/>
          <w:szCs w:val="18"/>
        </w:rPr>
        <w:t>NOTE—EHT-MCS 15 is not defined for 2</w:t>
      </w:r>
      <w:r w:rsidRPr="003D7B79">
        <w:rPr>
          <w:rFonts w:ascii="SymbolMT" w:hAnsi="SymbolMT" w:hint="eastAsia"/>
          <w:color w:val="000000"/>
          <w:sz w:val="18"/>
          <w:szCs w:val="18"/>
        </w:rPr>
        <w:sym w:font="Symbol" w:char="F0B4"/>
      </w:r>
      <w:r w:rsidRPr="003D7B79">
        <w:rPr>
          <w:rFonts w:ascii="TimesNewRomanPSMT" w:hAnsi="TimesNewRomanPSMT"/>
          <w:color w:val="000000"/>
          <w:sz w:val="18"/>
          <w:szCs w:val="18"/>
        </w:rPr>
        <w:t>996+484- and 3</w:t>
      </w:r>
      <w:r w:rsidRPr="003D7B79">
        <w:rPr>
          <w:rFonts w:ascii="SymbolMT" w:hAnsi="SymbolMT" w:hint="eastAsia"/>
          <w:color w:val="000000"/>
          <w:sz w:val="18"/>
          <w:szCs w:val="18"/>
        </w:rPr>
        <w:sym w:font="Symbol" w:char="F0B4"/>
      </w:r>
      <w:r w:rsidRPr="003D7B79">
        <w:rPr>
          <w:rFonts w:ascii="TimesNewRomanPSMT" w:hAnsi="TimesNewRomanPSMT"/>
          <w:color w:val="000000"/>
          <w:sz w:val="18"/>
          <w:szCs w:val="18"/>
        </w:rPr>
        <w:t>996+484-tone MRUs.</w:t>
      </w:r>
      <w:r w:rsidRPr="003D7B79">
        <w:rPr>
          <w:rFonts w:ascii="TimesNewRomanPSMT" w:hAnsi="TimesNewRomanPSMT"/>
          <w:color w:val="000000"/>
          <w:sz w:val="18"/>
          <w:szCs w:val="18"/>
        </w:rPr>
        <w:br/>
      </w:r>
      <w:r w:rsidRPr="003D7B79">
        <w:rPr>
          <w:rFonts w:ascii="TimesNewRomanPSMT" w:hAnsi="TimesNewRomanPSMT"/>
          <w:color w:val="000000"/>
          <w:sz w:val="20"/>
        </w:rPr>
        <w:t>— Two or more spatial streams (transmit and receive).</w:t>
      </w:r>
      <w:r w:rsidRPr="003D7B79">
        <w:rPr>
          <w:rFonts w:ascii="TimesNewRomanPSMT" w:hAnsi="TimesNewRomanPSMT"/>
          <w:color w:val="000000"/>
          <w:sz w:val="20"/>
        </w:rPr>
        <w:br/>
        <w:t>— Single user transmission using EHT MU PPDU with a 4</w:t>
      </w:r>
      <w:r w:rsidRPr="003D7B79">
        <w:rPr>
          <w:rFonts w:ascii="SymbolMT" w:hAnsi="SymbolMT" w:hint="eastAsia"/>
          <w:color w:val="000000"/>
          <w:sz w:val="20"/>
        </w:rPr>
        <w:sym w:font="Symbol" w:char="F0B4"/>
      </w:r>
      <w:r w:rsidRPr="003D7B79">
        <w:rPr>
          <w:rFonts w:ascii="SymbolMT" w:hAnsi="SymbolMT"/>
          <w:color w:val="000000"/>
          <w:sz w:val="20"/>
        </w:rPr>
        <w:t xml:space="preserve"> </w:t>
      </w:r>
      <w:r w:rsidRPr="003D7B79">
        <w:rPr>
          <w:rFonts w:ascii="TimesNewRomanPSMT" w:hAnsi="TimesNewRomanPSMT"/>
          <w:color w:val="000000"/>
          <w:sz w:val="20"/>
        </w:rPr>
        <w:t>EHT-LTF and 0.8 µs GI duration on the</w:t>
      </w:r>
      <w:r w:rsidRPr="003D7B79">
        <w:rPr>
          <w:rFonts w:ascii="TimesNewRomanPSMT" w:hAnsi="TimesNewRomanPSMT"/>
          <w:color w:val="000000"/>
          <w:sz w:val="20"/>
        </w:rPr>
        <w:br/>
        <w:t>EHT-LTF and Data field OFDM symbols (transmit and 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40 MHz channel width RU and MRU size larger than 242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tones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in the 2.4 GHz band (transmit and</w:t>
      </w:r>
      <w:r w:rsidRPr="003D7B79">
        <w:rPr>
          <w:rFonts w:ascii="TimesNewRomanPSMT" w:hAnsi="TimesNewRomanPSMT"/>
          <w:color w:val="000000"/>
          <w:sz w:val="20"/>
        </w:rPr>
        <w:br/>
        <w:t>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160 MHz channel width RU and MRU size larger than 996 </w:t>
      </w:r>
      <w:proofErr w:type="spellStart"/>
      <w:r w:rsidRPr="003D7B79">
        <w:rPr>
          <w:rFonts w:ascii="TimesNewRomanPSMT" w:hAnsi="TimesNewRomanPSMT"/>
          <w:color w:val="000000"/>
          <w:sz w:val="20"/>
        </w:rPr>
        <w:t>tones</w:t>
      </w:r>
      <w:proofErr w:type="spellEnd"/>
      <w:r w:rsidRPr="003D7B79">
        <w:rPr>
          <w:rFonts w:ascii="TimesNewRomanPSMT" w:hAnsi="TimesNewRomanPSMT"/>
          <w:color w:val="000000"/>
          <w:sz w:val="20"/>
        </w:rPr>
        <w:t xml:space="preserve"> in the 5 GHz band (transmit and</w:t>
      </w:r>
      <w:r w:rsidRPr="003D7B79">
        <w:rPr>
          <w:rFonts w:ascii="TimesNewRomanPSMT" w:hAnsi="TimesNewRomanPSMT"/>
          <w:color w:val="000000"/>
          <w:sz w:val="20"/>
        </w:rPr>
        <w:br/>
        <w:t>receive).</w:t>
      </w:r>
      <w:r w:rsidRPr="003D7B79">
        <w:rPr>
          <w:rFonts w:ascii="TimesNewRomanPSMT" w:hAnsi="TimesNewRomanPSMT"/>
          <w:color w:val="000000"/>
          <w:sz w:val="20"/>
        </w:rPr>
        <w:br/>
        <w:t xml:space="preserve">— </w:t>
      </w:r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320 MHz channel width RU and MRU size larger than </w:t>
      </w:r>
      <w:del w:id="4" w:author="gongbo (E)" w:date="2022-08-12T20:27:00Z">
        <w:r w:rsidRPr="00D6110F" w:rsidDel="00D85B64">
          <w:rPr>
            <w:rFonts w:ascii="TimesNewRomanPSMT" w:hAnsi="TimesNewRomanPSMT"/>
            <w:color w:val="000000"/>
            <w:sz w:val="20"/>
            <w:highlight w:val="cyan"/>
          </w:rPr>
          <w:delText>996</w:delText>
        </w:r>
      </w:del>
      <w:ins w:id="5" w:author="gongbo (E)" w:date="2022-08-12T20:28:00Z">
        <w:r w:rsidR="006F4AB2" w:rsidRPr="00D6110F">
          <w:rPr>
            <w:rFonts w:ascii="TimesNewRomanPSMT" w:hAnsi="TimesNewRomanPSMT"/>
            <w:color w:val="000000"/>
            <w:sz w:val="20"/>
            <w:highlight w:val="cyan"/>
          </w:rPr>
          <w:t xml:space="preserve"> 2</w:t>
        </w:r>
        <w:r w:rsidR="006F4AB2" w:rsidRPr="00D6110F">
          <w:rPr>
            <w:rFonts w:ascii="宋体" w:hAnsi="宋体" w:hint="eastAsia"/>
            <w:color w:val="000000"/>
            <w:sz w:val="20"/>
            <w:highlight w:val="cyan"/>
          </w:rPr>
          <w:t>×</w:t>
        </w:r>
        <w:r w:rsidR="006F4AB2" w:rsidRPr="00D6110F">
          <w:rPr>
            <w:rFonts w:ascii="TimesNewRomanPSMT" w:hAnsi="TimesNewRomanPSMT"/>
            <w:color w:val="000000"/>
            <w:sz w:val="20"/>
            <w:highlight w:val="cyan"/>
          </w:rPr>
          <w:t>996</w:t>
        </w:r>
      </w:ins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 </w:t>
      </w:r>
      <w:proofErr w:type="spellStart"/>
      <w:r w:rsidRPr="00D6110F">
        <w:rPr>
          <w:rFonts w:ascii="TimesNewRomanPSMT" w:hAnsi="TimesNewRomanPSMT"/>
          <w:color w:val="000000"/>
          <w:sz w:val="20"/>
          <w:highlight w:val="cyan"/>
        </w:rPr>
        <w:t>tones</w:t>
      </w:r>
      <w:proofErr w:type="spellEnd"/>
      <w:r w:rsidRPr="00D6110F">
        <w:rPr>
          <w:rFonts w:ascii="TimesNewRomanPSMT" w:hAnsi="TimesNewRomanPSMT"/>
          <w:color w:val="000000"/>
          <w:sz w:val="20"/>
          <w:highlight w:val="cyan"/>
        </w:rPr>
        <w:t xml:space="preserve"> in the 6 GHz band (transmit and</w:t>
      </w:r>
      <w:r w:rsidRPr="00D6110F">
        <w:rPr>
          <w:rFonts w:ascii="TimesNewRomanPSMT" w:hAnsi="TimesNewRomanPSMT"/>
          <w:color w:val="000000"/>
          <w:sz w:val="20"/>
          <w:highlight w:val="cyan"/>
        </w:rPr>
        <w:br/>
        <w:t>receive)</w:t>
      </w:r>
    </w:p>
    <w:p w14:paraId="5789B647" w14:textId="77777777" w:rsidR="009E7515" w:rsidRPr="009E7515" w:rsidRDefault="009E7515" w:rsidP="009E7515">
      <w:pPr>
        <w:rPr>
          <w:szCs w:val="22"/>
          <w:lang w:val="en-US" w:eastAsia="zh-CN"/>
        </w:rPr>
      </w:pPr>
    </w:p>
    <w:p w14:paraId="5922A2E6" w14:textId="3138DEB1" w:rsidR="009E7515" w:rsidRDefault="00F210A6" w:rsidP="009E7515">
      <w:pPr>
        <w:pStyle w:val="af5"/>
        <w:numPr>
          <w:ilvl w:val="0"/>
          <w:numId w:val="43"/>
        </w:numPr>
        <w:ind w:firstLineChars="0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F</w:t>
      </w:r>
      <w:r>
        <w:rPr>
          <w:szCs w:val="22"/>
          <w:lang w:val="en-US" w:eastAsia="zh-CN"/>
        </w:rPr>
        <w:t>or better understanding, the description related to bandwidth feature in sub-clause 36.1.1 is summarized as follows.</w:t>
      </w:r>
      <w:r w:rsidR="00823692">
        <w:rPr>
          <w:szCs w:val="22"/>
          <w:lang w:val="en-US" w:eastAsia="zh-CN"/>
        </w:rPr>
        <w:t xml:space="preserve"> </w:t>
      </w:r>
    </w:p>
    <w:p w14:paraId="0A70C83D" w14:textId="77777777" w:rsidR="00F210A6" w:rsidRPr="00191D34" w:rsidRDefault="00F210A6" w:rsidP="00F210A6">
      <w:pPr>
        <w:rPr>
          <w:sz w:val="20"/>
          <w:lang w:val="en-US" w:eastAsia="zh-CN"/>
        </w:rPr>
      </w:pPr>
    </w:p>
    <w:p w14:paraId="75799EB4" w14:textId="0829BD75" w:rsidR="00F210A6" w:rsidRPr="00191D34" w:rsidRDefault="008F1702" w:rsidP="008F1702">
      <w:pPr>
        <w:pStyle w:val="af5"/>
        <w:numPr>
          <w:ilvl w:val="0"/>
          <w:numId w:val="44"/>
        </w:numPr>
        <w:ind w:firstLineChars="0"/>
        <w:rPr>
          <w:sz w:val="20"/>
          <w:highlight w:val="green"/>
          <w:lang w:val="en-US" w:eastAsia="zh-CN"/>
        </w:rPr>
      </w:pPr>
      <w:r w:rsidRPr="00191D34">
        <w:rPr>
          <w:sz w:val="20"/>
          <w:highlight w:val="green"/>
          <w:lang w:val="en-US" w:eastAsia="zh-CN"/>
        </w:rPr>
        <w:t xml:space="preserve">An EHT STA shall support the following features:  (Line 50, Page 542 in </w:t>
      </w:r>
      <w:proofErr w:type="spellStart"/>
      <w:r w:rsidRPr="00191D34">
        <w:rPr>
          <w:sz w:val="20"/>
          <w:highlight w:val="green"/>
          <w:lang w:val="en-US" w:eastAsia="zh-CN"/>
        </w:rPr>
        <w:t>TGbe</w:t>
      </w:r>
      <w:proofErr w:type="spellEnd"/>
      <w:r w:rsidRPr="00191D34">
        <w:rPr>
          <w:sz w:val="20"/>
          <w:highlight w:val="green"/>
          <w:lang w:val="en-US" w:eastAsia="zh-CN"/>
        </w:rPr>
        <w:t xml:space="preserve"> Draft D2.0)</w:t>
      </w:r>
    </w:p>
    <w:p w14:paraId="53390E63" w14:textId="5D608BAE" w:rsidR="008F1702" w:rsidRPr="00191D34" w:rsidRDefault="008F1702" w:rsidP="008F1702">
      <w:pPr>
        <w:ind w:left="720"/>
        <w:rPr>
          <w:sz w:val="20"/>
          <w:lang w:val="en-US" w:eastAsia="zh-CN"/>
        </w:rPr>
      </w:pPr>
      <w:r w:rsidRPr="00191D34">
        <w:rPr>
          <w:sz w:val="20"/>
          <w:highlight w:val="green"/>
          <w:lang w:val="en-US" w:eastAsia="zh-CN"/>
        </w:rPr>
        <w:t>—20 MHz channel width and all RU and MRU sizes and locations applicable to the 20 MHz channel width in the 2.4 GHz, 5 GHz, and 6 GHz bands (transmit and receive).</w:t>
      </w:r>
    </w:p>
    <w:p w14:paraId="55CA6596" w14:textId="77777777" w:rsidR="00F210A6" w:rsidRPr="00191D34" w:rsidRDefault="00F210A6" w:rsidP="00F210A6">
      <w:pPr>
        <w:rPr>
          <w:sz w:val="20"/>
          <w:lang w:val="en-US" w:eastAsia="zh-CN"/>
        </w:rPr>
      </w:pPr>
    </w:p>
    <w:p w14:paraId="50A8119E" w14:textId="38C16D4B" w:rsidR="00F210A6" w:rsidRPr="00191D34" w:rsidRDefault="008F1702" w:rsidP="008F1702">
      <w:pPr>
        <w:pStyle w:val="af5"/>
        <w:numPr>
          <w:ilvl w:val="0"/>
          <w:numId w:val="44"/>
        </w:numPr>
        <w:ind w:firstLineChars="0"/>
        <w:rPr>
          <w:sz w:val="20"/>
          <w:highlight w:val="cyan"/>
          <w:lang w:val="en-US" w:eastAsia="zh-CN"/>
        </w:rPr>
      </w:pPr>
      <w:r w:rsidRPr="00191D34">
        <w:rPr>
          <w:sz w:val="20"/>
          <w:highlight w:val="cyan"/>
          <w:lang w:val="en-US" w:eastAsia="zh-CN"/>
        </w:rPr>
        <w:t xml:space="preserve">An EHT STA may support the following features: </w:t>
      </w:r>
      <w:r w:rsidR="000731F3" w:rsidRPr="00191D34">
        <w:rPr>
          <w:sz w:val="20"/>
          <w:highlight w:val="cyan"/>
          <w:lang w:val="en-US" w:eastAsia="zh-CN"/>
        </w:rPr>
        <w:t xml:space="preserve">(Line 14, Page 543 in </w:t>
      </w:r>
      <w:proofErr w:type="spellStart"/>
      <w:r w:rsidR="000731F3" w:rsidRPr="00191D34">
        <w:rPr>
          <w:sz w:val="20"/>
          <w:highlight w:val="cyan"/>
          <w:lang w:val="en-US" w:eastAsia="zh-CN"/>
        </w:rPr>
        <w:t>TGbe</w:t>
      </w:r>
      <w:proofErr w:type="spellEnd"/>
      <w:r w:rsidR="000731F3" w:rsidRPr="00191D34">
        <w:rPr>
          <w:sz w:val="20"/>
          <w:highlight w:val="cyan"/>
          <w:lang w:val="en-US" w:eastAsia="zh-CN"/>
        </w:rPr>
        <w:t xml:space="preserve"> Draft D2.0)</w:t>
      </w:r>
    </w:p>
    <w:p w14:paraId="795F1211" w14:textId="53564D0B" w:rsidR="008F1702" w:rsidRPr="00191D34" w:rsidRDefault="008F1702" w:rsidP="008F1702">
      <w:pPr>
        <w:ind w:left="720"/>
        <w:rPr>
          <w:sz w:val="20"/>
          <w:highlight w:val="cyan"/>
          <w:lang w:val="en-US" w:eastAsia="zh-CN"/>
        </w:rPr>
      </w:pPr>
      <w:r w:rsidRPr="00191D34">
        <w:rPr>
          <w:sz w:val="20"/>
          <w:highlight w:val="cyan"/>
          <w:lang w:val="en-US" w:eastAsia="zh-CN"/>
        </w:rPr>
        <w:t>—40 MHz channel width RU and MRU size larger than 242 tones in the 2.4 GHz band (transmit and receive).</w:t>
      </w:r>
    </w:p>
    <w:p w14:paraId="30D67936" w14:textId="4DBAF9FA" w:rsidR="008F1702" w:rsidRPr="00191D34" w:rsidRDefault="008F1702" w:rsidP="008F1702">
      <w:pPr>
        <w:ind w:left="720"/>
        <w:rPr>
          <w:sz w:val="20"/>
          <w:highlight w:val="cyan"/>
          <w:lang w:val="en-US" w:eastAsia="zh-CN"/>
        </w:rPr>
      </w:pPr>
      <w:r w:rsidRPr="00191D34">
        <w:rPr>
          <w:sz w:val="20"/>
          <w:highlight w:val="cyan"/>
          <w:lang w:val="en-US" w:eastAsia="zh-CN"/>
        </w:rPr>
        <w:t>—160 MHz channel width RU and MRU size larger than 996 tones in the 5 GHz band (transmit and receive).</w:t>
      </w:r>
    </w:p>
    <w:p w14:paraId="3BBAB7CA" w14:textId="07FF63D5" w:rsidR="008F1702" w:rsidRPr="00191D34" w:rsidRDefault="008F1702" w:rsidP="008F1702">
      <w:pPr>
        <w:ind w:left="720"/>
        <w:rPr>
          <w:sz w:val="20"/>
          <w:lang w:val="en-US" w:eastAsia="zh-CN"/>
        </w:rPr>
      </w:pPr>
      <w:r w:rsidRPr="00191D34">
        <w:rPr>
          <w:sz w:val="20"/>
          <w:highlight w:val="cyan"/>
          <w:lang w:val="en-US" w:eastAsia="zh-CN"/>
        </w:rPr>
        <w:t xml:space="preserve">—320 MHz channel width RU and MRU size larger than </w:t>
      </w:r>
      <w:del w:id="6" w:author="gongbo (E)" w:date="2022-08-12T20:27:00Z">
        <w:r w:rsidR="00DD7C43" w:rsidRPr="00191D34" w:rsidDel="00D85B64">
          <w:rPr>
            <w:color w:val="000000"/>
            <w:sz w:val="20"/>
            <w:highlight w:val="cyan"/>
          </w:rPr>
          <w:delText>996</w:delText>
        </w:r>
      </w:del>
      <w:ins w:id="7" w:author="gongbo (E)" w:date="2022-08-12T20:28:00Z">
        <w:r w:rsidR="00DD7C43" w:rsidRPr="00191D34">
          <w:rPr>
            <w:color w:val="000000"/>
            <w:sz w:val="20"/>
            <w:highlight w:val="cyan"/>
          </w:rPr>
          <w:t xml:space="preserve"> 2×996</w:t>
        </w:r>
      </w:ins>
      <w:r w:rsidRPr="00191D34">
        <w:rPr>
          <w:sz w:val="20"/>
          <w:highlight w:val="cyan"/>
          <w:lang w:val="en-US" w:eastAsia="zh-CN"/>
        </w:rPr>
        <w:t xml:space="preserve"> tones in the 6 GHz band (transmit and receive).</w:t>
      </w:r>
    </w:p>
    <w:p w14:paraId="1DE37502" w14:textId="77777777" w:rsidR="00A91671" w:rsidRPr="00191D34" w:rsidRDefault="00A91671" w:rsidP="00A91671">
      <w:pPr>
        <w:rPr>
          <w:sz w:val="20"/>
          <w:lang w:val="en-US" w:eastAsia="zh-CN"/>
        </w:rPr>
      </w:pPr>
    </w:p>
    <w:p w14:paraId="3A0C92BC" w14:textId="2C38FE8C" w:rsidR="00A91671" w:rsidRPr="00191D34" w:rsidRDefault="00A91671" w:rsidP="00A91671">
      <w:pPr>
        <w:pStyle w:val="af5"/>
        <w:numPr>
          <w:ilvl w:val="0"/>
          <w:numId w:val="44"/>
        </w:numPr>
        <w:ind w:firstLineChars="0"/>
        <w:rPr>
          <w:sz w:val="20"/>
          <w:highlight w:val="yellow"/>
          <w:lang w:val="en-US" w:eastAsia="zh-CN"/>
        </w:rPr>
      </w:pPr>
      <w:r w:rsidRPr="00191D34">
        <w:rPr>
          <w:sz w:val="20"/>
          <w:highlight w:val="yellow"/>
        </w:rPr>
        <w:t>An EHT AP shall support the following features:</w:t>
      </w:r>
      <w:r w:rsidR="00141DF6" w:rsidRPr="00191D34">
        <w:rPr>
          <w:sz w:val="20"/>
          <w:highlight w:val="yellow"/>
        </w:rPr>
        <w:t xml:space="preserve"> </w:t>
      </w:r>
      <w:r w:rsidR="00141DF6" w:rsidRPr="00191D34">
        <w:rPr>
          <w:sz w:val="20"/>
          <w:highlight w:val="yellow"/>
          <w:lang w:val="en-US" w:eastAsia="zh-CN"/>
        </w:rPr>
        <w:t xml:space="preserve">(Line 35, Page 543 in </w:t>
      </w:r>
      <w:proofErr w:type="spellStart"/>
      <w:r w:rsidR="00141DF6" w:rsidRPr="00191D34">
        <w:rPr>
          <w:sz w:val="20"/>
          <w:highlight w:val="yellow"/>
          <w:lang w:val="en-US" w:eastAsia="zh-CN"/>
        </w:rPr>
        <w:t>TGbe</w:t>
      </w:r>
      <w:proofErr w:type="spellEnd"/>
      <w:r w:rsidR="00141DF6" w:rsidRPr="00191D34">
        <w:rPr>
          <w:sz w:val="20"/>
          <w:highlight w:val="yellow"/>
          <w:lang w:val="en-US" w:eastAsia="zh-CN"/>
        </w:rPr>
        <w:t xml:space="preserve"> Draft D2.0)</w:t>
      </w:r>
    </w:p>
    <w:p w14:paraId="0AEE6723" w14:textId="23DAD201" w:rsidR="006B6F71" w:rsidRPr="00191D34" w:rsidRDefault="006B6F71" w:rsidP="006B6F71">
      <w:pPr>
        <w:ind w:left="720"/>
        <w:rPr>
          <w:sz w:val="20"/>
          <w:lang w:val="en-US" w:eastAsia="zh-CN"/>
        </w:rPr>
      </w:pPr>
      <w:r w:rsidRPr="00191D34">
        <w:rPr>
          <w:sz w:val="20"/>
          <w:highlight w:val="yellow"/>
          <w:lang w:val="en-US" w:eastAsia="zh-CN"/>
        </w:rPr>
        <w:t>—40 MHz and 80 MHz channel widths and all RU and MRU sizes and locations applicable to the 40 MHz and 80 MHz channel widths in the 5 GHz band (transmit and receive).</w:t>
      </w:r>
      <w:r w:rsidRPr="00191D34">
        <w:rPr>
          <w:sz w:val="20"/>
          <w:highlight w:val="yellow"/>
          <w:lang w:val="en-US" w:eastAsia="zh-CN"/>
        </w:rPr>
        <w:cr/>
        <w:t>—40 MHz, 80 MHz, and 160 MHz channel widths and all RU and MRU sizes and locations applicable to the 40 MHz, 80 MHz, and 160 MHz channel widths in the 6 GHz bands (</w:t>
      </w:r>
      <w:r w:rsidR="00AD3D26" w:rsidRPr="00191D34">
        <w:rPr>
          <w:sz w:val="20"/>
          <w:highlight w:val="yellow"/>
          <w:lang w:val="en-US" w:eastAsia="zh-CN"/>
        </w:rPr>
        <w:t>transmit and receive).</w:t>
      </w:r>
    </w:p>
    <w:p w14:paraId="63BB88FF" w14:textId="77777777" w:rsidR="00AD3D26" w:rsidRPr="00191D34" w:rsidRDefault="00AD3D26" w:rsidP="00AD3D26">
      <w:pPr>
        <w:rPr>
          <w:sz w:val="20"/>
          <w:lang w:val="en-US" w:eastAsia="zh-CN"/>
        </w:rPr>
      </w:pPr>
    </w:p>
    <w:p w14:paraId="6220D9EE" w14:textId="474CF0E6" w:rsidR="00043F73" w:rsidRPr="00191D34" w:rsidRDefault="00AD3D26" w:rsidP="00AD3D26">
      <w:pPr>
        <w:pStyle w:val="af5"/>
        <w:numPr>
          <w:ilvl w:val="0"/>
          <w:numId w:val="44"/>
        </w:numPr>
        <w:ind w:firstLineChars="0"/>
        <w:rPr>
          <w:sz w:val="20"/>
          <w:highlight w:val="magenta"/>
          <w:lang w:val="en-US" w:eastAsia="zh-CN"/>
        </w:rPr>
      </w:pPr>
      <w:r w:rsidRPr="00191D34">
        <w:rPr>
          <w:sz w:val="20"/>
          <w:highlight w:val="magenta"/>
          <w:lang w:val="en-US" w:eastAsia="zh-CN"/>
        </w:rPr>
        <w:t>A non-AP EHT STA shall support the following features:</w:t>
      </w:r>
      <w:r w:rsidR="00345A69" w:rsidRPr="00191D34">
        <w:rPr>
          <w:sz w:val="20"/>
          <w:highlight w:val="magenta"/>
          <w:lang w:val="en-US" w:eastAsia="zh-CN"/>
        </w:rPr>
        <w:t xml:space="preserve"> (Line 47, Page 544 in </w:t>
      </w:r>
      <w:proofErr w:type="spellStart"/>
      <w:r w:rsidR="00345A69" w:rsidRPr="00191D34">
        <w:rPr>
          <w:sz w:val="20"/>
          <w:highlight w:val="magenta"/>
          <w:lang w:val="en-US" w:eastAsia="zh-CN"/>
        </w:rPr>
        <w:t>TGbe</w:t>
      </w:r>
      <w:proofErr w:type="spellEnd"/>
      <w:r w:rsidR="00345A69" w:rsidRPr="00191D34">
        <w:rPr>
          <w:sz w:val="20"/>
          <w:highlight w:val="magenta"/>
          <w:lang w:val="en-US" w:eastAsia="zh-CN"/>
        </w:rPr>
        <w:t xml:space="preserve"> Draft D2.0)</w:t>
      </w:r>
    </w:p>
    <w:p w14:paraId="3D9B2A97" w14:textId="725AA8FC" w:rsidR="00AD3D26" w:rsidRPr="00191D34" w:rsidRDefault="00043F73" w:rsidP="00043F73">
      <w:pPr>
        <w:pStyle w:val="af5"/>
        <w:ind w:left="840" w:firstLineChars="0" w:firstLine="0"/>
        <w:rPr>
          <w:sz w:val="20"/>
          <w:lang w:val="en-US" w:eastAsia="zh-CN"/>
        </w:rPr>
      </w:pPr>
      <w:r w:rsidRPr="00191D34">
        <w:rPr>
          <w:sz w:val="20"/>
          <w:highlight w:val="magenta"/>
          <w:lang w:val="en-US" w:eastAsia="zh-CN"/>
        </w:rPr>
        <w:t>—</w:t>
      </w:r>
      <w:r w:rsidR="00BD1694" w:rsidRPr="00191D34">
        <w:rPr>
          <w:sz w:val="20"/>
          <w:highlight w:val="magenta"/>
          <w:lang w:val="en-US" w:eastAsia="zh-CN"/>
        </w:rPr>
        <w:t>40 MHz and 80 MHz channel widths and all RU and MRU sizes and locations applicable to the 40 MHz and 80 MHz channel widths in the 5 GHz and 6 GHz band (transmit and receive) except for 20 MHz-only non-AP EHT STA.</w:t>
      </w:r>
      <w:r w:rsidR="00AD3D26" w:rsidRPr="00191D34">
        <w:rPr>
          <w:sz w:val="20"/>
          <w:lang w:val="en-US" w:eastAsia="zh-CN"/>
        </w:rPr>
        <w:cr/>
      </w:r>
    </w:p>
    <w:p w14:paraId="5AB8CA57" w14:textId="0F993321" w:rsidR="00F210A6" w:rsidRPr="00191D34" w:rsidRDefault="008D236D" w:rsidP="008D236D">
      <w:pPr>
        <w:pStyle w:val="af5"/>
        <w:numPr>
          <w:ilvl w:val="0"/>
          <w:numId w:val="44"/>
        </w:numPr>
        <w:ind w:firstLineChars="0"/>
        <w:rPr>
          <w:sz w:val="20"/>
          <w:highlight w:val="red"/>
          <w:lang w:val="en-US" w:eastAsia="zh-CN"/>
        </w:rPr>
      </w:pPr>
      <w:r w:rsidRPr="00191D34">
        <w:rPr>
          <w:sz w:val="20"/>
          <w:highlight w:val="red"/>
        </w:rPr>
        <w:t>A non-AP EHT STA may support the following:</w:t>
      </w:r>
      <w:r w:rsidR="00345A69" w:rsidRPr="00191D34">
        <w:rPr>
          <w:sz w:val="20"/>
          <w:highlight w:val="red"/>
        </w:rPr>
        <w:t xml:space="preserve"> </w:t>
      </w:r>
      <w:r w:rsidR="00345A69" w:rsidRPr="00191D34">
        <w:rPr>
          <w:sz w:val="20"/>
          <w:highlight w:val="red"/>
          <w:lang w:val="en-US" w:eastAsia="zh-CN"/>
        </w:rPr>
        <w:t xml:space="preserve">(Line 21, Page 545 in </w:t>
      </w:r>
      <w:proofErr w:type="spellStart"/>
      <w:r w:rsidR="00345A69" w:rsidRPr="00191D34">
        <w:rPr>
          <w:sz w:val="20"/>
          <w:highlight w:val="red"/>
          <w:lang w:val="en-US" w:eastAsia="zh-CN"/>
        </w:rPr>
        <w:t>TGbe</w:t>
      </w:r>
      <w:proofErr w:type="spellEnd"/>
      <w:r w:rsidR="00345A69" w:rsidRPr="00191D34">
        <w:rPr>
          <w:sz w:val="20"/>
          <w:highlight w:val="red"/>
          <w:lang w:val="en-US" w:eastAsia="zh-CN"/>
        </w:rPr>
        <w:t xml:space="preserve"> Draft D2.0)</w:t>
      </w:r>
    </w:p>
    <w:p w14:paraId="2488B52A" w14:textId="39AF37B6" w:rsidR="0096681E" w:rsidRPr="00191D34" w:rsidRDefault="006B6F71" w:rsidP="0096681E">
      <w:pPr>
        <w:pStyle w:val="af5"/>
        <w:ind w:left="840" w:firstLineChars="0" w:firstLine="0"/>
        <w:rPr>
          <w:sz w:val="20"/>
          <w:lang w:val="en-US" w:eastAsia="zh-CN"/>
        </w:rPr>
      </w:pPr>
      <w:r w:rsidRPr="00191D34">
        <w:rPr>
          <w:sz w:val="20"/>
          <w:highlight w:val="red"/>
          <w:lang w:val="en-US" w:eastAsia="zh-CN"/>
        </w:rPr>
        <w:t>—</w:t>
      </w:r>
      <w:r w:rsidR="0096681E" w:rsidRPr="00191D34">
        <w:rPr>
          <w:sz w:val="20"/>
          <w:highlight w:val="red"/>
          <w:lang w:val="en-US" w:eastAsia="zh-CN"/>
        </w:rPr>
        <w:t>160 MHz channel width and RU and MRU size larger than 996 tones in the 6 GHz band (transmit and receive).</w:t>
      </w:r>
    </w:p>
    <w:p w14:paraId="7E3753AD" w14:textId="77777777" w:rsidR="00F210A6" w:rsidRPr="00191D34" w:rsidRDefault="00F210A6" w:rsidP="00F210A6">
      <w:pPr>
        <w:rPr>
          <w:sz w:val="20"/>
          <w:lang w:val="en-US" w:eastAsia="zh-CN"/>
        </w:rPr>
      </w:pPr>
    </w:p>
    <w:p w14:paraId="2AA4122E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735A2E06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65A488AD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741C2F49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784EE692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05F07457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74ABE679" w14:textId="77777777" w:rsidR="0096158E" w:rsidRPr="00191D34" w:rsidRDefault="0096158E" w:rsidP="00F210A6">
      <w:pPr>
        <w:rPr>
          <w:sz w:val="20"/>
          <w:lang w:val="en-US" w:eastAsia="zh-CN"/>
        </w:rPr>
      </w:pPr>
    </w:p>
    <w:p w14:paraId="01B5AAFE" w14:textId="77777777" w:rsidR="0096158E" w:rsidRDefault="0096158E" w:rsidP="00F210A6">
      <w:pPr>
        <w:rPr>
          <w:sz w:val="20"/>
          <w:lang w:val="en-US" w:eastAsia="zh-CN"/>
        </w:rPr>
      </w:pPr>
    </w:p>
    <w:p w14:paraId="3967822A" w14:textId="77777777" w:rsidR="00F522E1" w:rsidRDefault="00F522E1" w:rsidP="00F210A6">
      <w:pPr>
        <w:rPr>
          <w:sz w:val="20"/>
          <w:lang w:val="en-US" w:eastAsia="zh-CN"/>
        </w:rPr>
      </w:pPr>
    </w:p>
    <w:p w14:paraId="52F95F19" w14:textId="77777777" w:rsidR="00F522E1" w:rsidRPr="00F522E1" w:rsidRDefault="00F522E1" w:rsidP="00F210A6">
      <w:pPr>
        <w:rPr>
          <w:rFonts w:hint="eastAsia"/>
          <w:sz w:val="20"/>
          <w:lang w:val="en-US" w:eastAsia="zh-CN"/>
        </w:rPr>
      </w:pPr>
      <w:bookmarkStart w:id="8" w:name="_GoBack"/>
      <w:bookmarkEnd w:id="8"/>
    </w:p>
    <w:p w14:paraId="2B921F84" w14:textId="5CD2E2CD" w:rsidR="00F210A6" w:rsidRPr="00191D34" w:rsidRDefault="008430A6" w:rsidP="008430A6">
      <w:pPr>
        <w:ind w:firstLineChars="200" w:firstLine="400"/>
        <w:rPr>
          <w:sz w:val="20"/>
          <w:lang w:val="en-US" w:eastAsia="zh-CN"/>
        </w:rPr>
      </w:pPr>
      <w:r w:rsidRPr="00191D34">
        <w:rPr>
          <w:sz w:val="20"/>
          <w:lang w:val="en-US" w:eastAsia="zh-CN"/>
        </w:rPr>
        <w:lastRenderedPageBreak/>
        <w:t xml:space="preserve">From the text </w:t>
      </w:r>
      <w:r w:rsidR="00563C8B" w:rsidRPr="00191D34">
        <w:rPr>
          <w:sz w:val="20"/>
          <w:lang w:val="en-US" w:eastAsia="zh-CN"/>
        </w:rPr>
        <w:t>with the same color, we have the following conclusion:</w:t>
      </w:r>
    </w:p>
    <w:p w14:paraId="2153B18F" w14:textId="77777777" w:rsidR="00563C8B" w:rsidRPr="00191D34" w:rsidRDefault="00563C8B" w:rsidP="008430A6">
      <w:pPr>
        <w:ind w:firstLineChars="200" w:firstLine="400"/>
        <w:rPr>
          <w:sz w:val="20"/>
          <w:lang w:val="en-US" w:eastAsia="zh-CN"/>
        </w:rPr>
      </w:pPr>
    </w:p>
    <w:tbl>
      <w:tblPr>
        <w:tblStyle w:val="a8"/>
        <w:tblW w:w="8422" w:type="dxa"/>
        <w:jc w:val="center"/>
        <w:tblLook w:val="04A0" w:firstRow="1" w:lastRow="0" w:firstColumn="1" w:lastColumn="0" w:noHBand="0" w:noVBand="1"/>
      </w:tblPr>
      <w:tblGrid>
        <w:gridCol w:w="1144"/>
        <w:gridCol w:w="3575"/>
        <w:gridCol w:w="3703"/>
      </w:tblGrid>
      <w:tr w:rsidR="00563C8B" w:rsidRPr="00191D34" w14:paraId="30759D8C" w14:textId="77777777" w:rsidTr="00191D34">
        <w:trPr>
          <w:trHeight w:val="242"/>
          <w:jc w:val="center"/>
        </w:trPr>
        <w:tc>
          <w:tcPr>
            <w:tcW w:w="1144" w:type="dxa"/>
          </w:tcPr>
          <w:p w14:paraId="486FE1A3" w14:textId="77777777" w:rsidR="00563C8B" w:rsidRPr="00191D34" w:rsidRDefault="00563C8B" w:rsidP="008430A6">
            <w:pPr>
              <w:rPr>
                <w:sz w:val="20"/>
                <w:lang w:val="en-US" w:eastAsia="zh-CN"/>
              </w:rPr>
            </w:pPr>
          </w:p>
        </w:tc>
        <w:tc>
          <w:tcPr>
            <w:tcW w:w="3575" w:type="dxa"/>
          </w:tcPr>
          <w:p w14:paraId="072FF692" w14:textId="4FAB9565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</w:rPr>
              <w:t>Mandatory</w:t>
            </w:r>
          </w:p>
        </w:tc>
        <w:tc>
          <w:tcPr>
            <w:tcW w:w="3703" w:type="dxa"/>
          </w:tcPr>
          <w:p w14:paraId="5612F609" w14:textId="5CF97EB6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lang w:val="en-US" w:eastAsia="zh-CN"/>
              </w:rPr>
              <w:t>Optional</w:t>
            </w:r>
          </w:p>
        </w:tc>
      </w:tr>
      <w:tr w:rsidR="00563C8B" w:rsidRPr="00191D34" w14:paraId="1B7DB1F6" w14:textId="77777777" w:rsidTr="00191D34">
        <w:trPr>
          <w:trHeight w:val="231"/>
          <w:jc w:val="center"/>
        </w:trPr>
        <w:tc>
          <w:tcPr>
            <w:tcW w:w="1144" w:type="dxa"/>
          </w:tcPr>
          <w:p w14:paraId="2B29DB61" w14:textId="500C1350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lang w:val="en-US" w:eastAsia="zh-CN"/>
              </w:rPr>
              <w:t>2.4G</w:t>
            </w:r>
          </w:p>
        </w:tc>
        <w:tc>
          <w:tcPr>
            <w:tcW w:w="3575" w:type="dxa"/>
          </w:tcPr>
          <w:p w14:paraId="7FD1D1B4" w14:textId="7520DA99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green"/>
                <w:lang w:val="en-US" w:eastAsia="zh-CN"/>
              </w:rPr>
              <w:t>20M (AP &amp; non-AP STA)</w:t>
            </w:r>
          </w:p>
        </w:tc>
        <w:tc>
          <w:tcPr>
            <w:tcW w:w="3703" w:type="dxa"/>
          </w:tcPr>
          <w:p w14:paraId="2F66F2CF" w14:textId="26BBB806" w:rsidR="00563C8B" w:rsidRPr="00191D34" w:rsidRDefault="00167856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cyan"/>
                <w:lang w:val="en-US" w:eastAsia="zh-CN"/>
              </w:rPr>
              <w:t>20M&lt;BW&lt;</w:t>
            </w:r>
            <w:r w:rsidR="00EA30BC" w:rsidRPr="00191D34">
              <w:rPr>
                <w:sz w:val="20"/>
                <w:highlight w:val="cyan"/>
                <w:lang w:val="en-US" w:eastAsia="zh-CN"/>
              </w:rPr>
              <w:t>40M (AP &amp; non-AP STA)</w:t>
            </w:r>
          </w:p>
        </w:tc>
      </w:tr>
      <w:tr w:rsidR="00563C8B" w:rsidRPr="00191D34" w14:paraId="4AA55836" w14:textId="77777777" w:rsidTr="00191D34">
        <w:trPr>
          <w:trHeight w:val="242"/>
          <w:jc w:val="center"/>
        </w:trPr>
        <w:tc>
          <w:tcPr>
            <w:tcW w:w="1144" w:type="dxa"/>
          </w:tcPr>
          <w:p w14:paraId="4020FE23" w14:textId="12E59F51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lang w:val="en-US" w:eastAsia="zh-CN"/>
              </w:rPr>
              <w:t>5G</w:t>
            </w:r>
          </w:p>
        </w:tc>
        <w:tc>
          <w:tcPr>
            <w:tcW w:w="3575" w:type="dxa"/>
          </w:tcPr>
          <w:p w14:paraId="47AD1ADA" w14:textId="77777777" w:rsidR="00563C8B" w:rsidRPr="00191D34" w:rsidRDefault="00035F87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green"/>
                <w:lang w:val="en-US" w:eastAsia="zh-CN"/>
              </w:rPr>
              <w:t>20M (AP &amp; non-AP STA)</w:t>
            </w:r>
          </w:p>
          <w:p w14:paraId="56EA14A4" w14:textId="77777777" w:rsidR="0096158E" w:rsidRPr="00191D34" w:rsidRDefault="0096158E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yellow"/>
                <w:lang w:val="en-US" w:eastAsia="zh-CN"/>
              </w:rPr>
              <w:t>40M (AP), 80M (AP)</w:t>
            </w:r>
          </w:p>
          <w:p w14:paraId="4CC26167" w14:textId="6D26BD1B" w:rsidR="00766AB6" w:rsidRPr="00191D34" w:rsidRDefault="00766AB6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magenta"/>
                <w:lang w:val="en-US" w:eastAsia="zh-CN"/>
              </w:rPr>
              <w:t>40M (non-AP STA), 80M (non-AP STA)</w:t>
            </w:r>
          </w:p>
        </w:tc>
        <w:tc>
          <w:tcPr>
            <w:tcW w:w="3703" w:type="dxa"/>
          </w:tcPr>
          <w:p w14:paraId="581F7A58" w14:textId="5213A692" w:rsidR="00E212AF" w:rsidRPr="00191D34" w:rsidRDefault="004D348D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cyan"/>
                <w:lang w:val="en-US" w:eastAsia="zh-CN"/>
              </w:rPr>
              <w:t>80M&lt;BW&lt;160M (AP &amp; non-AP STA)</w:t>
            </w:r>
          </w:p>
        </w:tc>
      </w:tr>
      <w:tr w:rsidR="00563C8B" w:rsidRPr="00191D34" w14:paraId="247C29FC" w14:textId="77777777" w:rsidTr="00191D34">
        <w:trPr>
          <w:trHeight w:val="242"/>
          <w:jc w:val="center"/>
        </w:trPr>
        <w:tc>
          <w:tcPr>
            <w:tcW w:w="1144" w:type="dxa"/>
          </w:tcPr>
          <w:p w14:paraId="4435EC14" w14:textId="3B43B971" w:rsidR="00563C8B" w:rsidRPr="00191D34" w:rsidRDefault="00563C8B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lang w:val="en-US" w:eastAsia="zh-CN"/>
              </w:rPr>
              <w:t>6G</w:t>
            </w:r>
          </w:p>
        </w:tc>
        <w:tc>
          <w:tcPr>
            <w:tcW w:w="3575" w:type="dxa"/>
          </w:tcPr>
          <w:p w14:paraId="09AF718E" w14:textId="77777777" w:rsidR="00563C8B" w:rsidRPr="00191D34" w:rsidRDefault="00035F87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green"/>
                <w:lang w:val="en-US" w:eastAsia="zh-CN"/>
              </w:rPr>
              <w:t>20M (AP &amp; non-AP STA)</w:t>
            </w:r>
          </w:p>
          <w:p w14:paraId="0231935F" w14:textId="77777777" w:rsidR="0096158E" w:rsidRPr="00191D34" w:rsidRDefault="0096158E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yellow"/>
                <w:lang w:val="en-US" w:eastAsia="zh-CN"/>
              </w:rPr>
              <w:t>40M (AP), 80M (AP), 160M (AP)</w:t>
            </w:r>
          </w:p>
          <w:p w14:paraId="63AE9AA6" w14:textId="42EF5FFB" w:rsidR="00766AB6" w:rsidRPr="00191D34" w:rsidRDefault="00766AB6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magenta"/>
                <w:lang w:val="en-US" w:eastAsia="zh-CN"/>
              </w:rPr>
              <w:t>40M (non-AP STA), 80M (non-AP STA)</w:t>
            </w:r>
          </w:p>
        </w:tc>
        <w:tc>
          <w:tcPr>
            <w:tcW w:w="3703" w:type="dxa"/>
          </w:tcPr>
          <w:p w14:paraId="36A81C23" w14:textId="77777777" w:rsidR="00563C8B" w:rsidRPr="00191D34" w:rsidRDefault="004D348D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cyan"/>
                <w:lang w:val="en-US" w:eastAsia="zh-CN"/>
              </w:rPr>
              <w:t>160M&lt;BW&lt;320M (AP &amp; non-AP STA)</w:t>
            </w:r>
          </w:p>
          <w:p w14:paraId="3C6FB4E9" w14:textId="0A3A4536" w:rsidR="00766AB6" w:rsidRPr="00191D34" w:rsidRDefault="00766AB6" w:rsidP="008430A6">
            <w:pPr>
              <w:rPr>
                <w:sz w:val="20"/>
                <w:lang w:val="en-US" w:eastAsia="zh-CN"/>
              </w:rPr>
            </w:pPr>
            <w:r w:rsidRPr="00191D34">
              <w:rPr>
                <w:sz w:val="20"/>
                <w:highlight w:val="red"/>
                <w:lang w:val="en-US" w:eastAsia="zh-CN"/>
              </w:rPr>
              <w:t>80M&lt;BW&lt;160M (non-AP STA)</w:t>
            </w:r>
          </w:p>
        </w:tc>
      </w:tr>
    </w:tbl>
    <w:p w14:paraId="22CF81AF" w14:textId="77777777" w:rsidR="00563C8B" w:rsidRPr="00191D34" w:rsidRDefault="00563C8B" w:rsidP="008430A6">
      <w:pPr>
        <w:ind w:firstLineChars="200" w:firstLine="400"/>
        <w:rPr>
          <w:sz w:val="20"/>
          <w:lang w:val="en-US" w:eastAsia="zh-CN"/>
        </w:rPr>
      </w:pPr>
    </w:p>
    <w:p w14:paraId="1FCFD49C" w14:textId="77777777" w:rsidR="00F210A6" w:rsidRPr="00191D34" w:rsidRDefault="00F210A6" w:rsidP="00F210A6">
      <w:pPr>
        <w:rPr>
          <w:sz w:val="20"/>
          <w:lang w:val="en-US" w:eastAsia="zh-CN"/>
        </w:rPr>
      </w:pPr>
    </w:p>
    <w:p w14:paraId="031C2D5B" w14:textId="315F3E88" w:rsidR="00F210A6" w:rsidRPr="00191D34" w:rsidRDefault="00282284" w:rsidP="00282284">
      <w:pPr>
        <w:pStyle w:val="af5"/>
        <w:numPr>
          <w:ilvl w:val="0"/>
          <w:numId w:val="43"/>
        </w:numPr>
        <w:ind w:firstLineChars="0"/>
        <w:rPr>
          <w:sz w:val="20"/>
          <w:lang w:val="en-US" w:eastAsia="zh-CN"/>
        </w:rPr>
      </w:pPr>
      <w:r w:rsidRPr="00191D34">
        <w:rPr>
          <w:sz w:val="20"/>
          <w:lang w:val="en-US" w:eastAsia="zh-CN"/>
        </w:rPr>
        <w:t>For more clear illustration, it is better to reorganize the features related to the bandwidth</w:t>
      </w:r>
      <w:r w:rsidR="002F6EF8" w:rsidRPr="00191D34">
        <w:rPr>
          <w:sz w:val="20"/>
          <w:lang w:val="en-US" w:eastAsia="zh-CN"/>
        </w:rPr>
        <w:t xml:space="preserve"> in terms of the frequency band 2.4G/5G/6G</w:t>
      </w:r>
      <w:r w:rsidRPr="00191D34">
        <w:rPr>
          <w:sz w:val="20"/>
          <w:lang w:val="en-US" w:eastAsia="zh-CN"/>
        </w:rPr>
        <w:t xml:space="preserve">. </w:t>
      </w:r>
    </w:p>
    <w:p w14:paraId="6B04B6E0" w14:textId="77777777" w:rsidR="00F210A6" w:rsidRPr="00191D34" w:rsidRDefault="00F210A6" w:rsidP="00F210A6">
      <w:pPr>
        <w:rPr>
          <w:sz w:val="20"/>
          <w:lang w:val="en-US" w:eastAsia="zh-CN"/>
        </w:rPr>
      </w:pPr>
    </w:p>
    <w:p w14:paraId="08A1B8B6" w14:textId="77777777" w:rsidR="00245012" w:rsidRDefault="00245012" w:rsidP="00245012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3F37D783" w14:textId="77777777" w:rsidR="00245012" w:rsidRPr="00863AD0" w:rsidRDefault="00245012" w:rsidP="00245012">
      <w:pPr>
        <w:rPr>
          <w:b/>
          <w:sz w:val="20"/>
          <w:highlight w:val="green"/>
          <w:lang w:eastAsia="zh-CN"/>
        </w:rPr>
      </w:pPr>
    </w:p>
    <w:p w14:paraId="2EE89FC5" w14:textId="4244FE6E" w:rsidR="00F210A6" w:rsidRPr="00863AD0" w:rsidRDefault="00245012" w:rsidP="00245012">
      <w:pPr>
        <w:rPr>
          <w:sz w:val="20"/>
          <w:lang w:val="en-US" w:eastAsia="zh-CN"/>
        </w:rPr>
      </w:pPr>
      <w:r w:rsidRPr="00863AD0">
        <w:rPr>
          <w:sz w:val="20"/>
          <w:highlight w:val="green"/>
          <w:lang w:eastAsia="zh-CN"/>
        </w:rPr>
        <w:t xml:space="preserve">Please make the following changes in Line </w:t>
      </w:r>
      <w:r w:rsidR="00AF6015" w:rsidRPr="00863AD0">
        <w:rPr>
          <w:sz w:val="20"/>
          <w:highlight w:val="green"/>
          <w:lang w:eastAsia="zh-CN"/>
        </w:rPr>
        <w:t>50</w:t>
      </w:r>
      <w:r w:rsidRPr="00863AD0">
        <w:rPr>
          <w:sz w:val="20"/>
          <w:highlight w:val="green"/>
          <w:lang w:eastAsia="zh-CN"/>
        </w:rPr>
        <w:t>, Page 54</w:t>
      </w:r>
      <w:r w:rsidR="00AF6015" w:rsidRPr="00863AD0">
        <w:rPr>
          <w:sz w:val="20"/>
          <w:highlight w:val="green"/>
          <w:lang w:eastAsia="zh-CN"/>
        </w:rPr>
        <w:t>2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2D4624CE" w14:textId="77777777" w:rsidR="00F210A6" w:rsidRPr="00863AD0" w:rsidRDefault="00F210A6" w:rsidP="00F210A6">
      <w:pPr>
        <w:rPr>
          <w:sz w:val="20"/>
          <w:lang w:val="en-US" w:eastAsia="zh-CN"/>
        </w:rPr>
      </w:pPr>
    </w:p>
    <w:p w14:paraId="76FEBD50" w14:textId="2A88C472" w:rsidR="00F210A6" w:rsidRPr="00863AD0" w:rsidRDefault="009A6A97" w:rsidP="00F210A6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>An EHT STA shall support the following features:</w:t>
      </w:r>
    </w:p>
    <w:p w14:paraId="25B19509" w14:textId="77777777" w:rsidR="00F210A6" w:rsidRPr="00863AD0" w:rsidRDefault="00F210A6" w:rsidP="00F210A6">
      <w:pPr>
        <w:rPr>
          <w:sz w:val="20"/>
          <w:lang w:val="en-US" w:eastAsia="zh-CN"/>
        </w:rPr>
      </w:pPr>
    </w:p>
    <w:p w14:paraId="28AF2E32" w14:textId="63CE1394" w:rsidR="00F210A6" w:rsidRPr="00863AD0" w:rsidRDefault="009A6A97" w:rsidP="009A6A97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>—20 MHz channel width and all RU and MRU sizes and locations applicable to the 20 MHz channel width in the 2.4 GHz</w:t>
      </w:r>
      <w:del w:id="9" w:author="gongbo (E)" w:date="2022-09-13T18:27:00Z">
        <w:r w:rsidRPr="00863AD0" w:rsidDel="00CB169A">
          <w:rPr>
            <w:sz w:val="20"/>
            <w:lang w:val="en-US" w:eastAsia="zh-CN"/>
          </w:rPr>
          <w:delText>, 5 GHz, and 6 GHz</w:delText>
        </w:r>
      </w:del>
      <w:r w:rsidRPr="00863AD0">
        <w:rPr>
          <w:sz w:val="20"/>
          <w:lang w:val="en-US" w:eastAsia="zh-CN"/>
        </w:rPr>
        <w:t xml:space="preserve"> band</w:t>
      </w:r>
      <w:del w:id="10" w:author="gongbo (E)" w:date="2022-09-13T18:27:00Z">
        <w:r w:rsidRPr="00863AD0" w:rsidDel="00CB169A">
          <w:rPr>
            <w:sz w:val="20"/>
            <w:lang w:val="en-US" w:eastAsia="zh-CN"/>
          </w:rPr>
          <w:delText>s</w:delText>
        </w:r>
      </w:del>
      <w:r w:rsidRPr="00863AD0">
        <w:rPr>
          <w:sz w:val="20"/>
          <w:lang w:val="en-US" w:eastAsia="zh-CN"/>
        </w:rPr>
        <w:t xml:space="preserve"> (transmit and receive).</w:t>
      </w:r>
    </w:p>
    <w:p w14:paraId="638C0948" w14:textId="5C0B2B23" w:rsidR="00F210A6" w:rsidRPr="00863AD0" w:rsidRDefault="00CB169A" w:rsidP="00F210A6">
      <w:pPr>
        <w:rPr>
          <w:sz w:val="20"/>
          <w:lang w:val="en-US" w:eastAsia="zh-CN"/>
        </w:rPr>
      </w:pPr>
      <w:ins w:id="11" w:author="gongbo (E)" w:date="2022-09-13T18:28:00Z">
        <w:r w:rsidRPr="00863AD0">
          <w:rPr>
            <w:sz w:val="20"/>
            <w:lang w:val="en-US" w:eastAsia="zh-CN"/>
          </w:rPr>
          <w:t>—</w:t>
        </w:r>
      </w:ins>
      <w:ins w:id="12" w:author="gongbo (E)" w:date="2022-09-13T18:29:00Z">
        <w:r w:rsidRPr="00863AD0">
          <w:rPr>
            <w:sz w:val="20"/>
            <w:lang w:val="en-US" w:eastAsia="zh-CN"/>
          </w:rPr>
          <w:t xml:space="preserve">20 MHz, 40 MHz and 80 MHz channel widths and all RU and MRU sizes and locations applicable to the </w:t>
        </w:r>
      </w:ins>
      <w:ins w:id="13" w:author="gongbo (E)" w:date="2022-09-13T18:30:00Z">
        <w:r w:rsidR="00E602C4" w:rsidRPr="00863AD0">
          <w:rPr>
            <w:sz w:val="20"/>
            <w:lang w:val="en-US" w:eastAsia="zh-CN"/>
          </w:rPr>
          <w:t xml:space="preserve">20MHz, </w:t>
        </w:r>
      </w:ins>
      <w:ins w:id="14" w:author="gongbo (E)" w:date="2022-09-13T18:29:00Z">
        <w:r w:rsidRPr="00863AD0">
          <w:rPr>
            <w:sz w:val="20"/>
            <w:lang w:val="en-US" w:eastAsia="zh-CN"/>
          </w:rPr>
          <w:t>40 MHz and 80 MHz channel widths in the 5 GHz band (transmit and receive).</w:t>
        </w:r>
      </w:ins>
    </w:p>
    <w:p w14:paraId="398D398C" w14:textId="77777777" w:rsidR="00F210A6" w:rsidRPr="00863AD0" w:rsidRDefault="00F210A6" w:rsidP="00F210A6">
      <w:pPr>
        <w:rPr>
          <w:sz w:val="20"/>
          <w:lang w:val="en-US" w:eastAsia="zh-CN"/>
        </w:rPr>
      </w:pPr>
    </w:p>
    <w:p w14:paraId="79E58CD8" w14:textId="0C653846" w:rsidR="00F210A6" w:rsidRPr="00863AD0" w:rsidRDefault="00061AFD" w:rsidP="00F210A6">
      <w:pPr>
        <w:rPr>
          <w:sz w:val="20"/>
          <w:lang w:val="en-US" w:eastAsia="zh-CN"/>
        </w:rPr>
      </w:pPr>
      <w:r w:rsidRPr="00863AD0">
        <w:rPr>
          <w:sz w:val="20"/>
          <w:highlight w:val="green"/>
          <w:lang w:eastAsia="zh-CN"/>
        </w:rPr>
        <w:t>Please make the following changes in Line 14, Page 543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76592444" w14:textId="77777777" w:rsidR="00F210A6" w:rsidRPr="00863AD0" w:rsidRDefault="00F210A6" w:rsidP="00F210A6">
      <w:pPr>
        <w:rPr>
          <w:sz w:val="20"/>
          <w:lang w:val="en-US" w:eastAsia="zh-CN"/>
        </w:rPr>
      </w:pPr>
    </w:p>
    <w:p w14:paraId="4F2566A4" w14:textId="68DF74AC" w:rsidR="00061AFD" w:rsidRPr="00863AD0" w:rsidRDefault="00061AFD" w:rsidP="00061AFD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 xml:space="preserve">An EHT STA may support the following features: </w:t>
      </w:r>
    </w:p>
    <w:p w14:paraId="5F8BD52E" w14:textId="77777777" w:rsidR="00061AFD" w:rsidRPr="00863AD0" w:rsidRDefault="00061AFD" w:rsidP="00061AFD">
      <w:pPr>
        <w:rPr>
          <w:sz w:val="20"/>
          <w:lang w:val="en-US" w:eastAsia="zh-CN"/>
        </w:rPr>
      </w:pPr>
    </w:p>
    <w:p w14:paraId="7DECA093" w14:textId="77777777" w:rsidR="00061AFD" w:rsidRPr="00863AD0" w:rsidRDefault="00061AFD" w:rsidP="00061AFD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>—40 MHz channel width RU and MRU size larger than 242 tones in the 2.4 GHz band (transmit and receive).</w:t>
      </w:r>
    </w:p>
    <w:p w14:paraId="79D9298D" w14:textId="77777777" w:rsidR="00061AFD" w:rsidRPr="00863AD0" w:rsidRDefault="00061AFD" w:rsidP="00061AFD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>—160 MHz channel width RU and MRU size larger than 996 tones in the 5 GHz band (transmit and receive).</w:t>
      </w:r>
    </w:p>
    <w:p w14:paraId="54D130D3" w14:textId="704D3278" w:rsidR="00F210A6" w:rsidRPr="00863AD0" w:rsidRDefault="00061AFD" w:rsidP="00061AFD">
      <w:pPr>
        <w:rPr>
          <w:sz w:val="20"/>
          <w:lang w:val="en-US" w:eastAsia="zh-CN"/>
        </w:rPr>
      </w:pPr>
      <w:del w:id="15" w:author="gongbo (E)" w:date="2022-09-13T18:34:00Z">
        <w:r w:rsidRPr="00863AD0" w:rsidDel="001A7A38">
          <w:rPr>
            <w:sz w:val="20"/>
            <w:lang w:val="en-US" w:eastAsia="zh-CN"/>
          </w:rPr>
          <w:delText>—320 MHz channel width RU and MRU size larger than 996</w:delText>
        </w:r>
      </w:del>
      <w:del w:id="16" w:author="gongbo (E)" w:date="2022-09-13T18:33:00Z">
        <w:r w:rsidRPr="00863AD0" w:rsidDel="0093594D">
          <w:rPr>
            <w:sz w:val="20"/>
            <w:lang w:val="en-US" w:eastAsia="zh-CN"/>
          </w:rPr>
          <w:delText xml:space="preserve"> </w:delText>
        </w:r>
      </w:del>
      <w:del w:id="17" w:author="gongbo (E)" w:date="2022-09-13T18:34:00Z">
        <w:r w:rsidRPr="00863AD0" w:rsidDel="001A7A38">
          <w:rPr>
            <w:sz w:val="20"/>
            <w:lang w:val="en-US" w:eastAsia="zh-CN"/>
          </w:rPr>
          <w:delText xml:space="preserve"> tones in the 6 GHz band (transmit and receive).</w:delText>
        </w:r>
      </w:del>
    </w:p>
    <w:p w14:paraId="394ABD24" w14:textId="77777777" w:rsidR="00125326" w:rsidRPr="00863AD0" w:rsidRDefault="00125326" w:rsidP="00061AFD">
      <w:pPr>
        <w:rPr>
          <w:sz w:val="20"/>
          <w:lang w:val="en-US" w:eastAsia="zh-CN"/>
        </w:rPr>
      </w:pPr>
    </w:p>
    <w:p w14:paraId="51365FD0" w14:textId="0EE5DD8B" w:rsidR="00125326" w:rsidRPr="00863AD0" w:rsidRDefault="00125326" w:rsidP="00061AFD">
      <w:pPr>
        <w:rPr>
          <w:sz w:val="20"/>
          <w:lang w:val="en-US" w:eastAsia="zh-CN"/>
        </w:rPr>
      </w:pPr>
      <w:r w:rsidRPr="00863AD0">
        <w:rPr>
          <w:sz w:val="20"/>
          <w:highlight w:val="green"/>
          <w:lang w:eastAsia="zh-CN"/>
        </w:rPr>
        <w:t>Please make the following changes in Line 35, Page 543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2E067F57" w14:textId="77777777" w:rsidR="00125326" w:rsidRPr="00863AD0" w:rsidRDefault="00125326" w:rsidP="00061AFD">
      <w:pPr>
        <w:rPr>
          <w:sz w:val="20"/>
          <w:lang w:val="en-US" w:eastAsia="zh-CN"/>
        </w:rPr>
      </w:pPr>
    </w:p>
    <w:p w14:paraId="0B79552B" w14:textId="7B7B93A1" w:rsidR="00912867" w:rsidRPr="00863AD0" w:rsidRDefault="00912867" w:rsidP="00912867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 xml:space="preserve">An EHT AP shall support the following features: </w:t>
      </w:r>
    </w:p>
    <w:p w14:paraId="4EDB70B0" w14:textId="77777777" w:rsidR="00912867" w:rsidRPr="00863AD0" w:rsidRDefault="00912867" w:rsidP="00912867">
      <w:pPr>
        <w:rPr>
          <w:sz w:val="20"/>
          <w:lang w:val="en-US" w:eastAsia="zh-CN"/>
        </w:rPr>
      </w:pPr>
    </w:p>
    <w:p w14:paraId="0DDA2C81" w14:textId="715A7755" w:rsidR="000F30C1" w:rsidRPr="00863AD0" w:rsidDel="000F30C1" w:rsidRDefault="00912867" w:rsidP="00912867">
      <w:pPr>
        <w:rPr>
          <w:del w:id="18" w:author="gongbo (E)" w:date="2022-09-13T18:38:00Z"/>
          <w:sz w:val="20"/>
          <w:lang w:val="en-US" w:eastAsia="zh-CN"/>
        </w:rPr>
      </w:pPr>
      <w:del w:id="19" w:author="gongbo (E)" w:date="2022-09-13T18:38:00Z">
        <w:r w:rsidRPr="00863AD0" w:rsidDel="000F30C1">
          <w:rPr>
            <w:sz w:val="20"/>
            <w:lang w:val="en-US" w:eastAsia="zh-CN"/>
          </w:rPr>
          <w:delText>—40 MHz and 80 MHz channel widths and all RU and MRU sizes and locations applicable to the 40 MHz and 80 MHz channel widths in the 5 GHz band (transmit and receive).</w:delText>
        </w:r>
      </w:del>
    </w:p>
    <w:p w14:paraId="4A4FEFBE" w14:textId="797D0430" w:rsidR="00125326" w:rsidRPr="00863AD0" w:rsidRDefault="00912867" w:rsidP="00912867">
      <w:pPr>
        <w:rPr>
          <w:sz w:val="20"/>
          <w:lang w:val="en-US" w:eastAsia="zh-CN"/>
        </w:rPr>
      </w:pPr>
      <w:r w:rsidRPr="00863AD0">
        <w:rPr>
          <w:sz w:val="20"/>
          <w:lang w:val="en-US" w:eastAsia="zh-CN"/>
        </w:rPr>
        <w:t>—</w:t>
      </w:r>
      <w:ins w:id="20" w:author="gongbo (E)" w:date="2022-09-13T18:38:00Z">
        <w:r w:rsidR="000F30C1" w:rsidRPr="00863AD0">
          <w:rPr>
            <w:sz w:val="20"/>
            <w:lang w:val="en-US" w:eastAsia="zh-CN"/>
          </w:rPr>
          <w:t xml:space="preserve">20MHz, </w:t>
        </w:r>
      </w:ins>
      <w:r w:rsidRPr="00863AD0">
        <w:rPr>
          <w:sz w:val="20"/>
          <w:lang w:val="en-US" w:eastAsia="zh-CN"/>
        </w:rPr>
        <w:t>40 MHz, 80 MHz, and 160 MHz channel widths and all RU and MRU sizes and locations applicable to the</w:t>
      </w:r>
      <w:ins w:id="21" w:author="gongbo (E)" w:date="2022-09-13T18:38:00Z">
        <w:r w:rsidR="000F30C1" w:rsidRPr="00863AD0">
          <w:rPr>
            <w:sz w:val="20"/>
            <w:lang w:val="en-US" w:eastAsia="zh-CN"/>
          </w:rPr>
          <w:t xml:space="preserve"> 20MHz,</w:t>
        </w:r>
      </w:ins>
      <w:r w:rsidRPr="00863AD0">
        <w:rPr>
          <w:sz w:val="20"/>
          <w:lang w:val="en-US" w:eastAsia="zh-CN"/>
        </w:rPr>
        <w:t xml:space="preserve"> 40 MHz, 80 MHz, and 160 MHz channel widths in the 6 GHz bands (transmit and receive).</w:t>
      </w:r>
    </w:p>
    <w:p w14:paraId="6D2D47AC" w14:textId="77777777" w:rsidR="00125326" w:rsidRPr="00863AD0" w:rsidRDefault="00125326" w:rsidP="00061AFD">
      <w:pPr>
        <w:rPr>
          <w:sz w:val="20"/>
          <w:lang w:val="en-US" w:eastAsia="zh-CN"/>
        </w:rPr>
      </w:pPr>
    </w:p>
    <w:p w14:paraId="7D237AFB" w14:textId="294EF7ED" w:rsidR="00125326" w:rsidRPr="00863AD0" w:rsidRDefault="00C43E26" w:rsidP="00061AFD">
      <w:pPr>
        <w:rPr>
          <w:sz w:val="20"/>
          <w:lang w:eastAsia="zh-CN"/>
        </w:rPr>
      </w:pPr>
      <w:r w:rsidRPr="00863AD0">
        <w:rPr>
          <w:sz w:val="20"/>
          <w:highlight w:val="green"/>
          <w:lang w:eastAsia="zh-CN"/>
        </w:rPr>
        <w:t>Please make the following changes in Line 19, Page 544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3B4989C0" w14:textId="77777777" w:rsidR="00706A53" w:rsidRPr="00863AD0" w:rsidRDefault="00706A53" w:rsidP="00061AFD">
      <w:pPr>
        <w:rPr>
          <w:sz w:val="20"/>
          <w:lang w:val="en-US" w:eastAsia="zh-CN"/>
        </w:rPr>
      </w:pPr>
    </w:p>
    <w:p w14:paraId="5531E5CB" w14:textId="684773F2" w:rsidR="00125326" w:rsidRPr="00863AD0" w:rsidRDefault="00C43E26" w:rsidP="00061AFD">
      <w:pPr>
        <w:rPr>
          <w:sz w:val="20"/>
          <w:lang w:val="en-US" w:eastAsia="zh-CN"/>
        </w:rPr>
      </w:pPr>
      <w:r w:rsidRPr="00863AD0">
        <w:rPr>
          <w:sz w:val="20"/>
        </w:rPr>
        <w:t>An EHT AP may support the following features:</w:t>
      </w:r>
    </w:p>
    <w:p w14:paraId="76498B43" w14:textId="77777777" w:rsidR="00125326" w:rsidRPr="00863AD0" w:rsidRDefault="00125326" w:rsidP="00061AFD">
      <w:pPr>
        <w:rPr>
          <w:sz w:val="20"/>
          <w:lang w:val="en-US" w:eastAsia="zh-CN"/>
        </w:rPr>
      </w:pPr>
    </w:p>
    <w:p w14:paraId="7E708677" w14:textId="0A8C8752" w:rsidR="00125326" w:rsidRPr="00863AD0" w:rsidRDefault="00706A53" w:rsidP="00061AFD">
      <w:pPr>
        <w:rPr>
          <w:sz w:val="20"/>
          <w:lang w:val="en-US" w:eastAsia="zh-CN"/>
        </w:rPr>
      </w:pPr>
      <w:ins w:id="22" w:author="gongbo (E)" w:date="2022-09-13T18:42:00Z">
        <w:r w:rsidRPr="00863AD0">
          <w:rPr>
            <w:color w:val="000000"/>
            <w:sz w:val="20"/>
          </w:rPr>
          <w:t xml:space="preserve">—320 MHz channel width RU and MRU size larger </w:t>
        </w:r>
        <w:proofErr w:type="gramStart"/>
        <w:r w:rsidRPr="00863AD0">
          <w:rPr>
            <w:color w:val="000000"/>
            <w:sz w:val="20"/>
          </w:rPr>
          <w:t>than  2</w:t>
        </w:r>
        <w:proofErr w:type="gramEnd"/>
        <w:r w:rsidRPr="00863AD0">
          <w:rPr>
            <w:color w:val="000000"/>
            <w:sz w:val="20"/>
          </w:rPr>
          <w:t xml:space="preserve">×996 </w:t>
        </w:r>
        <w:proofErr w:type="spellStart"/>
        <w:r w:rsidRPr="00863AD0">
          <w:rPr>
            <w:color w:val="000000"/>
            <w:sz w:val="20"/>
          </w:rPr>
          <w:t>tones</w:t>
        </w:r>
        <w:proofErr w:type="spellEnd"/>
        <w:r w:rsidRPr="00863AD0">
          <w:rPr>
            <w:color w:val="000000"/>
            <w:sz w:val="20"/>
          </w:rPr>
          <w:t xml:space="preserve"> in the 6 GHz band (transmit and</w:t>
        </w:r>
        <w:r w:rsidRPr="00863AD0">
          <w:rPr>
            <w:color w:val="000000"/>
            <w:sz w:val="20"/>
          </w:rPr>
          <w:br/>
          <w:t>receive)</w:t>
        </w:r>
      </w:ins>
    </w:p>
    <w:p w14:paraId="3DE3909F" w14:textId="77777777" w:rsidR="00125326" w:rsidRPr="00863AD0" w:rsidRDefault="00125326" w:rsidP="00061AFD">
      <w:pPr>
        <w:rPr>
          <w:sz w:val="20"/>
          <w:lang w:val="en-US" w:eastAsia="zh-CN"/>
        </w:rPr>
      </w:pPr>
    </w:p>
    <w:p w14:paraId="4ADCABDC" w14:textId="2C4C1F44" w:rsidR="00FE63BE" w:rsidRPr="00863AD0" w:rsidRDefault="00FE63BE" w:rsidP="00061AFD">
      <w:pPr>
        <w:rPr>
          <w:sz w:val="20"/>
          <w:lang w:eastAsia="zh-CN"/>
        </w:rPr>
      </w:pPr>
      <w:r w:rsidRPr="00863AD0">
        <w:rPr>
          <w:sz w:val="20"/>
          <w:highlight w:val="green"/>
          <w:lang w:eastAsia="zh-CN"/>
        </w:rPr>
        <w:t>Please make the following changes in Line 47, Page 544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365B67BB" w14:textId="77777777" w:rsidR="00926295" w:rsidRPr="00863AD0" w:rsidRDefault="00926295" w:rsidP="00061AFD">
      <w:pPr>
        <w:rPr>
          <w:sz w:val="20"/>
          <w:lang w:eastAsia="zh-CN"/>
        </w:rPr>
      </w:pPr>
    </w:p>
    <w:p w14:paraId="7DB9DF27" w14:textId="48F27681" w:rsidR="00926295" w:rsidRPr="00863AD0" w:rsidRDefault="00926295" w:rsidP="00926295">
      <w:pPr>
        <w:rPr>
          <w:sz w:val="20"/>
          <w:lang w:eastAsia="zh-CN"/>
        </w:rPr>
      </w:pPr>
      <w:r w:rsidRPr="00863AD0">
        <w:rPr>
          <w:sz w:val="20"/>
          <w:lang w:eastAsia="zh-CN"/>
        </w:rPr>
        <w:t>A non-AP EHT STA shall support the following features:</w:t>
      </w:r>
    </w:p>
    <w:p w14:paraId="18CEEBF7" w14:textId="77777777" w:rsidR="00E474AB" w:rsidRPr="00863AD0" w:rsidRDefault="00E474AB" w:rsidP="00926295">
      <w:pPr>
        <w:rPr>
          <w:sz w:val="20"/>
          <w:lang w:eastAsia="zh-CN"/>
        </w:rPr>
      </w:pPr>
    </w:p>
    <w:p w14:paraId="08040C9C" w14:textId="5ABA6065" w:rsidR="00926295" w:rsidRPr="00863AD0" w:rsidRDefault="00926295" w:rsidP="00926295">
      <w:pPr>
        <w:rPr>
          <w:ins w:id="23" w:author="gongbo (E)" w:date="2022-09-13T18:45:00Z"/>
          <w:sz w:val="20"/>
          <w:lang w:eastAsia="zh-CN"/>
        </w:rPr>
      </w:pPr>
      <w:r w:rsidRPr="00863AD0">
        <w:rPr>
          <w:sz w:val="20"/>
          <w:lang w:eastAsia="zh-CN"/>
        </w:rPr>
        <w:t>—</w:t>
      </w:r>
      <w:ins w:id="24" w:author="gongbo (E)" w:date="2022-09-13T18:45:00Z">
        <w:r w:rsidR="002468F3" w:rsidRPr="00863AD0">
          <w:rPr>
            <w:sz w:val="20"/>
            <w:lang w:eastAsia="zh-CN"/>
          </w:rPr>
          <w:t xml:space="preserve">20MHz, </w:t>
        </w:r>
      </w:ins>
      <w:r w:rsidRPr="00863AD0">
        <w:rPr>
          <w:sz w:val="20"/>
          <w:lang w:eastAsia="zh-CN"/>
        </w:rPr>
        <w:t xml:space="preserve">40 MHz and 80 MHz channel widths and all RU and MRU sizes and locations applicable to the </w:t>
      </w:r>
      <w:ins w:id="25" w:author="gongbo (E)" w:date="2022-09-13T18:45:00Z">
        <w:r w:rsidR="002468F3" w:rsidRPr="00863AD0">
          <w:rPr>
            <w:sz w:val="20"/>
            <w:lang w:eastAsia="zh-CN"/>
          </w:rPr>
          <w:t xml:space="preserve">20MHz, </w:t>
        </w:r>
      </w:ins>
      <w:r w:rsidRPr="00863AD0">
        <w:rPr>
          <w:sz w:val="20"/>
          <w:lang w:eastAsia="zh-CN"/>
        </w:rPr>
        <w:t xml:space="preserve">40 MHz and 80 MHz channel widths in the </w:t>
      </w:r>
      <w:del w:id="26" w:author="gongbo (E)" w:date="2022-09-13T18:45:00Z">
        <w:r w:rsidRPr="00863AD0" w:rsidDel="002468F3">
          <w:rPr>
            <w:sz w:val="20"/>
            <w:lang w:eastAsia="zh-CN"/>
          </w:rPr>
          <w:delText xml:space="preserve">5 GHz and </w:delText>
        </w:r>
      </w:del>
      <w:r w:rsidRPr="00863AD0">
        <w:rPr>
          <w:sz w:val="20"/>
          <w:lang w:eastAsia="zh-CN"/>
        </w:rPr>
        <w:t>6 GHz band (transmit and receive) except for 20 MHz-only non-AP EHT STA.</w:t>
      </w:r>
    </w:p>
    <w:p w14:paraId="1E647E89" w14:textId="77777777" w:rsidR="00926295" w:rsidRDefault="00926295" w:rsidP="00061AFD">
      <w:pPr>
        <w:rPr>
          <w:sz w:val="20"/>
          <w:lang w:eastAsia="zh-CN"/>
        </w:rPr>
      </w:pPr>
    </w:p>
    <w:p w14:paraId="3CE600E2" w14:textId="77777777" w:rsidR="001D143E" w:rsidRDefault="001D143E" w:rsidP="00061AFD">
      <w:pPr>
        <w:rPr>
          <w:sz w:val="20"/>
          <w:lang w:eastAsia="zh-CN"/>
        </w:rPr>
      </w:pPr>
    </w:p>
    <w:p w14:paraId="5EBCBBAF" w14:textId="77777777" w:rsidR="001D143E" w:rsidRDefault="001D143E" w:rsidP="00061AFD">
      <w:pPr>
        <w:rPr>
          <w:sz w:val="20"/>
          <w:lang w:eastAsia="zh-CN"/>
        </w:rPr>
      </w:pPr>
    </w:p>
    <w:p w14:paraId="097923C3" w14:textId="77777777" w:rsidR="001D143E" w:rsidRPr="00863AD0" w:rsidRDefault="001D143E" w:rsidP="00061AFD">
      <w:pPr>
        <w:rPr>
          <w:sz w:val="20"/>
          <w:lang w:eastAsia="zh-CN"/>
        </w:rPr>
      </w:pPr>
    </w:p>
    <w:p w14:paraId="10571AA6" w14:textId="729CD8D4" w:rsidR="00926295" w:rsidRPr="00863AD0" w:rsidRDefault="002616D3" w:rsidP="00061AFD">
      <w:pPr>
        <w:rPr>
          <w:sz w:val="20"/>
          <w:lang w:eastAsia="zh-CN"/>
        </w:rPr>
      </w:pPr>
      <w:r w:rsidRPr="00863AD0">
        <w:rPr>
          <w:sz w:val="20"/>
          <w:highlight w:val="green"/>
          <w:lang w:eastAsia="zh-CN"/>
        </w:rPr>
        <w:t>Please make the following changes in Line 21, Page 545</w:t>
      </w:r>
      <w:r w:rsidRPr="00863AD0">
        <w:rPr>
          <w:b/>
          <w:sz w:val="20"/>
          <w:highlight w:val="green"/>
          <w:lang w:eastAsia="zh-CN"/>
        </w:rPr>
        <w:t xml:space="preserve"> </w:t>
      </w:r>
      <w:r w:rsidRPr="00863AD0">
        <w:rPr>
          <w:sz w:val="20"/>
          <w:highlight w:val="green"/>
          <w:lang w:eastAsia="zh-CN"/>
        </w:rPr>
        <w:t xml:space="preserve">in </w:t>
      </w:r>
      <w:proofErr w:type="spellStart"/>
      <w:r w:rsidRPr="00863AD0">
        <w:rPr>
          <w:sz w:val="20"/>
          <w:highlight w:val="green"/>
          <w:lang w:eastAsia="zh-CN"/>
        </w:rPr>
        <w:t>TGbe</w:t>
      </w:r>
      <w:proofErr w:type="spellEnd"/>
      <w:r w:rsidRPr="00863AD0">
        <w:rPr>
          <w:sz w:val="20"/>
          <w:highlight w:val="green"/>
          <w:lang w:eastAsia="zh-CN"/>
        </w:rPr>
        <w:t xml:space="preserve"> Draft D2.0:</w:t>
      </w:r>
    </w:p>
    <w:p w14:paraId="78A613B7" w14:textId="77777777" w:rsidR="00926295" w:rsidRPr="00863AD0" w:rsidRDefault="00926295" w:rsidP="00061AFD">
      <w:pPr>
        <w:rPr>
          <w:sz w:val="20"/>
          <w:lang w:eastAsia="zh-CN"/>
        </w:rPr>
      </w:pPr>
    </w:p>
    <w:p w14:paraId="2D68866E" w14:textId="6FD86473" w:rsidR="00F52C4A" w:rsidRPr="00863AD0" w:rsidRDefault="00F52C4A" w:rsidP="00F52C4A">
      <w:pPr>
        <w:rPr>
          <w:sz w:val="20"/>
          <w:lang w:eastAsia="zh-CN"/>
        </w:rPr>
      </w:pPr>
      <w:r w:rsidRPr="00863AD0">
        <w:rPr>
          <w:sz w:val="20"/>
          <w:lang w:eastAsia="zh-CN"/>
        </w:rPr>
        <w:t>A non-AP EHT STA may support the following:</w:t>
      </w:r>
    </w:p>
    <w:p w14:paraId="5B9283FD" w14:textId="77777777" w:rsidR="00F52C4A" w:rsidRPr="00863AD0" w:rsidRDefault="00F52C4A" w:rsidP="00F52C4A">
      <w:pPr>
        <w:rPr>
          <w:sz w:val="20"/>
          <w:lang w:eastAsia="zh-CN"/>
        </w:rPr>
      </w:pPr>
    </w:p>
    <w:p w14:paraId="164F4347" w14:textId="2618135C" w:rsidR="00926295" w:rsidRPr="00863AD0" w:rsidRDefault="00F52C4A" w:rsidP="00F52C4A">
      <w:pPr>
        <w:rPr>
          <w:sz w:val="20"/>
          <w:lang w:eastAsia="zh-CN"/>
        </w:rPr>
      </w:pPr>
      <w:r w:rsidRPr="00863AD0">
        <w:rPr>
          <w:sz w:val="20"/>
          <w:lang w:eastAsia="zh-CN"/>
        </w:rPr>
        <w:t>—</w:t>
      </w:r>
      <w:ins w:id="27" w:author="gongbo (E)" w:date="2022-09-13T18:47:00Z">
        <w:r w:rsidRPr="00863AD0">
          <w:rPr>
            <w:sz w:val="20"/>
            <w:lang w:eastAsia="zh-CN"/>
          </w:rPr>
          <w:t>320</w:t>
        </w:r>
      </w:ins>
      <w:del w:id="28" w:author="gongbo (E)" w:date="2022-09-13T18:47:00Z">
        <w:r w:rsidRPr="00863AD0" w:rsidDel="00F52C4A">
          <w:rPr>
            <w:sz w:val="20"/>
            <w:lang w:eastAsia="zh-CN"/>
          </w:rPr>
          <w:delText xml:space="preserve">160 </w:delText>
        </w:r>
      </w:del>
      <w:r w:rsidRPr="00863AD0">
        <w:rPr>
          <w:sz w:val="20"/>
          <w:lang w:eastAsia="zh-CN"/>
        </w:rPr>
        <w:t xml:space="preserve">MHz channel width and RU and MRU size larger than 996 </w:t>
      </w:r>
      <w:proofErr w:type="spellStart"/>
      <w:r w:rsidRPr="00863AD0">
        <w:rPr>
          <w:sz w:val="20"/>
          <w:lang w:eastAsia="zh-CN"/>
        </w:rPr>
        <w:t>tones</w:t>
      </w:r>
      <w:proofErr w:type="spellEnd"/>
      <w:r w:rsidRPr="00863AD0">
        <w:rPr>
          <w:sz w:val="20"/>
          <w:lang w:eastAsia="zh-CN"/>
        </w:rPr>
        <w:t xml:space="preserve"> in the 6 GHz band (transmit and receive)</w:t>
      </w:r>
    </w:p>
    <w:p w14:paraId="79D4AE91" w14:textId="77777777" w:rsidR="00926295" w:rsidRDefault="00926295" w:rsidP="00061AFD">
      <w:pPr>
        <w:rPr>
          <w:sz w:val="20"/>
          <w:lang w:eastAsia="zh-CN"/>
        </w:rPr>
      </w:pPr>
    </w:p>
    <w:p w14:paraId="650B9190" w14:textId="4E250FCA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112</w:t>
      </w:r>
      <w:r w:rsidR="000C51C7">
        <w:rPr>
          <w:rFonts w:ascii="Times New Roman" w:hAnsi="Times New Roman"/>
          <w:lang w:eastAsia="zh-CN"/>
        </w:rPr>
        <w:t>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693"/>
        <w:gridCol w:w="2552"/>
        <w:gridCol w:w="1554"/>
      </w:tblGrid>
      <w:tr w:rsidR="0066568B" w:rsidRPr="00F97F15" w14:paraId="364174F5" w14:textId="77777777" w:rsidTr="00930DE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DC25DF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3A5865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1FCFD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93" w:type="dxa"/>
            <w:shd w:val="clear" w:color="auto" w:fill="auto"/>
            <w:hideMark/>
          </w:tcPr>
          <w:p w14:paraId="7F76085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552" w:type="dxa"/>
            <w:shd w:val="clear" w:color="auto" w:fill="auto"/>
            <w:hideMark/>
          </w:tcPr>
          <w:p w14:paraId="6E2B784D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554" w:type="dxa"/>
            <w:shd w:val="clear" w:color="auto" w:fill="auto"/>
            <w:hideMark/>
          </w:tcPr>
          <w:p w14:paraId="14B31BE2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C013B2" w14:paraId="1A8556CD" w14:textId="77777777" w:rsidTr="00930DE6">
        <w:trPr>
          <w:trHeight w:val="1302"/>
        </w:trPr>
        <w:tc>
          <w:tcPr>
            <w:tcW w:w="837" w:type="dxa"/>
            <w:shd w:val="clear" w:color="auto" w:fill="auto"/>
          </w:tcPr>
          <w:p w14:paraId="0830BC44" w14:textId="540C13DF" w:rsidR="0066568B" w:rsidRPr="00F97F15" w:rsidRDefault="00EC1E52" w:rsidP="00D34EB9">
            <w:pPr>
              <w:rPr>
                <w:sz w:val="20"/>
                <w:lang w:val="en-US" w:eastAsia="zh-CN"/>
              </w:rPr>
            </w:pPr>
            <w:r w:rsidRPr="00EC1E52">
              <w:rPr>
                <w:sz w:val="20"/>
                <w:lang w:val="en-US" w:eastAsia="zh-CN"/>
              </w:rPr>
              <w:t>541.45</w:t>
            </w:r>
          </w:p>
        </w:tc>
        <w:tc>
          <w:tcPr>
            <w:tcW w:w="908" w:type="dxa"/>
            <w:shd w:val="clear" w:color="auto" w:fill="auto"/>
          </w:tcPr>
          <w:p w14:paraId="50B32756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693" w:type="dxa"/>
            <w:shd w:val="clear" w:color="auto" w:fill="auto"/>
          </w:tcPr>
          <w:p w14:paraId="01BA0DD1" w14:textId="3E44ECF5" w:rsidR="00EC1E52" w:rsidRPr="00EC1E52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"The EHT PHY defines RUs comprising of 26, 52, 106, 242, 484, 996, 2ï´996 or 4</w:t>
            </w:r>
            <w:r>
              <w:rPr>
                <w:sz w:val="20"/>
              </w:rPr>
              <w:t>ï</w:t>
            </w:r>
            <w:r w:rsidRPr="00EC1E52">
              <w:rPr>
                <w:sz w:val="20"/>
              </w:rPr>
              <w:t xml:space="preserve">´996 </w:t>
            </w:r>
            <w:proofErr w:type="spellStart"/>
            <w:r w:rsidRPr="00EC1E52">
              <w:rPr>
                <w:sz w:val="20"/>
              </w:rPr>
              <w:t>tones</w:t>
            </w:r>
            <w:proofErr w:type="spellEnd"/>
            <w:r w:rsidRPr="00EC1E52">
              <w:rPr>
                <w:sz w:val="20"/>
              </w:rPr>
              <w:t xml:space="preserve"> in</w:t>
            </w:r>
            <w:r w:rsidR="00A358C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36.3.2.1</w:t>
            </w:r>
            <w:r w:rsidR="00A358C2" w:rsidRPr="00EC1E52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(Subcarriers and resource allocation in EHT PPDUs), and MRUs comprising two or more RUs in certain</w:t>
            </w:r>
            <w:r w:rsidR="0093766D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combinations in</w:t>
            </w:r>
            <w:r w:rsidR="00E75BF4">
              <w:rPr>
                <w:sz w:val="20"/>
              </w:rPr>
              <w:t xml:space="preserve"> </w:t>
            </w:r>
            <w:r w:rsidRPr="00EC1E52">
              <w:rPr>
                <w:sz w:val="20"/>
              </w:rPr>
              <w:t>36.3.2.2 (Subcarriers and resource allocation for multiple RUs).</w:t>
            </w:r>
          </w:p>
          <w:p w14:paraId="03F8F5A6" w14:textId="59B0CE0F" w:rsidR="0066568B" w:rsidRPr="00F97F15" w:rsidRDefault="00EC1E52" w:rsidP="00EC1E52">
            <w:pPr>
              <w:rPr>
                <w:sz w:val="20"/>
              </w:rPr>
            </w:pPr>
            <w:r w:rsidRPr="00EC1E52">
              <w:rPr>
                <w:sz w:val="20"/>
              </w:rPr>
              <w:t>The EHT PHY provides support of multiple resource unit (MRU) assigned to a single STA. The EHT PHY also supports preamble puncturing of EHT MU PPDU." The ordering of these two paragraphs is awkward</w:t>
            </w:r>
          </w:p>
        </w:tc>
        <w:tc>
          <w:tcPr>
            <w:tcW w:w="2552" w:type="dxa"/>
            <w:shd w:val="clear" w:color="auto" w:fill="auto"/>
          </w:tcPr>
          <w:p w14:paraId="6DF71B31" w14:textId="65CE9B1C" w:rsidR="00EC1E52" w:rsidRP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 xml:space="preserve">Reorder the sentences to the </w:t>
            </w:r>
            <w:proofErr w:type="spellStart"/>
            <w:r w:rsidRPr="00EC1E52">
              <w:rPr>
                <w:sz w:val="20"/>
                <w:lang w:val="en-US"/>
              </w:rPr>
              <w:t>following:"The</w:t>
            </w:r>
            <w:proofErr w:type="spellEnd"/>
            <w:r w:rsidRPr="00EC1E52">
              <w:rPr>
                <w:sz w:val="20"/>
                <w:lang w:val="en-US"/>
              </w:rPr>
              <w:t xml:space="preserve"> EHT PHY defines RUs comprising of 26, 52, 106, 242, 484, 996, 2ï´996 or 4</w:t>
            </w:r>
            <w:r w:rsidR="00E81845">
              <w:rPr>
                <w:sz w:val="20"/>
                <w:lang w:val="en-US"/>
              </w:rPr>
              <w:t>ï</w:t>
            </w:r>
            <w:r w:rsidRPr="00EC1E52">
              <w:rPr>
                <w:sz w:val="20"/>
                <w:lang w:val="en-US"/>
              </w:rPr>
              <w:t>´996 tones in</w:t>
            </w:r>
          </w:p>
          <w:p w14:paraId="1B873DF3" w14:textId="2D0288A6" w:rsidR="00EC1E52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36.3.2.1</w:t>
            </w:r>
            <w:r w:rsidR="00485D54" w:rsidRPr="00EC1E52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(Subcarriers and resource allocation in EHT PPDUs). The EHT PHY provides support of multiple resource unit (MRU) assigned to a single STA, and defines MRUs comprising two or more RUs in certain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combinations in</w:t>
            </w:r>
            <w:r w:rsidR="00485D54">
              <w:rPr>
                <w:sz w:val="20"/>
                <w:lang w:val="en-US"/>
              </w:rPr>
              <w:t xml:space="preserve"> </w:t>
            </w:r>
            <w:r w:rsidRPr="00EC1E52">
              <w:rPr>
                <w:sz w:val="20"/>
                <w:lang w:val="en-US"/>
              </w:rPr>
              <w:t>36.3.2.2 (Subcarriers and resource allocation for multiple RUs).</w:t>
            </w:r>
          </w:p>
          <w:p w14:paraId="5541151B" w14:textId="77777777" w:rsidR="0043135D" w:rsidRPr="00EC1E52" w:rsidRDefault="0043135D" w:rsidP="00EC1E52">
            <w:pPr>
              <w:rPr>
                <w:sz w:val="20"/>
                <w:lang w:val="en-US"/>
              </w:rPr>
            </w:pPr>
          </w:p>
          <w:p w14:paraId="00F487E6" w14:textId="2E60652D" w:rsidR="0066568B" w:rsidRPr="00F97F15" w:rsidRDefault="00EC1E52" w:rsidP="00EC1E52">
            <w:pPr>
              <w:rPr>
                <w:sz w:val="20"/>
                <w:lang w:val="en-US"/>
              </w:rPr>
            </w:pPr>
            <w:r w:rsidRPr="00EC1E52">
              <w:rPr>
                <w:sz w:val="20"/>
                <w:lang w:val="en-US"/>
              </w:rPr>
              <w:t>The EHT PHY supports preamble puncturing of EHT MU PPDU."</w:t>
            </w:r>
          </w:p>
        </w:tc>
        <w:tc>
          <w:tcPr>
            <w:tcW w:w="1554" w:type="dxa"/>
            <w:shd w:val="clear" w:color="auto" w:fill="auto"/>
          </w:tcPr>
          <w:p w14:paraId="799DE0B6" w14:textId="1E1EF7D1" w:rsidR="0066568B" w:rsidRPr="00F97F15" w:rsidRDefault="009C63D8" w:rsidP="00D34EB9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2F3A7378" w14:textId="77777777" w:rsidR="0066568B" w:rsidRDefault="0066568B" w:rsidP="00D34EB9">
            <w:pPr>
              <w:rPr>
                <w:b/>
                <w:sz w:val="20"/>
              </w:rPr>
            </w:pPr>
          </w:p>
          <w:p w14:paraId="38C28C18" w14:textId="47648963" w:rsidR="00930DE6" w:rsidRPr="00F97F15" w:rsidRDefault="009C63D8" w:rsidP="00C013B2">
            <w:pPr>
              <w:rPr>
                <w:b/>
                <w:sz w:val="20"/>
              </w:rPr>
            </w:pPr>
            <w:r>
              <w:rPr>
                <w:sz w:val="20"/>
                <w:lang w:eastAsia="zh-CN"/>
              </w:rPr>
              <w:t xml:space="preserve">After discussion, the original text is </w:t>
            </w:r>
            <w:proofErr w:type="gramStart"/>
            <w:r>
              <w:rPr>
                <w:sz w:val="20"/>
                <w:lang w:eastAsia="zh-CN"/>
              </w:rPr>
              <w:t>more clear</w:t>
            </w:r>
            <w:proofErr w:type="gramEnd"/>
            <w:r>
              <w:rPr>
                <w:sz w:val="20"/>
                <w:lang w:eastAsia="zh-CN"/>
              </w:rPr>
              <w:t>.</w:t>
            </w:r>
          </w:p>
        </w:tc>
      </w:tr>
    </w:tbl>
    <w:p w14:paraId="5D714E1F" w14:textId="720C549E" w:rsidR="0066568B" w:rsidRPr="00F97F15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112</w:t>
      </w:r>
      <w:r w:rsidR="009610AA">
        <w:rPr>
          <w:rFonts w:ascii="Times New Roman" w:hAnsi="Times New Roman"/>
          <w:lang w:eastAsia="zh-CN"/>
        </w:rPr>
        <w:t>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2B174CB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ECEF2B2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4418509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099731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9E1753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5A0DAE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CB921F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51DF3060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7CDA7F29" w14:textId="5BE03FB0" w:rsidR="0066568B" w:rsidRPr="00F97F15" w:rsidRDefault="006854CF" w:rsidP="00D34EB9">
            <w:pPr>
              <w:rPr>
                <w:sz w:val="20"/>
                <w:lang w:val="en-US" w:eastAsia="zh-CN"/>
              </w:rPr>
            </w:pPr>
            <w:r w:rsidRPr="006854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654D4BE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166524E" w14:textId="0CB8662A" w:rsidR="0066568B" w:rsidRPr="00F97F15" w:rsidRDefault="006854CF" w:rsidP="00D34EB9">
            <w:pPr>
              <w:rPr>
                <w:sz w:val="20"/>
              </w:rPr>
            </w:pPr>
            <w:r w:rsidRPr="006854CF">
              <w:rPr>
                <w:sz w:val="20"/>
              </w:rPr>
              <w:t>"The EHT PHY also supports preamble puncturing of EHT MU PPDU.". HE already supports preamble puncturing for OFDMA. Make clear that EHT defines preamble puncturing for both OFDMA and non-OFDMA.</w:t>
            </w:r>
          </w:p>
        </w:tc>
        <w:tc>
          <w:tcPr>
            <w:tcW w:w="1778" w:type="dxa"/>
            <w:shd w:val="clear" w:color="auto" w:fill="auto"/>
          </w:tcPr>
          <w:p w14:paraId="2D7075AB" w14:textId="019F95C1" w:rsidR="0066568B" w:rsidRPr="00F97F15" w:rsidRDefault="006854CF" w:rsidP="00D34EB9">
            <w:pPr>
              <w:rPr>
                <w:sz w:val="20"/>
                <w:lang w:val="en-US"/>
              </w:rPr>
            </w:pPr>
            <w:r w:rsidRPr="006854CF">
              <w:rPr>
                <w:sz w:val="20"/>
                <w:lang w:val="en-US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169E5FE2" w14:textId="77777777" w:rsidR="0019280D" w:rsidRPr="00F97F15" w:rsidRDefault="0019280D" w:rsidP="0019280D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4D12DD1" w14:textId="77777777" w:rsidR="0019280D" w:rsidRDefault="0019280D" w:rsidP="0019280D">
            <w:pPr>
              <w:rPr>
                <w:b/>
                <w:sz w:val="20"/>
              </w:rPr>
            </w:pPr>
          </w:p>
          <w:p w14:paraId="77D79BE1" w14:textId="77777777" w:rsidR="0019280D" w:rsidRDefault="0019280D" w:rsidP="0019280D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2583ECF1" w14:textId="77777777" w:rsidR="0019280D" w:rsidRDefault="0019280D" w:rsidP="0019280D">
            <w:pPr>
              <w:rPr>
                <w:sz w:val="20"/>
                <w:lang w:eastAsia="zh-CN"/>
              </w:rPr>
            </w:pPr>
          </w:p>
          <w:p w14:paraId="14C36D65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CFB650A" w14:textId="7124CA28" w:rsidR="0019280D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F1482A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435FEFF3" w14:textId="77777777" w:rsidR="0019280D" w:rsidRDefault="0019280D" w:rsidP="0019280D">
            <w:pPr>
              <w:rPr>
                <w:b/>
                <w:sz w:val="20"/>
                <w:lang w:eastAsia="zh-CN"/>
              </w:rPr>
            </w:pPr>
          </w:p>
          <w:p w14:paraId="3A79131E" w14:textId="2B8A910E" w:rsidR="0066568B" w:rsidRPr="00721A33" w:rsidRDefault="003B4EC1" w:rsidP="008C7EAC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8C7EAC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481682D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11329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126"/>
        <w:gridCol w:w="1750"/>
        <w:gridCol w:w="2923"/>
      </w:tblGrid>
      <w:tr w:rsidR="002A0212" w:rsidRPr="00F97F15" w14:paraId="19B53B17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2A72264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0DF227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B39AAF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3E606BA5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14:paraId="140E7AD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8B3677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441FD44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8A89C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577F143F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126" w:type="dxa"/>
            <w:shd w:val="clear" w:color="auto" w:fill="auto"/>
          </w:tcPr>
          <w:p w14:paraId="41389C4A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 xml:space="preserve">Move the definition of "multiple resource unit (MRU)" to the 1st place MRU is mentioned, </w:t>
            </w:r>
            <w:proofErr w:type="spellStart"/>
            <w:r w:rsidRPr="005C42D5">
              <w:rPr>
                <w:sz w:val="20"/>
              </w:rPr>
              <w:t>i.e</w:t>
            </w:r>
            <w:proofErr w:type="spellEnd"/>
            <w:r w:rsidRPr="005C42D5">
              <w:rPr>
                <w:sz w:val="20"/>
              </w:rPr>
              <w:t>, 2 lines above</w:t>
            </w:r>
          </w:p>
        </w:tc>
        <w:tc>
          <w:tcPr>
            <w:tcW w:w="1750" w:type="dxa"/>
            <w:shd w:val="clear" w:color="auto" w:fill="auto"/>
          </w:tcPr>
          <w:p w14:paraId="33D08FD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70C5C992" w14:textId="77777777" w:rsidR="003B4EC1" w:rsidRPr="00F97F15" w:rsidRDefault="003B4EC1" w:rsidP="003B4EC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6ED2CDD0" w14:textId="77777777" w:rsidR="003B4EC1" w:rsidRDefault="003B4EC1" w:rsidP="003B4EC1">
            <w:pPr>
              <w:rPr>
                <w:b/>
                <w:sz w:val="20"/>
              </w:rPr>
            </w:pPr>
          </w:p>
          <w:p w14:paraId="282E946F" w14:textId="77777777" w:rsidR="003B4EC1" w:rsidRDefault="003B4EC1" w:rsidP="003B4EC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E012125" w14:textId="77777777" w:rsidR="003B4EC1" w:rsidRDefault="003B4EC1" w:rsidP="003B4EC1">
            <w:pPr>
              <w:rPr>
                <w:sz w:val="20"/>
                <w:lang w:eastAsia="zh-CN"/>
              </w:rPr>
            </w:pPr>
          </w:p>
          <w:p w14:paraId="7E47F181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B889879" w14:textId="76EA8813" w:rsidR="003B4EC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F1482A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54E99717" w14:textId="77777777" w:rsidR="00F91675" w:rsidRDefault="00F91675" w:rsidP="00F91675">
            <w:pPr>
              <w:rPr>
                <w:b/>
                <w:sz w:val="20"/>
                <w:lang w:eastAsia="zh-CN"/>
              </w:rPr>
            </w:pPr>
          </w:p>
          <w:p w14:paraId="74E5F056" w14:textId="27EE7950" w:rsidR="002A0212" w:rsidRPr="00483AC5" w:rsidRDefault="003B4EC1" w:rsidP="00F83C2A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F83C2A">
              <w:rPr>
                <w:sz w:val="20"/>
                <w:lang w:eastAsia="zh-CN"/>
              </w:rPr>
              <w:t xml:space="preserve"> the resolutions for </w:t>
            </w:r>
            <w:r>
              <w:rPr>
                <w:sz w:val="20"/>
                <w:lang w:eastAsia="zh-CN"/>
              </w:rPr>
              <w:t>CID 11281, CID 11329, CID 11629, CID 12195, CID 12296, and CID 12572 are the same.</w:t>
            </w:r>
          </w:p>
        </w:tc>
      </w:tr>
    </w:tbl>
    <w:p w14:paraId="60B76B9D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11629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D8BFC6A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A85AB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AC57C0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EAF289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0B5A39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350C2A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C4927E3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3AAA094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5E5F5D4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541.46</w:t>
            </w:r>
          </w:p>
        </w:tc>
        <w:tc>
          <w:tcPr>
            <w:tcW w:w="908" w:type="dxa"/>
            <w:shd w:val="clear" w:color="auto" w:fill="auto"/>
          </w:tcPr>
          <w:p w14:paraId="0B894B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2D327740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>Abbreviation MRU appears prior to be defined</w:t>
            </w:r>
          </w:p>
        </w:tc>
        <w:tc>
          <w:tcPr>
            <w:tcW w:w="1778" w:type="dxa"/>
            <w:shd w:val="clear" w:color="auto" w:fill="auto"/>
          </w:tcPr>
          <w:p w14:paraId="041595EA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Move next sentence (rows 50-51) before this one</w:t>
            </w:r>
          </w:p>
        </w:tc>
        <w:tc>
          <w:tcPr>
            <w:tcW w:w="2923" w:type="dxa"/>
            <w:shd w:val="clear" w:color="auto" w:fill="auto"/>
          </w:tcPr>
          <w:p w14:paraId="2E47FDDB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1AE289D6" w14:textId="77777777" w:rsidR="00A703F6" w:rsidRDefault="00A703F6" w:rsidP="00A703F6">
            <w:pPr>
              <w:rPr>
                <w:b/>
                <w:sz w:val="20"/>
              </w:rPr>
            </w:pPr>
          </w:p>
          <w:p w14:paraId="7FCE90F5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329C0C61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279CF322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662DE0F1" w14:textId="36ED656E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r0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91B65A1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3C3D407" w14:textId="33E6CC86" w:rsidR="002A0212" w:rsidRPr="00B42AB5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19BB38A5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12195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320FF032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78DCF2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DC102EF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09A6E8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2F900E5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483B1EB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B4D5DB0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62A4CDB7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287E7E0A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17B6113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3EC00F34" w14:textId="77777777" w:rsidR="002A0212" w:rsidRPr="00F97F15" w:rsidRDefault="002A0212" w:rsidP="00B10039">
            <w:pPr>
              <w:rPr>
                <w:sz w:val="20"/>
              </w:rPr>
            </w:pPr>
            <w:r w:rsidRPr="005C42D5">
              <w:rPr>
                <w:sz w:val="20"/>
              </w:rPr>
              <w:t>The abbreviation MRU is defined in line #50, although it is already used, within this section, several lines above (line #46), and used throughout preceding chapters/sections and is already defined in the abbreviation list (Section 3).</w:t>
            </w:r>
          </w:p>
        </w:tc>
        <w:tc>
          <w:tcPr>
            <w:tcW w:w="1778" w:type="dxa"/>
            <w:shd w:val="clear" w:color="auto" w:fill="auto"/>
          </w:tcPr>
          <w:p w14:paraId="691400A6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5C42D5">
              <w:rPr>
                <w:sz w:val="20"/>
                <w:lang w:val="en-US"/>
              </w:rPr>
              <w:t>Remove the definition of this abbreviation from this line or move it to line #46 (where MRU is mentioned for the first time in Section 36).</w:t>
            </w:r>
          </w:p>
        </w:tc>
        <w:tc>
          <w:tcPr>
            <w:tcW w:w="2923" w:type="dxa"/>
            <w:shd w:val="clear" w:color="auto" w:fill="auto"/>
          </w:tcPr>
          <w:p w14:paraId="2BAF959E" w14:textId="77777777" w:rsidR="00A703F6" w:rsidRPr="00F97F15" w:rsidRDefault="00A703F6" w:rsidP="00A703F6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0A0B9728" w14:textId="77777777" w:rsidR="00A703F6" w:rsidRDefault="00A703F6" w:rsidP="00A703F6">
            <w:pPr>
              <w:rPr>
                <w:b/>
                <w:sz w:val="20"/>
              </w:rPr>
            </w:pPr>
          </w:p>
          <w:p w14:paraId="79B29B51" w14:textId="77777777" w:rsidR="00A703F6" w:rsidRDefault="00A703F6" w:rsidP="00A703F6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53FD5EB2" w14:textId="77777777" w:rsidR="00A703F6" w:rsidRDefault="00A703F6" w:rsidP="00A703F6">
            <w:pPr>
              <w:rPr>
                <w:sz w:val="20"/>
                <w:lang w:eastAsia="zh-CN"/>
              </w:rPr>
            </w:pPr>
          </w:p>
          <w:p w14:paraId="5291B2CD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B6C433C" w14:textId="30FAA121" w:rsidR="00A703F6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C91453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035C54B4" w14:textId="77777777" w:rsidR="00A703F6" w:rsidRDefault="00A703F6" w:rsidP="00A703F6">
            <w:pPr>
              <w:rPr>
                <w:b/>
                <w:sz w:val="20"/>
                <w:lang w:eastAsia="zh-CN"/>
              </w:rPr>
            </w:pPr>
          </w:p>
          <w:p w14:paraId="716C4BCC" w14:textId="02A182EE" w:rsidR="002A0212" w:rsidRPr="00C00CEC" w:rsidRDefault="00A703F6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0543F9CF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12296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E797796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D33253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3E4F81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417CC7E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B0EB48C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15CD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C27E7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2A435C81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4ED9AB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5C42D5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5A556DE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1A65B725" w14:textId="77777777" w:rsidR="002A0212" w:rsidRPr="00F97F15" w:rsidRDefault="002A0212" w:rsidP="00B10039">
            <w:pPr>
              <w:rPr>
                <w:sz w:val="20"/>
              </w:rPr>
            </w:pPr>
            <w:r w:rsidRPr="00A5511C">
              <w:rPr>
                <w:sz w:val="20"/>
              </w:rPr>
              <w:t>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should be modified to "MRU". "</w:t>
            </w:r>
            <w:proofErr w:type="gramStart"/>
            <w:r w:rsidRPr="00A5511C">
              <w:rPr>
                <w:sz w:val="20"/>
              </w:rPr>
              <w:t>multiple</w:t>
            </w:r>
            <w:proofErr w:type="gramEnd"/>
            <w:r w:rsidRPr="00A5511C">
              <w:rPr>
                <w:sz w:val="20"/>
              </w:rPr>
              <w:t xml:space="preserve"> resource unit (MRU)" is also at P577 L40.</w:t>
            </w:r>
          </w:p>
        </w:tc>
        <w:tc>
          <w:tcPr>
            <w:tcW w:w="1778" w:type="dxa"/>
            <w:shd w:val="clear" w:color="auto" w:fill="auto"/>
          </w:tcPr>
          <w:p w14:paraId="4B2FCED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A5511C">
              <w:rPr>
                <w:sz w:val="20"/>
                <w:lang w:val="en-US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3C6A1DFA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4E0CC940" w14:textId="77777777" w:rsidR="003511D1" w:rsidRDefault="003511D1" w:rsidP="003511D1">
            <w:pPr>
              <w:rPr>
                <w:b/>
                <w:sz w:val="20"/>
              </w:rPr>
            </w:pPr>
          </w:p>
          <w:p w14:paraId="5B917663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677A182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35E631E7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A6CC2F0" w14:textId="2F70D573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C91453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797F35D2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7037DDC2" w14:textId="79452DF0" w:rsidR="002A0212" w:rsidRPr="00C00CEC" w:rsidRDefault="003511D1" w:rsidP="00B10039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 w:rsidR="006B0ECB">
              <w:rPr>
                <w:sz w:val="20"/>
                <w:lang w:eastAsia="zh-CN"/>
              </w:rPr>
              <w:t xml:space="preserve"> the resolutions for</w:t>
            </w:r>
            <w:r>
              <w:rPr>
                <w:sz w:val="20"/>
                <w:lang w:eastAsia="zh-CN"/>
              </w:rPr>
              <w:t xml:space="preserve"> CID 11281, CID 11329, CID 11629, CID 12195, CID 12296, and CID 12572 are the same.</w:t>
            </w:r>
          </w:p>
        </w:tc>
      </w:tr>
    </w:tbl>
    <w:p w14:paraId="49454B08" w14:textId="77777777" w:rsidR="002A0212" w:rsidRPr="00F97F15" w:rsidRDefault="002A0212" w:rsidP="002A021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12572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2A0212" w:rsidRPr="00F97F15" w14:paraId="548B15E9" w14:textId="77777777" w:rsidTr="00B1003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25C3C2A" w14:textId="77777777" w:rsidR="002A0212" w:rsidRPr="00F97F15" w:rsidRDefault="002A0212" w:rsidP="00B1003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77CCAF6" w14:textId="77777777" w:rsidR="002A0212" w:rsidRPr="00F97F15" w:rsidRDefault="002A0212" w:rsidP="00B1003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982FF94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193DB29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04B7A41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A9DD898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A0212" w:rsidRPr="00F97F15" w14:paraId="4DA25EA9" w14:textId="77777777" w:rsidTr="00B10039">
        <w:trPr>
          <w:trHeight w:val="1302"/>
        </w:trPr>
        <w:tc>
          <w:tcPr>
            <w:tcW w:w="837" w:type="dxa"/>
            <w:shd w:val="clear" w:color="auto" w:fill="auto"/>
          </w:tcPr>
          <w:p w14:paraId="76D46B8D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 w:rsidRPr="00CA7BCF">
              <w:rPr>
                <w:sz w:val="20"/>
                <w:lang w:val="en-US" w:eastAsia="zh-CN"/>
              </w:rPr>
              <w:t>541.50</w:t>
            </w:r>
          </w:p>
        </w:tc>
        <w:tc>
          <w:tcPr>
            <w:tcW w:w="908" w:type="dxa"/>
            <w:shd w:val="clear" w:color="auto" w:fill="auto"/>
          </w:tcPr>
          <w:p w14:paraId="4E2EED3E" w14:textId="77777777" w:rsidR="002A0212" w:rsidRPr="00F97F15" w:rsidRDefault="002A0212" w:rsidP="00B1003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79504873" w14:textId="77777777" w:rsidR="002A0212" w:rsidRPr="00F97F15" w:rsidRDefault="002A0212" w:rsidP="00B10039">
            <w:pPr>
              <w:rPr>
                <w:sz w:val="20"/>
              </w:rPr>
            </w:pPr>
            <w:r w:rsidRPr="0018231A">
              <w:rPr>
                <w:sz w:val="20"/>
              </w:rPr>
              <w:t>The 'resource unit' in 'multiple resource nit' here should be in plural form</w:t>
            </w:r>
          </w:p>
        </w:tc>
        <w:tc>
          <w:tcPr>
            <w:tcW w:w="1778" w:type="dxa"/>
            <w:shd w:val="clear" w:color="auto" w:fill="auto"/>
          </w:tcPr>
          <w:p w14:paraId="17F85752" w14:textId="77777777" w:rsidR="002A0212" w:rsidRPr="00F97F15" w:rsidRDefault="002A0212" w:rsidP="00B10039">
            <w:pPr>
              <w:rPr>
                <w:sz w:val="20"/>
                <w:lang w:val="en-US"/>
              </w:rPr>
            </w:pPr>
            <w:r w:rsidRPr="0018231A">
              <w:rPr>
                <w:sz w:val="20"/>
                <w:lang w:val="en-US"/>
              </w:rPr>
              <w:t>Change it to 'multiple resource units'</w:t>
            </w:r>
          </w:p>
        </w:tc>
        <w:tc>
          <w:tcPr>
            <w:tcW w:w="2923" w:type="dxa"/>
            <w:shd w:val="clear" w:color="auto" w:fill="auto"/>
          </w:tcPr>
          <w:p w14:paraId="6A8C9163" w14:textId="77777777" w:rsidR="003511D1" w:rsidRPr="00F97F15" w:rsidRDefault="003511D1" w:rsidP="003511D1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2DB2613A" w14:textId="77777777" w:rsidR="003511D1" w:rsidRDefault="003511D1" w:rsidP="003511D1">
            <w:pPr>
              <w:rPr>
                <w:b/>
                <w:sz w:val="20"/>
              </w:rPr>
            </w:pPr>
          </w:p>
          <w:p w14:paraId="2F48B4E1" w14:textId="77777777" w:rsidR="003511D1" w:rsidRDefault="003511D1" w:rsidP="003511D1">
            <w:pPr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134FE82B" w14:textId="77777777" w:rsidR="003511D1" w:rsidRDefault="003511D1" w:rsidP="003511D1">
            <w:pPr>
              <w:rPr>
                <w:sz w:val="20"/>
                <w:lang w:eastAsia="zh-CN"/>
              </w:rPr>
            </w:pPr>
          </w:p>
          <w:p w14:paraId="6D71913A" w14:textId="77777777" w:rsidR="00F91675" w:rsidRPr="005F07F4" w:rsidRDefault="00F91675" w:rsidP="00F9167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0A1A97A7" w14:textId="636D240D" w:rsidR="003511D1" w:rsidRDefault="00F91675" w:rsidP="00F91675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11/22-</w:t>
            </w:r>
            <w:r w:rsidR="003C76BE">
              <w:rPr>
                <w:b/>
                <w:sz w:val="20"/>
                <w:highlight w:val="yellow"/>
                <w:lang w:eastAsia="zh-CN"/>
              </w:rPr>
              <w:t>1479</w:t>
            </w:r>
            <w:r w:rsidRPr="00824AD3">
              <w:rPr>
                <w:b/>
                <w:sz w:val="20"/>
                <w:highlight w:val="yellow"/>
                <w:lang w:eastAsia="zh-CN"/>
              </w:rPr>
              <w:t>r</w:t>
            </w:r>
            <w:r w:rsidR="00C91453">
              <w:rPr>
                <w:b/>
                <w:sz w:val="20"/>
                <w:highlight w:val="yellow"/>
                <w:lang w:eastAsia="zh-CN"/>
              </w:rPr>
              <w:t>1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12572.</w:t>
            </w:r>
          </w:p>
          <w:p w14:paraId="39389359" w14:textId="77777777" w:rsidR="003511D1" w:rsidRDefault="003511D1" w:rsidP="003511D1">
            <w:pPr>
              <w:rPr>
                <w:b/>
                <w:sz w:val="20"/>
                <w:lang w:eastAsia="zh-CN"/>
              </w:rPr>
            </w:pPr>
          </w:p>
          <w:p w14:paraId="37302904" w14:textId="2D64039E" w:rsidR="002A0212" w:rsidRPr="00C00CEC" w:rsidRDefault="003511D1" w:rsidP="006B0ECB">
            <w:pPr>
              <w:rPr>
                <w:sz w:val="20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>ote that</w:t>
            </w:r>
            <w:r>
              <w:rPr>
                <w:sz w:val="20"/>
                <w:lang w:eastAsia="zh-CN"/>
              </w:rPr>
              <w:t xml:space="preserve"> the resolutions for CID 11281, CID 11329, CID 11629, CID 12195, CID 12296, and CID 12572 are the same.</w:t>
            </w:r>
          </w:p>
        </w:tc>
      </w:tr>
    </w:tbl>
    <w:p w14:paraId="04A93242" w14:textId="77777777" w:rsidR="002A0212" w:rsidRDefault="002A0212" w:rsidP="00E52923">
      <w:pPr>
        <w:rPr>
          <w:b/>
          <w:sz w:val="20"/>
          <w:highlight w:val="green"/>
          <w:lang w:eastAsia="zh-CN"/>
        </w:rPr>
      </w:pPr>
    </w:p>
    <w:p w14:paraId="27273637" w14:textId="77777777" w:rsidR="00E52923" w:rsidRDefault="00E52923" w:rsidP="00E52923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6579BAC" w14:textId="77777777" w:rsidR="00E52923" w:rsidRDefault="00E52923" w:rsidP="00E52923">
      <w:pPr>
        <w:rPr>
          <w:b/>
          <w:sz w:val="20"/>
          <w:highlight w:val="green"/>
          <w:lang w:eastAsia="zh-CN"/>
        </w:rPr>
      </w:pPr>
    </w:p>
    <w:p w14:paraId="7A4FC1D7" w14:textId="18C64C08" w:rsidR="0066568B" w:rsidDel="00D04BE7" w:rsidRDefault="00E52923" w:rsidP="00E52923">
      <w:pPr>
        <w:rPr>
          <w:del w:id="29" w:author="gongbo (E)" w:date="2022-08-15T17:11:00Z"/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 w:rsidR="004B29BA">
        <w:rPr>
          <w:sz w:val="20"/>
          <w:highlight w:val="green"/>
          <w:lang w:eastAsia="zh-CN"/>
        </w:rPr>
        <w:t>45</w:t>
      </w:r>
      <w:r w:rsidRPr="004D23E4">
        <w:rPr>
          <w:sz w:val="20"/>
          <w:highlight w:val="green"/>
          <w:lang w:eastAsia="zh-CN"/>
        </w:rPr>
        <w:t xml:space="preserve">, Page </w:t>
      </w:r>
      <w:r w:rsidR="004B29BA">
        <w:rPr>
          <w:sz w:val="20"/>
          <w:highlight w:val="green"/>
          <w:lang w:eastAsia="zh-CN"/>
        </w:rPr>
        <w:t>541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08115F5" w14:textId="77777777" w:rsidR="00FD683E" w:rsidRDefault="00FD683E" w:rsidP="00E52923">
      <w:pPr>
        <w:rPr>
          <w:sz w:val="20"/>
          <w:lang w:eastAsia="zh-CN"/>
        </w:rPr>
      </w:pPr>
    </w:p>
    <w:p w14:paraId="676EEB87" w14:textId="6563B5FF" w:rsidR="00E429E6" w:rsidRDefault="00E429E6" w:rsidP="00E52923">
      <w:pPr>
        <w:rPr>
          <w:rFonts w:ascii="TimesNewRomanPSMT" w:hAnsi="TimesNewRomanPSMT"/>
          <w:color w:val="000000"/>
          <w:sz w:val="20"/>
        </w:rPr>
      </w:pPr>
      <w:r w:rsidRPr="00E429E6">
        <w:rPr>
          <w:rFonts w:ascii="TimesNewRomanPSMT" w:hAnsi="TimesNewRomanPSMT"/>
          <w:color w:val="000000"/>
          <w:sz w:val="20"/>
        </w:rPr>
        <w:t>The EHT PHY defines RUs comprising of 26, 52, 106, 242, 484, 996, 2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>996 or 4</w:t>
      </w:r>
      <w:r w:rsidRPr="00E429E6">
        <w:rPr>
          <w:rFonts w:ascii="SymbolMT" w:hAnsi="SymbolMT" w:hint="eastAsia"/>
          <w:color w:val="000000"/>
          <w:sz w:val="20"/>
        </w:rPr>
        <w:sym w:font="Symbol" w:char="F0B4"/>
      </w:r>
      <w:r w:rsidRPr="00E429E6">
        <w:rPr>
          <w:rFonts w:ascii="TimesNewRomanPSMT" w:hAnsi="TimesNewRomanPSMT"/>
          <w:color w:val="000000"/>
          <w:sz w:val="20"/>
        </w:rPr>
        <w:t xml:space="preserve">996 </w:t>
      </w:r>
      <w:proofErr w:type="spellStart"/>
      <w:r w:rsidRPr="00E429E6">
        <w:rPr>
          <w:rFonts w:ascii="TimesNewRomanPSMT" w:hAnsi="TimesNewRomanPSMT"/>
          <w:color w:val="000000"/>
          <w:sz w:val="20"/>
        </w:rPr>
        <w:t>tones</w:t>
      </w:r>
      <w:proofErr w:type="spellEnd"/>
      <w:r w:rsidRPr="00E429E6">
        <w:rPr>
          <w:rFonts w:ascii="TimesNewRomanPSMT" w:hAnsi="TimesNewRomanPSMT"/>
          <w:color w:val="000000"/>
          <w:sz w:val="20"/>
        </w:rPr>
        <w:t xml:space="preserve"> in 36.3.2.1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(Subcarriers and resource allocation in EHT PPDUs), and MRUs comprising two or more RUs in certain</w:t>
      </w:r>
      <w:r w:rsidR="00EE44F1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combinations in 36.3.2.2 (Subcarriers and resource allocation for multiple RUs).</w:t>
      </w:r>
    </w:p>
    <w:p w14:paraId="504CF96A" w14:textId="77777777" w:rsidR="00E429E6" w:rsidRPr="00BF4265" w:rsidRDefault="00E429E6" w:rsidP="00E52923">
      <w:pPr>
        <w:rPr>
          <w:rFonts w:ascii="TimesNewRomanPSMT" w:hAnsi="TimesNewRomanPSMT"/>
          <w:color w:val="000000"/>
          <w:sz w:val="20"/>
        </w:rPr>
      </w:pPr>
    </w:p>
    <w:p w14:paraId="13340DF5" w14:textId="3E21DE0C" w:rsidR="00FD683E" w:rsidRDefault="00E429E6" w:rsidP="00E52923">
      <w:pPr>
        <w:rPr>
          <w:sz w:val="20"/>
          <w:lang w:eastAsia="zh-CN"/>
        </w:rPr>
      </w:pPr>
      <w:r w:rsidRPr="00E429E6">
        <w:rPr>
          <w:rFonts w:ascii="TimesNewRomanPSMT" w:hAnsi="TimesNewRomanPSMT"/>
          <w:color w:val="000000"/>
          <w:sz w:val="20"/>
        </w:rPr>
        <w:t xml:space="preserve">The EHT PHY provides support of </w:t>
      </w:r>
      <w:del w:id="30" w:author="gongbo (E)" w:date="2022-09-13T11:54:00Z">
        <w:r w:rsidRPr="00E429E6" w:rsidDel="00582B0F">
          <w:rPr>
            <w:rFonts w:ascii="TimesNewRomanPSMT" w:hAnsi="TimesNewRomanPSMT"/>
            <w:color w:val="000000"/>
            <w:sz w:val="20"/>
          </w:rPr>
          <w:delText xml:space="preserve">multiple resource unit (MRU) </w:delText>
        </w:r>
      </w:del>
      <w:ins w:id="31" w:author="gongbo (E)" w:date="2022-09-13T11:56:00Z">
        <w:r w:rsidR="00582B0F">
          <w:rPr>
            <w:rFonts w:ascii="TimesNewRomanPSMT" w:hAnsi="TimesNewRomanPSMT"/>
            <w:color w:val="000000"/>
            <w:sz w:val="20"/>
          </w:rPr>
          <w:t xml:space="preserve">MRU </w:t>
        </w:r>
      </w:ins>
      <w:r w:rsidRPr="00E429E6">
        <w:rPr>
          <w:rFonts w:ascii="TimesNewRomanPSMT" w:hAnsi="TimesNewRomanPSMT"/>
          <w:color w:val="000000"/>
          <w:sz w:val="20"/>
        </w:rPr>
        <w:t>assigned to a single STA. The EHT PHY</w:t>
      </w:r>
      <w:r w:rsidR="00D6717D">
        <w:rPr>
          <w:rFonts w:ascii="TimesNewRomanPSMT" w:hAnsi="TimesNewRomanPSMT"/>
          <w:color w:val="000000"/>
          <w:sz w:val="20"/>
        </w:rPr>
        <w:t xml:space="preserve"> </w:t>
      </w:r>
      <w:r w:rsidRPr="00E429E6">
        <w:rPr>
          <w:rFonts w:ascii="TimesNewRomanPSMT" w:hAnsi="TimesNewRomanPSMT"/>
          <w:color w:val="000000"/>
          <w:sz w:val="20"/>
        </w:rPr>
        <w:t>also supports preamble puncturing of EHT MU PPDU</w:t>
      </w:r>
      <w:ins w:id="32" w:author="gongbo (E)" w:date="2022-08-15T14:41:00Z">
        <w:r w:rsidR="005C326A">
          <w:rPr>
            <w:rFonts w:ascii="TimesNewRomanPSMT" w:hAnsi="TimesNewRomanPSMT"/>
            <w:color w:val="000000"/>
            <w:sz w:val="20"/>
          </w:rPr>
          <w:t xml:space="preserve"> </w:t>
        </w:r>
        <w:r w:rsidR="005C326A" w:rsidRPr="006854CF">
          <w:rPr>
            <w:sz w:val="20"/>
          </w:rPr>
          <w:t>for both OFDMA and non-OFDMA</w:t>
        </w:r>
      </w:ins>
      <w:r w:rsidRPr="00E429E6">
        <w:rPr>
          <w:rFonts w:ascii="TimesNewRomanPSMT" w:hAnsi="TimesNewRomanPSMT"/>
          <w:color w:val="000000"/>
          <w:sz w:val="20"/>
        </w:rPr>
        <w:t>.</w:t>
      </w:r>
    </w:p>
    <w:p w14:paraId="4F081B16" w14:textId="77777777" w:rsidR="00FD683E" w:rsidRDefault="00FD683E" w:rsidP="00E52923">
      <w:pPr>
        <w:rPr>
          <w:sz w:val="20"/>
          <w:lang w:eastAsia="zh-CN"/>
        </w:rPr>
      </w:pPr>
    </w:p>
    <w:p w14:paraId="452E12B7" w14:textId="52DDF823" w:rsidR="00611DEB" w:rsidRDefault="00611DEB" w:rsidP="00E52923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40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577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470A394C" w14:textId="77777777" w:rsidR="00253A64" w:rsidRDefault="00253A64" w:rsidP="00E52923">
      <w:pPr>
        <w:rPr>
          <w:sz w:val="20"/>
          <w:lang w:eastAsia="zh-CN"/>
        </w:rPr>
      </w:pPr>
    </w:p>
    <w:p w14:paraId="1D7343B7" w14:textId="3474C051" w:rsidR="00253A64" w:rsidRDefault="00253A64" w:rsidP="00E52923">
      <w:pPr>
        <w:rPr>
          <w:sz w:val="20"/>
          <w:lang w:eastAsia="zh-CN"/>
        </w:rPr>
      </w:pPr>
      <w:r w:rsidRPr="00253A64">
        <w:rPr>
          <w:rFonts w:ascii="TimesNewRomanPSMT" w:hAnsi="TimesNewRomanPSMT"/>
          <w:color w:val="000000"/>
          <w:sz w:val="20"/>
        </w:rPr>
        <w:t xml:space="preserve">The EHT PHY supports the usage of </w:t>
      </w:r>
      <w:del w:id="33" w:author="gongbo (E)" w:date="2022-08-15T16:51:00Z">
        <w:r w:rsidRPr="00253A64" w:rsidDel="00253A64">
          <w:rPr>
            <w:rFonts w:ascii="TimesNewRomanPSMT" w:hAnsi="TimesNewRomanPSMT"/>
            <w:color w:val="000000"/>
            <w:sz w:val="20"/>
          </w:rPr>
          <w:delText xml:space="preserve">multiple resource unit (MRU) </w:delText>
        </w:r>
      </w:del>
      <w:ins w:id="34" w:author="gongbo (E)" w:date="2022-08-15T16:51:00Z">
        <w:r>
          <w:rPr>
            <w:rFonts w:ascii="TimesNewRomanPSMT" w:hAnsi="TimesNewRomanPSMT"/>
            <w:color w:val="000000"/>
            <w:sz w:val="20"/>
          </w:rPr>
          <w:t xml:space="preserve">MRU </w:t>
        </w:r>
      </w:ins>
      <w:r w:rsidRPr="00253A64">
        <w:rPr>
          <w:rFonts w:ascii="TimesNewRomanPSMT" w:hAnsi="TimesNewRomanPSMT"/>
          <w:color w:val="000000"/>
          <w:sz w:val="20"/>
        </w:rPr>
        <w:t>in an EHT PPDU. An MRU consists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of selected combinations of multiple RUs of 26-tone RU, 52-tone RU, 106-tone RU, 242-tone RU, 484-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tone RU, 996-tone RU, and 2</w:t>
      </w:r>
      <w:r w:rsidRPr="00253A64">
        <w:rPr>
          <w:rFonts w:ascii="SymbolMT" w:hAnsi="SymbolMT" w:hint="eastAsia"/>
          <w:color w:val="000000"/>
          <w:sz w:val="20"/>
        </w:rPr>
        <w:sym w:font="Symbol" w:char="F0B4"/>
      </w:r>
      <w:r w:rsidRPr="00253A64">
        <w:rPr>
          <w:rFonts w:ascii="TimesNewRomanPSMT" w:hAnsi="TimesNewRomanPSMT"/>
          <w:color w:val="000000"/>
          <w:sz w:val="20"/>
        </w:rPr>
        <w:t>996-tone RU. The tone indices of the various RUs for different EHT</w:t>
      </w:r>
      <w:r w:rsidR="0024566D">
        <w:rPr>
          <w:rFonts w:ascii="TimesNewRomanPSMT" w:hAnsi="TimesNewRomanPSMT"/>
          <w:color w:val="000000"/>
          <w:sz w:val="20"/>
        </w:rPr>
        <w:t xml:space="preserve"> </w:t>
      </w:r>
      <w:r w:rsidRPr="00253A64">
        <w:rPr>
          <w:rFonts w:ascii="TimesNewRomanPSMT" w:hAnsi="TimesNewRomanPSMT"/>
          <w:color w:val="000000"/>
          <w:sz w:val="20"/>
        </w:rPr>
        <w:t>PPDU bandwidths are defined in 36.3.2.1 (Subcarriers and resource allocation in EHT PPDUs).</w:t>
      </w:r>
    </w:p>
    <w:p w14:paraId="60CC55AE" w14:textId="252664A9" w:rsidR="0066568B" w:rsidRDefault="0066568B" w:rsidP="0066568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11</w:t>
      </w:r>
      <w:r w:rsidR="002A241C">
        <w:rPr>
          <w:rFonts w:ascii="Times New Roman" w:hAnsi="Times New Roman"/>
          <w:lang w:eastAsia="zh-CN"/>
        </w:rPr>
        <w:t>327</w:t>
      </w:r>
    </w:p>
    <w:p w14:paraId="5D6D595D" w14:textId="77777777" w:rsidR="00253A64" w:rsidRPr="00253A64" w:rsidRDefault="00253A64" w:rsidP="00253A64">
      <w:pPr>
        <w:rPr>
          <w:lang w:eastAsia="zh-CN"/>
        </w:rPr>
      </w:pP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1ED4EEA7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9FFE8BA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98FEC5C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16B2F27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7FCF20A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DDE41AC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28A4DB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0CE6961F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9D44FD6" w14:textId="3B4508F0" w:rsidR="0066568B" w:rsidRPr="00F97F15" w:rsidRDefault="002A241C" w:rsidP="00D34EB9">
            <w:pPr>
              <w:rPr>
                <w:sz w:val="20"/>
                <w:lang w:val="en-US" w:eastAsia="zh-CN"/>
              </w:rPr>
            </w:pPr>
            <w:r w:rsidRPr="002A241C">
              <w:rPr>
                <w:sz w:val="20"/>
                <w:lang w:val="en-US" w:eastAsia="zh-CN"/>
              </w:rPr>
              <w:t>541.22</w:t>
            </w:r>
          </w:p>
        </w:tc>
        <w:tc>
          <w:tcPr>
            <w:tcW w:w="908" w:type="dxa"/>
            <w:shd w:val="clear" w:color="auto" w:fill="auto"/>
          </w:tcPr>
          <w:p w14:paraId="1107B669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6FEDA2AC" w14:textId="5E4F4CCD" w:rsidR="0066568B" w:rsidRPr="00F97F15" w:rsidRDefault="002A241C" w:rsidP="006F4CF5">
            <w:pPr>
              <w:rPr>
                <w:sz w:val="20"/>
              </w:rPr>
            </w:pPr>
            <w:r w:rsidRPr="002A241C">
              <w:rPr>
                <w:sz w:val="20"/>
              </w:rPr>
              <w:t>"</w:t>
            </w:r>
            <w:proofErr w:type="gramStart"/>
            <w:r w:rsidRPr="002A241C">
              <w:rPr>
                <w:sz w:val="20"/>
              </w:rPr>
              <w:t>which</w:t>
            </w:r>
            <w:proofErr w:type="gramEnd"/>
            <w:r w:rsidRPr="002A241C">
              <w:rPr>
                <w:sz w:val="20"/>
              </w:rPr>
              <w:t xml:space="preserve"> is based on the OFDM PHY defined in Clause 16</w:t>
            </w:r>
            <w:r w:rsidR="006F4CF5" w:rsidRPr="002A241C">
              <w:rPr>
                <w:sz w:val="20"/>
              </w:rPr>
              <w:t xml:space="preserve"> </w:t>
            </w:r>
            <w:r w:rsidRPr="002A241C">
              <w:rPr>
                <w:sz w:val="20"/>
              </w:rPr>
              <w:t>(High rate direct sequence spread spectrum (HR/DSSS) PHY specification)".  Clause 16 doesn't define OFDM PHY. Should be Clause 17</w:t>
            </w:r>
          </w:p>
        </w:tc>
        <w:tc>
          <w:tcPr>
            <w:tcW w:w="1778" w:type="dxa"/>
            <w:shd w:val="clear" w:color="auto" w:fill="auto"/>
          </w:tcPr>
          <w:p w14:paraId="0A869A19" w14:textId="46F27BFA" w:rsidR="0066568B" w:rsidRPr="00F97F15" w:rsidRDefault="002A241C" w:rsidP="00D34EB9">
            <w:pPr>
              <w:rPr>
                <w:sz w:val="20"/>
                <w:lang w:val="en-US"/>
              </w:rPr>
            </w:pPr>
            <w:r w:rsidRPr="002A241C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8D25D10" w14:textId="5372586F" w:rsidR="0066568B" w:rsidRDefault="00E736FC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6949208D" w14:textId="77777777" w:rsidR="0066568B" w:rsidRDefault="0066568B" w:rsidP="00D34EB9">
            <w:pPr>
              <w:rPr>
                <w:sz w:val="20"/>
              </w:rPr>
            </w:pPr>
          </w:p>
          <w:p w14:paraId="54E92558" w14:textId="35DD99D0" w:rsidR="00505BB3" w:rsidRPr="00F97F15" w:rsidRDefault="00505BB3" w:rsidP="00D34EB9">
            <w:pPr>
              <w:rPr>
                <w:sz w:val="20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589DA55B" w14:textId="77777777" w:rsidR="00505BB3" w:rsidRDefault="00505BB3" w:rsidP="00ED40AA">
            <w:pPr>
              <w:rPr>
                <w:sz w:val="20"/>
                <w:lang w:eastAsia="zh-CN"/>
              </w:rPr>
            </w:pPr>
          </w:p>
          <w:p w14:paraId="3572B716" w14:textId="09829D31" w:rsidR="00BD2604" w:rsidRPr="005102CC" w:rsidRDefault="00ED40AA" w:rsidP="00ED40AA">
            <w:pPr>
              <w:rPr>
                <w:sz w:val="20"/>
                <w:lang w:eastAsia="zh-CN"/>
              </w:rPr>
            </w:pPr>
            <w:r w:rsidRPr="00ED40AA">
              <w:rPr>
                <w:rFonts w:hint="eastAsia"/>
                <w:sz w:val="20"/>
                <w:lang w:eastAsia="zh-CN"/>
              </w:rPr>
              <w:t>C</w:t>
            </w:r>
            <w:r w:rsidRPr="00ED40AA">
              <w:rPr>
                <w:sz w:val="20"/>
                <w:lang w:eastAsia="zh-CN"/>
              </w:rPr>
              <w:t xml:space="preserve">hange </w:t>
            </w:r>
            <w:r>
              <w:rPr>
                <w:sz w:val="20"/>
                <w:lang w:eastAsia="zh-CN"/>
              </w:rPr>
              <w:t>‘Clause 16 (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High rate direct sequence spread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ED40AA">
              <w:rPr>
                <w:rFonts w:ascii="TimesNewRomanPSMT" w:hAnsi="TimesNewRomanPSMT"/>
                <w:color w:val="000000"/>
                <w:sz w:val="20"/>
              </w:rPr>
              <w:t>spectrum (HR/DSSS) PHY specification</w:t>
            </w:r>
            <w:r>
              <w:rPr>
                <w:sz w:val="20"/>
                <w:lang w:eastAsia="zh-CN"/>
              </w:rPr>
              <w:t xml:space="preserve">)’ to </w:t>
            </w:r>
            <w:r w:rsidR="00BD2604">
              <w:rPr>
                <w:sz w:val="20"/>
                <w:lang w:eastAsia="zh-CN"/>
              </w:rPr>
              <w:t>‘Clause 17 (</w:t>
            </w:r>
            <w:r w:rsidR="00BD2604" w:rsidRPr="00BD2604">
              <w:rPr>
                <w:sz w:val="20"/>
                <w:lang w:eastAsia="zh-CN"/>
              </w:rPr>
              <w:t>Orthogonal frequency division multiplexing (OFDM) PHY specification</w:t>
            </w:r>
            <w:r w:rsidR="00BD2604">
              <w:rPr>
                <w:sz w:val="20"/>
                <w:lang w:eastAsia="zh-CN"/>
              </w:rPr>
              <w:t>)’.</w:t>
            </w:r>
          </w:p>
        </w:tc>
      </w:tr>
    </w:tbl>
    <w:p w14:paraId="6503BC2F" w14:textId="77777777" w:rsidR="00EF189D" w:rsidRDefault="00EF189D" w:rsidP="00EF189D"/>
    <w:p w14:paraId="5B573C3A" w14:textId="4B40B7A1" w:rsidR="00EF189D" w:rsidRDefault="00EF189D" w:rsidP="00EF189D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646873F5" w14:textId="77777777" w:rsidR="00F31C7F" w:rsidRDefault="00F31C7F" w:rsidP="00EF189D">
      <w:pPr>
        <w:rPr>
          <w:b/>
          <w:lang w:eastAsia="zh-CN"/>
        </w:rPr>
      </w:pPr>
    </w:p>
    <w:p w14:paraId="1635797D" w14:textId="45D37184" w:rsidR="00F31C7F" w:rsidRPr="00EF189D" w:rsidRDefault="003C3C87" w:rsidP="003C3C87">
      <w:pPr>
        <w:jc w:val="center"/>
        <w:rPr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5BB6A952" wp14:editId="6D6186F1">
            <wp:extent cx="5160245" cy="617318"/>
            <wp:effectExtent l="0" t="0" r="2540" b="0"/>
            <wp:docPr id="3" name="图片 3" descr="C:\Users\g00487387\AppData\Roaming\eSpace_Desktop\UserData\g00487387\imagefiles\3480BDFA-A414-4053-AD3E-DC8EA8B4B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480BDFA-A414-4053-AD3E-DC8EA8B4B0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10" cy="6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4C55" w14:textId="0F3F2F33" w:rsidR="0068216B" w:rsidRPr="0068216B" w:rsidRDefault="0066568B" w:rsidP="0068216B">
      <w:pPr>
        <w:pStyle w:val="2"/>
        <w:rPr>
          <w:rFonts w:ascii="Times New Roman" w:hAnsi="Times New Roman"/>
          <w:lang w:eastAsia="zh-CN"/>
        </w:rPr>
      </w:pPr>
      <w:r w:rsidRPr="00D61407">
        <w:rPr>
          <w:rFonts w:ascii="Times New Roman" w:hAnsi="Times New Roman"/>
          <w:highlight w:val="yellow"/>
        </w:rPr>
        <w:t xml:space="preserve">CID </w:t>
      </w:r>
      <w:r w:rsidRPr="00D61407">
        <w:rPr>
          <w:rFonts w:ascii="Times New Roman" w:hAnsi="Times New Roman"/>
          <w:highlight w:val="yellow"/>
          <w:lang w:eastAsia="zh-CN"/>
        </w:rPr>
        <w:t>11</w:t>
      </w:r>
      <w:r w:rsidR="00256628" w:rsidRPr="00D61407">
        <w:rPr>
          <w:rFonts w:ascii="Times New Roman" w:hAnsi="Times New Roman"/>
          <w:highlight w:val="yellow"/>
          <w:lang w:eastAsia="zh-CN"/>
        </w:rPr>
        <w:t>328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66568B" w:rsidRPr="00F97F15" w14:paraId="58591CB2" w14:textId="77777777" w:rsidTr="00D34EB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842FAC3" w14:textId="77777777" w:rsidR="0066568B" w:rsidRPr="00F97F15" w:rsidRDefault="0066568B" w:rsidP="00D34E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C9B01D4" w14:textId="77777777" w:rsidR="0066568B" w:rsidRPr="00F97F15" w:rsidRDefault="0066568B" w:rsidP="00D34E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1A1E69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B1776F5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E3B81E0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BF2454B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66568B" w:rsidRPr="00F97F15" w14:paraId="22D35BE6" w14:textId="77777777" w:rsidTr="00D34EB9">
        <w:trPr>
          <w:trHeight w:val="1302"/>
        </w:trPr>
        <w:tc>
          <w:tcPr>
            <w:tcW w:w="837" w:type="dxa"/>
            <w:shd w:val="clear" w:color="auto" w:fill="auto"/>
          </w:tcPr>
          <w:p w14:paraId="6DAEB952" w14:textId="37CF8446" w:rsidR="0066568B" w:rsidRPr="00F97F15" w:rsidRDefault="00071803" w:rsidP="00D34EB9">
            <w:pPr>
              <w:rPr>
                <w:sz w:val="20"/>
                <w:lang w:val="en-US" w:eastAsia="zh-CN"/>
              </w:rPr>
            </w:pPr>
            <w:r w:rsidRPr="00071803">
              <w:rPr>
                <w:sz w:val="20"/>
                <w:lang w:val="en-US" w:eastAsia="zh-CN"/>
              </w:rPr>
              <w:t>541.43</w:t>
            </w:r>
          </w:p>
        </w:tc>
        <w:tc>
          <w:tcPr>
            <w:tcW w:w="908" w:type="dxa"/>
            <w:shd w:val="clear" w:color="auto" w:fill="auto"/>
          </w:tcPr>
          <w:p w14:paraId="630864C4" w14:textId="77777777" w:rsidR="0066568B" w:rsidRPr="00F97F15" w:rsidRDefault="0066568B" w:rsidP="00D34EB9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  <w:lang w:val="en-US" w:eastAsia="zh-CN"/>
              </w:rPr>
              <w:t>6.1.1</w:t>
            </w:r>
          </w:p>
        </w:tc>
        <w:tc>
          <w:tcPr>
            <w:tcW w:w="2098" w:type="dxa"/>
            <w:shd w:val="clear" w:color="auto" w:fill="auto"/>
          </w:tcPr>
          <w:p w14:paraId="540E9549" w14:textId="0C931389" w:rsidR="0066568B" w:rsidRPr="00F97F15" w:rsidRDefault="00071803" w:rsidP="00D34EB9">
            <w:pPr>
              <w:rPr>
                <w:sz w:val="20"/>
              </w:rPr>
            </w:pPr>
            <w:proofErr w:type="gramStart"/>
            <w:r w:rsidRPr="00071803">
              <w:rPr>
                <w:sz w:val="20"/>
              </w:rPr>
              <w:t>Change  "</w:t>
            </w:r>
            <w:proofErr w:type="gramEnd"/>
            <w:r w:rsidRPr="00071803">
              <w:rPr>
                <w:sz w:val="20"/>
              </w:rPr>
              <w:t>with the total across all users not exceeding eight spatial streams" to " with the total spatial streams across all users not exceeding eight."</w:t>
            </w:r>
          </w:p>
        </w:tc>
        <w:tc>
          <w:tcPr>
            <w:tcW w:w="1778" w:type="dxa"/>
            <w:shd w:val="clear" w:color="auto" w:fill="auto"/>
          </w:tcPr>
          <w:p w14:paraId="4E81E271" w14:textId="537D3DC8" w:rsidR="0066568B" w:rsidRPr="00F97F15" w:rsidRDefault="00071803" w:rsidP="00D34EB9">
            <w:pPr>
              <w:rPr>
                <w:sz w:val="20"/>
                <w:lang w:val="en-US"/>
              </w:rPr>
            </w:pPr>
            <w:r w:rsidRPr="00071803">
              <w:rPr>
                <w:sz w:val="20"/>
                <w:lang w:val="en-US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67D8E97B" w14:textId="7434C986" w:rsidR="0066568B" w:rsidRDefault="009D48E1" w:rsidP="00D34E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07820B20" w14:textId="77777777" w:rsidR="0066568B" w:rsidRPr="00F97F15" w:rsidRDefault="0066568B" w:rsidP="00D34EB9">
            <w:pPr>
              <w:rPr>
                <w:sz w:val="20"/>
              </w:rPr>
            </w:pPr>
          </w:p>
          <w:p w14:paraId="7B4D5C23" w14:textId="77777777" w:rsidR="0066568B" w:rsidRDefault="009D48E1" w:rsidP="00D34EB9">
            <w:pPr>
              <w:rPr>
                <w:b/>
                <w:sz w:val="20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</w:t>
            </w:r>
            <w:r w:rsidRPr="00505BB3">
              <w:rPr>
                <w:b/>
                <w:sz w:val="20"/>
                <w:highlight w:val="yellow"/>
                <w:lang w:eastAsia="zh-CN"/>
              </w:rPr>
              <w:t>r:</w:t>
            </w:r>
          </w:p>
          <w:p w14:paraId="61D4A1B3" w14:textId="77777777" w:rsidR="009D48E1" w:rsidRDefault="009D48E1" w:rsidP="00D34EB9">
            <w:pPr>
              <w:rPr>
                <w:b/>
                <w:sz w:val="20"/>
                <w:lang w:eastAsia="zh-CN"/>
              </w:rPr>
            </w:pPr>
          </w:p>
          <w:p w14:paraId="22F16C45" w14:textId="22CDE7A0" w:rsidR="009D48E1" w:rsidRPr="00F97F15" w:rsidRDefault="009D48E1" w:rsidP="009D48E1">
            <w:pPr>
              <w:rPr>
                <w:b/>
                <w:sz w:val="20"/>
              </w:rPr>
            </w:pPr>
            <w:r w:rsidRPr="00071803">
              <w:rPr>
                <w:sz w:val="20"/>
              </w:rPr>
              <w:t xml:space="preserve">Change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>with the total across all users not exceeding eight spatial streams</w:t>
            </w:r>
            <w:r>
              <w:rPr>
                <w:sz w:val="20"/>
              </w:rPr>
              <w:t>’</w:t>
            </w:r>
            <w:r w:rsidRPr="00071803">
              <w:rPr>
                <w:sz w:val="20"/>
              </w:rPr>
              <w:t xml:space="preserve"> to </w:t>
            </w:r>
            <w:r>
              <w:rPr>
                <w:sz w:val="20"/>
              </w:rPr>
              <w:t>‘</w:t>
            </w:r>
            <w:r w:rsidRPr="00071803">
              <w:rPr>
                <w:sz w:val="20"/>
              </w:rPr>
              <w:t xml:space="preserve">with the total </w:t>
            </w:r>
            <w:r>
              <w:rPr>
                <w:sz w:val="20"/>
              </w:rPr>
              <w:t xml:space="preserve">number of </w:t>
            </w:r>
            <w:r w:rsidRPr="00071803">
              <w:rPr>
                <w:sz w:val="20"/>
              </w:rPr>
              <w:t>spatial streams across all users not exceeding eight.</w:t>
            </w:r>
            <w:r>
              <w:rPr>
                <w:sz w:val="20"/>
              </w:rPr>
              <w:t>’</w:t>
            </w:r>
          </w:p>
        </w:tc>
      </w:tr>
    </w:tbl>
    <w:p w14:paraId="568A40C9" w14:textId="77777777" w:rsidR="00572A84" w:rsidRDefault="00572A84" w:rsidP="00572A84"/>
    <w:p w14:paraId="10E44048" w14:textId="77777777" w:rsidR="00572A84" w:rsidRDefault="00572A84" w:rsidP="00572A84">
      <w:pPr>
        <w:rPr>
          <w:b/>
          <w:lang w:eastAsia="zh-CN"/>
        </w:rPr>
      </w:pPr>
      <w:r w:rsidRPr="00EF189D">
        <w:rPr>
          <w:rFonts w:hint="eastAsia"/>
          <w:b/>
          <w:highlight w:val="cyan"/>
          <w:lang w:eastAsia="zh-CN"/>
        </w:rPr>
        <w:t>B</w:t>
      </w:r>
      <w:r w:rsidRPr="00EF189D">
        <w:rPr>
          <w:b/>
          <w:highlight w:val="cyan"/>
          <w:lang w:eastAsia="zh-CN"/>
        </w:rPr>
        <w:t>ackground:</w:t>
      </w:r>
    </w:p>
    <w:p w14:paraId="4742B44C" w14:textId="435A27FC" w:rsidR="0066568B" w:rsidRPr="00B65C66" w:rsidRDefault="005257DA" w:rsidP="00EC6260">
      <w:pPr>
        <w:jc w:val="center"/>
        <w:rPr>
          <w:rFonts w:ascii="宋体" w:hAnsi="宋体" w:cs="宋体"/>
          <w:sz w:val="28"/>
          <w:szCs w:val="24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FF12F74" wp14:editId="4322CE67">
            <wp:extent cx="5191493" cy="704728"/>
            <wp:effectExtent l="0" t="0" r="0" b="635"/>
            <wp:docPr id="5" name="图片 5" descr="C:\Users\g00487387\AppData\Roaming\eSpace_Desktop\UserData\g00487387\imagefiles\D5DFD996-F649-4169-8697-6DB552B3D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5DFD996-F649-4169-8697-6DB552B3D8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76" cy="7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68B" w:rsidRPr="00B65C6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62C8" w14:textId="77777777" w:rsidR="000C376E" w:rsidRDefault="000C376E">
      <w:r>
        <w:separator/>
      </w:r>
    </w:p>
  </w:endnote>
  <w:endnote w:type="continuationSeparator" w:id="0">
    <w:p w14:paraId="6D22604C" w14:textId="77777777" w:rsidR="000C376E" w:rsidRDefault="000C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F5248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F522E1">
      <w:rPr>
        <w:noProof/>
      </w:rPr>
      <w:t>8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37133" w14:textId="77777777" w:rsidR="000C376E" w:rsidRDefault="000C376E">
      <w:r>
        <w:separator/>
      </w:r>
    </w:p>
  </w:footnote>
  <w:footnote w:type="continuationSeparator" w:id="0">
    <w:p w14:paraId="42C43C4A" w14:textId="77777777" w:rsidR="000C376E" w:rsidRDefault="000C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5BD0A033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F66C76">
        <w:rPr>
          <w:lang w:eastAsia="zh-CN"/>
        </w:rPr>
        <w:t>1479</w:t>
      </w:r>
      <w:r w:rsidR="000F2994">
        <w:rPr>
          <w:rFonts w:hint="eastAsia"/>
          <w:lang w:eastAsia="zh-CN"/>
        </w:rPr>
        <w:t>r</w:t>
      </w:r>
    </w:fldSimple>
    <w:r w:rsidR="000E3C70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4338"/>
    <w:multiLevelType w:val="hybridMultilevel"/>
    <w:tmpl w:val="9BE8948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ED674F"/>
    <w:multiLevelType w:val="hybridMultilevel"/>
    <w:tmpl w:val="AB404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2F8C"/>
    <w:multiLevelType w:val="hybridMultilevel"/>
    <w:tmpl w:val="5A2A55B6"/>
    <w:lvl w:ilvl="0" w:tplc="A420FA20">
      <w:numFmt w:val="bullet"/>
      <w:lvlText w:val="—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34"/>
  </w:num>
  <w:num w:numId="5">
    <w:abstractNumId w:val="19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2"/>
  </w:num>
  <w:num w:numId="14">
    <w:abstractNumId w:val="9"/>
  </w:num>
  <w:num w:numId="15">
    <w:abstractNumId w:val="3"/>
  </w:num>
  <w:num w:numId="16">
    <w:abstractNumId w:val="31"/>
  </w:num>
  <w:num w:numId="17">
    <w:abstractNumId w:val="11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4"/>
  </w:num>
  <w:num w:numId="23">
    <w:abstractNumId w:val="23"/>
  </w:num>
  <w:num w:numId="24">
    <w:abstractNumId w:val="28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6"/>
  </w:num>
  <w:num w:numId="30">
    <w:abstractNumId w:val="8"/>
  </w:num>
  <w:num w:numId="31">
    <w:abstractNumId w:val="25"/>
  </w:num>
  <w:num w:numId="32">
    <w:abstractNumId w:val="37"/>
  </w:num>
  <w:num w:numId="33">
    <w:abstractNumId w:val="2"/>
  </w:num>
  <w:num w:numId="34">
    <w:abstractNumId w:val="14"/>
  </w:num>
  <w:num w:numId="35">
    <w:abstractNumId w:val="15"/>
  </w:num>
  <w:num w:numId="36">
    <w:abstractNumId w:val="39"/>
  </w:num>
  <w:num w:numId="37">
    <w:abstractNumId w:val="35"/>
  </w:num>
  <w:num w:numId="38">
    <w:abstractNumId w:val="29"/>
  </w:num>
  <w:num w:numId="39">
    <w:abstractNumId w:val="30"/>
  </w:num>
  <w:num w:numId="40">
    <w:abstractNumId w:val="13"/>
  </w:num>
  <w:num w:numId="41">
    <w:abstractNumId w:val="26"/>
  </w:num>
  <w:num w:numId="42">
    <w:abstractNumId w:val="21"/>
  </w:num>
  <w:num w:numId="43">
    <w:abstractNumId w:val="16"/>
  </w:num>
  <w:num w:numId="44">
    <w:abstractNumId w:val="10"/>
  </w:num>
  <w:num w:numId="45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0EE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5F87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73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AFD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03"/>
    <w:rsid w:val="000718A0"/>
    <w:rsid w:val="000719F6"/>
    <w:rsid w:val="000731F3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CC8"/>
    <w:rsid w:val="000C2E53"/>
    <w:rsid w:val="000C376C"/>
    <w:rsid w:val="000C376E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29E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3C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0C1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EF7"/>
    <w:rsid w:val="00125326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DF6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56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1D34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A38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43E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012"/>
    <w:rsid w:val="0024566D"/>
    <w:rsid w:val="00245835"/>
    <w:rsid w:val="00246050"/>
    <w:rsid w:val="002463E1"/>
    <w:rsid w:val="002468F3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6D3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28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166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6EF8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5AFC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5A69"/>
    <w:rsid w:val="00346053"/>
    <w:rsid w:val="003460B6"/>
    <w:rsid w:val="00346224"/>
    <w:rsid w:val="00346DD8"/>
    <w:rsid w:val="00346FB4"/>
    <w:rsid w:val="003475CE"/>
    <w:rsid w:val="00347B65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0E8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872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2A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48D"/>
    <w:rsid w:val="004D3631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3C8B"/>
    <w:rsid w:val="0056418D"/>
    <w:rsid w:val="00564314"/>
    <w:rsid w:val="00564498"/>
    <w:rsid w:val="00564B40"/>
    <w:rsid w:val="00564D26"/>
    <w:rsid w:val="00565881"/>
    <w:rsid w:val="00565977"/>
    <w:rsid w:val="00565B25"/>
    <w:rsid w:val="00565B69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2B0F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0D05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ECB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4E1"/>
    <w:rsid w:val="006B5659"/>
    <w:rsid w:val="006B5A65"/>
    <w:rsid w:val="006B5C92"/>
    <w:rsid w:val="006B6F71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4E3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A53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F9B"/>
    <w:rsid w:val="00760CAA"/>
    <w:rsid w:val="00760EAC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AB6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6B48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5D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92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0A6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AD0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C7EAC"/>
    <w:rsid w:val="008D042A"/>
    <w:rsid w:val="008D05BF"/>
    <w:rsid w:val="008D0BC8"/>
    <w:rsid w:val="008D1F2D"/>
    <w:rsid w:val="008D236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190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702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EA9"/>
    <w:rsid w:val="00910FDA"/>
    <w:rsid w:val="00911BA0"/>
    <w:rsid w:val="00911D73"/>
    <w:rsid w:val="00911EE0"/>
    <w:rsid w:val="00912867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6295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594D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0AA"/>
    <w:rsid w:val="0096158E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81E"/>
    <w:rsid w:val="00966BE8"/>
    <w:rsid w:val="00966DE6"/>
    <w:rsid w:val="00967246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60B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A97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3D8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515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71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3D2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015"/>
    <w:rsid w:val="00AF61CD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796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94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3E26"/>
    <w:rsid w:val="00C441E5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453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69A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07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5B9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C43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2AF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4AB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2C4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0BC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C7377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295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82A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0A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2E1"/>
    <w:rsid w:val="00F5248E"/>
    <w:rsid w:val="00F529A4"/>
    <w:rsid w:val="00F52C4A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C2A"/>
    <w:rsid w:val="00F83FF5"/>
    <w:rsid w:val="00F84560"/>
    <w:rsid w:val="00F845CD"/>
    <w:rsid w:val="00F8494A"/>
    <w:rsid w:val="00F84F6C"/>
    <w:rsid w:val="00F8504D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426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3BE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4F10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75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40FFF01F-F9F1-4BB8-873F-F54259B9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2861</TotalTime>
  <Pages>8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763</cp:revision>
  <dcterms:created xsi:type="dcterms:W3CDTF">2022-06-16T03:08:00Z</dcterms:created>
  <dcterms:modified xsi:type="dcterms:W3CDTF">2022-09-13T10:58:00Z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(3)JHyuYLgXGAotq39Dx9TGXHjkeSKe8cINxAbgrzrVHPJM4w0LM14D1awbO0BDDeBFBa71B3Fx
R6CsMcnWM9FHuXMOa1PP3uS7ZYzA0U2etFjfWMRpaxuOAegBzlCETg0nq9oOCas4z0hPoqev
nA94j2+QjvS15EBlYEL9X4WYHAeE53NWkkskjhv+RLEZebAH9OqWAQE06POfwhgnnWHJ2VZR
+SFPiIQVIqBvjvrv/z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Y8fQiwcYSMN1m8AOh1Va8ecVllt9Q7bphrFdbdmrY8uk4XLC17Sk4F
PmP/iuP3cxZ74DCiXPsGXxd0s72tn3ltZhGIKIMVyPeD+POxTXhvAWryfFeW1M27lwJDh6TL
CNyFsNjTbacMYqeWDXpekvz71lJqg65KCiX4exxjretiqE/XL2tWIyjNfupVMMz/G6pcMXgD
cWwwBMNNzi9x30VktFufOEk1YVdL1kR96CPu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cydEa6AwDdYhLdRO5nut/KA=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1662348548</vt:lpwstr>
  </property>
</Properties>
</file>