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79F380D3" w:rsidR="00A353D7" w:rsidRPr="0095147A" w:rsidRDefault="009E5AFC" w:rsidP="00C75F57">
            <w:pPr>
              <w:pStyle w:val="T2"/>
              <w:suppressAutoHyphens/>
              <w:spacing w:before="120" w:after="120"/>
              <w:ind w:left="0"/>
              <w:rPr>
                <w:b w:val="0"/>
                <w:color w:val="000000" w:themeColor="text1"/>
              </w:rPr>
            </w:pPr>
            <w:r>
              <w:rPr>
                <w:b w:val="0"/>
                <w:color w:val="000000" w:themeColor="text1"/>
              </w:rPr>
              <w:t>LB266</w:t>
            </w:r>
            <w:r w:rsidR="00F773A8">
              <w:rPr>
                <w:b w:val="0"/>
                <w:color w:val="000000" w:themeColor="text1"/>
              </w:rPr>
              <w:t>:</w:t>
            </w:r>
            <w:r w:rsidR="00F97D86" w:rsidRPr="0095147A">
              <w:rPr>
                <w:b w:val="0"/>
                <w:color w:val="000000" w:themeColor="text1"/>
              </w:rPr>
              <w:t xml:space="preserve"> </w:t>
            </w:r>
            <w:r w:rsidR="00F773A8">
              <w:rPr>
                <w:b w:val="0"/>
                <w:color w:val="000000" w:themeColor="text1"/>
              </w:rPr>
              <w:t>CR for</w:t>
            </w:r>
            <w:r w:rsidR="00707C55" w:rsidRPr="0095147A">
              <w:rPr>
                <w:b w:val="0"/>
                <w:color w:val="000000" w:themeColor="text1"/>
              </w:rPr>
              <w:t xml:space="preserve"> </w:t>
            </w:r>
            <w:r w:rsidR="00F422B2">
              <w:rPr>
                <w:b w:val="0"/>
                <w:color w:val="000000" w:themeColor="text1"/>
              </w:rPr>
              <w:t>Clause 9</w:t>
            </w:r>
            <w:r w:rsidR="00FC5E28">
              <w:rPr>
                <w:b w:val="0"/>
                <w:color w:val="000000" w:themeColor="text1"/>
              </w:rPr>
              <w:t xml:space="preserve"> and 10</w:t>
            </w:r>
          </w:p>
        </w:tc>
      </w:tr>
      <w:tr w:rsidR="0095147A" w:rsidRPr="0095147A" w14:paraId="5101EAE9" w14:textId="77777777" w:rsidTr="007836FF">
        <w:trPr>
          <w:trHeight w:val="269"/>
          <w:jc w:val="center"/>
        </w:trPr>
        <w:tc>
          <w:tcPr>
            <w:tcW w:w="9576" w:type="dxa"/>
            <w:gridSpan w:val="5"/>
            <w:vAlign w:val="center"/>
          </w:tcPr>
          <w:p w14:paraId="3704DF93" w14:textId="664EC799"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2A7BB9">
              <w:rPr>
                <w:b w:val="0"/>
                <w:color w:val="000000" w:themeColor="text1"/>
                <w:sz w:val="20"/>
              </w:rPr>
              <w:t>September</w:t>
            </w:r>
            <w:r w:rsidRPr="0095147A">
              <w:rPr>
                <w:b w:val="0"/>
                <w:color w:val="000000" w:themeColor="text1"/>
                <w:sz w:val="20"/>
              </w:rPr>
              <w:t xml:space="preserve"> </w:t>
            </w:r>
            <w:r w:rsidR="000213E2">
              <w:rPr>
                <w:b w:val="0"/>
                <w:color w:val="000000" w:themeColor="text1"/>
                <w:sz w:val="20"/>
              </w:rPr>
              <w:t>1</w:t>
            </w:r>
            <w:r w:rsidR="002A7BB9">
              <w:rPr>
                <w:b w:val="0"/>
                <w:color w:val="000000" w:themeColor="text1"/>
                <w:sz w:val="20"/>
              </w:rPr>
              <w:t>2</w:t>
            </w:r>
            <w:r w:rsidR="00B23AAA" w:rsidRPr="0095147A">
              <w:rPr>
                <w:b w:val="0"/>
                <w:color w:val="000000" w:themeColor="text1"/>
                <w:sz w:val="20"/>
              </w:rPr>
              <w:t>, 20</w:t>
            </w:r>
            <w:r w:rsidR="00D11553" w:rsidRPr="0095147A">
              <w:rPr>
                <w:b w:val="0"/>
                <w:color w:val="000000" w:themeColor="text1"/>
                <w:sz w:val="20"/>
              </w:rPr>
              <w:t>2</w:t>
            </w:r>
            <w:r w:rsidR="00B738D4">
              <w:rPr>
                <w:b w:val="0"/>
                <w:color w:val="000000" w:themeColor="text1"/>
                <w:sz w:val="20"/>
              </w:rPr>
              <w:t>2</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371C561E"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1132E9">
        <w:rPr>
          <w:rFonts w:cs="Times New Roman"/>
          <w:color w:val="000000" w:themeColor="text1"/>
          <w:sz w:val="18"/>
          <w:szCs w:val="18"/>
          <w:lang w:eastAsia="ko-KR"/>
        </w:rPr>
        <w:t>9</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 xml:space="preserve">CIDs received for </w:t>
      </w:r>
      <w:proofErr w:type="spellStart"/>
      <w:r w:rsidRPr="0095147A">
        <w:rPr>
          <w:rFonts w:cs="Times New Roman"/>
          <w:color w:val="000000" w:themeColor="text1"/>
          <w:sz w:val="18"/>
          <w:szCs w:val="18"/>
          <w:lang w:eastAsia="ko-KR"/>
        </w:rPr>
        <w:t>TG</w:t>
      </w:r>
      <w:r w:rsidR="00EB5BC1" w:rsidRPr="0095147A">
        <w:rPr>
          <w:rFonts w:cs="Times New Roman"/>
          <w:color w:val="000000" w:themeColor="text1"/>
          <w:sz w:val="18"/>
          <w:szCs w:val="18"/>
          <w:lang w:eastAsia="ko-KR"/>
        </w:rPr>
        <w:t>be</w:t>
      </w:r>
      <w:proofErr w:type="spellEnd"/>
      <w:r w:rsidR="00EB5BC1" w:rsidRPr="0095147A">
        <w:rPr>
          <w:rFonts w:cs="Times New Roman"/>
          <w:color w:val="000000" w:themeColor="text1"/>
          <w:sz w:val="18"/>
          <w:szCs w:val="18"/>
          <w:lang w:eastAsia="ko-KR"/>
        </w:rPr>
        <w:t xml:space="preserve"> </w:t>
      </w:r>
      <w:r w:rsidR="009957C5">
        <w:rPr>
          <w:rFonts w:cs="Times New Roman"/>
          <w:color w:val="000000" w:themeColor="text1"/>
          <w:sz w:val="18"/>
          <w:szCs w:val="18"/>
          <w:lang w:eastAsia="ko-KR"/>
        </w:rPr>
        <w:t>LB266</w:t>
      </w:r>
      <w:r w:rsidRPr="0095147A">
        <w:rPr>
          <w:rFonts w:cs="Times New Roman"/>
          <w:color w:val="000000" w:themeColor="text1"/>
          <w:sz w:val="18"/>
          <w:szCs w:val="18"/>
          <w:lang w:eastAsia="ko-KR"/>
        </w:rPr>
        <w:t>:</w:t>
      </w:r>
    </w:p>
    <w:p w14:paraId="63982A85" w14:textId="787B1B15" w:rsidR="002D637B" w:rsidRDefault="00B24489"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12958, 11123, 10842, 10708, 13126, 13127, 11987, 10844</w:t>
      </w:r>
      <w:r w:rsidR="001132E9">
        <w:rPr>
          <w:rFonts w:ascii="Times New Roman" w:hAnsi="Times New Roman" w:cs="Times New Roman"/>
          <w:color w:val="000000" w:themeColor="text1"/>
          <w:sz w:val="18"/>
          <w:szCs w:val="18"/>
          <w:lang w:eastAsia="ko-KR"/>
        </w:rPr>
        <w:t>, 12940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1CA489D3" w14:textId="77777777" w:rsidR="004E684C" w:rsidRDefault="0067472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8F9FE32" w14:textId="1796491E" w:rsidR="00A353D7" w:rsidRPr="00ED7058" w:rsidRDefault="004E684C" w:rsidP="007B38C1">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Changed the instructions to the editor for CID 11987</w:t>
      </w:r>
      <w:r w:rsidR="00A353D7" w:rsidRPr="00ED7058">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 xml:space="preserve">A motion to approve this submission means that the editing instructions and any changed or added material are actioned in the </w:t>
      </w:r>
      <w:proofErr w:type="spellStart"/>
      <w:r w:rsidRPr="0095147A">
        <w:rPr>
          <w:rFonts w:ascii="Times New Roman" w:eastAsia="Malgun Gothic" w:hAnsi="Times New Roman" w:cs="Times New Roman"/>
          <w:color w:val="000000" w:themeColor="text1"/>
          <w:sz w:val="18"/>
          <w:szCs w:val="20"/>
          <w:lang w:val="en-GB" w:eastAsia="ko-KR"/>
        </w:rPr>
        <w:t>TG</w:t>
      </w:r>
      <w:r w:rsidR="00B039D1" w:rsidRPr="0095147A">
        <w:rPr>
          <w:rFonts w:ascii="Times New Roman" w:eastAsia="Malgun Gothic" w:hAnsi="Times New Roman" w:cs="Times New Roman"/>
          <w:color w:val="000000" w:themeColor="text1"/>
          <w:sz w:val="18"/>
          <w:szCs w:val="20"/>
          <w:lang w:val="en-GB" w:eastAsia="ko-KR"/>
        </w:rPr>
        <w:t>be</w:t>
      </w:r>
      <w:proofErr w:type="spellEnd"/>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 xml:space="preserve">Editing instructions formatted like this are intended to be copied into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w:t>
      </w:r>
      <w:proofErr w:type="gramStart"/>
      <w:r w:rsidRPr="0095147A">
        <w:rPr>
          <w:rFonts w:ascii="Times New Roman" w:eastAsia="Malgun Gothic" w:hAnsi="Times New Roman" w:cs="Times New Roman"/>
          <w:b/>
          <w:bCs/>
          <w:i/>
          <w:iCs/>
          <w:color w:val="000000" w:themeColor="text1"/>
          <w:sz w:val="18"/>
          <w:szCs w:val="20"/>
          <w:lang w:val="en-GB" w:eastAsia="ko-KR"/>
        </w:rPr>
        <w:t>i.e.</w:t>
      </w:r>
      <w:proofErr w:type="gramEnd"/>
      <w:r w:rsidRPr="0095147A">
        <w:rPr>
          <w:rFonts w:ascii="Times New Roman" w:eastAsia="Malgun Gothic" w:hAnsi="Times New Roman" w:cs="Times New Roman"/>
          <w:b/>
          <w:bCs/>
          <w:i/>
          <w:iCs/>
          <w:color w:val="000000" w:themeColor="text1"/>
          <w:sz w:val="18"/>
          <w:szCs w:val="20"/>
          <w:lang w:val="en-GB" w:eastAsia="ko-KR"/>
        </w:rPr>
        <w:t xml:space="preserv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w:t>
      </w:r>
      <w:proofErr w:type="spellStart"/>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proofErr w:type="spellEnd"/>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proofErr w:type="spellStart"/>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roofErr w:type="spellEnd"/>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D87996" w:rsidRPr="0095147A" w14:paraId="1F4D70C7" w14:textId="77777777" w:rsidTr="00A97A49">
        <w:trPr>
          <w:trHeight w:val="220"/>
          <w:jc w:val="center"/>
        </w:trPr>
        <w:tc>
          <w:tcPr>
            <w:tcW w:w="625" w:type="dxa"/>
            <w:shd w:val="clear" w:color="auto" w:fill="auto"/>
            <w:noWrap/>
          </w:tcPr>
          <w:p w14:paraId="1EE64ADB" w14:textId="7D19064E"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12958</w:t>
            </w:r>
          </w:p>
        </w:tc>
        <w:tc>
          <w:tcPr>
            <w:tcW w:w="1080" w:type="dxa"/>
          </w:tcPr>
          <w:p w14:paraId="03D26B3C" w14:textId="4413E402"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Chunyu Hu</w:t>
            </w:r>
          </w:p>
        </w:tc>
        <w:tc>
          <w:tcPr>
            <w:tcW w:w="1080" w:type="dxa"/>
            <w:shd w:val="clear" w:color="auto" w:fill="auto"/>
            <w:noWrap/>
          </w:tcPr>
          <w:p w14:paraId="3A688EB3" w14:textId="4A1EFC5D"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9.3.3.2</w:t>
            </w:r>
          </w:p>
        </w:tc>
        <w:tc>
          <w:tcPr>
            <w:tcW w:w="720" w:type="dxa"/>
          </w:tcPr>
          <w:p w14:paraId="583741D1" w14:textId="21C45B3F"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172.20</w:t>
            </w:r>
          </w:p>
        </w:tc>
        <w:tc>
          <w:tcPr>
            <w:tcW w:w="2520" w:type="dxa"/>
            <w:shd w:val="clear" w:color="auto" w:fill="auto"/>
            <w:noWrap/>
          </w:tcPr>
          <w:p w14:paraId="5AE4D221" w14:textId="04ED431A"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 xml:space="preserve">Given ML is part of EHT Capability, it makes more sense to put the ML element after EHT Capabilities. That is, move </w:t>
            </w:r>
            <w:proofErr w:type="gramStart"/>
            <w:r w:rsidRPr="00D958F8">
              <w:rPr>
                <w:rFonts w:ascii="Times New Roman" w:hAnsi="Times New Roman" w:cs="Times New Roman"/>
                <w:sz w:val="16"/>
                <w:szCs w:val="16"/>
              </w:rPr>
              <w:t>Multi-Link</w:t>
            </w:r>
            <w:proofErr w:type="gramEnd"/>
            <w:r w:rsidRPr="00D958F8">
              <w:rPr>
                <w:rFonts w:ascii="Times New Roman" w:hAnsi="Times New Roman" w:cs="Times New Roman"/>
                <w:sz w:val="16"/>
                <w:szCs w:val="16"/>
              </w:rPr>
              <w:t xml:space="preserve"> element to be after "EHT Operation" element in the table for Beacon and other similar ones (Table 9-60, 9-62, 9-63, 9-64, 9-65, 9-66, 9-67)</w:t>
            </w:r>
          </w:p>
        </w:tc>
        <w:tc>
          <w:tcPr>
            <w:tcW w:w="1980" w:type="dxa"/>
            <w:shd w:val="clear" w:color="auto" w:fill="auto"/>
            <w:noWrap/>
          </w:tcPr>
          <w:p w14:paraId="175E28B6" w14:textId="1D33ED4D"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See comment.</w:t>
            </w:r>
          </w:p>
        </w:tc>
        <w:tc>
          <w:tcPr>
            <w:tcW w:w="2970" w:type="dxa"/>
            <w:shd w:val="clear" w:color="auto" w:fill="auto"/>
          </w:tcPr>
          <w:p w14:paraId="603C4078" w14:textId="6F564D6C" w:rsidR="00D87996" w:rsidRDefault="00652B24" w:rsidP="00D8799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37CA3615" w14:textId="77777777" w:rsidR="00652B24" w:rsidRDefault="00652B24" w:rsidP="00D87996">
            <w:pPr>
              <w:suppressAutoHyphens/>
              <w:spacing w:after="0"/>
              <w:rPr>
                <w:rFonts w:ascii="Times New Roman" w:hAnsi="Times New Roman" w:cs="Times New Roman"/>
                <w:b/>
                <w:color w:val="000000" w:themeColor="text1"/>
                <w:sz w:val="18"/>
                <w:szCs w:val="18"/>
              </w:rPr>
            </w:pPr>
          </w:p>
          <w:p w14:paraId="124C971A" w14:textId="613F6F6C" w:rsidR="00652B24" w:rsidRPr="00652B24" w:rsidRDefault="00CA2478" w:rsidP="00D8799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Based on t</w:t>
            </w:r>
            <w:r w:rsidR="00652B24" w:rsidRPr="00652B24">
              <w:rPr>
                <w:rFonts w:ascii="Times New Roman" w:hAnsi="Times New Roman" w:cs="Times New Roman"/>
                <w:bCs/>
                <w:color w:val="000000" w:themeColor="text1"/>
                <w:sz w:val="18"/>
                <w:szCs w:val="18"/>
              </w:rPr>
              <w:t>he ordering of the elements in Tables 9-60</w:t>
            </w:r>
            <w:r w:rsidR="00652B24">
              <w:rPr>
                <w:rFonts w:ascii="Times New Roman" w:hAnsi="Times New Roman" w:cs="Times New Roman"/>
                <w:bCs/>
                <w:color w:val="000000" w:themeColor="text1"/>
                <w:sz w:val="18"/>
                <w:szCs w:val="18"/>
              </w:rPr>
              <w:t>, 9-</w:t>
            </w:r>
            <w:r w:rsidR="00652B24" w:rsidRPr="00652B24">
              <w:rPr>
                <w:rFonts w:ascii="Times New Roman" w:hAnsi="Times New Roman" w:cs="Times New Roman"/>
                <w:bCs/>
                <w:color w:val="000000" w:themeColor="text1"/>
                <w:sz w:val="18"/>
                <w:szCs w:val="18"/>
              </w:rPr>
              <w:t>62</w:t>
            </w:r>
            <w:r w:rsidR="00652B24">
              <w:rPr>
                <w:rFonts w:ascii="Times New Roman" w:hAnsi="Times New Roman" w:cs="Times New Roman"/>
                <w:bCs/>
                <w:color w:val="000000" w:themeColor="text1"/>
                <w:sz w:val="18"/>
                <w:szCs w:val="18"/>
              </w:rPr>
              <w:t xml:space="preserve">, </w:t>
            </w:r>
            <w:r w:rsidR="00652B24" w:rsidRPr="00652B24">
              <w:rPr>
                <w:rFonts w:ascii="Times New Roman" w:hAnsi="Times New Roman" w:cs="Times New Roman"/>
                <w:bCs/>
                <w:color w:val="000000" w:themeColor="text1"/>
                <w:sz w:val="18"/>
                <w:szCs w:val="18"/>
              </w:rPr>
              <w:t>…</w:t>
            </w:r>
            <w:r w:rsidR="00652B24">
              <w:rPr>
                <w:rFonts w:ascii="Times New Roman" w:hAnsi="Times New Roman" w:cs="Times New Roman"/>
                <w:bCs/>
                <w:color w:val="000000" w:themeColor="text1"/>
                <w:sz w:val="18"/>
                <w:szCs w:val="18"/>
              </w:rPr>
              <w:t>, 9-</w:t>
            </w:r>
            <w:r w:rsidR="00652B24" w:rsidRPr="00652B24">
              <w:rPr>
                <w:rFonts w:ascii="Times New Roman" w:hAnsi="Times New Roman" w:cs="Times New Roman"/>
                <w:bCs/>
                <w:color w:val="000000" w:themeColor="text1"/>
                <w:sz w:val="18"/>
                <w:szCs w:val="18"/>
              </w:rPr>
              <w:t xml:space="preserve">67 </w:t>
            </w:r>
            <w:r>
              <w:rPr>
                <w:rFonts w:ascii="Times New Roman" w:hAnsi="Times New Roman" w:cs="Times New Roman"/>
                <w:bCs/>
                <w:color w:val="000000" w:themeColor="text1"/>
                <w:sz w:val="18"/>
                <w:szCs w:val="18"/>
              </w:rPr>
              <w:t xml:space="preserve">in baseline, the ordering </w:t>
            </w:r>
            <w:r w:rsidR="00652B24" w:rsidRPr="00652B24">
              <w:rPr>
                <w:rFonts w:ascii="Times New Roman" w:hAnsi="Times New Roman" w:cs="Times New Roman"/>
                <w:bCs/>
                <w:color w:val="000000" w:themeColor="text1"/>
                <w:sz w:val="18"/>
                <w:szCs w:val="18"/>
              </w:rPr>
              <w:t>ha</w:t>
            </w:r>
            <w:r>
              <w:rPr>
                <w:rFonts w:ascii="Times New Roman" w:hAnsi="Times New Roman" w:cs="Times New Roman"/>
                <w:bCs/>
                <w:color w:val="000000" w:themeColor="text1"/>
                <w:sz w:val="18"/>
                <w:szCs w:val="18"/>
              </w:rPr>
              <w:t>s</w:t>
            </w:r>
            <w:r w:rsidR="00652B24" w:rsidRPr="00652B24">
              <w:rPr>
                <w:rFonts w:ascii="Times New Roman" w:hAnsi="Times New Roman" w:cs="Times New Roman"/>
                <w:bCs/>
                <w:color w:val="000000" w:themeColor="text1"/>
                <w:sz w:val="18"/>
                <w:szCs w:val="18"/>
              </w:rPr>
              <w:t xml:space="preserve"> no relationship with the features that the elements support. Therefore, there is no logical ordering of the elements in the cited tables.</w:t>
            </w:r>
          </w:p>
        </w:tc>
      </w:tr>
      <w:tr w:rsidR="00464B6F" w:rsidRPr="0095147A" w14:paraId="5AE0388B" w14:textId="77777777" w:rsidTr="00A97A49">
        <w:trPr>
          <w:trHeight w:val="220"/>
          <w:jc w:val="center"/>
        </w:trPr>
        <w:tc>
          <w:tcPr>
            <w:tcW w:w="625" w:type="dxa"/>
            <w:shd w:val="clear" w:color="auto" w:fill="auto"/>
            <w:noWrap/>
          </w:tcPr>
          <w:p w14:paraId="7F4DBA78" w14:textId="0959D300"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11123</w:t>
            </w:r>
          </w:p>
        </w:tc>
        <w:tc>
          <w:tcPr>
            <w:tcW w:w="1080" w:type="dxa"/>
          </w:tcPr>
          <w:p w14:paraId="63F77A17" w14:textId="56004EA3"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Brian Hart</w:t>
            </w:r>
          </w:p>
        </w:tc>
        <w:tc>
          <w:tcPr>
            <w:tcW w:w="1080" w:type="dxa"/>
            <w:shd w:val="clear" w:color="auto" w:fill="auto"/>
            <w:noWrap/>
          </w:tcPr>
          <w:p w14:paraId="28139ECC" w14:textId="64D5A06C"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9.4.2.312.2.2</w:t>
            </w:r>
          </w:p>
        </w:tc>
        <w:tc>
          <w:tcPr>
            <w:tcW w:w="720" w:type="dxa"/>
          </w:tcPr>
          <w:p w14:paraId="13BFB4CE" w14:textId="72784DEF"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220.24</w:t>
            </w:r>
          </w:p>
        </w:tc>
        <w:tc>
          <w:tcPr>
            <w:tcW w:w="2520" w:type="dxa"/>
            <w:shd w:val="clear" w:color="auto" w:fill="auto"/>
            <w:noWrap/>
          </w:tcPr>
          <w:p w14:paraId="3C87FB42" w14:textId="0C52CFF3"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As a matter of spec hygiene, what if a STA needs more than 20.4 GHz of frequency separation (</w:t>
            </w:r>
            <w:proofErr w:type="gramStart"/>
            <w:r w:rsidRPr="00D958F8">
              <w:rPr>
                <w:rFonts w:ascii="Times New Roman" w:hAnsi="Times New Roman" w:cs="Times New Roman"/>
                <w:sz w:val="16"/>
                <w:szCs w:val="16"/>
              </w:rPr>
              <w:t>e.g.</w:t>
            </w:r>
            <w:proofErr w:type="gramEnd"/>
            <w:r w:rsidRPr="00D958F8">
              <w:rPr>
                <w:rFonts w:ascii="Times New Roman" w:hAnsi="Times New Roman" w:cs="Times New Roman"/>
                <w:sz w:val="16"/>
                <w:szCs w:val="16"/>
              </w:rPr>
              <w:t xml:space="preserve"> 40 and 61 GHz) for STR?</w:t>
            </w:r>
          </w:p>
        </w:tc>
        <w:tc>
          <w:tcPr>
            <w:tcW w:w="1980" w:type="dxa"/>
            <w:shd w:val="clear" w:color="auto" w:fill="auto"/>
            <w:noWrap/>
          </w:tcPr>
          <w:p w14:paraId="47BEE433" w14:textId="60005625" w:rsidR="00464B6F" w:rsidRPr="00D958F8" w:rsidRDefault="00464B6F" w:rsidP="00464B6F">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Define n = 255 as 20.4 GHz or more</w:t>
            </w:r>
          </w:p>
        </w:tc>
        <w:tc>
          <w:tcPr>
            <w:tcW w:w="2970" w:type="dxa"/>
            <w:shd w:val="clear" w:color="auto" w:fill="auto"/>
          </w:tcPr>
          <w:p w14:paraId="22825369" w14:textId="26C561F3" w:rsidR="00464B6F" w:rsidRDefault="00DB1D16" w:rsidP="00464B6F">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6DC03310" w14:textId="77777777" w:rsidR="003E6B50" w:rsidRDefault="003E6B50" w:rsidP="00464B6F">
            <w:pPr>
              <w:suppressAutoHyphens/>
              <w:spacing w:after="0"/>
              <w:rPr>
                <w:rFonts w:ascii="Times New Roman" w:hAnsi="Times New Roman" w:cs="Times New Roman"/>
                <w:b/>
                <w:color w:val="000000" w:themeColor="text1"/>
                <w:sz w:val="18"/>
                <w:szCs w:val="18"/>
              </w:rPr>
            </w:pPr>
          </w:p>
          <w:p w14:paraId="01454E79" w14:textId="3ABD2FD0" w:rsidR="00D45690" w:rsidRPr="003E6B50" w:rsidRDefault="00DB1D16" w:rsidP="00464B6F">
            <w:pPr>
              <w:suppressAutoHyphens/>
              <w:spacing w:after="0"/>
              <w:rPr>
                <w:rFonts w:ascii="Times New Roman" w:hAnsi="Times New Roman" w:cs="Times New Roman"/>
                <w:bCs/>
                <w:color w:val="000000" w:themeColor="text1"/>
                <w:sz w:val="18"/>
                <w:szCs w:val="18"/>
              </w:rPr>
            </w:pPr>
            <w:r w:rsidRPr="00DB1D16">
              <w:rPr>
                <w:rFonts w:ascii="Times New Roman" w:hAnsi="Times New Roman" w:cs="Times New Roman"/>
                <w:bCs/>
                <w:color w:val="000000" w:themeColor="text1"/>
                <w:sz w:val="18"/>
                <w:szCs w:val="18"/>
              </w:rPr>
              <w:t xml:space="preserve">EHT is defined to operate between 1 to 7.250 GHz (see 4.3.16a). </w:t>
            </w:r>
            <w:r>
              <w:rPr>
                <w:rFonts w:ascii="Times New Roman" w:hAnsi="Times New Roman" w:cs="Times New Roman"/>
                <w:bCs/>
                <w:color w:val="000000" w:themeColor="text1"/>
                <w:sz w:val="18"/>
                <w:szCs w:val="18"/>
              </w:rPr>
              <w:t>An</w:t>
            </w:r>
            <w:r w:rsidRPr="00DB1D16">
              <w:rPr>
                <w:rFonts w:ascii="Times New Roman" w:hAnsi="Times New Roman" w:cs="Times New Roman"/>
                <w:bCs/>
                <w:color w:val="000000" w:themeColor="text1"/>
                <w:sz w:val="18"/>
                <w:szCs w:val="18"/>
              </w:rPr>
              <w:t xml:space="preserve"> EHT STA does</w:t>
            </w:r>
            <w:r>
              <w:rPr>
                <w:rFonts w:ascii="Times New Roman" w:hAnsi="Times New Roman" w:cs="Times New Roman"/>
                <w:bCs/>
                <w:color w:val="000000" w:themeColor="text1"/>
                <w:sz w:val="18"/>
                <w:szCs w:val="18"/>
              </w:rPr>
              <w:t xml:space="preserve"> not</w:t>
            </w:r>
            <w:r w:rsidRPr="00DB1D16">
              <w:rPr>
                <w:rFonts w:ascii="Times New Roman" w:hAnsi="Times New Roman" w:cs="Times New Roman"/>
                <w:bCs/>
                <w:color w:val="000000" w:themeColor="text1"/>
                <w:sz w:val="18"/>
                <w:szCs w:val="18"/>
              </w:rPr>
              <w:t xml:space="preserve"> need to have the ability to signal 20.4GHz of separation.</w:t>
            </w:r>
          </w:p>
        </w:tc>
      </w:tr>
      <w:tr w:rsidR="00D87996" w:rsidRPr="0095147A" w14:paraId="1201E8D6" w14:textId="77777777" w:rsidTr="00A97A49">
        <w:trPr>
          <w:trHeight w:val="220"/>
          <w:jc w:val="center"/>
        </w:trPr>
        <w:tc>
          <w:tcPr>
            <w:tcW w:w="625" w:type="dxa"/>
            <w:shd w:val="clear" w:color="auto" w:fill="auto"/>
            <w:noWrap/>
          </w:tcPr>
          <w:p w14:paraId="472B5301" w14:textId="12139716"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10842</w:t>
            </w:r>
          </w:p>
        </w:tc>
        <w:tc>
          <w:tcPr>
            <w:tcW w:w="1080" w:type="dxa"/>
          </w:tcPr>
          <w:p w14:paraId="641C2D45" w14:textId="1497F153" w:rsidR="00D87996" w:rsidRPr="00D958F8" w:rsidRDefault="00D87996" w:rsidP="00D87996">
            <w:pPr>
              <w:suppressAutoHyphens/>
              <w:spacing w:after="0"/>
              <w:rPr>
                <w:rFonts w:ascii="Times New Roman" w:hAnsi="Times New Roman" w:cs="Times New Roman"/>
                <w:sz w:val="16"/>
                <w:szCs w:val="16"/>
              </w:rPr>
            </w:pPr>
            <w:proofErr w:type="spellStart"/>
            <w:r w:rsidRPr="00D958F8">
              <w:rPr>
                <w:rFonts w:ascii="Times New Roman" w:hAnsi="Times New Roman" w:cs="Times New Roman"/>
                <w:sz w:val="16"/>
                <w:szCs w:val="16"/>
              </w:rPr>
              <w:t>Jinsoo</w:t>
            </w:r>
            <w:proofErr w:type="spellEnd"/>
            <w:r w:rsidRPr="00D958F8">
              <w:rPr>
                <w:rFonts w:ascii="Times New Roman" w:hAnsi="Times New Roman" w:cs="Times New Roman"/>
                <w:sz w:val="16"/>
                <w:szCs w:val="16"/>
              </w:rPr>
              <w:t xml:space="preserve"> Choi</w:t>
            </w:r>
          </w:p>
        </w:tc>
        <w:tc>
          <w:tcPr>
            <w:tcW w:w="1080" w:type="dxa"/>
            <w:shd w:val="clear" w:color="auto" w:fill="auto"/>
            <w:noWrap/>
          </w:tcPr>
          <w:p w14:paraId="28019D17" w14:textId="2411B7D3"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9.6.7.36</w:t>
            </w:r>
          </w:p>
        </w:tc>
        <w:tc>
          <w:tcPr>
            <w:tcW w:w="720" w:type="dxa"/>
          </w:tcPr>
          <w:p w14:paraId="60F439D8" w14:textId="56C5D5BE"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256.11</w:t>
            </w:r>
          </w:p>
        </w:tc>
        <w:tc>
          <w:tcPr>
            <w:tcW w:w="2520" w:type="dxa"/>
            <w:shd w:val="clear" w:color="auto" w:fill="auto"/>
            <w:noWrap/>
          </w:tcPr>
          <w:p w14:paraId="145C000B" w14:textId="7EA5CDC9"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Why would the EHT BSS operating channel width have to include 22 MHz? Delete it.</w:t>
            </w:r>
          </w:p>
        </w:tc>
        <w:tc>
          <w:tcPr>
            <w:tcW w:w="1980" w:type="dxa"/>
            <w:shd w:val="clear" w:color="auto" w:fill="auto"/>
            <w:noWrap/>
          </w:tcPr>
          <w:p w14:paraId="287A610B" w14:textId="39D48A36" w:rsidR="00D87996" w:rsidRPr="00D958F8" w:rsidRDefault="00D87996" w:rsidP="00D8799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As in comment</w:t>
            </w:r>
          </w:p>
        </w:tc>
        <w:tc>
          <w:tcPr>
            <w:tcW w:w="2970" w:type="dxa"/>
            <w:shd w:val="clear" w:color="auto" w:fill="auto"/>
          </w:tcPr>
          <w:p w14:paraId="29C70C91" w14:textId="77777777" w:rsidR="00D87996" w:rsidRPr="00F37E6D" w:rsidRDefault="00D87996" w:rsidP="00D87996">
            <w:pPr>
              <w:suppressAutoHyphens/>
              <w:spacing w:after="0"/>
              <w:rPr>
                <w:rFonts w:ascii="Times New Roman" w:hAnsi="Times New Roman" w:cs="Times New Roman"/>
                <w:b/>
                <w:color w:val="000000" w:themeColor="text1"/>
                <w:sz w:val="18"/>
                <w:szCs w:val="18"/>
              </w:rPr>
            </w:pPr>
            <w:r w:rsidRPr="00F37E6D">
              <w:rPr>
                <w:rFonts w:ascii="Times New Roman" w:hAnsi="Times New Roman" w:cs="Times New Roman"/>
                <w:b/>
                <w:color w:val="000000" w:themeColor="text1"/>
                <w:sz w:val="18"/>
                <w:szCs w:val="18"/>
              </w:rPr>
              <w:t xml:space="preserve">Rejected </w:t>
            </w:r>
          </w:p>
          <w:p w14:paraId="5439CD13" w14:textId="77777777" w:rsidR="00D87996" w:rsidRDefault="00D87996" w:rsidP="00D87996">
            <w:pPr>
              <w:suppressAutoHyphens/>
              <w:spacing w:after="0"/>
              <w:rPr>
                <w:rFonts w:ascii="Times New Roman" w:hAnsi="Times New Roman" w:cs="Times New Roman"/>
                <w:bCs/>
                <w:color w:val="000000" w:themeColor="text1"/>
                <w:sz w:val="18"/>
                <w:szCs w:val="18"/>
              </w:rPr>
            </w:pPr>
          </w:p>
          <w:p w14:paraId="79E99B90" w14:textId="5504D3F6" w:rsidR="00FD5E35" w:rsidRPr="002779A1" w:rsidRDefault="002779A1" w:rsidP="00D8799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channel width </w:t>
            </w:r>
            <w:r w:rsidR="00FD5E35">
              <w:rPr>
                <w:rFonts w:ascii="Times New Roman" w:hAnsi="Times New Roman" w:cs="Times New Roman"/>
                <w:bCs/>
                <w:color w:val="000000" w:themeColor="text1"/>
                <w:sz w:val="18"/>
                <w:szCs w:val="18"/>
              </w:rPr>
              <w:t>22 MHz corresponds to DSSS operations, which is supported in an EHT BSS</w:t>
            </w:r>
            <w:r w:rsidR="0096042E">
              <w:rPr>
                <w:rFonts w:ascii="Times New Roman" w:hAnsi="Times New Roman" w:cs="Times New Roman"/>
                <w:bCs/>
                <w:color w:val="000000" w:themeColor="text1"/>
                <w:sz w:val="18"/>
                <w:szCs w:val="18"/>
              </w:rPr>
              <w:t xml:space="preserve"> in the 2.4 GHz band</w:t>
            </w:r>
            <w:r w:rsidR="00FD5E35">
              <w:rPr>
                <w:rFonts w:ascii="Times New Roman" w:hAnsi="Times New Roman" w:cs="Times New Roman"/>
                <w:bCs/>
                <w:color w:val="000000" w:themeColor="text1"/>
                <w:sz w:val="18"/>
                <w:szCs w:val="18"/>
              </w:rPr>
              <w:t xml:space="preserve">. </w:t>
            </w:r>
          </w:p>
        </w:tc>
      </w:tr>
      <w:tr w:rsidR="00D87996" w:rsidRPr="0095147A" w14:paraId="6F93B5E3" w14:textId="77777777" w:rsidTr="00A97A49">
        <w:trPr>
          <w:trHeight w:val="220"/>
          <w:jc w:val="center"/>
        </w:trPr>
        <w:tc>
          <w:tcPr>
            <w:tcW w:w="625" w:type="dxa"/>
            <w:shd w:val="clear" w:color="auto" w:fill="auto"/>
            <w:noWrap/>
          </w:tcPr>
          <w:p w14:paraId="72BFFDDF" w14:textId="725C0952"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10708</w:t>
            </w:r>
          </w:p>
        </w:tc>
        <w:tc>
          <w:tcPr>
            <w:tcW w:w="1080" w:type="dxa"/>
          </w:tcPr>
          <w:p w14:paraId="4A7B514B" w14:textId="4FDE8A45"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Liangxiao Xin</w:t>
            </w:r>
          </w:p>
        </w:tc>
        <w:tc>
          <w:tcPr>
            <w:tcW w:w="1080" w:type="dxa"/>
            <w:shd w:val="clear" w:color="auto" w:fill="auto"/>
            <w:noWrap/>
          </w:tcPr>
          <w:p w14:paraId="77EA78B1" w14:textId="276B6018"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10.23.2.2</w:t>
            </w:r>
          </w:p>
        </w:tc>
        <w:tc>
          <w:tcPr>
            <w:tcW w:w="720" w:type="dxa"/>
          </w:tcPr>
          <w:p w14:paraId="79252552" w14:textId="5D524931"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297.47</w:t>
            </w:r>
          </w:p>
        </w:tc>
        <w:tc>
          <w:tcPr>
            <w:tcW w:w="2520" w:type="dxa"/>
            <w:shd w:val="clear" w:color="auto" w:fill="auto"/>
            <w:noWrap/>
          </w:tcPr>
          <w:p w14:paraId="2115A0EB" w14:textId="38CEB9CA"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When NSTR MLD starts to receive a PPDU on one NSTR link, it takes time for the NSTR MLD recognizes whether it is the intended receiver of the PPDU. Before the NSTR MLD recognizes the recipient of the PPDU, should it contend and/or access the channel on the other NSTR link?</w:t>
            </w:r>
          </w:p>
        </w:tc>
        <w:tc>
          <w:tcPr>
            <w:tcW w:w="1980" w:type="dxa"/>
            <w:shd w:val="clear" w:color="auto" w:fill="auto"/>
            <w:noWrap/>
          </w:tcPr>
          <w:p w14:paraId="55CB2106" w14:textId="6DBA3DD1" w:rsidR="00D87996" w:rsidRPr="00D958F8" w:rsidRDefault="00D87996" w:rsidP="00D87996">
            <w:pPr>
              <w:suppressAutoHyphens/>
              <w:spacing w:after="0"/>
              <w:rPr>
                <w:rFonts w:ascii="Times New Roman" w:hAnsi="Times New Roman" w:cs="Times New Roman"/>
                <w:color w:val="000000" w:themeColor="text1"/>
                <w:sz w:val="16"/>
                <w:szCs w:val="16"/>
              </w:rPr>
            </w:pPr>
            <w:r w:rsidRPr="00D958F8">
              <w:rPr>
                <w:rFonts w:ascii="Times New Roman" w:hAnsi="Times New Roman" w:cs="Times New Roman"/>
                <w:sz w:val="16"/>
                <w:szCs w:val="16"/>
              </w:rPr>
              <w:t>It may not access the channel when backoff counts down to zero in this case</w:t>
            </w:r>
          </w:p>
        </w:tc>
        <w:tc>
          <w:tcPr>
            <w:tcW w:w="2970" w:type="dxa"/>
            <w:shd w:val="clear" w:color="auto" w:fill="auto"/>
          </w:tcPr>
          <w:p w14:paraId="21DA0DB4" w14:textId="08D2A830" w:rsidR="00D87996" w:rsidRDefault="00D87996" w:rsidP="00D8799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w:t>
            </w:r>
            <w:r w:rsidR="00AE57B9">
              <w:rPr>
                <w:rFonts w:ascii="Times New Roman" w:hAnsi="Times New Roman" w:cs="Times New Roman"/>
                <w:b/>
                <w:color w:val="000000" w:themeColor="text1"/>
                <w:sz w:val="18"/>
                <w:szCs w:val="18"/>
              </w:rPr>
              <w:t>ejected</w:t>
            </w:r>
          </w:p>
          <w:p w14:paraId="148AF7B5" w14:textId="324D8C0F" w:rsidR="00AE57B9" w:rsidRDefault="00AE57B9" w:rsidP="00D87996">
            <w:pPr>
              <w:suppressAutoHyphens/>
              <w:spacing w:after="0"/>
              <w:rPr>
                <w:rFonts w:ascii="Times New Roman" w:hAnsi="Times New Roman" w:cs="Times New Roman"/>
                <w:b/>
                <w:color w:val="000000" w:themeColor="text1"/>
                <w:sz w:val="18"/>
                <w:szCs w:val="18"/>
              </w:rPr>
            </w:pPr>
          </w:p>
          <w:p w14:paraId="6F7218E9" w14:textId="77777777" w:rsidR="00DC24F8" w:rsidRDefault="00133C77" w:rsidP="00D8799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highlighted problem occurs only when </w:t>
            </w:r>
            <w:r w:rsidR="00666EBE">
              <w:rPr>
                <w:rFonts w:ascii="Times New Roman" w:hAnsi="Times New Roman" w:cs="Times New Roman"/>
                <w:bCs/>
                <w:color w:val="000000" w:themeColor="text1"/>
                <w:sz w:val="18"/>
                <w:szCs w:val="18"/>
              </w:rPr>
              <w:t>the reception on one link and transmission on another link occur nearly at the same time. In such cases, the rules in D2.1.1 allow the</w:t>
            </w:r>
            <w:r w:rsidR="008F74CA">
              <w:rPr>
                <w:rFonts w:ascii="Times New Roman" w:hAnsi="Times New Roman" w:cs="Times New Roman"/>
                <w:bCs/>
                <w:color w:val="000000" w:themeColor="text1"/>
                <w:sz w:val="18"/>
                <w:szCs w:val="18"/>
              </w:rPr>
              <w:t xml:space="preserve"> STA operating on a link that is a part of an NSTR link pa</w:t>
            </w:r>
            <w:r w:rsidR="0003299C">
              <w:rPr>
                <w:rFonts w:ascii="Times New Roman" w:hAnsi="Times New Roman" w:cs="Times New Roman"/>
                <w:bCs/>
                <w:color w:val="000000" w:themeColor="text1"/>
                <w:sz w:val="18"/>
                <w:szCs w:val="18"/>
              </w:rPr>
              <w:t xml:space="preserve">ir that has gained right to initiate transmission of a frame to not transmit that frame if the STA expects </w:t>
            </w:r>
            <w:r w:rsidR="004C25B1">
              <w:rPr>
                <w:rFonts w:ascii="Times New Roman" w:hAnsi="Times New Roman" w:cs="Times New Roman"/>
                <w:bCs/>
                <w:color w:val="000000" w:themeColor="text1"/>
                <w:sz w:val="18"/>
                <w:szCs w:val="18"/>
              </w:rPr>
              <w:t xml:space="preserve">such a transmission to cause interference at the other STA of the NSTR link pair. </w:t>
            </w:r>
            <w:r w:rsidR="00535A17">
              <w:rPr>
                <w:rFonts w:ascii="Times New Roman" w:hAnsi="Times New Roman" w:cs="Times New Roman"/>
                <w:bCs/>
                <w:color w:val="000000" w:themeColor="text1"/>
                <w:sz w:val="18"/>
                <w:szCs w:val="18"/>
              </w:rPr>
              <w:t>Therefore, t</w:t>
            </w:r>
            <w:r w:rsidR="00397FA7">
              <w:rPr>
                <w:rFonts w:ascii="Times New Roman" w:hAnsi="Times New Roman" w:cs="Times New Roman"/>
                <w:bCs/>
                <w:color w:val="000000" w:themeColor="text1"/>
                <w:sz w:val="18"/>
                <w:szCs w:val="18"/>
              </w:rPr>
              <w:t xml:space="preserve">he STA may contend for medium access </w:t>
            </w:r>
            <w:r w:rsidR="00535A17">
              <w:rPr>
                <w:rFonts w:ascii="Times New Roman" w:hAnsi="Times New Roman" w:cs="Times New Roman"/>
                <w:bCs/>
                <w:color w:val="000000" w:themeColor="text1"/>
                <w:sz w:val="18"/>
                <w:szCs w:val="18"/>
              </w:rPr>
              <w:t xml:space="preserve">and </w:t>
            </w:r>
            <w:r w:rsidR="004F2C57">
              <w:rPr>
                <w:rFonts w:ascii="Times New Roman" w:hAnsi="Times New Roman" w:cs="Times New Roman"/>
                <w:bCs/>
                <w:color w:val="000000" w:themeColor="text1"/>
                <w:sz w:val="18"/>
                <w:szCs w:val="18"/>
              </w:rPr>
              <w:t xml:space="preserve">in case the backoff counter reaches zero at the same time as PPDU reception starts on another link, the STA may decide to </w:t>
            </w:r>
            <w:r w:rsidR="00CD398C">
              <w:rPr>
                <w:rFonts w:ascii="Times New Roman" w:hAnsi="Times New Roman" w:cs="Times New Roman"/>
                <w:bCs/>
                <w:color w:val="000000" w:themeColor="text1"/>
                <w:sz w:val="18"/>
                <w:szCs w:val="18"/>
              </w:rPr>
              <w:t>not transmit</w:t>
            </w:r>
            <w:r w:rsidR="00F84A46">
              <w:rPr>
                <w:rFonts w:ascii="Times New Roman" w:hAnsi="Times New Roman" w:cs="Times New Roman"/>
                <w:bCs/>
                <w:color w:val="000000" w:themeColor="text1"/>
                <w:sz w:val="18"/>
                <w:szCs w:val="18"/>
              </w:rPr>
              <w:t xml:space="preserve">. </w:t>
            </w:r>
          </w:p>
          <w:p w14:paraId="510C9F7A" w14:textId="77777777" w:rsidR="00DC24F8" w:rsidRDefault="00DC24F8" w:rsidP="00D87996">
            <w:pPr>
              <w:suppressAutoHyphens/>
              <w:spacing w:after="0"/>
              <w:rPr>
                <w:rFonts w:ascii="Times New Roman" w:hAnsi="Times New Roman" w:cs="Times New Roman"/>
                <w:bCs/>
                <w:color w:val="000000" w:themeColor="text1"/>
                <w:sz w:val="18"/>
                <w:szCs w:val="18"/>
              </w:rPr>
            </w:pPr>
          </w:p>
          <w:p w14:paraId="6CBED239" w14:textId="7352F84D" w:rsidR="00D87996" w:rsidRPr="001F5E4F" w:rsidRDefault="004C25B1" w:rsidP="00D8799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Please refer to page 454 Line 31 of D2.0 – ‘</w:t>
            </w:r>
            <w:r w:rsidR="00CF5C68" w:rsidRPr="00CF5C68">
              <w:rPr>
                <w:rFonts w:ascii="Times New Roman" w:hAnsi="Times New Roman" w:cs="Times New Roman"/>
                <w:bCs/>
                <w:color w:val="000000" w:themeColor="text1"/>
                <w:sz w:val="18"/>
                <w:szCs w:val="18"/>
              </w:rPr>
              <w:t xml:space="preserve">A non-AP STA affiliated with an MLD that has gained the right to initiate transmission of a </w:t>
            </w:r>
            <w:r w:rsidR="00CF5C68" w:rsidRPr="00CF5C68">
              <w:rPr>
                <w:rFonts w:ascii="Times New Roman" w:hAnsi="Times New Roman" w:cs="Times New Roman"/>
                <w:bCs/>
                <w:color w:val="000000" w:themeColor="text1"/>
                <w:sz w:val="18"/>
                <w:szCs w:val="18"/>
              </w:rPr>
              <w:lastRenderedPageBreak/>
              <w:t>frame of an AC on a link through the rules for EDCA backoff in 10.23.2.4 (Obtaining an EDCA TXOP) may choose to not transmit any frame corresponding to that AC due to expected NSTR based interference at another STA within the MLD and lack of availability of an alternative frame in the queue that would not introduce the opportunity for such interference.</w:t>
            </w:r>
            <w:r>
              <w:rPr>
                <w:rFonts w:ascii="Times New Roman" w:hAnsi="Times New Roman" w:cs="Times New Roman"/>
                <w:bCs/>
                <w:color w:val="000000" w:themeColor="text1"/>
                <w:sz w:val="18"/>
                <w:szCs w:val="18"/>
              </w:rPr>
              <w:t>’</w:t>
            </w:r>
          </w:p>
        </w:tc>
      </w:tr>
      <w:tr w:rsidR="00084DC8" w:rsidRPr="0095147A" w14:paraId="72EE5487" w14:textId="77777777" w:rsidTr="00A97A49">
        <w:trPr>
          <w:trHeight w:val="220"/>
          <w:jc w:val="center"/>
        </w:trPr>
        <w:tc>
          <w:tcPr>
            <w:tcW w:w="625" w:type="dxa"/>
            <w:shd w:val="clear" w:color="auto" w:fill="auto"/>
            <w:noWrap/>
          </w:tcPr>
          <w:p w14:paraId="4263BFDB" w14:textId="3A23FF0D" w:rsidR="00084DC8" w:rsidRPr="00D958F8" w:rsidRDefault="00084DC8" w:rsidP="00084DC8">
            <w:pPr>
              <w:suppressAutoHyphens/>
              <w:spacing w:after="0"/>
              <w:rPr>
                <w:rFonts w:ascii="Times New Roman" w:hAnsi="Times New Roman" w:cs="Times New Roman"/>
                <w:sz w:val="16"/>
                <w:szCs w:val="16"/>
              </w:rPr>
            </w:pPr>
            <w:r w:rsidRPr="00DB4878">
              <w:rPr>
                <w:rFonts w:ascii="Times New Roman" w:hAnsi="Times New Roman" w:cs="Times New Roman"/>
                <w:color w:val="00B050"/>
                <w:sz w:val="16"/>
                <w:szCs w:val="16"/>
                <w:rPrChange w:id="1" w:author="Alfred Aster" w:date="2022-09-05T09:45:00Z">
                  <w:rPr>
                    <w:rFonts w:ascii="Times New Roman" w:hAnsi="Times New Roman" w:cs="Times New Roman"/>
                    <w:sz w:val="16"/>
                    <w:szCs w:val="16"/>
                  </w:rPr>
                </w:rPrChange>
              </w:rPr>
              <w:lastRenderedPageBreak/>
              <w:t>13126</w:t>
            </w:r>
          </w:p>
        </w:tc>
        <w:tc>
          <w:tcPr>
            <w:tcW w:w="1080" w:type="dxa"/>
          </w:tcPr>
          <w:p w14:paraId="07C41080" w14:textId="11FC74BC"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Mark RISON</w:t>
            </w:r>
          </w:p>
        </w:tc>
        <w:tc>
          <w:tcPr>
            <w:tcW w:w="1080" w:type="dxa"/>
            <w:shd w:val="clear" w:color="auto" w:fill="auto"/>
            <w:noWrap/>
          </w:tcPr>
          <w:p w14:paraId="07B9AD1C" w14:textId="1D171010"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10.23.2.2</w:t>
            </w:r>
          </w:p>
        </w:tc>
        <w:tc>
          <w:tcPr>
            <w:tcW w:w="720" w:type="dxa"/>
          </w:tcPr>
          <w:p w14:paraId="7932BDE5" w14:textId="18CFFF65"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297.53</w:t>
            </w:r>
          </w:p>
        </w:tc>
        <w:tc>
          <w:tcPr>
            <w:tcW w:w="2520" w:type="dxa"/>
            <w:shd w:val="clear" w:color="auto" w:fill="auto"/>
            <w:noWrap/>
          </w:tcPr>
          <w:p w14:paraId="2AABF945" w14:textId="7E858766"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"An MA-</w:t>
            </w:r>
            <w:proofErr w:type="spellStart"/>
            <w:r w:rsidRPr="00D958F8">
              <w:rPr>
                <w:rFonts w:ascii="Times New Roman" w:hAnsi="Times New Roman" w:cs="Times New Roman"/>
                <w:sz w:val="16"/>
                <w:szCs w:val="16"/>
              </w:rPr>
              <w:t>UNITDATA.request</w:t>
            </w:r>
            <w:proofErr w:type="spellEnd"/>
            <w:r w:rsidRPr="00D958F8">
              <w:rPr>
                <w:rFonts w:ascii="Times New Roman" w:hAnsi="Times New Roman" w:cs="Times New Roman"/>
                <w:sz w:val="16"/>
                <w:szCs w:val="16"/>
              </w:rPr>
              <w:t xml:space="preserve"> primitive is received or the transmit queues associated with that AC</w:t>
            </w:r>
            <w:r w:rsidRPr="00D958F8">
              <w:rPr>
                <w:rFonts w:ascii="Times New Roman" w:hAnsi="Times New Roman" w:cs="Times New Roman"/>
                <w:sz w:val="16"/>
                <w:szCs w:val="16"/>
              </w:rPr>
              <w:br/>
              <w:t>have become nonempty due to the conditions in 35.3.16.4 (</w:t>
            </w:r>
            <w:proofErr w:type="spellStart"/>
            <w:r w:rsidRPr="00D958F8">
              <w:rPr>
                <w:rFonts w:ascii="Times New Roman" w:hAnsi="Times New Roman" w:cs="Times New Roman"/>
                <w:sz w:val="16"/>
                <w:szCs w:val="16"/>
              </w:rPr>
              <w:t>Nonsimultaneous</w:t>
            </w:r>
            <w:proofErr w:type="spellEnd"/>
            <w:r w:rsidRPr="00D958F8">
              <w:rPr>
                <w:rFonts w:ascii="Times New Roman" w:hAnsi="Times New Roman" w:cs="Times New Roman"/>
                <w:sz w:val="16"/>
                <w:szCs w:val="16"/>
              </w:rPr>
              <w:t xml:space="preserve"> transmit and receive</w:t>
            </w:r>
            <w:r w:rsidRPr="00D958F8">
              <w:rPr>
                <w:rFonts w:ascii="Times New Roman" w:hAnsi="Times New Roman" w:cs="Times New Roman"/>
                <w:sz w:val="16"/>
                <w:szCs w:val="16"/>
              </w:rPr>
              <w:br/>
              <w:t>(NSTR) operation), either of which causes" changes the sense of the sentence</w:t>
            </w:r>
          </w:p>
        </w:tc>
        <w:tc>
          <w:tcPr>
            <w:tcW w:w="1980" w:type="dxa"/>
            <w:shd w:val="clear" w:color="auto" w:fill="auto"/>
            <w:noWrap/>
          </w:tcPr>
          <w:p w14:paraId="2286A84E" w14:textId="63A85FB8" w:rsidR="00084DC8" w:rsidRPr="00D958F8" w:rsidRDefault="00084DC8" w:rsidP="00084DC8">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Change to "An MA-</w:t>
            </w:r>
            <w:proofErr w:type="spellStart"/>
            <w:r w:rsidRPr="00D958F8">
              <w:rPr>
                <w:rFonts w:ascii="Times New Roman" w:hAnsi="Times New Roman" w:cs="Times New Roman"/>
                <w:sz w:val="16"/>
                <w:szCs w:val="16"/>
              </w:rPr>
              <w:t>UNITDATA.request</w:t>
            </w:r>
            <w:proofErr w:type="spellEnd"/>
            <w:r w:rsidRPr="00D958F8">
              <w:rPr>
                <w:rFonts w:ascii="Times New Roman" w:hAnsi="Times New Roman" w:cs="Times New Roman"/>
                <w:sz w:val="16"/>
                <w:szCs w:val="16"/>
              </w:rPr>
              <w:t xml:space="preserve"> primitive is received or the transmit queues associated with that AC</w:t>
            </w:r>
            <w:r w:rsidRPr="00D958F8">
              <w:rPr>
                <w:rFonts w:ascii="Times New Roman" w:hAnsi="Times New Roman" w:cs="Times New Roman"/>
                <w:sz w:val="16"/>
                <w:szCs w:val="16"/>
              </w:rPr>
              <w:br/>
              <w:t>have become nonempty due to the conditions in 35.3.16.4 (</w:t>
            </w:r>
            <w:proofErr w:type="spellStart"/>
            <w:r w:rsidRPr="00D958F8">
              <w:rPr>
                <w:rFonts w:ascii="Times New Roman" w:hAnsi="Times New Roman" w:cs="Times New Roman"/>
                <w:sz w:val="16"/>
                <w:szCs w:val="16"/>
              </w:rPr>
              <w:t>Nonsimultaneous</w:t>
            </w:r>
            <w:proofErr w:type="spellEnd"/>
            <w:r w:rsidRPr="00D958F8">
              <w:rPr>
                <w:rFonts w:ascii="Times New Roman" w:hAnsi="Times New Roman" w:cs="Times New Roman"/>
                <w:sz w:val="16"/>
                <w:szCs w:val="16"/>
              </w:rPr>
              <w:t xml:space="preserve"> transmit and receive</w:t>
            </w:r>
            <w:r w:rsidRPr="00D958F8">
              <w:rPr>
                <w:rFonts w:ascii="Times New Roman" w:hAnsi="Times New Roman" w:cs="Times New Roman"/>
                <w:sz w:val="16"/>
                <w:szCs w:val="16"/>
              </w:rPr>
              <w:br/>
              <w:t>(NSTR) operation), where that causes"</w:t>
            </w:r>
          </w:p>
        </w:tc>
        <w:tc>
          <w:tcPr>
            <w:tcW w:w="2970" w:type="dxa"/>
            <w:shd w:val="clear" w:color="auto" w:fill="auto"/>
          </w:tcPr>
          <w:p w14:paraId="3B44436F" w14:textId="77777777" w:rsidR="00084DC8" w:rsidRDefault="004F3547" w:rsidP="00084DC8">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3E3B66AC" w14:textId="77777777" w:rsidR="004F3547" w:rsidRDefault="004F3547" w:rsidP="00084DC8">
            <w:pPr>
              <w:suppressAutoHyphens/>
              <w:spacing w:after="0"/>
              <w:rPr>
                <w:rFonts w:ascii="Times New Roman" w:hAnsi="Times New Roman" w:cs="Times New Roman"/>
                <w:b/>
                <w:color w:val="000000" w:themeColor="text1"/>
                <w:sz w:val="18"/>
                <w:szCs w:val="18"/>
              </w:rPr>
            </w:pPr>
          </w:p>
          <w:p w14:paraId="22F382D1" w14:textId="1F2CE591" w:rsidR="004F3547" w:rsidRPr="004F3547" w:rsidRDefault="004F3547" w:rsidP="00084DC8">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note that the accepted change has been shown in this document tagged as 13126.</w:t>
            </w:r>
          </w:p>
        </w:tc>
      </w:tr>
      <w:tr w:rsidR="00AB66C1" w:rsidRPr="0095147A" w14:paraId="4568A84D" w14:textId="77777777" w:rsidTr="00A97A49">
        <w:trPr>
          <w:trHeight w:val="220"/>
          <w:jc w:val="center"/>
        </w:trPr>
        <w:tc>
          <w:tcPr>
            <w:tcW w:w="625" w:type="dxa"/>
            <w:shd w:val="clear" w:color="auto" w:fill="auto"/>
            <w:noWrap/>
          </w:tcPr>
          <w:p w14:paraId="15EA8F99" w14:textId="679D7CE8"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13127</w:t>
            </w:r>
          </w:p>
        </w:tc>
        <w:tc>
          <w:tcPr>
            <w:tcW w:w="1080" w:type="dxa"/>
          </w:tcPr>
          <w:p w14:paraId="6293915C" w14:textId="1FCDCDA3"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Mark RISON</w:t>
            </w:r>
          </w:p>
        </w:tc>
        <w:tc>
          <w:tcPr>
            <w:tcW w:w="1080" w:type="dxa"/>
            <w:shd w:val="clear" w:color="auto" w:fill="auto"/>
            <w:noWrap/>
          </w:tcPr>
          <w:p w14:paraId="523C59C7" w14:textId="3556BBA2"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10.23.2.2</w:t>
            </w:r>
          </w:p>
        </w:tc>
        <w:tc>
          <w:tcPr>
            <w:tcW w:w="720" w:type="dxa"/>
          </w:tcPr>
          <w:p w14:paraId="704CFB96" w14:textId="5B691263"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298.24</w:t>
            </w:r>
          </w:p>
        </w:tc>
        <w:tc>
          <w:tcPr>
            <w:tcW w:w="2520" w:type="dxa"/>
            <w:shd w:val="clear" w:color="auto" w:fill="auto"/>
            <w:noWrap/>
          </w:tcPr>
          <w:p w14:paraId="545C9098" w14:textId="68F34651"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"If explicitly indicated as in 35.3.16.4" is not clear</w:t>
            </w:r>
          </w:p>
        </w:tc>
        <w:tc>
          <w:tcPr>
            <w:tcW w:w="1980" w:type="dxa"/>
            <w:shd w:val="clear" w:color="auto" w:fill="auto"/>
            <w:noWrap/>
          </w:tcPr>
          <w:p w14:paraId="7E23EEA8" w14:textId="57DD6FE9"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Merge into previous bullet: "If explicitly indicated, such as in 26.17.2.3.3 (</w:t>
            </w:r>
            <w:proofErr w:type="gramStart"/>
            <w:r w:rsidRPr="00D958F8">
              <w:rPr>
                <w:rFonts w:ascii="Times New Roman" w:hAnsi="Times New Roman" w:cs="Times New Roman"/>
                <w:sz w:val="16"/>
                <w:szCs w:val="16"/>
              </w:rPr>
              <w:t>Non-AP STA</w:t>
            </w:r>
            <w:proofErr w:type="gramEnd"/>
            <w:r w:rsidRPr="00D958F8">
              <w:rPr>
                <w:rFonts w:ascii="Times New Roman" w:hAnsi="Times New Roman" w:cs="Times New Roman"/>
                <w:sz w:val="16"/>
                <w:szCs w:val="16"/>
              </w:rPr>
              <w:t xml:space="preserve"> scanning behavior) and 35.3.16.4." and revert the insertion at line 47</w:t>
            </w:r>
          </w:p>
        </w:tc>
        <w:tc>
          <w:tcPr>
            <w:tcW w:w="2970" w:type="dxa"/>
            <w:shd w:val="clear" w:color="auto" w:fill="auto"/>
          </w:tcPr>
          <w:p w14:paraId="07433583" w14:textId="77777777" w:rsidR="00AB66C1" w:rsidRDefault="00057D83" w:rsidP="00AB66C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Rejected</w:t>
            </w:r>
          </w:p>
          <w:p w14:paraId="1E383F84" w14:textId="77777777" w:rsidR="00057D83" w:rsidRDefault="00057D83" w:rsidP="00AB66C1">
            <w:pPr>
              <w:suppressAutoHyphens/>
              <w:spacing w:after="0"/>
              <w:rPr>
                <w:rFonts w:ascii="Times New Roman" w:hAnsi="Times New Roman" w:cs="Times New Roman"/>
                <w:b/>
                <w:color w:val="000000" w:themeColor="text1"/>
                <w:sz w:val="18"/>
                <w:szCs w:val="18"/>
              </w:rPr>
            </w:pPr>
          </w:p>
          <w:p w14:paraId="4387A242" w14:textId="417DD91E" w:rsidR="00836A23" w:rsidRPr="00057D83" w:rsidRDefault="00057D83" w:rsidP="00AB66C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 proposed change is incorrect. The statement on line 47 </w:t>
            </w:r>
            <w:r w:rsidR="002616D0">
              <w:rPr>
                <w:rFonts w:ascii="Times New Roman" w:hAnsi="Times New Roman" w:cs="Times New Roman"/>
                <w:bCs/>
                <w:color w:val="000000" w:themeColor="text1"/>
                <w:sz w:val="18"/>
                <w:szCs w:val="18"/>
              </w:rPr>
              <w:t xml:space="preserve">requires the CW[AC] and QSRC[AC] to be left unchanged for case </w:t>
            </w:r>
            <w:r w:rsidR="00836A23">
              <w:rPr>
                <w:rFonts w:ascii="Times New Roman" w:hAnsi="Times New Roman" w:cs="Times New Roman"/>
                <w:bCs/>
                <w:color w:val="000000" w:themeColor="text1"/>
                <w:sz w:val="18"/>
                <w:szCs w:val="18"/>
              </w:rPr>
              <w:t xml:space="preserve">a) and </w:t>
            </w:r>
            <w:r w:rsidR="002616D0">
              <w:rPr>
                <w:rFonts w:ascii="Times New Roman" w:hAnsi="Times New Roman" w:cs="Times New Roman"/>
                <w:bCs/>
                <w:color w:val="000000" w:themeColor="text1"/>
                <w:sz w:val="18"/>
                <w:szCs w:val="18"/>
              </w:rPr>
              <w:t>h)</w:t>
            </w:r>
            <w:r w:rsidR="00836A23">
              <w:rPr>
                <w:rFonts w:ascii="Times New Roman" w:hAnsi="Times New Roman" w:cs="Times New Roman"/>
                <w:bCs/>
                <w:color w:val="000000" w:themeColor="text1"/>
                <w:sz w:val="18"/>
                <w:szCs w:val="18"/>
              </w:rPr>
              <w:t xml:space="preserve"> but not for g)</w:t>
            </w:r>
            <w:r w:rsidR="002616D0">
              <w:rPr>
                <w:rFonts w:ascii="Times New Roman" w:hAnsi="Times New Roman" w:cs="Times New Roman"/>
                <w:bCs/>
                <w:color w:val="000000" w:themeColor="text1"/>
                <w:sz w:val="18"/>
                <w:szCs w:val="18"/>
              </w:rPr>
              <w:t xml:space="preserve">. </w:t>
            </w:r>
            <w:r w:rsidR="00836A23">
              <w:rPr>
                <w:rFonts w:ascii="Times New Roman" w:hAnsi="Times New Roman" w:cs="Times New Roman"/>
                <w:bCs/>
                <w:color w:val="000000" w:themeColor="text1"/>
                <w:sz w:val="18"/>
                <w:szCs w:val="18"/>
              </w:rPr>
              <w:t>Therefore g) cannot be merged with h).</w:t>
            </w:r>
          </w:p>
        </w:tc>
      </w:tr>
      <w:tr w:rsidR="00AB66C1" w:rsidRPr="0095147A" w14:paraId="7B64F7CD" w14:textId="77777777" w:rsidTr="00A97A49">
        <w:trPr>
          <w:trHeight w:val="220"/>
          <w:jc w:val="center"/>
        </w:trPr>
        <w:tc>
          <w:tcPr>
            <w:tcW w:w="625" w:type="dxa"/>
            <w:shd w:val="clear" w:color="auto" w:fill="auto"/>
            <w:noWrap/>
          </w:tcPr>
          <w:p w14:paraId="11BC70B4" w14:textId="0DA853D8" w:rsidR="00AB66C1" w:rsidRPr="00D958F8" w:rsidRDefault="00AB66C1" w:rsidP="00AB66C1">
            <w:pPr>
              <w:suppressAutoHyphens/>
              <w:spacing w:after="0"/>
              <w:rPr>
                <w:rFonts w:ascii="Times New Roman" w:hAnsi="Times New Roman" w:cs="Times New Roman"/>
                <w:sz w:val="16"/>
                <w:szCs w:val="16"/>
              </w:rPr>
            </w:pPr>
            <w:r w:rsidRPr="00B403FC">
              <w:rPr>
                <w:rFonts w:ascii="Times New Roman" w:hAnsi="Times New Roman" w:cs="Times New Roman"/>
                <w:color w:val="00B050"/>
                <w:sz w:val="16"/>
                <w:szCs w:val="16"/>
                <w:rPrChange w:id="2" w:author="Alfred Aster" w:date="2022-09-05T09:46:00Z">
                  <w:rPr>
                    <w:rFonts w:ascii="Times New Roman" w:hAnsi="Times New Roman" w:cs="Times New Roman"/>
                    <w:sz w:val="16"/>
                    <w:szCs w:val="16"/>
                  </w:rPr>
                </w:rPrChange>
              </w:rPr>
              <w:t>11987</w:t>
            </w:r>
          </w:p>
        </w:tc>
        <w:tc>
          <w:tcPr>
            <w:tcW w:w="1080" w:type="dxa"/>
          </w:tcPr>
          <w:p w14:paraId="053C73E0" w14:textId="0DA530DB"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 xml:space="preserve">Albert </w:t>
            </w:r>
            <w:proofErr w:type="spellStart"/>
            <w:r w:rsidRPr="00D958F8">
              <w:rPr>
                <w:rFonts w:ascii="Times New Roman" w:hAnsi="Times New Roman" w:cs="Times New Roman"/>
                <w:sz w:val="16"/>
                <w:szCs w:val="16"/>
              </w:rPr>
              <w:t>Petrick</w:t>
            </w:r>
            <w:proofErr w:type="spellEnd"/>
          </w:p>
        </w:tc>
        <w:tc>
          <w:tcPr>
            <w:tcW w:w="1080" w:type="dxa"/>
            <w:shd w:val="clear" w:color="auto" w:fill="auto"/>
            <w:noWrap/>
          </w:tcPr>
          <w:p w14:paraId="7B35FA9D" w14:textId="154FFB8E"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10.23.2.2</w:t>
            </w:r>
          </w:p>
        </w:tc>
        <w:tc>
          <w:tcPr>
            <w:tcW w:w="720" w:type="dxa"/>
          </w:tcPr>
          <w:p w14:paraId="60DC599C" w14:textId="387240B1"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298.34</w:t>
            </w:r>
          </w:p>
        </w:tc>
        <w:tc>
          <w:tcPr>
            <w:tcW w:w="2520" w:type="dxa"/>
            <w:shd w:val="clear" w:color="auto" w:fill="auto"/>
            <w:noWrap/>
          </w:tcPr>
          <w:p w14:paraId="0066AA31" w14:textId="1228926E"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Spelling error</w:t>
            </w:r>
          </w:p>
        </w:tc>
        <w:tc>
          <w:tcPr>
            <w:tcW w:w="1980" w:type="dxa"/>
            <w:shd w:val="clear" w:color="auto" w:fill="auto"/>
            <w:noWrap/>
          </w:tcPr>
          <w:p w14:paraId="7D9BB838" w14:textId="39864E6B" w:rsidR="00AB66C1" w:rsidRPr="00D958F8" w:rsidRDefault="00AB66C1" w:rsidP="00AB66C1">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Change "MPDUS" to "MPDUs"</w:t>
            </w:r>
          </w:p>
        </w:tc>
        <w:tc>
          <w:tcPr>
            <w:tcW w:w="2970" w:type="dxa"/>
            <w:shd w:val="clear" w:color="auto" w:fill="auto"/>
          </w:tcPr>
          <w:p w14:paraId="1E5F5CC7" w14:textId="77777777" w:rsidR="00AB66C1" w:rsidRDefault="00AB66C1" w:rsidP="00AB66C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Accepted</w:t>
            </w:r>
          </w:p>
          <w:p w14:paraId="2F480BAB" w14:textId="77777777" w:rsidR="00D958F8" w:rsidRDefault="00D958F8" w:rsidP="00AB66C1">
            <w:pPr>
              <w:suppressAutoHyphens/>
              <w:spacing w:after="0"/>
              <w:rPr>
                <w:rFonts w:ascii="Times New Roman" w:hAnsi="Times New Roman" w:cs="Times New Roman"/>
                <w:b/>
                <w:color w:val="000000" w:themeColor="text1"/>
                <w:sz w:val="18"/>
                <w:szCs w:val="18"/>
              </w:rPr>
            </w:pPr>
          </w:p>
          <w:p w14:paraId="59F732CE" w14:textId="6B08C55C" w:rsidR="00D958F8" w:rsidRPr="002444E3" w:rsidRDefault="00D958F8" w:rsidP="00AB66C1">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note that the accepted change has been shown in this document tagged as 11987.</w:t>
            </w:r>
          </w:p>
        </w:tc>
      </w:tr>
      <w:tr w:rsidR="00AB66C1" w:rsidRPr="0095147A" w14:paraId="34EE591C" w14:textId="77777777" w:rsidTr="00A97A49">
        <w:trPr>
          <w:trHeight w:val="220"/>
          <w:jc w:val="center"/>
        </w:trPr>
        <w:tc>
          <w:tcPr>
            <w:tcW w:w="625" w:type="dxa"/>
            <w:shd w:val="clear" w:color="auto" w:fill="auto"/>
            <w:noWrap/>
          </w:tcPr>
          <w:p w14:paraId="19CE875A" w14:textId="5A4D2CA9"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B9363E">
              <w:rPr>
                <w:rFonts w:ascii="Times New Roman" w:hAnsi="Times New Roman" w:cs="Times New Roman"/>
                <w:color w:val="00B050"/>
                <w:sz w:val="16"/>
                <w:szCs w:val="16"/>
                <w:rPrChange w:id="3" w:author="Alfred Aster" w:date="2022-09-05T09:47:00Z">
                  <w:rPr>
                    <w:rFonts w:ascii="Times New Roman" w:hAnsi="Times New Roman" w:cs="Times New Roman"/>
                    <w:sz w:val="16"/>
                    <w:szCs w:val="16"/>
                  </w:rPr>
                </w:rPrChange>
              </w:rPr>
              <w:t>10844</w:t>
            </w:r>
          </w:p>
        </w:tc>
        <w:tc>
          <w:tcPr>
            <w:tcW w:w="1080" w:type="dxa"/>
          </w:tcPr>
          <w:p w14:paraId="232B34A8" w14:textId="5DB726E9"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proofErr w:type="spellStart"/>
            <w:r w:rsidRPr="00D958F8">
              <w:rPr>
                <w:rFonts w:ascii="Times New Roman" w:hAnsi="Times New Roman" w:cs="Times New Roman"/>
                <w:sz w:val="16"/>
                <w:szCs w:val="16"/>
              </w:rPr>
              <w:t>Jinsoo</w:t>
            </w:r>
            <w:proofErr w:type="spellEnd"/>
            <w:r w:rsidRPr="00D958F8">
              <w:rPr>
                <w:rFonts w:ascii="Times New Roman" w:hAnsi="Times New Roman" w:cs="Times New Roman"/>
                <w:sz w:val="16"/>
                <w:szCs w:val="16"/>
              </w:rPr>
              <w:t xml:space="preserve"> Choi</w:t>
            </w:r>
          </w:p>
        </w:tc>
        <w:tc>
          <w:tcPr>
            <w:tcW w:w="1080" w:type="dxa"/>
            <w:shd w:val="clear" w:color="auto" w:fill="auto"/>
            <w:noWrap/>
          </w:tcPr>
          <w:p w14:paraId="4B8FC3E8" w14:textId="565C987A"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D958F8">
              <w:rPr>
                <w:rFonts w:ascii="Times New Roman" w:hAnsi="Times New Roman" w:cs="Times New Roman"/>
                <w:sz w:val="16"/>
                <w:szCs w:val="16"/>
              </w:rPr>
              <w:t>10.23.2.8</w:t>
            </w:r>
          </w:p>
        </w:tc>
        <w:tc>
          <w:tcPr>
            <w:tcW w:w="720" w:type="dxa"/>
          </w:tcPr>
          <w:p w14:paraId="655B81EE" w14:textId="39526660"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D958F8">
              <w:rPr>
                <w:rFonts w:ascii="Times New Roman" w:hAnsi="Times New Roman" w:cs="Times New Roman"/>
                <w:sz w:val="16"/>
                <w:szCs w:val="16"/>
              </w:rPr>
              <w:t>299.34</w:t>
            </w:r>
          </w:p>
        </w:tc>
        <w:tc>
          <w:tcPr>
            <w:tcW w:w="2520" w:type="dxa"/>
            <w:shd w:val="clear" w:color="auto" w:fill="auto"/>
            <w:noWrap/>
          </w:tcPr>
          <w:p w14:paraId="029481D3" w14:textId="292E337D"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D958F8">
              <w:rPr>
                <w:rFonts w:ascii="Times New Roman" w:hAnsi="Times New Roman" w:cs="Times New Roman"/>
                <w:sz w:val="16"/>
                <w:szCs w:val="16"/>
              </w:rPr>
              <w:t>Weren't all VHT/HE/EHT NDP Announcement frames amended to just NDP Announcement frame? It seems there are still mixed usage here and there throughout the spec, so need to unify them.</w:t>
            </w:r>
          </w:p>
        </w:tc>
        <w:tc>
          <w:tcPr>
            <w:tcW w:w="1980" w:type="dxa"/>
            <w:shd w:val="clear" w:color="auto" w:fill="auto"/>
            <w:noWrap/>
          </w:tcPr>
          <w:p w14:paraId="16452085" w14:textId="6C7A083E" w:rsidR="00AB66C1" w:rsidRPr="00D958F8" w:rsidRDefault="00AB66C1" w:rsidP="00AB66C1">
            <w:pPr>
              <w:suppressAutoHyphens/>
              <w:spacing w:after="0"/>
              <w:rPr>
                <w:rFonts w:ascii="Times New Roman" w:hAnsi="Times New Roman" w:cs="Times New Roman"/>
                <w:color w:val="000000" w:themeColor="text1"/>
                <w:sz w:val="16"/>
                <w:szCs w:val="16"/>
                <w:highlight w:val="yellow"/>
              </w:rPr>
            </w:pPr>
            <w:r w:rsidRPr="00D958F8">
              <w:rPr>
                <w:rFonts w:ascii="Times New Roman" w:hAnsi="Times New Roman" w:cs="Times New Roman"/>
                <w:sz w:val="16"/>
                <w:szCs w:val="16"/>
              </w:rPr>
              <w:t>As in comment</w:t>
            </w:r>
          </w:p>
        </w:tc>
        <w:tc>
          <w:tcPr>
            <w:tcW w:w="2970" w:type="dxa"/>
            <w:shd w:val="clear" w:color="auto" w:fill="auto"/>
          </w:tcPr>
          <w:p w14:paraId="6AE44DF9" w14:textId="77777777" w:rsidR="00AB66C1" w:rsidRDefault="003D543B" w:rsidP="00AB66C1">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6089542C" w14:textId="77777777" w:rsidR="003D543B" w:rsidRDefault="003D543B" w:rsidP="00AB66C1">
            <w:pPr>
              <w:suppressAutoHyphens/>
              <w:spacing w:after="0"/>
              <w:rPr>
                <w:rFonts w:ascii="Times New Roman" w:hAnsi="Times New Roman" w:cs="Times New Roman"/>
                <w:b/>
                <w:color w:val="000000" w:themeColor="text1"/>
                <w:sz w:val="18"/>
                <w:szCs w:val="18"/>
              </w:rPr>
            </w:pPr>
          </w:p>
          <w:p w14:paraId="73A6EFD0" w14:textId="1E2C2096" w:rsidR="003D543B" w:rsidRDefault="003D543B" w:rsidP="00AB66C1">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w:t>
            </w:r>
            <w:r w:rsidR="00E82170">
              <w:rPr>
                <w:rFonts w:ascii="Times New Roman" w:hAnsi="Times New Roman" w:cs="Times New Roman"/>
                <w:bCs/>
                <w:color w:val="000000" w:themeColor="text1"/>
                <w:sz w:val="18"/>
                <w:szCs w:val="18"/>
              </w:rPr>
              <w:t>I</w:t>
            </w:r>
            <w:r w:rsidR="00E939E3">
              <w:rPr>
                <w:rFonts w:ascii="Times New Roman" w:hAnsi="Times New Roman" w:cs="Times New Roman"/>
                <w:bCs/>
                <w:color w:val="000000" w:themeColor="text1"/>
                <w:sz w:val="18"/>
                <w:szCs w:val="18"/>
              </w:rPr>
              <w:t xml:space="preserve">nstances </w:t>
            </w:r>
            <w:r w:rsidR="007F76B2">
              <w:rPr>
                <w:rFonts w:ascii="Times New Roman" w:hAnsi="Times New Roman" w:cs="Times New Roman"/>
                <w:bCs/>
                <w:color w:val="000000" w:themeColor="text1"/>
                <w:sz w:val="18"/>
                <w:szCs w:val="18"/>
              </w:rPr>
              <w:t xml:space="preserve">each </w:t>
            </w:r>
            <w:r w:rsidR="00E939E3">
              <w:rPr>
                <w:rFonts w:ascii="Times New Roman" w:hAnsi="Times New Roman" w:cs="Times New Roman"/>
                <w:bCs/>
                <w:color w:val="000000" w:themeColor="text1"/>
                <w:sz w:val="18"/>
                <w:szCs w:val="18"/>
              </w:rPr>
              <w:t>of ‘EHT NDP Announcement frame</w:t>
            </w:r>
            <w:r w:rsidR="00E82170">
              <w:rPr>
                <w:rFonts w:ascii="Times New Roman" w:hAnsi="Times New Roman" w:cs="Times New Roman"/>
                <w:bCs/>
                <w:color w:val="000000" w:themeColor="text1"/>
                <w:sz w:val="18"/>
                <w:szCs w:val="18"/>
              </w:rPr>
              <w:t>’,</w:t>
            </w:r>
            <w:r w:rsidR="007F76B2">
              <w:rPr>
                <w:rFonts w:ascii="Times New Roman" w:hAnsi="Times New Roman" w:cs="Times New Roman"/>
                <w:bCs/>
                <w:color w:val="000000" w:themeColor="text1"/>
                <w:sz w:val="18"/>
                <w:szCs w:val="18"/>
              </w:rPr>
              <w:t xml:space="preserve"> ‘HE NDP Announcement frame’</w:t>
            </w:r>
            <w:r w:rsidR="00E82170">
              <w:rPr>
                <w:rFonts w:ascii="Times New Roman" w:hAnsi="Times New Roman" w:cs="Times New Roman"/>
                <w:bCs/>
                <w:color w:val="000000" w:themeColor="text1"/>
                <w:sz w:val="18"/>
                <w:szCs w:val="18"/>
              </w:rPr>
              <w:t>, and ‘VHT NDP Announcement frame’</w:t>
            </w:r>
            <w:r w:rsidR="00E939E3">
              <w:rPr>
                <w:rFonts w:ascii="Times New Roman" w:hAnsi="Times New Roman" w:cs="Times New Roman"/>
                <w:bCs/>
                <w:color w:val="000000" w:themeColor="text1"/>
                <w:sz w:val="18"/>
                <w:szCs w:val="18"/>
              </w:rPr>
              <w:t xml:space="preserve"> occur</w:t>
            </w:r>
            <w:r w:rsidR="00E82170">
              <w:rPr>
                <w:rFonts w:ascii="Times New Roman" w:hAnsi="Times New Roman" w:cs="Times New Roman"/>
                <w:bCs/>
                <w:color w:val="000000" w:themeColor="text1"/>
                <w:sz w:val="18"/>
                <w:szCs w:val="18"/>
              </w:rPr>
              <w:t>ring</w:t>
            </w:r>
            <w:r w:rsidR="00E939E3">
              <w:rPr>
                <w:rFonts w:ascii="Times New Roman" w:hAnsi="Times New Roman" w:cs="Times New Roman"/>
                <w:bCs/>
                <w:color w:val="000000" w:themeColor="text1"/>
                <w:sz w:val="18"/>
                <w:szCs w:val="18"/>
              </w:rPr>
              <w:t xml:space="preserve"> in </w:t>
            </w:r>
            <w:r w:rsidR="00E82170">
              <w:rPr>
                <w:rFonts w:ascii="Times New Roman" w:hAnsi="Times New Roman" w:cs="Times New Roman"/>
                <w:bCs/>
                <w:color w:val="000000" w:themeColor="text1"/>
                <w:sz w:val="18"/>
                <w:szCs w:val="18"/>
              </w:rPr>
              <w:t xml:space="preserve">10.23.2.8 and </w:t>
            </w:r>
            <w:r w:rsidR="00E939E3">
              <w:rPr>
                <w:rFonts w:ascii="Times New Roman" w:hAnsi="Times New Roman" w:cs="Times New Roman"/>
                <w:bCs/>
                <w:color w:val="000000" w:themeColor="text1"/>
                <w:sz w:val="18"/>
                <w:szCs w:val="18"/>
              </w:rPr>
              <w:t xml:space="preserve">10.23.2.9 are revised to ‘NDP Announcement </w:t>
            </w:r>
            <w:r w:rsidR="002416D8">
              <w:rPr>
                <w:rFonts w:ascii="Times New Roman" w:hAnsi="Times New Roman" w:cs="Times New Roman"/>
                <w:bCs/>
                <w:color w:val="000000" w:themeColor="text1"/>
                <w:sz w:val="18"/>
                <w:szCs w:val="18"/>
              </w:rPr>
              <w:t>frame</w:t>
            </w:r>
            <w:r w:rsidR="00E939E3">
              <w:rPr>
                <w:rFonts w:ascii="Times New Roman" w:hAnsi="Times New Roman" w:cs="Times New Roman"/>
                <w:bCs/>
                <w:color w:val="000000" w:themeColor="text1"/>
                <w:sz w:val="18"/>
                <w:szCs w:val="18"/>
              </w:rPr>
              <w:t>’</w:t>
            </w:r>
            <w:r w:rsidR="00893191">
              <w:rPr>
                <w:rFonts w:ascii="Times New Roman" w:hAnsi="Times New Roman" w:cs="Times New Roman"/>
                <w:bCs/>
                <w:color w:val="000000" w:themeColor="text1"/>
                <w:sz w:val="18"/>
                <w:szCs w:val="18"/>
              </w:rPr>
              <w:t>.</w:t>
            </w:r>
          </w:p>
          <w:p w14:paraId="6755C8C7" w14:textId="77777777" w:rsidR="003D543B" w:rsidRDefault="003D543B" w:rsidP="00AB66C1">
            <w:pPr>
              <w:suppressAutoHyphens/>
              <w:spacing w:after="0"/>
              <w:rPr>
                <w:rFonts w:ascii="Times New Roman" w:hAnsi="Times New Roman" w:cs="Times New Roman"/>
                <w:bCs/>
                <w:color w:val="000000" w:themeColor="text1"/>
                <w:sz w:val="18"/>
                <w:szCs w:val="18"/>
              </w:rPr>
            </w:pPr>
          </w:p>
          <w:p w14:paraId="74FD4FE1" w14:textId="4503930D" w:rsidR="003D543B" w:rsidRPr="003D543B" w:rsidRDefault="0028392E" w:rsidP="00AB66C1">
            <w:pPr>
              <w:suppressAutoHyphens/>
              <w:spacing w:after="0"/>
              <w:rPr>
                <w:rFonts w:ascii="Times New Roman" w:hAnsi="Times New Roman" w:cs="Times New Roman"/>
                <w:b/>
                <w:color w:val="000000" w:themeColor="text1"/>
                <w:sz w:val="18"/>
                <w:szCs w:val="18"/>
              </w:rPr>
            </w:pPr>
            <w:proofErr w:type="spellStart"/>
            <w:r w:rsidRPr="000C2FB8">
              <w:rPr>
                <w:rFonts w:ascii="Times New Roman" w:hAnsi="Times New Roman" w:cs="Times New Roman"/>
                <w:b/>
                <w:bCs/>
                <w:color w:val="000000" w:themeColor="text1"/>
                <w:sz w:val="18"/>
                <w:szCs w:val="18"/>
              </w:rPr>
              <w:t>TGbe</w:t>
            </w:r>
            <w:proofErr w:type="spellEnd"/>
            <w:r w:rsidRPr="000C2FB8">
              <w:rPr>
                <w:rFonts w:ascii="Times New Roman" w:hAnsi="Times New Roman" w:cs="Times New Roman"/>
                <w:b/>
                <w:bCs/>
                <w:color w:val="000000" w:themeColor="text1"/>
                <w:sz w:val="18"/>
                <w:szCs w:val="18"/>
              </w:rPr>
              <w:t xml:space="preserve"> editor: Please implement the changes shown in document [</w:t>
            </w:r>
            <w:hyperlink r:id="rId13" w:history="1">
              <w:r w:rsidR="004E684C" w:rsidRPr="00E971F0">
                <w:rPr>
                  <w:rStyle w:val="Hyperlink"/>
                  <w:rFonts w:ascii="Times New Roman" w:hAnsi="Times New Roman" w:cs="Times New Roman"/>
                  <w:bCs/>
                  <w:sz w:val="18"/>
                  <w:szCs w:val="18"/>
                </w:rPr>
                <w:t>https://mentor.ieee.org/802.11/dcn/22/11-22-1477-01-00be-lb266-cr-for-clause-9-and-10.docx</w:t>
              </w:r>
            </w:hyperlink>
            <w:r w:rsidRPr="000C2FB8">
              <w:rPr>
                <w:rFonts w:ascii="Times New Roman" w:hAnsi="Times New Roman" w:cs="Times New Roman"/>
                <w:bCs/>
                <w:color w:val="000000" w:themeColor="text1"/>
                <w:sz w:val="18"/>
                <w:szCs w:val="18"/>
              </w:rPr>
              <w:t xml:space="preserve">] </w:t>
            </w:r>
            <w:r w:rsidRPr="000C2FB8">
              <w:rPr>
                <w:rFonts w:ascii="Times New Roman" w:hAnsi="Times New Roman" w:cs="Times New Roman"/>
                <w:b/>
                <w:bCs/>
                <w:color w:val="000000" w:themeColor="text1"/>
                <w:sz w:val="18"/>
                <w:szCs w:val="18"/>
              </w:rPr>
              <w:t xml:space="preserve">tagged as </w:t>
            </w:r>
            <w:r>
              <w:rPr>
                <w:rFonts w:ascii="Times New Roman" w:hAnsi="Times New Roman" w:cs="Times New Roman"/>
                <w:b/>
                <w:bCs/>
                <w:color w:val="000000" w:themeColor="text1"/>
                <w:sz w:val="18"/>
                <w:szCs w:val="18"/>
              </w:rPr>
              <w:t>10844</w:t>
            </w:r>
          </w:p>
        </w:tc>
      </w:tr>
      <w:tr w:rsidR="00492FD6" w:rsidRPr="0095147A" w14:paraId="6B4600EE" w14:textId="77777777" w:rsidTr="00A97A49">
        <w:trPr>
          <w:trHeight w:val="220"/>
          <w:jc w:val="center"/>
        </w:trPr>
        <w:tc>
          <w:tcPr>
            <w:tcW w:w="625" w:type="dxa"/>
            <w:shd w:val="clear" w:color="auto" w:fill="auto"/>
            <w:noWrap/>
          </w:tcPr>
          <w:p w14:paraId="5EE68F2E" w14:textId="4EFEE6DE" w:rsidR="00492FD6" w:rsidRPr="00492FD6" w:rsidRDefault="00492FD6" w:rsidP="00492FD6">
            <w:pPr>
              <w:suppressAutoHyphens/>
              <w:spacing w:after="0"/>
              <w:rPr>
                <w:rFonts w:ascii="Times New Roman" w:hAnsi="Times New Roman" w:cs="Times New Roman"/>
                <w:color w:val="00B050"/>
                <w:sz w:val="16"/>
                <w:szCs w:val="16"/>
              </w:rPr>
            </w:pPr>
            <w:r w:rsidRPr="00D958F8">
              <w:rPr>
                <w:rFonts w:ascii="Times New Roman" w:hAnsi="Times New Roman" w:cs="Times New Roman"/>
                <w:sz w:val="16"/>
                <w:szCs w:val="16"/>
              </w:rPr>
              <w:t>12940</w:t>
            </w:r>
          </w:p>
        </w:tc>
        <w:tc>
          <w:tcPr>
            <w:tcW w:w="1080" w:type="dxa"/>
          </w:tcPr>
          <w:p w14:paraId="4E0FBA3E" w14:textId="23EBC49E"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 xml:space="preserve">Kirill </w:t>
            </w:r>
            <w:proofErr w:type="spellStart"/>
            <w:r w:rsidRPr="00D958F8">
              <w:rPr>
                <w:rFonts w:ascii="Times New Roman" w:hAnsi="Times New Roman" w:cs="Times New Roman"/>
                <w:sz w:val="16"/>
                <w:szCs w:val="16"/>
              </w:rPr>
              <w:t>Chemrov</w:t>
            </w:r>
            <w:proofErr w:type="spellEnd"/>
          </w:p>
        </w:tc>
        <w:tc>
          <w:tcPr>
            <w:tcW w:w="1080" w:type="dxa"/>
            <w:shd w:val="clear" w:color="auto" w:fill="auto"/>
            <w:noWrap/>
          </w:tcPr>
          <w:p w14:paraId="4C68B0E4" w14:textId="26E29F71"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 </w:t>
            </w:r>
          </w:p>
        </w:tc>
        <w:tc>
          <w:tcPr>
            <w:tcW w:w="720" w:type="dxa"/>
          </w:tcPr>
          <w:p w14:paraId="675708E5" w14:textId="5F0B74CF"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0.00</w:t>
            </w:r>
          </w:p>
        </w:tc>
        <w:tc>
          <w:tcPr>
            <w:tcW w:w="2520" w:type="dxa"/>
            <w:shd w:val="clear" w:color="auto" w:fill="auto"/>
            <w:noWrap/>
          </w:tcPr>
          <w:p w14:paraId="10FD32E1" w14:textId="558D2355"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There is a terms conflict between Link (identifier) ID in context of MLD and Link ID in context of Mesh, link identifier in context of TDLS.</w:t>
            </w:r>
          </w:p>
        </w:tc>
        <w:tc>
          <w:tcPr>
            <w:tcW w:w="1980" w:type="dxa"/>
            <w:shd w:val="clear" w:color="auto" w:fill="auto"/>
            <w:noWrap/>
          </w:tcPr>
          <w:p w14:paraId="5C95949D" w14:textId="22915091" w:rsidR="00492FD6" w:rsidRPr="00D958F8" w:rsidRDefault="00492FD6" w:rsidP="00492FD6">
            <w:pPr>
              <w:suppressAutoHyphens/>
              <w:spacing w:after="0"/>
              <w:rPr>
                <w:rFonts w:ascii="Times New Roman" w:hAnsi="Times New Roman" w:cs="Times New Roman"/>
                <w:sz w:val="16"/>
                <w:szCs w:val="16"/>
              </w:rPr>
            </w:pPr>
            <w:r w:rsidRPr="00D958F8">
              <w:rPr>
                <w:rFonts w:ascii="Times New Roman" w:hAnsi="Times New Roman" w:cs="Times New Roman"/>
                <w:sz w:val="16"/>
                <w:szCs w:val="16"/>
              </w:rPr>
              <w:t>Change the term (for example, Link Index) or add a note not to confuse these terms.</w:t>
            </w:r>
          </w:p>
        </w:tc>
        <w:tc>
          <w:tcPr>
            <w:tcW w:w="2970" w:type="dxa"/>
            <w:shd w:val="clear" w:color="auto" w:fill="auto"/>
          </w:tcPr>
          <w:p w14:paraId="3BCC989A" w14:textId="77777777" w:rsidR="00492FD6" w:rsidRDefault="00492FD6" w:rsidP="00492FD6">
            <w:pPr>
              <w:suppressAutoHyphens/>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Revised</w:t>
            </w:r>
          </w:p>
          <w:p w14:paraId="33072230" w14:textId="77777777" w:rsidR="00492FD6" w:rsidRDefault="00492FD6" w:rsidP="00492FD6">
            <w:pPr>
              <w:suppressAutoHyphens/>
              <w:spacing w:after="0"/>
              <w:rPr>
                <w:rFonts w:ascii="Times New Roman" w:hAnsi="Times New Roman" w:cs="Times New Roman"/>
                <w:b/>
                <w:color w:val="000000" w:themeColor="text1"/>
                <w:sz w:val="18"/>
                <w:szCs w:val="18"/>
              </w:rPr>
            </w:pPr>
          </w:p>
          <w:p w14:paraId="33B767E6" w14:textId="77777777" w:rsidR="00492FD6" w:rsidRDefault="00492FD6" w:rsidP="00492FD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Agree with the commenter in principle. </w:t>
            </w:r>
          </w:p>
          <w:p w14:paraId="1E19C1F1" w14:textId="77777777" w:rsidR="00492FD6" w:rsidRDefault="00492FD6" w:rsidP="00492FD6">
            <w:pPr>
              <w:suppressAutoHyphens/>
              <w:spacing w:after="0"/>
              <w:rPr>
                <w:rFonts w:ascii="Times New Roman" w:hAnsi="Times New Roman" w:cs="Times New Roman"/>
                <w:bCs/>
                <w:color w:val="000000" w:themeColor="text1"/>
                <w:sz w:val="18"/>
                <w:szCs w:val="18"/>
              </w:rPr>
            </w:pPr>
          </w:p>
          <w:p w14:paraId="5D31F6CB"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r w:rsidRPr="00652B24">
              <w:rPr>
                <w:rFonts w:ascii="Times New Roman" w:hAnsi="Times New Roman" w:cs="Times New Roman"/>
                <w:bCs/>
                <w:color w:val="000000" w:themeColor="text1"/>
                <w:sz w:val="18"/>
                <w:szCs w:val="18"/>
              </w:rPr>
              <w:t xml:space="preserve">In the context of TDLS, there is a ‘Link Identifier’ element (9.4.2.61). </w:t>
            </w:r>
            <w:r w:rsidRPr="00652B24">
              <w:rPr>
                <w:rFonts w:ascii="Times New Roman" w:hAnsi="Times New Roman" w:cs="Times New Roman"/>
                <w:bCs/>
                <w:color w:val="000000" w:themeColor="text1"/>
                <w:sz w:val="18"/>
                <w:szCs w:val="18"/>
              </w:rPr>
              <w:lastRenderedPageBreak/>
              <w:t>‘The Link Identifier element contains information that identifies a TDLS direct link.’</w:t>
            </w:r>
          </w:p>
          <w:p w14:paraId="60D5A515"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p>
          <w:p w14:paraId="7F2B0093"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r w:rsidRPr="00652B24">
              <w:rPr>
                <w:rFonts w:ascii="Times New Roman" w:hAnsi="Times New Roman" w:cs="Times New Roman"/>
                <w:bCs/>
                <w:color w:val="000000" w:themeColor="text1"/>
                <w:sz w:val="18"/>
                <w:szCs w:val="18"/>
              </w:rPr>
              <w:t>In the context of Mesh, the Mesh Peering Management frame element (9.4.2.101) has a subfield called ‘Local Link ID’ and ‘Peer Link ID’. Local Link ID – ‘The Local Link ID field is the unsigned integer value generated by the local mesh STA to identify the mesh peering instance.’</w:t>
            </w:r>
          </w:p>
          <w:p w14:paraId="2FC20176"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p>
          <w:p w14:paraId="40BEE1A9" w14:textId="77777777" w:rsidR="00492FD6" w:rsidRPr="00652B24" w:rsidRDefault="00492FD6" w:rsidP="00492FD6">
            <w:pPr>
              <w:suppressAutoHyphens/>
              <w:spacing w:after="0"/>
              <w:rPr>
                <w:rFonts w:ascii="Times New Roman" w:hAnsi="Times New Roman" w:cs="Times New Roman"/>
                <w:bCs/>
                <w:color w:val="000000" w:themeColor="text1"/>
                <w:sz w:val="18"/>
                <w:szCs w:val="18"/>
              </w:rPr>
            </w:pPr>
            <w:r w:rsidRPr="00652B24">
              <w:rPr>
                <w:rFonts w:ascii="Times New Roman" w:hAnsi="Times New Roman" w:cs="Times New Roman"/>
                <w:bCs/>
                <w:color w:val="000000" w:themeColor="text1"/>
                <w:sz w:val="18"/>
                <w:szCs w:val="18"/>
              </w:rPr>
              <w:t>In the context of DMG, the DMG STA Directional Transmit Activity Report element (9.4.2.290) has a subfield called ‘Link ID’ – ‘The Link ID subfield is a locally unique identifier for data transmit activities targeting a given receiver, or a group of receivers, that are always transmitted data to through a common transmit antenna pattern and transmit power.’</w:t>
            </w:r>
          </w:p>
          <w:p w14:paraId="75E3E968" w14:textId="77777777" w:rsidR="00492FD6" w:rsidRDefault="00492FD6" w:rsidP="00492FD6">
            <w:pPr>
              <w:suppressAutoHyphens/>
              <w:spacing w:after="0"/>
              <w:rPr>
                <w:rFonts w:ascii="Times New Roman" w:hAnsi="Times New Roman" w:cs="Times New Roman"/>
                <w:bCs/>
                <w:color w:val="000000" w:themeColor="text1"/>
                <w:sz w:val="18"/>
                <w:szCs w:val="18"/>
              </w:rPr>
            </w:pPr>
          </w:p>
          <w:p w14:paraId="437E32E4" w14:textId="7D3C8CF4" w:rsidR="00492FD6" w:rsidRDefault="00492FD6" w:rsidP="00492FD6">
            <w:pPr>
              <w:suppressAutoHyphens/>
              <w:spacing w:after="0"/>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Since many subfields in the baseline </w:t>
            </w:r>
            <w:r w:rsidR="00F749DC">
              <w:rPr>
                <w:rFonts w:ascii="Times New Roman" w:hAnsi="Times New Roman" w:cs="Times New Roman"/>
                <w:bCs/>
                <w:color w:val="000000" w:themeColor="text1"/>
                <w:sz w:val="18"/>
                <w:szCs w:val="18"/>
              </w:rPr>
              <w:t>standard</w:t>
            </w:r>
            <w:r>
              <w:rPr>
                <w:rFonts w:ascii="Times New Roman" w:hAnsi="Times New Roman" w:cs="Times New Roman"/>
                <w:bCs/>
                <w:color w:val="000000" w:themeColor="text1"/>
                <w:sz w:val="18"/>
                <w:szCs w:val="18"/>
              </w:rPr>
              <w:t xml:space="preserve"> have similar names, choosing a different name for the MLO ‘Link ID’ is suitable. </w:t>
            </w:r>
          </w:p>
          <w:p w14:paraId="5B733542" w14:textId="77777777" w:rsidR="00492FD6" w:rsidRDefault="00492FD6" w:rsidP="00492FD6">
            <w:pPr>
              <w:suppressAutoHyphens/>
              <w:spacing w:after="0"/>
              <w:rPr>
                <w:rFonts w:ascii="Times New Roman" w:hAnsi="Times New Roman" w:cs="Times New Roman"/>
                <w:bCs/>
                <w:color w:val="000000" w:themeColor="text1"/>
                <w:sz w:val="18"/>
                <w:szCs w:val="18"/>
              </w:rPr>
            </w:pPr>
          </w:p>
          <w:p w14:paraId="717331AF" w14:textId="6DCF1C69" w:rsidR="00492FD6" w:rsidRDefault="00492FD6" w:rsidP="00492FD6">
            <w:pPr>
              <w:suppressAutoHyphens/>
              <w:spacing w:after="0"/>
              <w:rPr>
                <w:rFonts w:ascii="Times New Roman" w:hAnsi="Times New Roman" w:cs="Times New Roman"/>
                <w:b/>
                <w:color w:val="000000" w:themeColor="text1"/>
                <w:sz w:val="18"/>
                <w:szCs w:val="18"/>
              </w:rPr>
            </w:pPr>
            <w:proofErr w:type="spellStart"/>
            <w:r>
              <w:rPr>
                <w:rFonts w:ascii="Times New Roman" w:hAnsi="Times New Roman" w:cs="Times New Roman"/>
                <w:b/>
                <w:color w:val="000000" w:themeColor="text1"/>
                <w:sz w:val="18"/>
                <w:szCs w:val="18"/>
              </w:rPr>
              <w:t>TGbe</w:t>
            </w:r>
            <w:proofErr w:type="spellEnd"/>
            <w:r>
              <w:rPr>
                <w:rFonts w:ascii="Times New Roman" w:hAnsi="Times New Roman" w:cs="Times New Roman"/>
                <w:b/>
                <w:color w:val="000000" w:themeColor="text1"/>
                <w:sz w:val="18"/>
                <w:szCs w:val="18"/>
              </w:rPr>
              <w:t xml:space="preserve"> editor: Please change all instances of ‘Link ID’ to ‘AP ID’ and all instances of ‘Link identifier’ to ‘AP identifier’ in the latest draft of 11be. </w:t>
            </w:r>
          </w:p>
        </w:tc>
      </w:tr>
    </w:tbl>
    <w:p w14:paraId="139C1F77" w14:textId="1A9A03DC" w:rsidR="00CA0A31" w:rsidRDefault="00900D39" w:rsidP="00900D39">
      <w:pPr>
        <w:pStyle w:val="T"/>
        <w:spacing w:after="0" w:line="240" w:lineRule="auto"/>
        <w:rPr>
          <w:b/>
          <w:i/>
          <w:iCs/>
          <w:color w:val="000000" w:themeColor="text1"/>
          <w:highlight w:val="yellow"/>
        </w:rPr>
      </w:pPr>
      <w:proofErr w:type="spellStart"/>
      <w:r w:rsidRPr="0095147A">
        <w:rPr>
          <w:b/>
          <w:i/>
          <w:iCs/>
          <w:color w:val="000000" w:themeColor="text1"/>
          <w:highlight w:val="yellow"/>
        </w:rPr>
        <w:lastRenderedPageBreak/>
        <w:t>TGbe</w:t>
      </w:r>
      <w:proofErr w:type="spellEnd"/>
      <w:r w:rsidRPr="0095147A">
        <w:rPr>
          <w:b/>
          <w:i/>
          <w:iCs/>
          <w:color w:val="000000" w:themeColor="text1"/>
          <w:highlight w:val="yellow"/>
        </w:rPr>
        <w:t xml:space="preserve"> editor: Please note Baseline is 11be D</w:t>
      </w:r>
      <w:r w:rsidR="00145C7D">
        <w:rPr>
          <w:b/>
          <w:i/>
          <w:iCs/>
          <w:color w:val="000000" w:themeColor="text1"/>
          <w:highlight w:val="yellow"/>
        </w:rPr>
        <w:t>2</w:t>
      </w:r>
      <w:r w:rsidR="00D502A8" w:rsidRPr="0095147A">
        <w:rPr>
          <w:b/>
          <w:i/>
          <w:iCs/>
          <w:color w:val="000000" w:themeColor="text1"/>
          <w:highlight w:val="yellow"/>
        </w:rPr>
        <w:t>.</w:t>
      </w:r>
      <w:r w:rsidR="00145C7D">
        <w:rPr>
          <w:b/>
          <w:i/>
          <w:iCs/>
          <w:color w:val="000000" w:themeColor="text1"/>
          <w:highlight w:val="yellow"/>
        </w:rPr>
        <w:t>1.1</w:t>
      </w:r>
      <w:r w:rsidR="00A139A0">
        <w:rPr>
          <w:b/>
          <w:i/>
          <w:iCs/>
          <w:color w:val="000000" w:themeColor="text1"/>
          <w:highlight w:val="yellow"/>
        </w:rPr>
        <w:t xml:space="preserve"> and </w:t>
      </w:r>
      <w:proofErr w:type="spellStart"/>
      <w:r w:rsidR="00A139A0">
        <w:rPr>
          <w:b/>
          <w:i/>
          <w:iCs/>
          <w:color w:val="000000" w:themeColor="text1"/>
          <w:highlight w:val="yellow"/>
        </w:rPr>
        <w:t>REVme</w:t>
      </w:r>
      <w:proofErr w:type="spellEnd"/>
      <w:r w:rsidR="00A139A0">
        <w:rPr>
          <w:b/>
          <w:i/>
          <w:iCs/>
          <w:color w:val="000000" w:themeColor="text1"/>
          <w:highlight w:val="yellow"/>
        </w:rPr>
        <w:t xml:space="preserve"> D</w:t>
      </w:r>
      <w:r w:rsidR="001B206D">
        <w:rPr>
          <w:b/>
          <w:i/>
          <w:iCs/>
          <w:color w:val="000000" w:themeColor="text1"/>
          <w:highlight w:val="yellow"/>
        </w:rPr>
        <w:t>1.</w:t>
      </w:r>
      <w:r w:rsidR="007C388D">
        <w:rPr>
          <w:b/>
          <w:i/>
          <w:iCs/>
          <w:color w:val="000000" w:themeColor="text1"/>
          <w:highlight w:val="yellow"/>
        </w:rPr>
        <w:t>3</w:t>
      </w:r>
    </w:p>
    <w:p w14:paraId="2A92FFFF" w14:textId="4B3F137D" w:rsidR="00EC05CE" w:rsidRDefault="00EC05CE" w:rsidP="00EC05CE">
      <w:pPr>
        <w:pStyle w:val="T"/>
        <w:spacing w:after="0" w:line="240" w:lineRule="auto"/>
        <w:rPr>
          <w:rFonts w:ascii="Arial" w:hAnsi="Arial" w:cs="Arial"/>
          <w:b/>
          <w:color w:val="000000" w:themeColor="text1"/>
        </w:rPr>
      </w:pPr>
      <w:r>
        <w:rPr>
          <w:rFonts w:ascii="Arial" w:hAnsi="Arial" w:cs="Arial"/>
          <w:b/>
          <w:color w:val="000000" w:themeColor="text1"/>
        </w:rPr>
        <w:t>10.23 HCF</w:t>
      </w:r>
    </w:p>
    <w:p w14:paraId="328394F4" w14:textId="26C99BE1" w:rsidR="00EC05CE" w:rsidRDefault="00EC05CE" w:rsidP="00EC05CE">
      <w:pPr>
        <w:pStyle w:val="T"/>
        <w:spacing w:after="0" w:line="240" w:lineRule="auto"/>
        <w:rPr>
          <w:rFonts w:ascii="Arial" w:hAnsi="Arial" w:cs="Arial"/>
          <w:b/>
          <w:color w:val="000000" w:themeColor="text1"/>
        </w:rPr>
      </w:pPr>
      <w:r>
        <w:rPr>
          <w:rFonts w:ascii="Arial" w:hAnsi="Arial" w:cs="Arial"/>
          <w:b/>
          <w:color w:val="000000" w:themeColor="text1"/>
        </w:rPr>
        <w:t xml:space="preserve">10.23.2 HCF </w:t>
      </w:r>
      <w:proofErr w:type="gramStart"/>
      <w:r>
        <w:rPr>
          <w:rFonts w:ascii="Arial" w:hAnsi="Arial" w:cs="Arial"/>
          <w:b/>
          <w:color w:val="000000" w:themeColor="text1"/>
        </w:rPr>
        <w:t>contention based</w:t>
      </w:r>
      <w:proofErr w:type="gramEnd"/>
      <w:r>
        <w:rPr>
          <w:rFonts w:ascii="Arial" w:hAnsi="Arial" w:cs="Arial"/>
          <w:b/>
          <w:color w:val="000000" w:themeColor="text1"/>
        </w:rPr>
        <w:t xml:space="preserve"> channel access (EDCA)</w:t>
      </w:r>
    </w:p>
    <w:p w14:paraId="1F6DD232" w14:textId="27E73E96" w:rsidR="00EC05CE" w:rsidRDefault="00EC05CE" w:rsidP="00EC05CE">
      <w:pPr>
        <w:pStyle w:val="T"/>
        <w:spacing w:after="0" w:line="240" w:lineRule="auto"/>
        <w:rPr>
          <w:rFonts w:ascii="Arial" w:hAnsi="Arial" w:cs="Arial"/>
          <w:b/>
          <w:color w:val="000000" w:themeColor="text1"/>
        </w:rPr>
      </w:pPr>
      <w:r>
        <w:rPr>
          <w:rFonts w:ascii="Arial" w:hAnsi="Arial" w:cs="Arial"/>
          <w:b/>
          <w:color w:val="000000" w:themeColor="text1"/>
        </w:rPr>
        <w:t>10.23.2.2 EDCA backoff procedure</w:t>
      </w:r>
    </w:p>
    <w:p w14:paraId="5D947101" w14:textId="5C0C1FB3" w:rsidR="003E6B50" w:rsidRDefault="00EC05CE" w:rsidP="00EC05CE">
      <w:pPr>
        <w:spacing w:before="240"/>
        <w:jc w:val="both"/>
        <w:rPr>
          <w:rFonts w:ascii="Times New Roman" w:hAnsi="Times New Roman" w:cs="Times New Roman"/>
          <w:b/>
          <w:bCs/>
          <w:i/>
          <w:iCs/>
          <w:color w:val="000000" w:themeColor="text1"/>
          <w:w w:val="0"/>
          <w:sz w:val="20"/>
          <w:szCs w:val="20"/>
        </w:rPr>
      </w:pPr>
      <w:proofErr w:type="spellStart"/>
      <w:r w:rsidRPr="003E6B50">
        <w:rPr>
          <w:rFonts w:ascii="Times New Roman" w:hAnsi="Times New Roman" w:cs="Times New Roman"/>
          <w:b/>
          <w:bCs/>
          <w:i/>
          <w:iCs/>
          <w:color w:val="000000" w:themeColor="text1"/>
          <w:w w:val="0"/>
          <w:sz w:val="20"/>
          <w:szCs w:val="20"/>
          <w:highlight w:val="yellow"/>
        </w:rPr>
        <w:t>TGbe</w:t>
      </w:r>
      <w:proofErr w:type="spellEnd"/>
      <w:r w:rsidRPr="003E6B50">
        <w:rPr>
          <w:rFonts w:ascii="Times New Roman" w:hAnsi="Times New Roman" w:cs="Times New Roman"/>
          <w:b/>
          <w:bCs/>
          <w:i/>
          <w:iCs/>
          <w:color w:val="000000" w:themeColor="text1"/>
          <w:w w:val="0"/>
          <w:sz w:val="20"/>
          <w:szCs w:val="20"/>
          <w:highlight w:val="yellow"/>
        </w:rPr>
        <w:t xml:space="preserve"> editor: Please update </w:t>
      </w:r>
      <w:r w:rsidR="008F348A">
        <w:rPr>
          <w:rFonts w:ascii="Times New Roman" w:hAnsi="Times New Roman" w:cs="Times New Roman"/>
          <w:b/>
          <w:bCs/>
          <w:i/>
          <w:iCs/>
          <w:color w:val="000000" w:themeColor="text1"/>
          <w:w w:val="0"/>
          <w:sz w:val="20"/>
          <w:szCs w:val="20"/>
          <w:highlight w:val="yellow"/>
        </w:rPr>
        <w:t xml:space="preserve">bullet a) and </w:t>
      </w:r>
      <w:r w:rsidR="005348A0">
        <w:rPr>
          <w:rFonts w:ascii="Times New Roman" w:hAnsi="Times New Roman" w:cs="Times New Roman"/>
          <w:b/>
          <w:bCs/>
          <w:i/>
          <w:iCs/>
          <w:color w:val="000000" w:themeColor="text1"/>
          <w:w w:val="0"/>
          <w:sz w:val="20"/>
          <w:szCs w:val="20"/>
          <w:highlight w:val="yellow"/>
        </w:rPr>
        <w:t>j</w:t>
      </w:r>
      <w:r w:rsidR="008F348A">
        <w:rPr>
          <w:rFonts w:ascii="Times New Roman" w:hAnsi="Times New Roman" w:cs="Times New Roman"/>
          <w:b/>
          <w:bCs/>
          <w:i/>
          <w:iCs/>
          <w:color w:val="000000" w:themeColor="text1"/>
          <w:w w:val="0"/>
          <w:sz w:val="20"/>
          <w:szCs w:val="20"/>
          <w:highlight w:val="yellow"/>
        </w:rPr>
        <w:t xml:space="preserve">) </w:t>
      </w:r>
      <w:r w:rsidRPr="003E6B50">
        <w:rPr>
          <w:rFonts w:ascii="Times New Roman" w:hAnsi="Times New Roman" w:cs="Times New Roman"/>
          <w:b/>
          <w:bCs/>
          <w:i/>
          <w:iCs/>
          <w:color w:val="000000" w:themeColor="text1"/>
          <w:w w:val="0"/>
          <w:sz w:val="20"/>
          <w:szCs w:val="20"/>
          <w:highlight w:val="yellow"/>
        </w:rPr>
        <w:t xml:space="preserve">as shown below: [CID </w:t>
      </w:r>
      <w:r>
        <w:rPr>
          <w:rFonts w:ascii="Times New Roman" w:hAnsi="Times New Roman" w:cs="Times New Roman"/>
          <w:b/>
          <w:bCs/>
          <w:i/>
          <w:iCs/>
          <w:color w:val="000000" w:themeColor="text1"/>
          <w:w w:val="0"/>
          <w:sz w:val="20"/>
          <w:szCs w:val="20"/>
          <w:highlight w:val="yellow"/>
        </w:rPr>
        <w:t>13126</w:t>
      </w:r>
      <w:r w:rsidR="00DC4130">
        <w:rPr>
          <w:rFonts w:ascii="Times New Roman" w:hAnsi="Times New Roman" w:cs="Times New Roman"/>
          <w:b/>
          <w:bCs/>
          <w:i/>
          <w:iCs/>
          <w:color w:val="000000" w:themeColor="text1"/>
          <w:w w:val="0"/>
          <w:sz w:val="20"/>
          <w:szCs w:val="20"/>
          <w:highlight w:val="yellow"/>
        </w:rPr>
        <w:t>, 11987</w:t>
      </w:r>
      <w:r w:rsidRPr="003E6B50">
        <w:rPr>
          <w:rFonts w:ascii="Times New Roman" w:hAnsi="Times New Roman" w:cs="Times New Roman"/>
          <w:b/>
          <w:bCs/>
          <w:i/>
          <w:iCs/>
          <w:color w:val="000000" w:themeColor="text1"/>
          <w:w w:val="0"/>
          <w:sz w:val="20"/>
          <w:szCs w:val="20"/>
          <w:highlight w:val="yellow"/>
        </w:rPr>
        <w:t>]</w:t>
      </w:r>
    </w:p>
    <w:p w14:paraId="63337F99" w14:textId="6CAB4BD4" w:rsidR="00EC05CE" w:rsidRDefault="00EC05CE" w:rsidP="00D61F6E">
      <w:pPr>
        <w:spacing w:before="240" w:after="0"/>
        <w:jc w:val="both"/>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The backoff procedure shall be invoked by an EDCAF </w:t>
      </w:r>
      <w:r w:rsidR="00E8421E">
        <w:rPr>
          <w:rFonts w:ascii="Times New Roman" w:hAnsi="Times New Roman" w:cs="Times New Roman"/>
          <w:color w:val="000000" w:themeColor="text1"/>
          <w:w w:val="0"/>
          <w:sz w:val="20"/>
          <w:szCs w:val="20"/>
        </w:rPr>
        <w:t>if any of the following events occurs:</w:t>
      </w:r>
    </w:p>
    <w:p w14:paraId="0603CEE0" w14:textId="070D8F6B" w:rsidR="008F348A" w:rsidRDefault="00E8421E" w:rsidP="00D61F6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An MA-</w:t>
      </w:r>
      <w:proofErr w:type="spellStart"/>
      <w:r>
        <w:rPr>
          <w:rFonts w:ascii="Times New Roman" w:hAnsi="Times New Roman" w:cs="Times New Roman"/>
          <w:sz w:val="20"/>
          <w:szCs w:val="20"/>
        </w:rPr>
        <w:t>UNITDATA.request</w:t>
      </w:r>
      <w:proofErr w:type="spellEnd"/>
      <w:r>
        <w:rPr>
          <w:rFonts w:ascii="Times New Roman" w:hAnsi="Times New Roman" w:cs="Times New Roman"/>
          <w:sz w:val="20"/>
          <w:szCs w:val="20"/>
        </w:rPr>
        <w:t xml:space="preserve"> primitive is received </w:t>
      </w:r>
      <w:r w:rsidR="00DE042E">
        <w:rPr>
          <w:rFonts w:ascii="Times New Roman" w:hAnsi="Times New Roman" w:cs="Times New Roman"/>
          <w:sz w:val="20"/>
          <w:szCs w:val="20"/>
        </w:rPr>
        <w:t>or the transmit queues associated with that AC have become nonempty due to the conditions in 35.3.16.4 (</w:t>
      </w:r>
      <w:proofErr w:type="spellStart"/>
      <w:r w:rsidR="00DE042E">
        <w:rPr>
          <w:rFonts w:ascii="Times New Roman" w:hAnsi="Times New Roman" w:cs="Times New Roman"/>
          <w:sz w:val="20"/>
          <w:szCs w:val="20"/>
        </w:rPr>
        <w:t>Nonsimultaneous</w:t>
      </w:r>
      <w:proofErr w:type="spellEnd"/>
      <w:r w:rsidR="00DE042E">
        <w:rPr>
          <w:rFonts w:ascii="Times New Roman" w:hAnsi="Times New Roman" w:cs="Times New Roman"/>
          <w:sz w:val="20"/>
          <w:szCs w:val="20"/>
        </w:rPr>
        <w:t xml:space="preserve"> transmit and receive (NSTR) operation)</w:t>
      </w:r>
      <w:del w:id="4" w:author="Gaurang Naik" w:date="2022-09-05T01:36:00Z">
        <w:r w:rsidR="00DE042E" w:rsidDel="00C2130D">
          <w:rPr>
            <w:rFonts w:ascii="Times New Roman" w:hAnsi="Times New Roman" w:cs="Times New Roman"/>
            <w:sz w:val="20"/>
            <w:szCs w:val="20"/>
          </w:rPr>
          <w:delText>, either of which</w:delText>
        </w:r>
      </w:del>
      <w:ins w:id="5" w:author="Gaurang Naik" w:date="2022-09-05T01:36:00Z">
        <w:r w:rsidR="00C2130D">
          <w:rPr>
            <w:rFonts w:ascii="Times New Roman" w:hAnsi="Times New Roman" w:cs="Times New Roman"/>
            <w:sz w:val="20"/>
            <w:szCs w:val="20"/>
          </w:rPr>
          <w:t xml:space="preserve">where that </w:t>
        </w:r>
      </w:ins>
      <w:ins w:id="6" w:author="Gaurang Naik" w:date="2022-09-12T23:19:00Z">
        <w:r w:rsidR="00DC4130">
          <w:rPr>
            <w:rFonts w:ascii="Times New Roman" w:hAnsi="Times New Roman" w:cs="Times New Roman"/>
            <w:sz w:val="20"/>
            <w:szCs w:val="20"/>
          </w:rPr>
          <w:t xml:space="preserve">(#13126) </w:t>
        </w:r>
      </w:ins>
      <w:r w:rsidR="00DE042E">
        <w:rPr>
          <w:rFonts w:ascii="Times New Roman" w:hAnsi="Times New Roman" w:cs="Times New Roman"/>
          <w:sz w:val="20"/>
          <w:szCs w:val="20"/>
        </w:rPr>
        <w:t xml:space="preserve">causes an MPDU corresponding to the EDCAF’s AC to be queued for transmission such that </w:t>
      </w:r>
      <w:proofErr w:type="gramStart"/>
      <w:r w:rsidR="00DE042E">
        <w:rPr>
          <w:rFonts w:ascii="Times New Roman" w:hAnsi="Times New Roman" w:cs="Times New Roman"/>
          <w:sz w:val="20"/>
          <w:szCs w:val="20"/>
        </w:rPr>
        <w:t>all of</w:t>
      </w:r>
      <w:proofErr w:type="gramEnd"/>
      <w:r w:rsidR="00DE042E">
        <w:rPr>
          <w:rFonts w:ascii="Times New Roman" w:hAnsi="Times New Roman" w:cs="Times New Roman"/>
          <w:sz w:val="20"/>
          <w:szCs w:val="20"/>
        </w:rPr>
        <w:t xml:space="preserve"> the following are true: </w:t>
      </w:r>
    </w:p>
    <w:p w14:paraId="6D2D83EA" w14:textId="77777777" w:rsidR="008F348A" w:rsidRPr="00CA455C" w:rsidRDefault="008F348A" w:rsidP="00CA455C">
      <w:pPr>
        <w:spacing w:before="240"/>
        <w:ind w:left="360" w:firstLine="360"/>
        <w:jc w:val="both"/>
        <w:rPr>
          <w:rFonts w:ascii="Times New Roman" w:hAnsi="Times New Roman" w:cs="Times New Roman"/>
          <w:sz w:val="20"/>
          <w:szCs w:val="20"/>
        </w:rPr>
      </w:pPr>
      <w:r w:rsidRPr="00CA455C">
        <w:rPr>
          <w:rFonts w:ascii="Times New Roman" w:hAnsi="Times New Roman" w:cs="Times New Roman"/>
          <w:sz w:val="20"/>
          <w:szCs w:val="20"/>
        </w:rPr>
        <w:t>…</w:t>
      </w:r>
    </w:p>
    <w:p w14:paraId="1FEEBCCA" w14:textId="49668729" w:rsidR="001E3820" w:rsidRPr="001E3820" w:rsidRDefault="001E3820" w:rsidP="001E3820">
      <w:pPr>
        <w:pStyle w:val="ListParagraph"/>
        <w:numPr>
          <w:ilvl w:val="0"/>
          <w:numId w:val="6"/>
        </w:numPr>
        <w:spacing w:before="240"/>
        <w:jc w:val="both"/>
        <w:rPr>
          <w:rFonts w:ascii="Times New Roman" w:hAnsi="Times New Roman" w:cs="Times New Roman"/>
          <w:sz w:val="20"/>
          <w:szCs w:val="20"/>
        </w:rPr>
      </w:pPr>
      <w:r>
        <w:rPr>
          <w:rFonts w:ascii="Times New Roman" w:hAnsi="Times New Roman" w:cs="Times New Roman"/>
          <w:sz w:val="20"/>
          <w:szCs w:val="20"/>
        </w:rPr>
        <w:t>If explicitly indicated, such as in 26.17.2.3.3 (</w:t>
      </w:r>
      <w:proofErr w:type="gramStart"/>
      <w:r>
        <w:rPr>
          <w:rFonts w:ascii="Times New Roman" w:hAnsi="Times New Roman" w:cs="Times New Roman"/>
          <w:sz w:val="20"/>
          <w:szCs w:val="20"/>
        </w:rPr>
        <w:t>Non-AP STA</w:t>
      </w:r>
      <w:proofErr w:type="gramEnd"/>
      <w:r>
        <w:rPr>
          <w:rFonts w:ascii="Times New Roman" w:hAnsi="Times New Roman" w:cs="Times New Roman"/>
          <w:sz w:val="20"/>
          <w:szCs w:val="20"/>
        </w:rPr>
        <w:t xml:space="preserve"> scanning behavior).</w:t>
      </w:r>
    </w:p>
    <w:p w14:paraId="0F2D45CE" w14:textId="2FF756A2" w:rsidR="00E265AB" w:rsidRDefault="00CA455C" w:rsidP="00CA455C">
      <w:pPr>
        <w:pStyle w:val="ListParagraph"/>
        <w:numPr>
          <w:ilvl w:val="0"/>
          <w:numId w:val="6"/>
        </w:numPr>
        <w:spacing w:before="240"/>
        <w:jc w:val="both"/>
        <w:rPr>
          <w:rFonts w:ascii="Times New Roman" w:hAnsi="Times New Roman" w:cs="Times New Roman"/>
          <w:sz w:val="20"/>
          <w:szCs w:val="20"/>
        </w:rPr>
      </w:pPr>
      <w:r>
        <w:rPr>
          <w:rFonts w:ascii="Times New Roman" w:hAnsi="Times New Roman" w:cs="Times New Roman"/>
          <w:sz w:val="20"/>
          <w:szCs w:val="20"/>
        </w:rPr>
        <w:t>If explicitly indicated as in 35.3.16.4 (</w:t>
      </w:r>
      <w:proofErr w:type="spellStart"/>
      <w:r>
        <w:rPr>
          <w:rFonts w:ascii="Times New Roman" w:hAnsi="Times New Roman" w:cs="Times New Roman"/>
          <w:sz w:val="20"/>
          <w:szCs w:val="20"/>
        </w:rPr>
        <w:t>Nonsimultaneous</w:t>
      </w:r>
      <w:proofErr w:type="spellEnd"/>
      <w:r>
        <w:rPr>
          <w:rFonts w:ascii="Times New Roman" w:hAnsi="Times New Roman" w:cs="Times New Roman"/>
          <w:sz w:val="20"/>
          <w:szCs w:val="20"/>
        </w:rPr>
        <w:t xml:space="preserve"> transmit and receive (NSTR) operation)</w:t>
      </w:r>
      <w:r w:rsidR="001E3820">
        <w:rPr>
          <w:rFonts w:ascii="Times New Roman" w:hAnsi="Times New Roman" w:cs="Times New Roman"/>
          <w:sz w:val="20"/>
          <w:szCs w:val="20"/>
        </w:rPr>
        <w:t>.</w:t>
      </w:r>
    </w:p>
    <w:p w14:paraId="5A583C62" w14:textId="77777777" w:rsidR="008B6237" w:rsidRDefault="008B6237" w:rsidP="008B6237">
      <w:pPr>
        <w:spacing w:before="240"/>
        <w:ind w:firstLine="720"/>
        <w:jc w:val="both"/>
        <w:rPr>
          <w:rFonts w:ascii="Times New Roman" w:hAnsi="Times New Roman" w:cs="Times New Roman"/>
          <w:sz w:val="20"/>
          <w:szCs w:val="20"/>
        </w:rPr>
      </w:pPr>
      <w:r>
        <w:rPr>
          <w:rFonts w:ascii="Times New Roman" w:hAnsi="Times New Roman" w:cs="Times New Roman"/>
          <w:sz w:val="20"/>
          <w:szCs w:val="20"/>
        </w:rPr>
        <w:lastRenderedPageBreak/>
        <w:t>…</w:t>
      </w:r>
    </w:p>
    <w:p w14:paraId="3EC3618A" w14:textId="404D519A" w:rsidR="008B6237" w:rsidRDefault="008B6237" w:rsidP="008B6237">
      <w:pPr>
        <w:pStyle w:val="ListParagraph"/>
        <w:numPr>
          <w:ilvl w:val="0"/>
          <w:numId w:val="7"/>
        </w:numPr>
        <w:spacing w:before="240"/>
        <w:jc w:val="both"/>
        <w:rPr>
          <w:rFonts w:ascii="Times New Roman" w:hAnsi="Times New Roman" w:cs="Times New Roman"/>
          <w:sz w:val="20"/>
          <w:szCs w:val="20"/>
        </w:rPr>
      </w:pPr>
      <w:r>
        <w:rPr>
          <w:rFonts w:ascii="Times New Roman" w:hAnsi="Times New Roman" w:cs="Times New Roman"/>
          <w:sz w:val="20"/>
          <w:szCs w:val="20"/>
        </w:rPr>
        <w:t xml:space="preserve">The transmission by the TXOP holder of all </w:t>
      </w:r>
      <w:del w:id="7" w:author="Gaurang Naik" w:date="2022-09-05T01:42:00Z">
        <w:r w:rsidDel="008B6237">
          <w:rPr>
            <w:rFonts w:ascii="Times New Roman" w:hAnsi="Times New Roman" w:cs="Times New Roman"/>
            <w:sz w:val="20"/>
            <w:szCs w:val="20"/>
          </w:rPr>
          <w:delText xml:space="preserve">MPDUS </w:delText>
        </w:r>
      </w:del>
      <w:ins w:id="8" w:author="Gaurang Naik" w:date="2022-09-05T01:42:00Z">
        <w:r>
          <w:rPr>
            <w:rFonts w:ascii="Times New Roman" w:hAnsi="Times New Roman" w:cs="Times New Roman"/>
            <w:sz w:val="20"/>
            <w:szCs w:val="20"/>
          </w:rPr>
          <w:t>MPDUs</w:t>
        </w:r>
        <w:r w:rsidR="00D958F8">
          <w:rPr>
            <w:rFonts w:ascii="Times New Roman" w:hAnsi="Times New Roman" w:cs="Times New Roman"/>
            <w:sz w:val="20"/>
            <w:szCs w:val="20"/>
          </w:rPr>
          <w:t xml:space="preserve"> (#11987)</w:t>
        </w:r>
        <w:r>
          <w:rPr>
            <w:rFonts w:ascii="Times New Roman" w:hAnsi="Times New Roman" w:cs="Times New Roman"/>
            <w:sz w:val="20"/>
            <w:szCs w:val="20"/>
          </w:rPr>
          <w:t xml:space="preserve"> </w:t>
        </w:r>
      </w:ins>
      <w:r>
        <w:rPr>
          <w:rFonts w:ascii="Times New Roman" w:hAnsi="Times New Roman" w:cs="Times New Roman"/>
          <w:sz w:val="20"/>
          <w:szCs w:val="20"/>
        </w:rPr>
        <w:t xml:space="preserve">in a non-initial PPDU of a TXOP fails, as defined in this subclause, and the PPDU contains an MPDU that solicits </w:t>
      </w:r>
      <w:proofErr w:type="spellStart"/>
      <w:r>
        <w:rPr>
          <w:rFonts w:ascii="Times New Roman" w:hAnsi="Times New Roman" w:cs="Times New Roman"/>
          <w:sz w:val="20"/>
          <w:szCs w:val="20"/>
        </w:rPr>
        <w:t>an</w:t>
      </w:r>
      <w:proofErr w:type="spellEnd"/>
      <w:r>
        <w:rPr>
          <w:rFonts w:ascii="Times New Roman" w:hAnsi="Times New Roman" w:cs="Times New Roman"/>
          <w:sz w:val="20"/>
          <w:szCs w:val="20"/>
        </w:rPr>
        <w:t xml:space="preserve"> HE TB PPDU</w:t>
      </w:r>
      <w:r w:rsidR="00224E88">
        <w:rPr>
          <w:rFonts w:ascii="Times New Roman" w:hAnsi="Times New Roman" w:cs="Times New Roman"/>
          <w:sz w:val="20"/>
          <w:szCs w:val="20"/>
        </w:rPr>
        <w:t>.</w:t>
      </w:r>
    </w:p>
    <w:p w14:paraId="30B816B1" w14:textId="4DA9B0A0" w:rsidR="00224E88" w:rsidRDefault="00224E88" w:rsidP="00224E88">
      <w:pPr>
        <w:spacing w:before="240"/>
        <w:jc w:val="both"/>
        <w:rPr>
          <w:rFonts w:ascii="Times New Roman" w:hAnsi="Times New Roman" w:cs="Times New Roman"/>
          <w:sz w:val="20"/>
          <w:szCs w:val="20"/>
        </w:rPr>
      </w:pPr>
      <w:r>
        <w:rPr>
          <w:rFonts w:ascii="Times New Roman" w:hAnsi="Times New Roman" w:cs="Times New Roman"/>
          <w:sz w:val="20"/>
          <w:szCs w:val="20"/>
        </w:rPr>
        <w:t xml:space="preserve">… </w:t>
      </w:r>
    </w:p>
    <w:p w14:paraId="01E9C372" w14:textId="1006079C" w:rsidR="00224E88" w:rsidRDefault="00224E88" w:rsidP="00224E88">
      <w:pPr>
        <w:spacing w:before="240"/>
        <w:jc w:val="both"/>
        <w:rPr>
          <w:rFonts w:ascii="Times New Roman" w:hAnsi="Times New Roman" w:cs="Times New Roman"/>
          <w:sz w:val="20"/>
          <w:szCs w:val="20"/>
        </w:rPr>
      </w:pPr>
      <w:r>
        <w:rPr>
          <w:rFonts w:ascii="Times New Roman" w:hAnsi="Times New Roman" w:cs="Times New Roman"/>
          <w:sz w:val="20"/>
          <w:szCs w:val="20"/>
        </w:rPr>
        <w:t>If the backoff procedure is invoked for a reason a) or h) above, CW[AC] or QSRC[AC] shall be left unchanged.</w:t>
      </w:r>
    </w:p>
    <w:p w14:paraId="525EAD9C" w14:textId="3EA4B967" w:rsidR="001703B7" w:rsidRDefault="00BC288C" w:rsidP="00224E88">
      <w:pPr>
        <w:spacing w:before="240"/>
        <w:jc w:val="both"/>
        <w:rPr>
          <w:rFonts w:ascii="Arial" w:hAnsi="Arial" w:cs="Arial"/>
          <w:b/>
          <w:color w:val="000000" w:themeColor="text1"/>
        </w:rPr>
      </w:pPr>
      <w:r>
        <w:rPr>
          <w:rFonts w:ascii="Arial" w:hAnsi="Arial" w:cs="Arial"/>
          <w:b/>
          <w:color w:val="000000" w:themeColor="text1"/>
        </w:rPr>
        <w:t xml:space="preserve">10.23.2.8 </w:t>
      </w:r>
      <w:r w:rsidR="003375DF">
        <w:rPr>
          <w:rFonts w:ascii="Arial" w:hAnsi="Arial" w:cs="Arial"/>
          <w:b/>
          <w:color w:val="000000" w:themeColor="text1"/>
        </w:rPr>
        <w:t>Multiple frame transmission in an EDCA TXOP</w:t>
      </w:r>
    </w:p>
    <w:p w14:paraId="42139DFE" w14:textId="3E54F0D7" w:rsidR="00CC2591" w:rsidRDefault="00CC2591" w:rsidP="003375DF">
      <w:pPr>
        <w:spacing w:before="240"/>
        <w:jc w:val="both"/>
        <w:rPr>
          <w:rFonts w:ascii="Times New Roman" w:hAnsi="Times New Roman" w:cs="Times New Roman"/>
          <w:sz w:val="20"/>
          <w:szCs w:val="20"/>
        </w:rPr>
      </w:pPr>
      <w:proofErr w:type="spellStart"/>
      <w:r w:rsidRPr="00835854">
        <w:rPr>
          <w:b/>
          <w:i/>
          <w:iCs/>
          <w:color w:val="000000" w:themeColor="text1"/>
          <w:highlight w:val="yellow"/>
        </w:rPr>
        <w:t>TGbe</w:t>
      </w:r>
      <w:proofErr w:type="spellEnd"/>
      <w:r w:rsidRPr="00835854">
        <w:rPr>
          <w:b/>
          <w:i/>
          <w:iCs/>
          <w:color w:val="000000" w:themeColor="text1"/>
          <w:highlight w:val="yellow"/>
        </w:rPr>
        <w:t xml:space="preserve"> editor: Please </w:t>
      </w:r>
      <w:r>
        <w:rPr>
          <w:b/>
          <w:i/>
          <w:iCs/>
          <w:color w:val="000000" w:themeColor="text1"/>
          <w:highlight w:val="yellow"/>
        </w:rPr>
        <w:t>revise</w:t>
      </w:r>
      <w:r w:rsidRPr="00835854">
        <w:rPr>
          <w:b/>
          <w:i/>
          <w:iCs/>
          <w:color w:val="000000" w:themeColor="text1"/>
          <w:highlight w:val="yellow"/>
        </w:rPr>
        <w:t xml:space="preserve"> the following </w:t>
      </w:r>
      <w:r>
        <w:rPr>
          <w:b/>
          <w:i/>
          <w:iCs/>
          <w:color w:val="000000" w:themeColor="text1"/>
          <w:highlight w:val="yellow"/>
        </w:rPr>
        <w:t>text</w:t>
      </w:r>
      <w:r w:rsidRPr="00835854">
        <w:rPr>
          <w:b/>
          <w:i/>
          <w:iCs/>
          <w:color w:val="000000" w:themeColor="text1"/>
          <w:highlight w:val="yellow"/>
        </w:rPr>
        <w:t xml:space="preserve"> as shown below. [CID 1</w:t>
      </w:r>
      <w:r>
        <w:rPr>
          <w:b/>
          <w:i/>
          <w:iCs/>
          <w:color w:val="000000" w:themeColor="text1"/>
          <w:highlight w:val="yellow"/>
        </w:rPr>
        <w:t>0844</w:t>
      </w:r>
      <w:r w:rsidRPr="00835854">
        <w:rPr>
          <w:b/>
          <w:i/>
          <w:iCs/>
          <w:color w:val="000000" w:themeColor="text1"/>
          <w:highlight w:val="yellow"/>
        </w:rPr>
        <w:t>]</w:t>
      </w:r>
    </w:p>
    <w:p w14:paraId="1070C2B3" w14:textId="4E7037A5" w:rsidR="003375DF" w:rsidRDefault="003375DF" w:rsidP="0022420A">
      <w:pPr>
        <w:spacing w:before="240" w:after="0"/>
        <w:jc w:val="both"/>
        <w:rPr>
          <w:rFonts w:ascii="Times New Roman" w:hAnsi="Times New Roman" w:cs="Times New Roman"/>
          <w:sz w:val="20"/>
          <w:szCs w:val="20"/>
        </w:rPr>
      </w:pPr>
      <w:r w:rsidRPr="003375DF">
        <w:rPr>
          <w:rFonts w:ascii="Times New Roman" w:hAnsi="Times New Roman" w:cs="Times New Roman"/>
          <w:sz w:val="20"/>
          <w:szCs w:val="20"/>
        </w:rPr>
        <w:t>A frame exchange, in the context of multiple frame transmission in an EDCA TXOP, may be one of the</w:t>
      </w:r>
      <w:r>
        <w:rPr>
          <w:rFonts w:ascii="Times New Roman" w:hAnsi="Times New Roman" w:cs="Times New Roman"/>
          <w:sz w:val="20"/>
          <w:szCs w:val="20"/>
        </w:rPr>
        <w:t xml:space="preserve"> </w:t>
      </w:r>
      <w:r w:rsidRPr="003375DF">
        <w:rPr>
          <w:rFonts w:ascii="Times New Roman" w:hAnsi="Times New Roman" w:cs="Times New Roman"/>
          <w:sz w:val="20"/>
          <w:szCs w:val="20"/>
        </w:rPr>
        <w:t>following:</w:t>
      </w:r>
    </w:p>
    <w:p w14:paraId="6C6014B1" w14:textId="2F09474E" w:rsidR="003375DF" w:rsidRDefault="00A470CB" w:rsidP="0022420A">
      <w:pPr>
        <w:pStyle w:val="ListParagraph"/>
        <w:numPr>
          <w:ilvl w:val="0"/>
          <w:numId w:val="8"/>
        </w:numPr>
        <w:jc w:val="both"/>
        <w:rPr>
          <w:rFonts w:ascii="Times New Roman" w:hAnsi="Times New Roman" w:cs="Times New Roman"/>
          <w:sz w:val="20"/>
          <w:szCs w:val="20"/>
        </w:rPr>
      </w:pPr>
      <w:r w:rsidRPr="00A470CB">
        <w:rPr>
          <w:rFonts w:ascii="Times New Roman" w:hAnsi="Times New Roman" w:cs="Times New Roman"/>
          <w:sz w:val="20"/>
          <w:szCs w:val="20"/>
        </w:rPr>
        <w:t xml:space="preserve">A frame not requiring immediate acknowledgment (such as a group addressed </w:t>
      </w:r>
      <w:proofErr w:type="gramStart"/>
      <w:r w:rsidRPr="00A470CB">
        <w:rPr>
          <w:rFonts w:ascii="Times New Roman" w:hAnsi="Times New Roman" w:cs="Times New Roman"/>
          <w:sz w:val="20"/>
          <w:szCs w:val="20"/>
        </w:rPr>
        <w:t>frame</w:t>
      </w:r>
      <w:proofErr w:type="gramEnd"/>
      <w:r w:rsidRPr="00A470CB">
        <w:rPr>
          <w:rFonts w:ascii="Times New Roman" w:hAnsi="Times New Roman" w:cs="Times New Roman"/>
          <w:sz w:val="20"/>
          <w:szCs w:val="20"/>
        </w:rPr>
        <w:t xml:space="preserve"> or a frame transmitted with an ack policy that does not require immediate acknowledgment) or an A-MPDU containing only such frames</w:t>
      </w:r>
    </w:p>
    <w:p w14:paraId="3F17DE9F" w14:textId="3173206F" w:rsidR="00F24DBD" w:rsidRDefault="00F24DBD" w:rsidP="003375DF">
      <w:pPr>
        <w:pStyle w:val="ListParagraph"/>
        <w:numPr>
          <w:ilvl w:val="0"/>
          <w:numId w:val="8"/>
        </w:numPr>
        <w:spacing w:before="240"/>
        <w:jc w:val="both"/>
        <w:rPr>
          <w:rFonts w:ascii="Times New Roman" w:hAnsi="Times New Roman" w:cs="Times New Roman"/>
          <w:sz w:val="20"/>
          <w:szCs w:val="20"/>
        </w:rPr>
      </w:pPr>
      <w:r w:rsidRPr="00F24DBD">
        <w:rPr>
          <w:rFonts w:ascii="Times New Roman" w:hAnsi="Times New Roman" w:cs="Times New Roman"/>
          <w:sz w:val="20"/>
          <w:szCs w:val="20"/>
        </w:rPr>
        <w:t>A frame requiring immediate acknowledgment (such as an individually addressed frame transmitted with an ack policy that requires immediate acknowledgment) or an A-MPDU containing at least one such frame, followed after SIFS by a corresponding acknowledgment frame</w:t>
      </w:r>
    </w:p>
    <w:p w14:paraId="1BD8216E" w14:textId="0694502D" w:rsidR="00F24DBD" w:rsidRDefault="00F24DBD" w:rsidP="003375DF">
      <w:pPr>
        <w:pStyle w:val="ListParagraph"/>
        <w:numPr>
          <w:ilvl w:val="0"/>
          <w:numId w:val="8"/>
        </w:numPr>
        <w:spacing w:before="240"/>
        <w:jc w:val="both"/>
        <w:rPr>
          <w:rFonts w:ascii="Times New Roman" w:hAnsi="Times New Roman" w:cs="Times New Roman"/>
          <w:sz w:val="20"/>
          <w:szCs w:val="20"/>
        </w:rPr>
      </w:pPr>
      <w:r w:rsidRPr="00F24DBD">
        <w:rPr>
          <w:rFonts w:ascii="Times New Roman" w:hAnsi="Times New Roman" w:cs="Times New Roman"/>
          <w:sz w:val="20"/>
          <w:szCs w:val="20"/>
        </w:rPr>
        <w:t>A triggering frame or an A-MPDU containing at least one such frame, followed after SIFS by an HE TB PPDU or an EHT TB PPDU where the HE TB PPDU or the EHT TB PPDU is optionally followed after SIFS by an acknowledgment</w:t>
      </w:r>
    </w:p>
    <w:p w14:paraId="77B06E6F" w14:textId="2D8B0D11" w:rsidR="00F24DBD" w:rsidRDefault="00F24DBD" w:rsidP="003375DF">
      <w:pPr>
        <w:pStyle w:val="ListParagraph"/>
        <w:numPr>
          <w:ilvl w:val="0"/>
          <w:numId w:val="8"/>
        </w:numPr>
        <w:spacing w:before="240"/>
        <w:jc w:val="both"/>
        <w:rPr>
          <w:rFonts w:ascii="Times New Roman" w:hAnsi="Times New Roman" w:cs="Times New Roman"/>
          <w:sz w:val="20"/>
          <w:szCs w:val="20"/>
        </w:rPr>
      </w:pPr>
      <w:r w:rsidRPr="00F24DBD">
        <w:rPr>
          <w:rFonts w:ascii="Times New Roman" w:hAnsi="Times New Roman" w:cs="Times New Roman"/>
          <w:sz w:val="20"/>
          <w:szCs w:val="20"/>
        </w:rPr>
        <w:t>Either</w:t>
      </w:r>
    </w:p>
    <w:p w14:paraId="5219240A" w14:textId="7174BEAB" w:rsidR="00F24DBD" w:rsidRDefault="00F24DBD" w:rsidP="00F24DBD">
      <w:pPr>
        <w:pStyle w:val="ListParagraph"/>
        <w:numPr>
          <w:ilvl w:val="1"/>
          <w:numId w:val="8"/>
        </w:numPr>
        <w:spacing w:before="240"/>
        <w:jc w:val="both"/>
        <w:rPr>
          <w:rFonts w:ascii="Times New Roman" w:hAnsi="Times New Roman" w:cs="Times New Roman"/>
          <w:sz w:val="20"/>
          <w:szCs w:val="20"/>
        </w:rPr>
      </w:pPr>
      <w:r w:rsidRPr="00F24DBD">
        <w:rPr>
          <w:rFonts w:ascii="Times New Roman" w:hAnsi="Times New Roman" w:cs="Times New Roman"/>
          <w:sz w:val="20"/>
          <w:szCs w:val="20"/>
        </w:rPr>
        <w:t xml:space="preserve">a </w:t>
      </w:r>
      <w:del w:id="9" w:author="Gaurang Naik" w:date="2022-09-12T23:09:00Z">
        <w:r w:rsidRPr="00F24DBD" w:rsidDel="00E01AB7">
          <w:rPr>
            <w:rFonts w:ascii="Times New Roman" w:hAnsi="Times New Roman" w:cs="Times New Roman"/>
            <w:sz w:val="20"/>
            <w:szCs w:val="20"/>
          </w:rPr>
          <w:delText xml:space="preserve">VHT </w:delText>
        </w:r>
      </w:del>
      <w:r w:rsidRPr="00F24DBD">
        <w:rPr>
          <w:rFonts w:ascii="Times New Roman" w:hAnsi="Times New Roman" w:cs="Times New Roman"/>
          <w:sz w:val="20"/>
          <w:szCs w:val="20"/>
        </w:rPr>
        <w:t>NDP Announcement frame followed after SIFS by a VHT NDP followed after SIFS by an A-MPDU containing one or more VHT Compressed Beamforming frames, or</w:t>
      </w:r>
      <w:ins w:id="10" w:author="Gaurang Naik" w:date="2022-09-12T23:10:00Z">
        <w:r w:rsidR="00E01AB7">
          <w:rPr>
            <w:rFonts w:ascii="Times New Roman" w:hAnsi="Times New Roman" w:cs="Times New Roman"/>
            <w:sz w:val="20"/>
            <w:szCs w:val="20"/>
          </w:rPr>
          <w:t xml:space="preserve"> </w:t>
        </w:r>
        <w:r w:rsidR="00E01AB7" w:rsidRPr="00E01AB7">
          <w:rPr>
            <w:rFonts w:ascii="Times New Roman" w:hAnsi="Times New Roman" w:cs="Times New Roman"/>
            <w:bCs/>
            <w:sz w:val="20"/>
            <w:szCs w:val="20"/>
          </w:rPr>
          <w:t>(#10844)</w:t>
        </w:r>
      </w:ins>
    </w:p>
    <w:p w14:paraId="52530CA3" w14:textId="66F370B6" w:rsidR="00F24DBD"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a Beamforming Report Poll frame followed after SIFS by an A-MPDU containing one or more VHT Compressed Beamforming frames, or</w:t>
      </w:r>
    </w:p>
    <w:p w14:paraId="3516B296" w14:textId="5B1373C1"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 xml:space="preserve">an </w:t>
      </w:r>
      <w:del w:id="11" w:author="Gaurang Naik" w:date="2022-09-12T23:10:00Z">
        <w:r w:rsidRPr="00493295" w:rsidDel="00E01AB7">
          <w:rPr>
            <w:rFonts w:ascii="Times New Roman" w:hAnsi="Times New Roman" w:cs="Times New Roman"/>
            <w:sz w:val="20"/>
            <w:szCs w:val="20"/>
          </w:rPr>
          <w:delText xml:space="preserve">HE </w:delText>
        </w:r>
      </w:del>
      <w:r w:rsidRPr="00493295">
        <w:rPr>
          <w:rFonts w:ascii="Times New Roman" w:hAnsi="Times New Roman" w:cs="Times New Roman"/>
          <w:sz w:val="20"/>
          <w:szCs w:val="20"/>
        </w:rPr>
        <w:t xml:space="preserve">NDP Announcement frame followed after SIFS by an HE </w:t>
      </w:r>
      <w:proofErr w:type="gramStart"/>
      <w:r w:rsidRPr="00493295">
        <w:rPr>
          <w:rFonts w:ascii="Times New Roman" w:hAnsi="Times New Roman" w:cs="Times New Roman"/>
          <w:sz w:val="20"/>
          <w:szCs w:val="20"/>
        </w:rPr>
        <w:t>sounding</w:t>
      </w:r>
      <w:proofErr w:type="gramEnd"/>
      <w:r w:rsidRPr="00493295">
        <w:rPr>
          <w:rFonts w:ascii="Times New Roman" w:hAnsi="Times New Roman" w:cs="Times New Roman"/>
          <w:sz w:val="20"/>
          <w:szCs w:val="20"/>
        </w:rPr>
        <w:t xml:space="preserve"> NDP followed after SIFS by a PPDU containing one or more HE Compressed Beamforming/CQI frames, or</w:t>
      </w:r>
      <w:ins w:id="12" w:author="Gaurang Naik" w:date="2022-09-12T23:10:00Z">
        <w:r w:rsidR="00E01AB7" w:rsidRPr="00E01AB7">
          <w:rPr>
            <w:rFonts w:ascii="Times New Roman" w:hAnsi="Times New Roman" w:cs="Times New Roman"/>
            <w:bCs/>
            <w:sz w:val="20"/>
            <w:szCs w:val="20"/>
          </w:rPr>
          <w:t xml:space="preserve"> (#10844)</w:t>
        </w:r>
      </w:ins>
    </w:p>
    <w:p w14:paraId="59E3D42E" w14:textId="24845ECB"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 xml:space="preserve">a broadcast </w:t>
      </w:r>
      <w:del w:id="13" w:author="Gaurang Naik" w:date="2022-09-12T23:10:00Z">
        <w:r w:rsidRPr="00493295" w:rsidDel="00E01AB7">
          <w:rPr>
            <w:rFonts w:ascii="Times New Roman" w:hAnsi="Times New Roman" w:cs="Times New Roman"/>
            <w:sz w:val="20"/>
            <w:szCs w:val="20"/>
          </w:rPr>
          <w:delText xml:space="preserve">HE </w:delText>
        </w:r>
      </w:del>
      <w:r w:rsidRPr="00493295">
        <w:rPr>
          <w:rFonts w:ascii="Times New Roman" w:hAnsi="Times New Roman" w:cs="Times New Roman"/>
          <w:sz w:val="20"/>
          <w:szCs w:val="20"/>
        </w:rPr>
        <w:t xml:space="preserve">NDP Announcement frame followed after SIFS by an HE </w:t>
      </w:r>
      <w:proofErr w:type="gramStart"/>
      <w:r w:rsidRPr="00493295">
        <w:rPr>
          <w:rFonts w:ascii="Times New Roman" w:hAnsi="Times New Roman" w:cs="Times New Roman"/>
          <w:sz w:val="20"/>
          <w:szCs w:val="20"/>
        </w:rPr>
        <w:t>sounding</w:t>
      </w:r>
      <w:proofErr w:type="gramEnd"/>
      <w:r w:rsidRPr="00493295">
        <w:rPr>
          <w:rFonts w:ascii="Times New Roman" w:hAnsi="Times New Roman" w:cs="Times New Roman"/>
          <w:sz w:val="20"/>
          <w:szCs w:val="20"/>
        </w:rPr>
        <w:t xml:space="preserve"> NDP followed after SIFS by a BFRP Trigger frame followed by HE TB PPDUs, or</w:t>
      </w:r>
      <w:ins w:id="14" w:author="Gaurang Naik" w:date="2022-09-12T23:10:00Z">
        <w:r w:rsidR="00E01AB7" w:rsidRPr="00E01AB7">
          <w:rPr>
            <w:rFonts w:ascii="Times New Roman" w:hAnsi="Times New Roman" w:cs="Times New Roman"/>
            <w:bCs/>
            <w:sz w:val="20"/>
            <w:szCs w:val="20"/>
          </w:rPr>
          <w:t xml:space="preserve"> (#10844)</w:t>
        </w:r>
      </w:ins>
    </w:p>
    <w:p w14:paraId="1CFCD3D5" w14:textId="3A40D75F"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a BFRP Trigger frame followed after SIFS by an HE TB PPDU containing one or more HE Compressed Beamforming/CQI frames, or</w:t>
      </w:r>
    </w:p>
    <w:p w14:paraId="67B3BA4B" w14:textId="482DADF7"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 xml:space="preserve">an </w:t>
      </w:r>
      <w:del w:id="15" w:author="Gaurang Naik" w:date="2022-09-12T23:10:00Z">
        <w:r w:rsidRPr="00493295" w:rsidDel="00E01AB7">
          <w:rPr>
            <w:rFonts w:ascii="Times New Roman" w:hAnsi="Times New Roman" w:cs="Times New Roman"/>
            <w:sz w:val="20"/>
            <w:szCs w:val="20"/>
          </w:rPr>
          <w:delText xml:space="preserve">EHT </w:delText>
        </w:r>
      </w:del>
      <w:r w:rsidRPr="00493295">
        <w:rPr>
          <w:rFonts w:ascii="Times New Roman" w:hAnsi="Times New Roman" w:cs="Times New Roman"/>
          <w:sz w:val="20"/>
          <w:szCs w:val="20"/>
        </w:rPr>
        <w:t>NDP Announcement frame followed after SIFS by an EHT sounding NDP followed after SIFS by a PPDU containing one or more EHT Compressed Beamforming/CQI frames, or</w:t>
      </w:r>
      <w:ins w:id="16" w:author="Gaurang Naik" w:date="2022-09-12T23:10:00Z">
        <w:r w:rsidR="00E01AB7" w:rsidRPr="00E01AB7">
          <w:rPr>
            <w:rFonts w:ascii="Times New Roman" w:hAnsi="Times New Roman" w:cs="Times New Roman"/>
            <w:bCs/>
            <w:sz w:val="20"/>
            <w:szCs w:val="20"/>
          </w:rPr>
          <w:t xml:space="preserve"> (#10844)</w:t>
        </w:r>
      </w:ins>
    </w:p>
    <w:p w14:paraId="5ADDAFF5" w14:textId="2BC6DB32" w:rsidR="00493295" w:rsidRDefault="00493295" w:rsidP="00F24DBD">
      <w:pPr>
        <w:pStyle w:val="ListParagraph"/>
        <w:numPr>
          <w:ilvl w:val="1"/>
          <w:numId w:val="8"/>
        </w:numPr>
        <w:spacing w:before="240"/>
        <w:jc w:val="both"/>
        <w:rPr>
          <w:rFonts w:ascii="Times New Roman" w:hAnsi="Times New Roman" w:cs="Times New Roman"/>
          <w:sz w:val="20"/>
          <w:szCs w:val="20"/>
        </w:rPr>
      </w:pPr>
      <w:r w:rsidRPr="00493295">
        <w:rPr>
          <w:rFonts w:ascii="Times New Roman" w:hAnsi="Times New Roman" w:cs="Times New Roman"/>
          <w:sz w:val="20"/>
          <w:szCs w:val="20"/>
        </w:rPr>
        <w:t xml:space="preserve">a broadcast </w:t>
      </w:r>
      <w:del w:id="17" w:author="Gaurang Naik" w:date="2022-09-12T23:10:00Z">
        <w:r w:rsidRPr="00493295" w:rsidDel="00E01AB7">
          <w:rPr>
            <w:rFonts w:ascii="Times New Roman" w:hAnsi="Times New Roman" w:cs="Times New Roman"/>
            <w:sz w:val="20"/>
            <w:szCs w:val="20"/>
          </w:rPr>
          <w:delText xml:space="preserve">EHT </w:delText>
        </w:r>
      </w:del>
      <w:r w:rsidRPr="00493295">
        <w:rPr>
          <w:rFonts w:ascii="Times New Roman" w:hAnsi="Times New Roman" w:cs="Times New Roman"/>
          <w:sz w:val="20"/>
          <w:szCs w:val="20"/>
        </w:rPr>
        <w:t>NDP Announcement frame followed after SIFS by an EHT sounding NDP followed after SIFS by a BFRP Trigger frame followed after SIFS by EHT TB PPDUs, or</w:t>
      </w:r>
      <w:ins w:id="18" w:author="Gaurang Naik" w:date="2022-09-12T23:11:00Z">
        <w:r w:rsidR="00E01AB7" w:rsidRPr="00E01AB7">
          <w:rPr>
            <w:rFonts w:ascii="Times New Roman" w:hAnsi="Times New Roman" w:cs="Times New Roman"/>
            <w:bCs/>
            <w:sz w:val="20"/>
            <w:szCs w:val="20"/>
          </w:rPr>
          <w:t xml:space="preserve"> (#10844)</w:t>
        </w:r>
      </w:ins>
    </w:p>
    <w:p w14:paraId="771608A6" w14:textId="4C6B02D6" w:rsidR="00493295" w:rsidRPr="003375DF" w:rsidRDefault="00DF7927" w:rsidP="00F24DBD">
      <w:pPr>
        <w:pStyle w:val="ListParagraph"/>
        <w:numPr>
          <w:ilvl w:val="1"/>
          <w:numId w:val="8"/>
        </w:numPr>
        <w:spacing w:before="240"/>
        <w:jc w:val="both"/>
        <w:rPr>
          <w:rFonts w:ascii="Times New Roman" w:hAnsi="Times New Roman" w:cs="Times New Roman"/>
          <w:sz w:val="20"/>
          <w:szCs w:val="20"/>
        </w:rPr>
      </w:pPr>
      <w:r w:rsidRPr="00DF7927">
        <w:rPr>
          <w:rFonts w:ascii="Times New Roman" w:hAnsi="Times New Roman" w:cs="Times New Roman"/>
          <w:sz w:val="20"/>
          <w:szCs w:val="20"/>
        </w:rPr>
        <w:t>a BFRP Trigger frame followed after SIFS by an EHT TB PPDU containing one or more EHT Compressed Beamforming/CQI frames</w:t>
      </w:r>
    </w:p>
    <w:p w14:paraId="05BE648F" w14:textId="3D364C50" w:rsidR="00AC1EB9" w:rsidRDefault="00893191" w:rsidP="00900D39">
      <w:pPr>
        <w:pStyle w:val="T"/>
        <w:spacing w:after="0" w:line="240" w:lineRule="auto"/>
        <w:rPr>
          <w:rFonts w:ascii="Arial" w:hAnsi="Arial" w:cs="Arial"/>
          <w:b/>
          <w:color w:val="000000" w:themeColor="text1"/>
        </w:rPr>
      </w:pPr>
      <w:r>
        <w:rPr>
          <w:rFonts w:ascii="Arial" w:hAnsi="Arial" w:cs="Arial"/>
          <w:b/>
          <w:color w:val="000000" w:themeColor="text1"/>
        </w:rPr>
        <w:t xml:space="preserve">10.23.2.9 TXOP limits </w:t>
      </w:r>
    </w:p>
    <w:p w14:paraId="671A790B" w14:textId="1544F88F" w:rsidR="00893191" w:rsidRDefault="00893191" w:rsidP="00900D39">
      <w:pPr>
        <w:pStyle w:val="T"/>
        <w:spacing w:after="0" w:line="240" w:lineRule="auto"/>
        <w:rPr>
          <w:b/>
          <w:i/>
          <w:iCs/>
          <w:color w:val="000000" w:themeColor="text1"/>
        </w:rPr>
      </w:pPr>
      <w:proofErr w:type="spellStart"/>
      <w:r w:rsidRPr="00835854">
        <w:rPr>
          <w:b/>
          <w:i/>
          <w:iCs/>
          <w:color w:val="000000" w:themeColor="text1"/>
          <w:highlight w:val="yellow"/>
        </w:rPr>
        <w:t>TGbe</w:t>
      </w:r>
      <w:proofErr w:type="spellEnd"/>
      <w:r w:rsidRPr="00835854">
        <w:rPr>
          <w:b/>
          <w:i/>
          <w:iCs/>
          <w:color w:val="000000" w:themeColor="text1"/>
          <w:highlight w:val="yellow"/>
        </w:rPr>
        <w:t xml:space="preserve"> editor: Please </w:t>
      </w:r>
      <w:r>
        <w:rPr>
          <w:b/>
          <w:i/>
          <w:iCs/>
          <w:color w:val="000000" w:themeColor="text1"/>
          <w:highlight w:val="yellow"/>
        </w:rPr>
        <w:t>revise</w:t>
      </w:r>
      <w:r w:rsidRPr="00835854">
        <w:rPr>
          <w:b/>
          <w:i/>
          <w:iCs/>
          <w:color w:val="000000" w:themeColor="text1"/>
          <w:highlight w:val="yellow"/>
        </w:rPr>
        <w:t xml:space="preserve"> the following </w:t>
      </w:r>
      <w:r>
        <w:rPr>
          <w:b/>
          <w:i/>
          <w:iCs/>
          <w:color w:val="000000" w:themeColor="text1"/>
          <w:highlight w:val="yellow"/>
        </w:rPr>
        <w:t>text</w:t>
      </w:r>
      <w:r w:rsidRPr="00835854">
        <w:rPr>
          <w:b/>
          <w:i/>
          <w:iCs/>
          <w:color w:val="000000" w:themeColor="text1"/>
          <w:highlight w:val="yellow"/>
        </w:rPr>
        <w:t xml:space="preserve"> as shown below. [CID 1</w:t>
      </w:r>
      <w:r>
        <w:rPr>
          <w:b/>
          <w:i/>
          <w:iCs/>
          <w:color w:val="000000" w:themeColor="text1"/>
          <w:highlight w:val="yellow"/>
        </w:rPr>
        <w:t>0844</w:t>
      </w:r>
      <w:r w:rsidRPr="00835854">
        <w:rPr>
          <w:b/>
          <w:i/>
          <w:iCs/>
          <w:color w:val="000000" w:themeColor="text1"/>
          <w:highlight w:val="yellow"/>
        </w:rPr>
        <w:t>]</w:t>
      </w:r>
    </w:p>
    <w:p w14:paraId="1200395A" w14:textId="5615E9DF" w:rsidR="00893191" w:rsidRDefault="002355EF" w:rsidP="00893191">
      <w:pPr>
        <w:pStyle w:val="T"/>
        <w:numPr>
          <w:ilvl w:val="0"/>
          <w:numId w:val="9"/>
        </w:numPr>
        <w:spacing w:after="0" w:line="240" w:lineRule="auto"/>
        <w:rPr>
          <w:bCs/>
          <w:color w:val="000000" w:themeColor="text1"/>
        </w:rPr>
      </w:pPr>
      <w:r w:rsidRPr="002355EF">
        <w:rPr>
          <w:bCs/>
          <w:color w:val="000000" w:themeColor="text1"/>
        </w:rPr>
        <w:t>Transmission of one of the following sequences, provided that the sequence fits within the TXOP limit and it is only the response and the immediately preceding SIFS that causes the TXOP limit to be exceeded:</w:t>
      </w:r>
    </w:p>
    <w:p w14:paraId="21B9FFE2" w14:textId="611701E0" w:rsidR="002355EF" w:rsidRDefault="002355EF" w:rsidP="00E92C76">
      <w:pPr>
        <w:pStyle w:val="T"/>
        <w:numPr>
          <w:ilvl w:val="1"/>
          <w:numId w:val="9"/>
        </w:numPr>
        <w:spacing w:before="0" w:after="0" w:line="240" w:lineRule="auto"/>
        <w:rPr>
          <w:bCs/>
          <w:color w:val="000000" w:themeColor="text1"/>
        </w:rPr>
      </w:pPr>
      <w:r w:rsidRPr="002355EF">
        <w:rPr>
          <w:bCs/>
          <w:color w:val="000000" w:themeColor="text1"/>
        </w:rPr>
        <w:t xml:space="preserve">An </w:t>
      </w:r>
      <w:del w:id="19" w:author="Gaurang Naik" w:date="2022-09-05T02:25:00Z">
        <w:r w:rsidRPr="002355EF" w:rsidDel="00E92C76">
          <w:rPr>
            <w:bCs/>
            <w:color w:val="000000" w:themeColor="text1"/>
          </w:rPr>
          <w:delText xml:space="preserve">HE </w:delText>
        </w:r>
      </w:del>
      <w:r w:rsidRPr="002355EF">
        <w:rPr>
          <w:bCs/>
          <w:color w:val="000000" w:themeColor="text1"/>
        </w:rPr>
        <w:t xml:space="preserve">NDP Announcement frame and HE </w:t>
      </w:r>
      <w:proofErr w:type="gramStart"/>
      <w:r w:rsidRPr="002355EF">
        <w:rPr>
          <w:bCs/>
          <w:color w:val="000000" w:themeColor="text1"/>
        </w:rPr>
        <w:t>sounding</w:t>
      </w:r>
      <w:proofErr w:type="gramEnd"/>
      <w:r w:rsidRPr="002355EF">
        <w:rPr>
          <w:bCs/>
          <w:color w:val="000000" w:themeColor="text1"/>
        </w:rPr>
        <w:t xml:space="preserve"> NDP</w:t>
      </w:r>
      <w:bookmarkStart w:id="20" w:name="_Hlk113916652"/>
      <w:ins w:id="21" w:author="Gaurang Naik" w:date="2022-09-05T02:25:00Z">
        <w:r w:rsidR="00E92C76">
          <w:rPr>
            <w:bCs/>
            <w:color w:val="000000" w:themeColor="text1"/>
          </w:rPr>
          <w:t xml:space="preserve"> (#10844)</w:t>
        </w:r>
      </w:ins>
      <w:bookmarkEnd w:id="20"/>
    </w:p>
    <w:p w14:paraId="6EE8A216" w14:textId="761C6356" w:rsidR="002355EF" w:rsidRDefault="002355EF" w:rsidP="00E92C76">
      <w:pPr>
        <w:pStyle w:val="T"/>
        <w:numPr>
          <w:ilvl w:val="1"/>
          <w:numId w:val="9"/>
        </w:numPr>
        <w:spacing w:before="0" w:after="0" w:line="240" w:lineRule="auto"/>
        <w:rPr>
          <w:bCs/>
          <w:color w:val="000000" w:themeColor="text1"/>
        </w:rPr>
      </w:pPr>
      <w:r w:rsidRPr="002355EF">
        <w:rPr>
          <w:bCs/>
          <w:color w:val="000000" w:themeColor="text1"/>
        </w:rPr>
        <w:t xml:space="preserve">An </w:t>
      </w:r>
      <w:del w:id="22" w:author="Gaurang Naik" w:date="2022-09-05T02:25:00Z">
        <w:r w:rsidRPr="002355EF" w:rsidDel="00E92C76">
          <w:rPr>
            <w:bCs/>
            <w:color w:val="000000" w:themeColor="text1"/>
          </w:rPr>
          <w:delText xml:space="preserve">HE </w:delText>
        </w:r>
      </w:del>
      <w:r w:rsidRPr="002355EF">
        <w:rPr>
          <w:bCs/>
          <w:color w:val="000000" w:themeColor="text1"/>
        </w:rPr>
        <w:t xml:space="preserve">NDP Announcement frame and HE </w:t>
      </w:r>
      <w:proofErr w:type="gramStart"/>
      <w:r w:rsidRPr="002355EF">
        <w:rPr>
          <w:bCs/>
          <w:color w:val="000000" w:themeColor="text1"/>
        </w:rPr>
        <w:t>sounding</w:t>
      </w:r>
      <w:proofErr w:type="gramEnd"/>
      <w:r w:rsidRPr="002355EF">
        <w:rPr>
          <w:bCs/>
          <w:color w:val="000000" w:themeColor="text1"/>
        </w:rPr>
        <w:t xml:space="preserve"> NDP and BFRP Trigger frame</w:t>
      </w:r>
      <w:ins w:id="23" w:author="Gaurang Naik" w:date="2022-09-05T02:25:00Z">
        <w:r w:rsidR="00E92C76">
          <w:rPr>
            <w:bCs/>
            <w:color w:val="000000" w:themeColor="text1"/>
          </w:rPr>
          <w:t xml:space="preserve"> (#10844)</w:t>
        </w:r>
      </w:ins>
    </w:p>
    <w:p w14:paraId="22405FB5" w14:textId="5D3D70AA" w:rsidR="002355EF" w:rsidRDefault="002355EF" w:rsidP="00E92C76">
      <w:pPr>
        <w:pStyle w:val="T"/>
        <w:numPr>
          <w:ilvl w:val="1"/>
          <w:numId w:val="9"/>
        </w:numPr>
        <w:spacing w:before="0" w:after="0" w:line="240" w:lineRule="auto"/>
        <w:rPr>
          <w:bCs/>
          <w:color w:val="000000" w:themeColor="text1"/>
        </w:rPr>
      </w:pPr>
      <w:r w:rsidRPr="002355EF">
        <w:rPr>
          <w:bCs/>
          <w:color w:val="000000" w:themeColor="text1"/>
        </w:rPr>
        <w:t>A BFRP Trigger frame</w:t>
      </w:r>
    </w:p>
    <w:p w14:paraId="1918094B" w14:textId="66E29876" w:rsidR="00E92C76" w:rsidRDefault="00E92C76" w:rsidP="00E92C76">
      <w:pPr>
        <w:pStyle w:val="T"/>
        <w:numPr>
          <w:ilvl w:val="1"/>
          <w:numId w:val="9"/>
        </w:numPr>
        <w:spacing w:before="0" w:after="0" w:line="240" w:lineRule="auto"/>
        <w:rPr>
          <w:bCs/>
          <w:color w:val="000000" w:themeColor="text1"/>
        </w:rPr>
      </w:pPr>
      <w:r w:rsidRPr="00E92C76">
        <w:rPr>
          <w:bCs/>
          <w:color w:val="000000" w:themeColor="text1"/>
        </w:rPr>
        <w:t xml:space="preserve">An </w:t>
      </w:r>
      <w:del w:id="24" w:author="Gaurang Naik" w:date="2022-09-05T02:25:00Z">
        <w:r w:rsidRPr="00E92C76" w:rsidDel="00E92C76">
          <w:rPr>
            <w:bCs/>
            <w:color w:val="000000" w:themeColor="text1"/>
          </w:rPr>
          <w:delText xml:space="preserve">EHT </w:delText>
        </w:r>
      </w:del>
      <w:r w:rsidRPr="00E92C76">
        <w:rPr>
          <w:bCs/>
          <w:color w:val="000000" w:themeColor="text1"/>
        </w:rPr>
        <w:t>NDP Announcement frame and EHT sounding NDP</w:t>
      </w:r>
      <w:ins w:id="25" w:author="Gaurang Naik" w:date="2022-09-05T02:25:00Z">
        <w:r>
          <w:rPr>
            <w:bCs/>
            <w:color w:val="000000" w:themeColor="text1"/>
          </w:rPr>
          <w:t xml:space="preserve"> (#10844)</w:t>
        </w:r>
      </w:ins>
    </w:p>
    <w:p w14:paraId="6FC402B4" w14:textId="3B0D669C" w:rsidR="00E92C76" w:rsidRPr="002355EF" w:rsidRDefault="00E92C76" w:rsidP="00E92C76">
      <w:pPr>
        <w:pStyle w:val="T"/>
        <w:numPr>
          <w:ilvl w:val="1"/>
          <w:numId w:val="9"/>
        </w:numPr>
        <w:spacing w:before="0" w:after="0" w:line="240" w:lineRule="auto"/>
        <w:rPr>
          <w:bCs/>
          <w:color w:val="000000" w:themeColor="text1"/>
        </w:rPr>
      </w:pPr>
      <w:r w:rsidRPr="00E92C76">
        <w:rPr>
          <w:bCs/>
          <w:color w:val="000000" w:themeColor="text1"/>
        </w:rPr>
        <w:t xml:space="preserve">An </w:t>
      </w:r>
      <w:del w:id="26" w:author="Gaurang Naik" w:date="2022-09-05T02:25:00Z">
        <w:r w:rsidRPr="00E92C76" w:rsidDel="00E92C76">
          <w:rPr>
            <w:bCs/>
            <w:color w:val="000000" w:themeColor="text1"/>
          </w:rPr>
          <w:delText xml:space="preserve">EHT </w:delText>
        </w:r>
      </w:del>
      <w:r w:rsidRPr="00E92C76">
        <w:rPr>
          <w:bCs/>
          <w:color w:val="000000" w:themeColor="text1"/>
        </w:rPr>
        <w:t>NDP Announcement frame and EHT sounding NDP and BFRP Trigger frame</w:t>
      </w:r>
      <w:ins w:id="27" w:author="Gaurang Naik" w:date="2022-09-05T02:25:00Z">
        <w:r>
          <w:rPr>
            <w:bCs/>
            <w:color w:val="000000" w:themeColor="text1"/>
          </w:rPr>
          <w:t xml:space="preserve"> (#10844)</w:t>
        </w:r>
      </w:ins>
    </w:p>
    <w:sectPr w:rsidR="00E92C76" w:rsidRPr="002355EF" w:rsidSect="0031683B">
      <w:headerReference w:type="even" r:id="rId14"/>
      <w:headerReference w:type="default" r:id="rId15"/>
      <w:footerReference w:type="even" r:id="rId16"/>
      <w:footerReference w:type="default" r:id="rId1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41EA" w14:textId="77777777" w:rsidR="001F2E50" w:rsidRDefault="001F2E50">
      <w:pPr>
        <w:spacing w:after="0" w:line="240" w:lineRule="auto"/>
      </w:pPr>
      <w:r>
        <w:separator/>
      </w:r>
    </w:p>
  </w:endnote>
  <w:endnote w:type="continuationSeparator" w:id="0">
    <w:p w14:paraId="1614730A" w14:textId="77777777" w:rsidR="001F2E50" w:rsidRDefault="001F2E50">
      <w:pPr>
        <w:spacing w:after="0" w:line="240" w:lineRule="auto"/>
      </w:pPr>
      <w:r>
        <w:continuationSeparator/>
      </w:r>
    </w:p>
  </w:endnote>
  <w:endnote w:type="continuationNotice" w:id="1">
    <w:p w14:paraId="47816D2E" w14:textId="77777777" w:rsidR="001F2E50" w:rsidRDefault="001F2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5A17" w14:textId="77777777" w:rsidR="001F2E50" w:rsidRDefault="001F2E50">
      <w:pPr>
        <w:spacing w:after="0" w:line="240" w:lineRule="auto"/>
      </w:pPr>
      <w:r>
        <w:separator/>
      </w:r>
    </w:p>
  </w:footnote>
  <w:footnote w:type="continuationSeparator" w:id="0">
    <w:p w14:paraId="7FD4BB31" w14:textId="77777777" w:rsidR="001F2E50" w:rsidRDefault="001F2E50">
      <w:pPr>
        <w:spacing w:after="0" w:line="240" w:lineRule="auto"/>
      </w:pPr>
      <w:r>
        <w:continuationSeparator/>
      </w:r>
    </w:p>
  </w:footnote>
  <w:footnote w:type="continuationNotice" w:id="1">
    <w:p w14:paraId="66C7CC6B" w14:textId="77777777" w:rsidR="001F2E50" w:rsidRDefault="001F2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3A107A06" w:rsidR="00886F33" w:rsidRPr="002D636E" w:rsidRDefault="002A7BB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2022</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B93C5C">
      <w:rPr>
        <w:rFonts w:ascii="Times New Roman" w:eastAsia="Malgun Gothic" w:hAnsi="Times New Roman" w:cs="Times New Roman"/>
        <w:b/>
        <w:sz w:val="28"/>
        <w:szCs w:val="20"/>
      </w:rPr>
      <w:t>1477</w:t>
    </w:r>
    <w:r w:rsidR="000213E2">
      <w:rPr>
        <w:rFonts w:ascii="Times New Roman" w:eastAsia="Malgun Gothic" w:hAnsi="Times New Roman" w:cs="Times New Roman"/>
        <w:b/>
        <w:sz w:val="28"/>
        <w:szCs w:val="20"/>
      </w:rPr>
      <w:t>r</w:t>
    </w:r>
    <w:r w:rsidR="004E684C">
      <w:rPr>
        <w:rFonts w:ascii="Times New Roman" w:eastAsia="Malgun Gothic" w:hAnsi="Times New Roman" w:cs="Times New Roman"/>
        <w:b/>
        <w:sz w:val="28"/>
        <w:szCs w:val="20"/>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7D3E6409" w:rsidR="00886F33" w:rsidRPr="00DE6B44" w:rsidRDefault="002A7BB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B738D4">
      <w:rPr>
        <w:rFonts w:ascii="Times New Roman" w:eastAsia="Malgun Gothic" w:hAnsi="Times New Roman" w:cs="Times New Roman"/>
        <w:b/>
        <w:sz w:val="28"/>
        <w:szCs w:val="20"/>
      </w:rPr>
      <w:t xml:space="preserve"> 2022</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802.11-22/</w:t>
    </w:r>
    <w:r w:rsidR="00B93C5C">
      <w:rPr>
        <w:rFonts w:ascii="Times New Roman" w:eastAsia="Malgun Gothic" w:hAnsi="Times New Roman" w:cs="Times New Roman"/>
        <w:b/>
        <w:sz w:val="28"/>
        <w:szCs w:val="20"/>
        <w:lang w:val="en-GB"/>
      </w:rPr>
      <w:t>1477</w:t>
    </w:r>
    <w:r w:rsidR="000213E2">
      <w:rPr>
        <w:rFonts w:ascii="Times New Roman" w:eastAsia="Malgun Gothic" w:hAnsi="Times New Roman" w:cs="Times New Roman"/>
        <w:b/>
        <w:sz w:val="28"/>
        <w:szCs w:val="20"/>
        <w:lang w:val="en-GB"/>
      </w:rPr>
      <w:t>r</w:t>
    </w:r>
    <w:r w:rsidR="004E684C">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r w:rsidR="009957C5"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04AC"/>
    <w:multiLevelType w:val="hybridMultilevel"/>
    <w:tmpl w:val="0966E8FC"/>
    <w:lvl w:ilvl="0" w:tplc="B822A7D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544EE"/>
    <w:multiLevelType w:val="hybridMultilevel"/>
    <w:tmpl w:val="1D4E8E80"/>
    <w:lvl w:ilvl="0" w:tplc="F682A328">
      <w:start w:val="1"/>
      <w:numFmt w:val="bullet"/>
      <w:lvlText w:val="—"/>
      <w:lvlJc w:val="left"/>
      <w:pPr>
        <w:ind w:left="720" w:hanging="360"/>
      </w:pPr>
      <w:rPr>
        <w:rFonts w:ascii="Times New Roman" w:hAnsi="Times New Roman" w:cs="Times New Roman" w:hint="default"/>
      </w:rPr>
    </w:lvl>
    <w:lvl w:ilvl="1" w:tplc="F682A328">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8788F"/>
    <w:multiLevelType w:val="hybridMultilevel"/>
    <w:tmpl w:val="611E25A0"/>
    <w:lvl w:ilvl="0" w:tplc="AAB8F7D2">
      <w:start w:val="1"/>
      <w:numFmt w:val="lowerLetter"/>
      <w:lvlText w:val="%1)"/>
      <w:lvlJc w:val="left"/>
      <w:pPr>
        <w:ind w:left="720" w:hanging="360"/>
      </w:pPr>
      <w:rPr>
        <w:rFonts w:hint="default"/>
        <w:color w:val="000000" w:themeColor="text1"/>
        <w:w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F09BE"/>
    <w:multiLevelType w:val="hybridMultilevel"/>
    <w:tmpl w:val="E5C4482A"/>
    <w:lvl w:ilvl="0" w:tplc="87B0CB9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4F942E61"/>
    <w:multiLevelType w:val="hybridMultilevel"/>
    <w:tmpl w:val="61E2B160"/>
    <w:lvl w:ilvl="0" w:tplc="F682A328">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4"/>
  </w:num>
  <w:num w:numId="2" w16cid:durableId="1400595009">
    <w:abstractNumId w:val="6"/>
  </w:num>
  <w:num w:numId="3" w16cid:durableId="1863081719">
    <w:abstractNumId w:val="7"/>
  </w:num>
  <w:num w:numId="4" w16cid:durableId="1018972920">
    <w:abstractNumId w:val="8"/>
  </w:num>
  <w:num w:numId="5" w16cid:durableId="1520199748">
    <w:abstractNumId w:val="2"/>
  </w:num>
  <w:num w:numId="6" w16cid:durableId="724373980">
    <w:abstractNumId w:val="0"/>
  </w:num>
  <w:num w:numId="7" w16cid:durableId="451558829">
    <w:abstractNumId w:val="3"/>
  </w:num>
  <w:num w:numId="8" w16cid:durableId="1906378235">
    <w:abstractNumId w:val="1"/>
  </w:num>
  <w:num w:numId="9" w16cid:durableId="59004623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0E9C"/>
    <w:rsid w:val="0000109D"/>
    <w:rsid w:val="0000137F"/>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101F7"/>
    <w:rsid w:val="00010861"/>
    <w:rsid w:val="00010DA9"/>
    <w:rsid w:val="0001100D"/>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75"/>
    <w:rsid w:val="000169EF"/>
    <w:rsid w:val="0002066B"/>
    <w:rsid w:val="00020853"/>
    <w:rsid w:val="00020C64"/>
    <w:rsid w:val="00020DC3"/>
    <w:rsid w:val="00020EFB"/>
    <w:rsid w:val="0002104D"/>
    <w:rsid w:val="000213E2"/>
    <w:rsid w:val="00021DBE"/>
    <w:rsid w:val="000222F5"/>
    <w:rsid w:val="000222FF"/>
    <w:rsid w:val="00022523"/>
    <w:rsid w:val="00022B10"/>
    <w:rsid w:val="00022C66"/>
    <w:rsid w:val="00022EB4"/>
    <w:rsid w:val="00023039"/>
    <w:rsid w:val="00023245"/>
    <w:rsid w:val="00023289"/>
    <w:rsid w:val="00023D4D"/>
    <w:rsid w:val="000240E0"/>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299C"/>
    <w:rsid w:val="0003312C"/>
    <w:rsid w:val="000335F5"/>
    <w:rsid w:val="000338EC"/>
    <w:rsid w:val="0003417D"/>
    <w:rsid w:val="0003420E"/>
    <w:rsid w:val="0003469D"/>
    <w:rsid w:val="00034764"/>
    <w:rsid w:val="000347D1"/>
    <w:rsid w:val="00034CE8"/>
    <w:rsid w:val="00035235"/>
    <w:rsid w:val="000353CF"/>
    <w:rsid w:val="00035573"/>
    <w:rsid w:val="000355E5"/>
    <w:rsid w:val="000356B0"/>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F67"/>
    <w:rsid w:val="00043360"/>
    <w:rsid w:val="0004378A"/>
    <w:rsid w:val="00044579"/>
    <w:rsid w:val="00044802"/>
    <w:rsid w:val="000449A6"/>
    <w:rsid w:val="00044A80"/>
    <w:rsid w:val="000450C2"/>
    <w:rsid w:val="00045796"/>
    <w:rsid w:val="00045CE6"/>
    <w:rsid w:val="00046D39"/>
    <w:rsid w:val="00047550"/>
    <w:rsid w:val="0004789D"/>
    <w:rsid w:val="00047B4A"/>
    <w:rsid w:val="000501BC"/>
    <w:rsid w:val="000506D6"/>
    <w:rsid w:val="00050C6B"/>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D83"/>
    <w:rsid w:val="00057E27"/>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F13"/>
    <w:rsid w:val="00072C1E"/>
    <w:rsid w:val="00072C8D"/>
    <w:rsid w:val="00072D2E"/>
    <w:rsid w:val="00073074"/>
    <w:rsid w:val="0007328E"/>
    <w:rsid w:val="00073658"/>
    <w:rsid w:val="00074968"/>
    <w:rsid w:val="0007496C"/>
    <w:rsid w:val="00075023"/>
    <w:rsid w:val="000750A6"/>
    <w:rsid w:val="000753E8"/>
    <w:rsid w:val="000754CA"/>
    <w:rsid w:val="0007648D"/>
    <w:rsid w:val="00076D15"/>
    <w:rsid w:val="00076E60"/>
    <w:rsid w:val="00076F21"/>
    <w:rsid w:val="00077B51"/>
    <w:rsid w:val="00077BDD"/>
    <w:rsid w:val="00080C79"/>
    <w:rsid w:val="000810B1"/>
    <w:rsid w:val="00081183"/>
    <w:rsid w:val="00081211"/>
    <w:rsid w:val="00081606"/>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DC8"/>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3024"/>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C7"/>
    <w:rsid w:val="000D120A"/>
    <w:rsid w:val="000D1281"/>
    <w:rsid w:val="000D16E5"/>
    <w:rsid w:val="000D1791"/>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BDE"/>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F0154"/>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89B"/>
    <w:rsid w:val="000F5E7C"/>
    <w:rsid w:val="000F5E96"/>
    <w:rsid w:val="000F6922"/>
    <w:rsid w:val="000F69F4"/>
    <w:rsid w:val="000F6FBF"/>
    <w:rsid w:val="000F7D1E"/>
    <w:rsid w:val="001012D5"/>
    <w:rsid w:val="001015AD"/>
    <w:rsid w:val="00101AC8"/>
    <w:rsid w:val="00101C91"/>
    <w:rsid w:val="00101EE5"/>
    <w:rsid w:val="001028D0"/>
    <w:rsid w:val="00102E85"/>
    <w:rsid w:val="00102E9A"/>
    <w:rsid w:val="00102FE0"/>
    <w:rsid w:val="0010338B"/>
    <w:rsid w:val="00103410"/>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2E9"/>
    <w:rsid w:val="0011381A"/>
    <w:rsid w:val="00113E8B"/>
    <w:rsid w:val="00114D06"/>
    <w:rsid w:val="00114F38"/>
    <w:rsid w:val="00115056"/>
    <w:rsid w:val="00115A92"/>
    <w:rsid w:val="00115CBD"/>
    <w:rsid w:val="00116A31"/>
    <w:rsid w:val="00117D70"/>
    <w:rsid w:val="00117F02"/>
    <w:rsid w:val="001200EE"/>
    <w:rsid w:val="0012039D"/>
    <w:rsid w:val="001203D1"/>
    <w:rsid w:val="001205C8"/>
    <w:rsid w:val="00120674"/>
    <w:rsid w:val="00120CCA"/>
    <w:rsid w:val="0012180F"/>
    <w:rsid w:val="0012193A"/>
    <w:rsid w:val="001219DB"/>
    <w:rsid w:val="00121B9E"/>
    <w:rsid w:val="00121F86"/>
    <w:rsid w:val="0012338A"/>
    <w:rsid w:val="0012351C"/>
    <w:rsid w:val="0012376C"/>
    <w:rsid w:val="001237DC"/>
    <w:rsid w:val="001237FA"/>
    <w:rsid w:val="00123820"/>
    <w:rsid w:val="00123DD0"/>
    <w:rsid w:val="001241BA"/>
    <w:rsid w:val="00124C8D"/>
    <w:rsid w:val="00124D20"/>
    <w:rsid w:val="00125462"/>
    <w:rsid w:val="0012582D"/>
    <w:rsid w:val="00125840"/>
    <w:rsid w:val="00125897"/>
    <w:rsid w:val="001258F9"/>
    <w:rsid w:val="00126604"/>
    <w:rsid w:val="0012678B"/>
    <w:rsid w:val="001269BF"/>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372F"/>
    <w:rsid w:val="001337F5"/>
    <w:rsid w:val="00133C77"/>
    <w:rsid w:val="00133EE3"/>
    <w:rsid w:val="00133F60"/>
    <w:rsid w:val="00133FB0"/>
    <w:rsid w:val="00133FC9"/>
    <w:rsid w:val="0013420E"/>
    <w:rsid w:val="00134512"/>
    <w:rsid w:val="00135286"/>
    <w:rsid w:val="0013555C"/>
    <w:rsid w:val="001358D9"/>
    <w:rsid w:val="00135B45"/>
    <w:rsid w:val="00135D70"/>
    <w:rsid w:val="00135EA7"/>
    <w:rsid w:val="0013641C"/>
    <w:rsid w:val="00136B1F"/>
    <w:rsid w:val="00136F3D"/>
    <w:rsid w:val="001372D6"/>
    <w:rsid w:val="00137A2B"/>
    <w:rsid w:val="00137D96"/>
    <w:rsid w:val="00137DB8"/>
    <w:rsid w:val="0014012D"/>
    <w:rsid w:val="0014014E"/>
    <w:rsid w:val="001401AF"/>
    <w:rsid w:val="00140417"/>
    <w:rsid w:val="00140874"/>
    <w:rsid w:val="00140977"/>
    <w:rsid w:val="001419A4"/>
    <w:rsid w:val="00141AE6"/>
    <w:rsid w:val="001429CC"/>
    <w:rsid w:val="00143233"/>
    <w:rsid w:val="00143240"/>
    <w:rsid w:val="001433FA"/>
    <w:rsid w:val="00143659"/>
    <w:rsid w:val="00143EE6"/>
    <w:rsid w:val="00143EE7"/>
    <w:rsid w:val="00144269"/>
    <w:rsid w:val="001443B5"/>
    <w:rsid w:val="001443D7"/>
    <w:rsid w:val="00144442"/>
    <w:rsid w:val="00144511"/>
    <w:rsid w:val="00144707"/>
    <w:rsid w:val="0014471D"/>
    <w:rsid w:val="0014473A"/>
    <w:rsid w:val="0014481E"/>
    <w:rsid w:val="0014495B"/>
    <w:rsid w:val="00144D5B"/>
    <w:rsid w:val="001453B4"/>
    <w:rsid w:val="00145B95"/>
    <w:rsid w:val="00145C7D"/>
    <w:rsid w:val="0014609F"/>
    <w:rsid w:val="0014797A"/>
    <w:rsid w:val="001479D6"/>
    <w:rsid w:val="00147B4B"/>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60FD"/>
    <w:rsid w:val="001663DC"/>
    <w:rsid w:val="0016690E"/>
    <w:rsid w:val="001674C3"/>
    <w:rsid w:val="00167DD4"/>
    <w:rsid w:val="00167E43"/>
    <w:rsid w:val="001703B7"/>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746"/>
    <w:rsid w:val="00181BA4"/>
    <w:rsid w:val="00182051"/>
    <w:rsid w:val="00182F9F"/>
    <w:rsid w:val="00183119"/>
    <w:rsid w:val="001836C6"/>
    <w:rsid w:val="0018438C"/>
    <w:rsid w:val="00186074"/>
    <w:rsid w:val="0018612C"/>
    <w:rsid w:val="001863C6"/>
    <w:rsid w:val="00186496"/>
    <w:rsid w:val="00186765"/>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06D"/>
    <w:rsid w:val="001B2851"/>
    <w:rsid w:val="001B2D78"/>
    <w:rsid w:val="001B376F"/>
    <w:rsid w:val="001B37C7"/>
    <w:rsid w:val="001B3C30"/>
    <w:rsid w:val="001B446D"/>
    <w:rsid w:val="001B47C3"/>
    <w:rsid w:val="001B481C"/>
    <w:rsid w:val="001B48B6"/>
    <w:rsid w:val="001B4A97"/>
    <w:rsid w:val="001B4B16"/>
    <w:rsid w:val="001B4F84"/>
    <w:rsid w:val="001B526A"/>
    <w:rsid w:val="001B5E3B"/>
    <w:rsid w:val="001B63A3"/>
    <w:rsid w:val="001B641F"/>
    <w:rsid w:val="001B650B"/>
    <w:rsid w:val="001B6A7A"/>
    <w:rsid w:val="001B6A8A"/>
    <w:rsid w:val="001B7034"/>
    <w:rsid w:val="001B720C"/>
    <w:rsid w:val="001B76C4"/>
    <w:rsid w:val="001B7936"/>
    <w:rsid w:val="001B7E14"/>
    <w:rsid w:val="001C002F"/>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B5F"/>
    <w:rsid w:val="001C3F41"/>
    <w:rsid w:val="001C466C"/>
    <w:rsid w:val="001C4FF5"/>
    <w:rsid w:val="001C51FA"/>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63B"/>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607E"/>
    <w:rsid w:val="001D671D"/>
    <w:rsid w:val="001D70EC"/>
    <w:rsid w:val="001D7A5D"/>
    <w:rsid w:val="001D7D4C"/>
    <w:rsid w:val="001D7D4E"/>
    <w:rsid w:val="001E0321"/>
    <w:rsid w:val="001E0914"/>
    <w:rsid w:val="001E0C16"/>
    <w:rsid w:val="001E0EAC"/>
    <w:rsid w:val="001E0F00"/>
    <w:rsid w:val="001E0FB3"/>
    <w:rsid w:val="001E12CD"/>
    <w:rsid w:val="001E14E8"/>
    <w:rsid w:val="001E14FE"/>
    <w:rsid w:val="001E157E"/>
    <w:rsid w:val="001E1AE0"/>
    <w:rsid w:val="001E2596"/>
    <w:rsid w:val="001E2C10"/>
    <w:rsid w:val="001E320E"/>
    <w:rsid w:val="001E353F"/>
    <w:rsid w:val="001E362A"/>
    <w:rsid w:val="001E36A7"/>
    <w:rsid w:val="001E3810"/>
    <w:rsid w:val="001E3820"/>
    <w:rsid w:val="001E3895"/>
    <w:rsid w:val="001E3BC1"/>
    <w:rsid w:val="001E3DAB"/>
    <w:rsid w:val="001E3F29"/>
    <w:rsid w:val="001E42B6"/>
    <w:rsid w:val="001E444B"/>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3A"/>
    <w:rsid w:val="001F0DFE"/>
    <w:rsid w:val="001F1305"/>
    <w:rsid w:val="001F142A"/>
    <w:rsid w:val="001F1AB9"/>
    <w:rsid w:val="001F1AF6"/>
    <w:rsid w:val="001F1F82"/>
    <w:rsid w:val="001F2061"/>
    <w:rsid w:val="001F211B"/>
    <w:rsid w:val="001F239C"/>
    <w:rsid w:val="001F25C7"/>
    <w:rsid w:val="001F2E50"/>
    <w:rsid w:val="001F2FAC"/>
    <w:rsid w:val="001F3507"/>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E4F"/>
    <w:rsid w:val="001F6D13"/>
    <w:rsid w:val="001F6D2B"/>
    <w:rsid w:val="001F6FA0"/>
    <w:rsid w:val="001F74DA"/>
    <w:rsid w:val="001F77DB"/>
    <w:rsid w:val="0020010A"/>
    <w:rsid w:val="00200136"/>
    <w:rsid w:val="00200563"/>
    <w:rsid w:val="002005D5"/>
    <w:rsid w:val="0020091E"/>
    <w:rsid w:val="00201757"/>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BE5"/>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0A"/>
    <w:rsid w:val="00224226"/>
    <w:rsid w:val="00224492"/>
    <w:rsid w:val="00224A74"/>
    <w:rsid w:val="00224E88"/>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5EF"/>
    <w:rsid w:val="00235BD5"/>
    <w:rsid w:val="00236212"/>
    <w:rsid w:val="00236650"/>
    <w:rsid w:val="00236B8D"/>
    <w:rsid w:val="00237234"/>
    <w:rsid w:val="0023744E"/>
    <w:rsid w:val="002374F7"/>
    <w:rsid w:val="00237E6D"/>
    <w:rsid w:val="00240874"/>
    <w:rsid w:val="00240A39"/>
    <w:rsid w:val="00240F91"/>
    <w:rsid w:val="002416D8"/>
    <w:rsid w:val="00242233"/>
    <w:rsid w:val="002423FA"/>
    <w:rsid w:val="0024297C"/>
    <w:rsid w:val="00242F87"/>
    <w:rsid w:val="002439E0"/>
    <w:rsid w:val="00243B58"/>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60388"/>
    <w:rsid w:val="00260567"/>
    <w:rsid w:val="00260ADB"/>
    <w:rsid w:val="0026104E"/>
    <w:rsid w:val="0026125D"/>
    <w:rsid w:val="002616D0"/>
    <w:rsid w:val="002616E3"/>
    <w:rsid w:val="0026281A"/>
    <w:rsid w:val="002638A1"/>
    <w:rsid w:val="00263A7C"/>
    <w:rsid w:val="002642D6"/>
    <w:rsid w:val="002647D5"/>
    <w:rsid w:val="00264A62"/>
    <w:rsid w:val="00265BDA"/>
    <w:rsid w:val="00265CA0"/>
    <w:rsid w:val="00265F4C"/>
    <w:rsid w:val="0026611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560"/>
    <w:rsid w:val="002765DD"/>
    <w:rsid w:val="0027680E"/>
    <w:rsid w:val="00276C7B"/>
    <w:rsid w:val="00276EB1"/>
    <w:rsid w:val="00276F0C"/>
    <w:rsid w:val="002770F3"/>
    <w:rsid w:val="002771AB"/>
    <w:rsid w:val="002777C1"/>
    <w:rsid w:val="002779A1"/>
    <w:rsid w:val="00277A80"/>
    <w:rsid w:val="00277CE3"/>
    <w:rsid w:val="002806DB"/>
    <w:rsid w:val="00280809"/>
    <w:rsid w:val="00280B2E"/>
    <w:rsid w:val="00280B55"/>
    <w:rsid w:val="00281A45"/>
    <w:rsid w:val="0028286C"/>
    <w:rsid w:val="00282B60"/>
    <w:rsid w:val="00282B92"/>
    <w:rsid w:val="00282E46"/>
    <w:rsid w:val="0028392E"/>
    <w:rsid w:val="00284A5F"/>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CBC"/>
    <w:rsid w:val="00293070"/>
    <w:rsid w:val="00293490"/>
    <w:rsid w:val="002937ED"/>
    <w:rsid w:val="00293A5A"/>
    <w:rsid w:val="002951FB"/>
    <w:rsid w:val="00295589"/>
    <w:rsid w:val="00295965"/>
    <w:rsid w:val="00295B19"/>
    <w:rsid w:val="0029619E"/>
    <w:rsid w:val="002965FD"/>
    <w:rsid w:val="002967CA"/>
    <w:rsid w:val="00297187"/>
    <w:rsid w:val="00297350"/>
    <w:rsid w:val="002A01AE"/>
    <w:rsid w:val="002A0E94"/>
    <w:rsid w:val="002A1183"/>
    <w:rsid w:val="002A1195"/>
    <w:rsid w:val="002A1BC2"/>
    <w:rsid w:val="002A2A44"/>
    <w:rsid w:val="002A2C48"/>
    <w:rsid w:val="002A2CEB"/>
    <w:rsid w:val="002A2CFC"/>
    <w:rsid w:val="002A3A53"/>
    <w:rsid w:val="002A5306"/>
    <w:rsid w:val="002A5395"/>
    <w:rsid w:val="002A5E18"/>
    <w:rsid w:val="002A68EF"/>
    <w:rsid w:val="002A7603"/>
    <w:rsid w:val="002A7788"/>
    <w:rsid w:val="002A7A63"/>
    <w:rsid w:val="002A7B60"/>
    <w:rsid w:val="002A7BB9"/>
    <w:rsid w:val="002B05D2"/>
    <w:rsid w:val="002B071E"/>
    <w:rsid w:val="002B082A"/>
    <w:rsid w:val="002B1614"/>
    <w:rsid w:val="002B2022"/>
    <w:rsid w:val="002B219B"/>
    <w:rsid w:val="002B3611"/>
    <w:rsid w:val="002B4E90"/>
    <w:rsid w:val="002B4F39"/>
    <w:rsid w:val="002B57BF"/>
    <w:rsid w:val="002B5B78"/>
    <w:rsid w:val="002B5C2F"/>
    <w:rsid w:val="002B737C"/>
    <w:rsid w:val="002B762C"/>
    <w:rsid w:val="002B78F1"/>
    <w:rsid w:val="002C0009"/>
    <w:rsid w:val="002C0B0B"/>
    <w:rsid w:val="002C0D6B"/>
    <w:rsid w:val="002C0EF6"/>
    <w:rsid w:val="002C105C"/>
    <w:rsid w:val="002C1195"/>
    <w:rsid w:val="002C15E8"/>
    <w:rsid w:val="002C1BAA"/>
    <w:rsid w:val="002C2708"/>
    <w:rsid w:val="002C3394"/>
    <w:rsid w:val="002C380A"/>
    <w:rsid w:val="002C401C"/>
    <w:rsid w:val="002C4387"/>
    <w:rsid w:val="002C455A"/>
    <w:rsid w:val="002C4A05"/>
    <w:rsid w:val="002C4B73"/>
    <w:rsid w:val="002C4DD6"/>
    <w:rsid w:val="002C5367"/>
    <w:rsid w:val="002C56AE"/>
    <w:rsid w:val="002C5FA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E6A"/>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E4E"/>
    <w:rsid w:val="002E025A"/>
    <w:rsid w:val="002E0338"/>
    <w:rsid w:val="002E047D"/>
    <w:rsid w:val="002E05EF"/>
    <w:rsid w:val="002E0B37"/>
    <w:rsid w:val="002E0D41"/>
    <w:rsid w:val="002E0E39"/>
    <w:rsid w:val="002E18B1"/>
    <w:rsid w:val="002E2C4F"/>
    <w:rsid w:val="002E2F12"/>
    <w:rsid w:val="002E3731"/>
    <w:rsid w:val="002E382E"/>
    <w:rsid w:val="002E38D6"/>
    <w:rsid w:val="002E393F"/>
    <w:rsid w:val="002E3C1B"/>
    <w:rsid w:val="002E3F03"/>
    <w:rsid w:val="002E3FCA"/>
    <w:rsid w:val="002E4555"/>
    <w:rsid w:val="002E474E"/>
    <w:rsid w:val="002E4946"/>
    <w:rsid w:val="002E498D"/>
    <w:rsid w:val="002E4B95"/>
    <w:rsid w:val="002E5E68"/>
    <w:rsid w:val="002E6794"/>
    <w:rsid w:val="002E6A7B"/>
    <w:rsid w:val="002E6B6A"/>
    <w:rsid w:val="002E72F4"/>
    <w:rsid w:val="002E7653"/>
    <w:rsid w:val="002E79CE"/>
    <w:rsid w:val="002E7F8C"/>
    <w:rsid w:val="002F0316"/>
    <w:rsid w:val="002F0746"/>
    <w:rsid w:val="002F07F3"/>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259"/>
    <w:rsid w:val="003233F2"/>
    <w:rsid w:val="00323678"/>
    <w:rsid w:val="003240DF"/>
    <w:rsid w:val="003242A8"/>
    <w:rsid w:val="00324705"/>
    <w:rsid w:val="003248FC"/>
    <w:rsid w:val="00324C3D"/>
    <w:rsid w:val="00324D17"/>
    <w:rsid w:val="00324F1E"/>
    <w:rsid w:val="003252A3"/>
    <w:rsid w:val="003255FC"/>
    <w:rsid w:val="00325E50"/>
    <w:rsid w:val="00325FB9"/>
    <w:rsid w:val="003268A1"/>
    <w:rsid w:val="00326B4F"/>
    <w:rsid w:val="00330142"/>
    <w:rsid w:val="0033052D"/>
    <w:rsid w:val="00330BF4"/>
    <w:rsid w:val="00330C03"/>
    <w:rsid w:val="003310A8"/>
    <w:rsid w:val="003313A1"/>
    <w:rsid w:val="00331DB5"/>
    <w:rsid w:val="00332461"/>
    <w:rsid w:val="00332FAD"/>
    <w:rsid w:val="00333B54"/>
    <w:rsid w:val="00333B8C"/>
    <w:rsid w:val="00334A9C"/>
    <w:rsid w:val="00334C5E"/>
    <w:rsid w:val="00335AD3"/>
    <w:rsid w:val="00335B6C"/>
    <w:rsid w:val="00335C87"/>
    <w:rsid w:val="00335F59"/>
    <w:rsid w:val="0033607A"/>
    <w:rsid w:val="00336CA9"/>
    <w:rsid w:val="003375DF"/>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35"/>
    <w:rsid w:val="00342E67"/>
    <w:rsid w:val="0034310E"/>
    <w:rsid w:val="0034318F"/>
    <w:rsid w:val="003439C8"/>
    <w:rsid w:val="00344171"/>
    <w:rsid w:val="003445AA"/>
    <w:rsid w:val="00344935"/>
    <w:rsid w:val="003449CD"/>
    <w:rsid w:val="00345128"/>
    <w:rsid w:val="00345201"/>
    <w:rsid w:val="00345353"/>
    <w:rsid w:val="0034543A"/>
    <w:rsid w:val="00345ABB"/>
    <w:rsid w:val="00345BCE"/>
    <w:rsid w:val="003461F1"/>
    <w:rsid w:val="00346576"/>
    <w:rsid w:val="00346614"/>
    <w:rsid w:val="003466B5"/>
    <w:rsid w:val="00346CAD"/>
    <w:rsid w:val="00347D42"/>
    <w:rsid w:val="0035031E"/>
    <w:rsid w:val="003503D6"/>
    <w:rsid w:val="00350867"/>
    <w:rsid w:val="00351052"/>
    <w:rsid w:val="0035116C"/>
    <w:rsid w:val="003512EF"/>
    <w:rsid w:val="00351A74"/>
    <w:rsid w:val="00351CBC"/>
    <w:rsid w:val="00351E0F"/>
    <w:rsid w:val="003523B0"/>
    <w:rsid w:val="0035265C"/>
    <w:rsid w:val="003529BF"/>
    <w:rsid w:val="00352DEC"/>
    <w:rsid w:val="00352FF0"/>
    <w:rsid w:val="00353114"/>
    <w:rsid w:val="00353A56"/>
    <w:rsid w:val="00353A6B"/>
    <w:rsid w:val="00354A9A"/>
    <w:rsid w:val="00355179"/>
    <w:rsid w:val="00355202"/>
    <w:rsid w:val="0035584B"/>
    <w:rsid w:val="00355D4F"/>
    <w:rsid w:val="0035656F"/>
    <w:rsid w:val="0035676A"/>
    <w:rsid w:val="00356BEC"/>
    <w:rsid w:val="00357400"/>
    <w:rsid w:val="0035749B"/>
    <w:rsid w:val="00357A26"/>
    <w:rsid w:val="00357B86"/>
    <w:rsid w:val="00357D04"/>
    <w:rsid w:val="00357D59"/>
    <w:rsid w:val="00357F17"/>
    <w:rsid w:val="0036046E"/>
    <w:rsid w:val="00360554"/>
    <w:rsid w:val="00360C93"/>
    <w:rsid w:val="003612AF"/>
    <w:rsid w:val="003618E9"/>
    <w:rsid w:val="00361FB5"/>
    <w:rsid w:val="00362497"/>
    <w:rsid w:val="00362B4B"/>
    <w:rsid w:val="00362C70"/>
    <w:rsid w:val="00362F1B"/>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7B6"/>
    <w:rsid w:val="003807D8"/>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CBD"/>
    <w:rsid w:val="003872FD"/>
    <w:rsid w:val="0038735F"/>
    <w:rsid w:val="00387412"/>
    <w:rsid w:val="00387541"/>
    <w:rsid w:val="003877B8"/>
    <w:rsid w:val="00387E1D"/>
    <w:rsid w:val="00390038"/>
    <w:rsid w:val="003907EF"/>
    <w:rsid w:val="00391BEA"/>
    <w:rsid w:val="003928F9"/>
    <w:rsid w:val="00392972"/>
    <w:rsid w:val="00392A1B"/>
    <w:rsid w:val="003936BF"/>
    <w:rsid w:val="00393F55"/>
    <w:rsid w:val="00394875"/>
    <w:rsid w:val="00394B8D"/>
    <w:rsid w:val="00394DC9"/>
    <w:rsid w:val="00394FD1"/>
    <w:rsid w:val="00395218"/>
    <w:rsid w:val="00395CFA"/>
    <w:rsid w:val="00395D41"/>
    <w:rsid w:val="0039621A"/>
    <w:rsid w:val="00396552"/>
    <w:rsid w:val="0039680C"/>
    <w:rsid w:val="00396853"/>
    <w:rsid w:val="00396C99"/>
    <w:rsid w:val="003973D6"/>
    <w:rsid w:val="003977CD"/>
    <w:rsid w:val="00397976"/>
    <w:rsid w:val="00397D4E"/>
    <w:rsid w:val="00397E09"/>
    <w:rsid w:val="00397E14"/>
    <w:rsid w:val="00397FA7"/>
    <w:rsid w:val="003A0051"/>
    <w:rsid w:val="003A0495"/>
    <w:rsid w:val="003A0597"/>
    <w:rsid w:val="003A0F92"/>
    <w:rsid w:val="003A1010"/>
    <w:rsid w:val="003A1266"/>
    <w:rsid w:val="003A12A7"/>
    <w:rsid w:val="003A12DC"/>
    <w:rsid w:val="003A17D6"/>
    <w:rsid w:val="003A2BEC"/>
    <w:rsid w:val="003A2D4B"/>
    <w:rsid w:val="003A3443"/>
    <w:rsid w:val="003A4B96"/>
    <w:rsid w:val="003A5224"/>
    <w:rsid w:val="003A5CDB"/>
    <w:rsid w:val="003A60AD"/>
    <w:rsid w:val="003A614B"/>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C0D"/>
    <w:rsid w:val="003B6DC6"/>
    <w:rsid w:val="003B7215"/>
    <w:rsid w:val="003C07DD"/>
    <w:rsid w:val="003C1483"/>
    <w:rsid w:val="003C1549"/>
    <w:rsid w:val="003C17F0"/>
    <w:rsid w:val="003C18D8"/>
    <w:rsid w:val="003C1BF8"/>
    <w:rsid w:val="003C26D9"/>
    <w:rsid w:val="003C321E"/>
    <w:rsid w:val="003C349E"/>
    <w:rsid w:val="003C34DB"/>
    <w:rsid w:val="003C3565"/>
    <w:rsid w:val="003C356B"/>
    <w:rsid w:val="003C35A6"/>
    <w:rsid w:val="003C3CE0"/>
    <w:rsid w:val="003C4A4F"/>
    <w:rsid w:val="003C4BF2"/>
    <w:rsid w:val="003C533A"/>
    <w:rsid w:val="003C5406"/>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94"/>
    <w:rsid w:val="003D4DBD"/>
    <w:rsid w:val="003D5302"/>
    <w:rsid w:val="003D543B"/>
    <w:rsid w:val="003D619F"/>
    <w:rsid w:val="003D67F4"/>
    <w:rsid w:val="003D6B0E"/>
    <w:rsid w:val="003D70F5"/>
    <w:rsid w:val="003D71F7"/>
    <w:rsid w:val="003D787D"/>
    <w:rsid w:val="003D7B1F"/>
    <w:rsid w:val="003D7B9B"/>
    <w:rsid w:val="003D7B9F"/>
    <w:rsid w:val="003E034C"/>
    <w:rsid w:val="003E079D"/>
    <w:rsid w:val="003E0D31"/>
    <w:rsid w:val="003E0F71"/>
    <w:rsid w:val="003E1054"/>
    <w:rsid w:val="003E111F"/>
    <w:rsid w:val="003E15F2"/>
    <w:rsid w:val="003E1749"/>
    <w:rsid w:val="003E1871"/>
    <w:rsid w:val="003E195C"/>
    <w:rsid w:val="003E1B46"/>
    <w:rsid w:val="003E1D7F"/>
    <w:rsid w:val="003E2812"/>
    <w:rsid w:val="003E33FC"/>
    <w:rsid w:val="003E38BF"/>
    <w:rsid w:val="003E400D"/>
    <w:rsid w:val="003E4017"/>
    <w:rsid w:val="003E555A"/>
    <w:rsid w:val="003E566C"/>
    <w:rsid w:val="003E5BCC"/>
    <w:rsid w:val="003E5D27"/>
    <w:rsid w:val="003E5FC2"/>
    <w:rsid w:val="003E618E"/>
    <w:rsid w:val="003E665F"/>
    <w:rsid w:val="003E6A67"/>
    <w:rsid w:val="003E6B50"/>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D2F"/>
    <w:rsid w:val="003F5067"/>
    <w:rsid w:val="003F54FA"/>
    <w:rsid w:val="003F5C4F"/>
    <w:rsid w:val="003F5FC4"/>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1765"/>
    <w:rsid w:val="00411992"/>
    <w:rsid w:val="00412057"/>
    <w:rsid w:val="00412361"/>
    <w:rsid w:val="0041260F"/>
    <w:rsid w:val="00412AE3"/>
    <w:rsid w:val="00412B22"/>
    <w:rsid w:val="004133B2"/>
    <w:rsid w:val="0041351D"/>
    <w:rsid w:val="00414904"/>
    <w:rsid w:val="00414938"/>
    <w:rsid w:val="00414A78"/>
    <w:rsid w:val="00414DB7"/>
    <w:rsid w:val="00414F13"/>
    <w:rsid w:val="004152B5"/>
    <w:rsid w:val="004152E9"/>
    <w:rsid w:val="00415D62"/>
    <w:rsid w:val="004165DD"/>
    <w:rsid w:val="00416893"/>
    <w:rsid w:val="00416DE2"/>
    <w:rsid w:val="004173C1"/>
    <w:rsid w:val="004173CD"/>
    <w:rsid w:val="00417728"/>
    <w:rsid w:val="00417DAA"/>
    <w:rsid w:val="00420602"/>
    <w:rsid w:val="0042086D"/>
    <w:rsid w:val="00420A26"/>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4DA"/>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4CC"/>
    <w:rsid w:val="004344F8"/>
    <w:rsid w:val="00434602"/>
    <w:rsid w:val="0043470B"/>
    <w:rsid w:val="004349BA"/>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0F19"/>
    <w:rsid w:val="004412DB"/>
    <w:rsid w:val="00441436"/>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A8"/>
    <w:rsid w:val="00446645"/>
    <w:rsid w:val="00446924"/>
    <w:rsid w:val="00446C74"/>
    <w:rsid w:val="004476F2"/>
    <w:rsid w:val="00447978"/>
    <w:rsid w:val="00447A08"/>
    <w:rsid w:val="004501DD"/>
    <w:rsid w:val="004502D2"/>
    <w:rsid w:val="004506FA"/>
    <w:rsid w:val="004519FA"/>
    <w:rsid w:val="00451CBD"/>
    <w:rsid w:val="00451EB7"/>
    <w:rsid w:val="0045223B"/>
    <w:rsid w:val="00452520"/>
    <w:rsid w:val="004527EC"/>
    <w:rsid w:val="004528C6"/>
    <w:rsid w:val="00452BEA"/>
    <w:rsid w:val="00452C66"/>
    <w:rsid w:val="00453613"/>
    <w:rsid w:val="00453FCE"/>
    <w:rsid w:val="004543C2"/>
    <w:rsid w:val="0045475B"/>
    <w:rsid w:val="00454C15"/>
    <w:rsid w:val="004553B0"/>
    <w:rsid w:val="0045627D"/>
    <w:rsid w:val="004566A1"/>
    <w:rsid w:val="00456BAF"/>
    <w:rsid w:val="004573B9"/>
    <w:rsid w:val="00457499"/>
    <w:rsid w:val="004574E7"/>
    <w:rsid w:val="004577C8"/>
    <w:rsid w:val="00457FE9"/>
    <w:rsid w:val="00460471"/>
    <w:rsid w:val="004606D1"/>
    <w:rsid w:val="00460A96"/>
    <w:rsid w:val="0046132D"/>
    <w:rsid w:val="004615F9"/>
    <w:rsid w:val="00461820"/>
    <w:rsid w:val="00461A7C"/>
    <w:rsid w:val="00461CC8"/>
    <w:rsid w:val="004620D5"/>
    <w:rsid w:val="00462321"/>
    <w:rsid w:val="004624E0"/>
    <w:rsid w:val="00462978"/>
    <w:rsid w:val="00463276"/>
    <w:rsid w:val="00463CBB"/>
    <w:rsid w:val="004644ED"/>
    <w:rsid w:val="004646A3"/>
    <w:rsid w:val="00464790"/>
    <w:rsid w:val="004648FF"/>
    <w:rsid w:val="00464B6F"/>
    <w:rsid w:val="00464DF8"/>
    <w:rsid w:val="0046528F"/>
    <w:rsid w:val="0046560E"/>
    <w:rsid w:val="00465ED3"/>
    <w:rsid w:val="004662CB"/>
    <w:rsid w:val="00466382"/>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77DB7"/>
    <w:rsid w:val="00480279"/>
    <w:rsid w:val="00480EBB"/>
    <w:rsid w:val="004816DA"/>
    <w:rsid w:val="00481952"/>
    <w:rsid w:val="00481F4B"/>
    <w:rsid w:val="00482134"/>
    <w:rsid w:val="00482A50"/>
    <w:rsid w:val="00482DB4"/>
    <w:rsid w:val="00482DEC"/>
    <w:rsid w:val="0048305D"/>
    <w:rsid w:val="00483125"/>
    <w:rsid w:val="004834E5"/>
    <w:rsid w:val="0048368A"/>
    <w:rsid w:val="0048372C"/>
    <w:rsid w:val="00483CB7"/>
    <w:rsid w:val="00483CE4"/>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A4D"/>
    <w:rsid w:val="00492E55"/>
    <w:rsid w:val="00492FD6"/>
    <w:rsid w:val="00493158"/>
    <w:rsid w:val="004931FF"/>
    <w:rsid w:val="00493295"/>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BB2"/>
    <w:rsid w:val="004A3F33"/>
    <w:rsid w:val="004A3FA4"/>
    <w:rsid w:val="004A4343"/>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D62"/>
    <w:rsid w:val="004B0F4A"/>
    <w:rsid w:val="004B0FF4"/>
    <w:rsid w:val="004B1180"/>
    <w:rsid w:val="004B1304"/>
    <w:rsid w:val="004B1362"/>
    <w:rsid w:val="004B16FD"/>
    <w:rsid w:val="004B1B2F"/>
    <w:rsid w:val="004B224F"/>
    <w:rsid w:val="004B26EA"/>
    <w:rsid w:val="004B295F"/>
    <w:rsid w:val="004B2D19"/>
    <w:rsid w:val="004B32B9"/>
    <w:rsid w:val="004B33B6"/>
    <w:rsid w:val="004B3489"/>
    <w:rsid w:val="004B3659"/>
    <w:rsid w:val="004B3751"/>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32F"/>
    <w:rsid w:val="004C2579"/>
    <w:rsid w:val="004C25B1"/>
    <w:rsid w:val="004C2886"/>
    <w:rsid w:val="004C2E5D"/>
    <w:rsid w:val="004C3BD3"/>
    <w:rsid w:val="004C4733"/>
    <w:rsid w:val="004C47A6"/>
    <w:rsid w:val="004C4BC9"/>
    <w:rsid w:val="004C4CDE"/>
    <w:rsid w:val="004C4DC7"/>
    <w:rsid w:val="004C56DA"/>
    <w:rsid w:val="004C571E"/>
    <w:rsid w:val="004C5A6B"/>
    <w:rsid w:val="004C5B15"/>
    <w:rsid w:val="004C64A3"/>
    <w:rsid w:val="004C6AB9"/>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E0B"/>
    <w:rsid w:val="004D6F66"/>
    <w:rsid w:val="004D7154"/>
    <w:rsid w:val="004D7179"/>
    <w:rsid w:val="004D7496"/>
    <w:rsid w:val="004D7B59"/>
    <w:rsid w:val="004E004F"/>
    <w:rsid w:val="004E0CA3"/>
    <w:rsid w:val="004E0ECE"/>
    <w:rsid w:val="004E1279"/>
    <w:rsid w:val="004E14A9"/>
    <w:rsid w:val="004E1680"/>
    <w:rsid w:val="004E1C84"/>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4C"/>
    <w:rsid w:val="004E68D2"/>
    <w:rsid w:val="004E6C3D"/>
    <w:rsid w:val="004E6E48"/>
    <w:rsid w:val="004E6F2A"/>
    <w:rsid w:val="004E70D5"/>
    <w:rsid w:val="004E7385"/>
    <w:rsid w:val="004E7819"/>
    <w:rsid w:val="004E7F16"/>
    <w:rsid w:val="004F0220"/>
    <w:rsid w:val="004F0345"/>
    <w:rsid w:val="004F042E"/>
    <w:rsid w:val="004F0526"/>
    <w:rsid w:val="004F06EA"/>
    <w:rsid w:val="004F0CC4"/>
    <w:rsid w:val="004F1463"/>
    <w:rsid w:val="004F193C"/>
    <w:rsid w:val="004F1948"/>
    <w:rsid w:val="004F2B1F"/>
    <w:rsid w:val="004F2C57"/>
    <w:rsid w:val="004F3547"/>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502"/>
    <w:rsid w:val="00504610"/>
    <w:rsid w:val="00504A47"/>
    <w:rsid w:val="00504B70"/>
    <w:rsid w:val="00505007"/>
    <w:rsid w:val="0050517C"/>
    <w:rsid w:val="00505BD8"/>
    <w:rsid w:val="00505BE6"/>
    <w:rsid w:val="005060D3"/>
    <w:rsid w:val="005062DA"/>
    <w:rsid w:val="005064F3"/>
    <w:rsid w:val="00506849"/>
    <w:rsid w:val="00506C4D"/>
    <w:rsid w:val="00507204"/>
    <w:rsid w:val="005076C6"/>
    <w:rsid w:val="005100AA"/>
    <w:rsid w:val="005100B0"/>
    <w:rsid w:val="0051093E"/>
    <w:rsid w:val="00510A20"/>
    <w:rsid w:val="00510BD8"/>
    <w:rsid w:val="00511034"/>
    <w:rsid w:val="0051111F"/>
    <w:rsid w:val="00511C7B"/>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841"/>
    <w:rsid w:val="00515F5C"/>
    <w:rsid w:val="00517296"/>
    <w:rsid w:val="005179E3"/>
    <w:rsid w:val="00517D76"/>
    <w:rsid w:val="00517E09"/>
    <w:rsid w:val="00520187"/>
    <w:rsid w:val="005206A8"/>
    <w:rsid w:val="005213C9"/>
    <w:rsid w:val="00521EAC"/>
    <w:rsid w:val="005227AA"/>
    <w:rsid w:val="005229E8"/>
    <w:rsid w:val="00522EFE"/>
    <w:rsid w:val="00523001"/>
    <w:rsid w:val="00523229"/>
    <w:rsid w:val="00523965"/>
    <w:rsid w:val="005241A6"/>
    <w:rsid w:val="00524B07"/>
    <w:rsid w:val="00525428"/>
    <w:rsid w:val="00525E72"/>
    <w:rsid w:val="00525EA5"/>
    <w:rsid w:val="0052605A"/>
    <w:rsid w:val="00527A2D"/>
    <w:rsid w:val="00527BA3"/>
    <w:rsid w:val="00527DD2"/>
    <w:rsid w:val="00530B9F"/>
    <w:rsid w:val="005313D9"/>
    <w:rsid w:val="00532160"/>
    <w:rsid w:val="005329FB"/>
    <w:rsid w:val="00532D79"/>
    <w:rsid w:val="00532E34"/>
    <w:rsid w:val="0053329F"/>
    <w:rsid w:val="005335DA"/>
    <w:rsid w:val="00533659"/>
    <w:rsid w:val="005336FA"/>
    <w:rsid w:val="00533756"/>
    <w:rsid w:val="00533772"/>
    <w:rsid w:val="005341D7"/>
    <w:rsid w:val="005348A0"/>
    <w:rsid w:val="005352B0"/>
    <w:rsid w:val="00535A17"/>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79A"/>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A17"/>
    <w:rsid w:val="00562E81"/>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8DA"/>
    <w:rsid w:val="005A6F2F"/>
    <w:rsid w:val="005A6F5B"/>
    <w:rsid w:val="005A71F4"/>
    <w:rsid w:val="005A7762"/>
    <w:rsid w:val="005A7ABF"/>
    <w:rsid w:val="005B0156"/>
    <w:rsid w:val="005B02F3"/>
    <w:rsid w:val="005B0DE2"/>
    <w:rsid w:val="005B1604"/>
    <w:rsid w:val="005B169E"/>
    <w:rsid w:val="005B1E64"/>
    <w:rsid w:val="005B2498"/>
    <w:rsid w:val="005B35E3"/>
    <w:rsid w:val="005B38A1"/>
    <w:rsid w:val="005B3A88"/>
    <w:rsid w:val="005B3E73"/>
    <w:rsid w:val="005B4103"/>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06C1"/>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40D6"/>
    <w:rsid w:val="005C44F3"/>
    <w:rsid w:val="005C49FC"/>
    <w:rsid w:val="005C4AA1"/>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4C6"/>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56E"/>
    <w:rsid w:val="005D7FC2"/>
    <w:rsid w:val="005E047C"/>
    <w:rsid w:val="005E0726"/>
    <w:rsid w:val="005E0AF2"/>
    <w:rsid w:val="005E0E88"/>
    <w:rsid w:val="005E125C"/>
    <w:rsid w:val="005E167B"/>
    <w:rsid w:val="005E1D7E"/>
    <w:rsid w:val="005E2735"/>
    <w:rsid w:val="005E33DC"/>
    <w:rsid w:val="005E3544"/>
    <w:rsid w:val="005E369C"/>
    <w:rsid w:val="005E39B8"/>
    <w:rsid w:val="005E3C75"/>
    <w:rsid w:val="005E4CB7"/>
    <w:rsid w:val="005E5B43"/>
    <w:rsid w:val="005E62DF"/>
    <w:rsid w:val="005E64FA"/>
    <w:rsid w:val="005E6D61"/>
    <w:rsid w:val="005E6F10"/>
    <w:rsid w:val="005E72BB"/>
    <w:rsid w:val="005E7BC2"/>
    <w:rsid w:val="005E7D7A"/>
    <w:rsid w:val="005E7E78"/>
    <w:rsid w:val="005E7E88"/>
    <w:rsid w:val="005F0EF4"/>
    <w:rsid w:val="005F1023"/>
    <w:rsid w:val="005F1781"/>
    <w:rsid w:val="005F19E6"/>
    <w:rsid w:val="005F1F49"/>
    <w:rsid w:val="005F228E"/>
    <w:rsid w:val="005F296E"/>
    <w:rsid w:val="005F2ED3"/>
    <w:rsid w:val="005F2F60"/>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239F"/>
    <w:rsid w:val="00612879"/>
    <w:rsid w:val="00612B1F"/>
    <w:rsid w:val="00613B39"/>
    <w:rsid w:val="00613BA7"/>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D07"/>
    <w:rsid w:val="00621DCF"/>
    <w:rsid w:val="006228DC"/>
    <w:rsid w:val="006228E2"/>
    <w:rsid w:val="006228F4"/>
    <w:rsid w:val="00622CEB"/>
    <w:rsid w:val="00622D72"/>
    <w:rsid w:val="0062307E"/>
    <w:rsid w:val="00623DC9"/>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6B8A"/>
    <w:rsid w:val="00636D1D"/>
    <w:rsid w:val="006370BF"/>
    <w:rsid w:val="006377EC"/>
    <w:rsid w:val="00637810"/>
    <w:rsid w:val="006403F4"/>
    <w:rsid w:val="00640817"/>
    <w:rsid w:val="00641124"/>
    <w:rsid w:val="006418B6"/>
    <w:rsid w:val="006426ED"/>
    <w:rsid w:val="00642EC2"/>
    <w:rsid w:val="006438C6"/>
    <w:rsid w:val="006439F5"/>
    <w:rsid w:val="00643F9D"/>
    <w:rsid w:val="00644B31"/>
    <w:rsid w:val="00645235"/>
    <w:rsid w:val="00645DAB"/>
    <w:rsid w:val="00645E6B"/>
    <w:rsid w:val="0064662B"/>
    <w:rsid w:val="0064667B"/>
    <w:rsid w:val="0064682B"/>
    <w:rsid w:val="006474CB"/>
    <w:rsid w:val="00647671"/>
    <w:rsid w:val="00647CF5"/>
    <w:rsid w:val="00647FCC"/>
    <w:rsid w:val="006500C3"/>
    <w:rsid w:val="006501A1"/>
    <w:rsid w:val="00650870"/>
    <w:rsid w:val="0065088E"/>
    <w:rsid w:val="00650919"/>
    <w:rsid w:val="00650984"/>
    <w:rsid w:val="00650A72"/>
    <w:rsid w:val="006519D0"/>
    <w:rsid w:val="006519FE"/>
    <w:rsid w:val="00651C01"/>
    <w:rsid w:val="00651DA9"/>
    <w:rsid w:val="0065227A"/>
    <w:rsid w:val="0065232F"/>
    <w:rsid w:val="00652B24"/>
    <w:rsid w:val="00652D12"/>
    <w:rsid w:val="00652DED"/>
    <w:rsid w:val="00652FB0"/>
    <w:rsid w:val="00653513"/>
    <w:rsid w:val="00653B4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601B6"/>
    <w:rsid w:val="0066033B"/>
    <w:rsid w:val="006608B9"/>
    <w:rsid w:val="00660959"/>
    <w:rsid w:val="00660C7F"/>
    <w:rsid w:val="00660FB7"/>
    <w:rsid w:val="006612CF"/>
    <w:rsid w:val="00661326"/>
    <w:rsid w:val="00661645"/>
    <w:rsid w:val="00661B55"/>
    <w:rsid w:val="00662205"/>
    <w:rsid w:val="0066286B"/>
    <w:rsid w:val="006628E8"/>
    <w:rsid w:val="00662D8A"/>
    <w:rsid w:val="00663A1E"/>
    <w:rsid w:val="006640C1"/>
    <w:rsid w:val="0066428A"/>
    <w:rsid w:val="00664462"/>
    <w:rsid w:val="00664690"/>
    <w:rsid w:val="00664871"/>
    <w:rsid w:val="00664977"/>
    <w:rsid w:val="00664EA1"/>
    <w:rsid w:val="00664ED2"/>
    <w:rsid w:val="00665331"/>
    <w:rsid w:val="00665DA1"/>
    <w:rsid w:val="00665F57"/>
    <w:rsid w:val="0066687E"/>
    <w:rsid w:val="00666EB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77C6F"/>
    <w:rsid w:val="00677DDD"/>
    <w:rsid w:val="00680133"/>
    <w:rsid w:val="00680224"/>
    <w:rsid w:val="0068030C"/>
    <w:rsid w:val="00680A59"/>
    <w:rsid w:val="00681D96"/>
    <w:rsid w:val="00681FCA"/>
    <w:rsid w:val="006823F5"/>
    <w:rsid w:val="006825D4"/>
    <w:rsid w:val="00682A4A"/>
    <w:rsid w:val="00682C9C"/>
    <w:rsid w:val="0068313F"/>
    <w:rsid w:val="006832B2"/>
    <w:rsid w:val="006835DC"/>
    <w:rsid w:val="00684031"/>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5A9"/>
    <w:rsid w:val="006A082B"/>
    <w:rsid w:val="006A087E"/>
    <w:rsid w:val="006A0C84"/>
    <w:rsid w:val="006A183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C83"/>
    <w:rsid w:val="006B3739"/>
    <w:rsid w:val="006B377F"/>
    <w:rsid w:val="006B3C76"/>
    <w:rsid w:val="006B410E"/>
    <w:rsid w:val="006B4954"/>
    <w:rsid w:val="006B4B08"/>
    <w:rsid w:val="006B4E55"/>
    <w:rsid w:val="006B5043"/>
    <w:rsid w:val="006B5135"/>
    <w:rsid w:val="006B5229"/>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3122"/>
    <w:rsid w:val="006C3AE9"/>
    <w:rsid w:val="006C3B17"/>
    <w:rsid w:val="006C40A9"/>
    <w:rsid w:val="006C4330"/>
    <w:rsid w:val="006C48BA"/>
    <w:rsid w:val="006C4952"/>
    <w:rsid w:val="006C4C5B"/>
    <w:rsid w:val="006C5163"/>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06B"/>
    <w:rsid w:val="006D2238"/>
    <w:rsid w:val="006D3600"/>
    <w:rsid w:val="006D36DE"/>
    <w:rsid w:val="006D37A9"/>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D4"/>
    <w:rsid w:val="006E0E79"/>
    <w:rsid w:val="006E0F66"/>
    <w:rsid w:val="006E178E"/>
    <w:rsid w:val="006E2126"/>
    <w:rsid w:val="006E2207"/>
    <w:rsid w:val="006E28B4"/>
    <w:rsid w:val="006E2E9B"/>
    <w:rsid w:val="006E3033"/>
    <w:rsid w:val="006E3313"/>
    <w:rsid w:val="006E3687"/>
    <w:rsid w:val="006E3E43"/>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799"/>
    <w:rsid w:val="006F2CFA"/>
    <w:rsid w:val="006F331D"/>
    <w:rsid w:val="006F3918"/>
    <w:rsid w:val="006F393A"/>
    <w:rsid w:val="006F3B74"/>
    <w:rsid w:val="006F3E44"/>
    <w:rsid w:val="006F3E99"/>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905"/>
    <w:rsid w:val="007009FD"/>
    <w:rsid w:val="0070200B"/>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202B0"/>
    <w:rsid w:val="00720344"/>
    <w:rsid w:val="007204F7"/>
    <w:rsid w:val="0072090D"/>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2AC"/>
    <w:rsid w:val="00740E4B"/>
    <w:rsid w:val="00741AEA"/>
    <w:rsid w:val="00741B17"/>
    <w:rsid w:val="00741B74"/>
    <w:rsid w:val="007424D4"/>
    <w:rsid w:val="0074261B"/>
    <w:rsid w:val="007427C8"/>
    <w:rsid w:val="007429B5"/>
    <w:rsid w:val="00742A18"/>
    <w:rsid w:val="00742CD2"/>
    <w:rsid w:val="007434C1"/>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650B"/>
    <w:rsid w:val="00747C1E"/>
    <w:rsid w:val="007502DB"/>
    <w:rsid w:val="007502FE"/>
    <w:rsid w:val="007505CE"/>
    <w:rsid w:val="007509C7"/>
    <w:rsid w:val="00750D07"/>
    <w:rsid w:val="00750D4A"/>
    <w:rsid w:val="007511C6"/>
    <w:rsid w:val="007517B3"/>
    <w:rsid w:val="007525BD"/>
    <w:rsid w:val="00752C3E"/>
    <w:rsid w:val="00752E69"/>
    <w:rsid w:val="00752F02"/>
    <w:rsid w:val="00753635"/>
    <w:rsid w:val="00753C0F"/>
    <w:rsid w:val="007541F7"/>
    <w:rsid w:val="00754237"/>
    <w:rsid w:val="00755160"/>
    <w:rsid w:val="00755176"/>
    <w:rsid w:val="007552E2"/>
    <w:rsid w:val="00755BEB"/>
    <w:rsid w:val="00755E38"/>
    <w:rsid w:val="00756043"/>
    <w:rsid w:val="007563E4"/>
    <w:rsid w:val="00756576"/>
    <w:rsid w:val="007565E2"/>
    <w:rsid w:val="00756AE3"/>
    <w:rsid w:val="00756CB7"/>
    <w:rsid w:val="00756D5B"/>
    <w:rsid w:val="00756F5D"/>
    <w:rsid w:val="00757619"/>
    <w:rsid w:val="00757D23"/>
    <w:rsid w:val="00757F8A"/>
    <w:rsid w:val="007609EA"/>
    <w:rsid w:val="00760CC1"/>
    <w:rsid w:val="00760DAC"/>
    <w:rsid w:val="0076122C"/>
    <w:rsid w:val="00761A7A"/>
    <w:rsid w:val="00761EE7"/>
    <w:rsid w:val="00762382"/>
    <w:rsid w:val="0076240D"/>
    <w:rsid w:val="00762A1C"/>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062"/>
    <w:rsid w:val="00773574"/>
    <w:rsid w:val="007739D1"/>
    <w:rsid w:val="00773A6F"/>
    <w:rsid w:val="00773F94"/>
    <w:rsid w:val="00774359"/>
    <w:rsid w:val="007747F4"/>
    <w:rsid w:val="0077497A"/>
    <w:rsid w:val="00774D5E"/>
    <w:rsid w:val="00774F03"/>
    <w:rsid w:val="00775299"/>
    <w:rsid w:val="00775A39"/>
    <w:rsid w:val="00775D1B"/>
    <w:rsid w:val="0077673B"/>
    <w:rsid w:val="007769EF"/>
    <w:rsid w:val="00776E79"/>
    <w:rsid w:val="00776E91"/>
    <w:rsid w:val="007775A4"/>
    <w:rsid w:val="0077775E"/>
    <w:rsid w:val="00777A17"/>
    <w:rsid w:val="00777CE8"/>
    <w:rsid w:val="007803C8"/>
    <w:rsid w:val="00780B4F"/>
    <w:rsid w:val="00780BBC"/>
    <w:rsid w:val="00780C72"/>
    <w:rsid w:val="00780D35"/>
    <w:rsid w:val="00781499"/>
    <w:rsid w:val="007815BD"/>
    <w:rsid w:val="00781A6C"/>
    <w:rsid w:val="007822D7"/>
    <w:rsid w:val="00782303"/>
    <w:rsid w:val="0078240C"/>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5A1"/>
    <w:rsid w:val="007A0CAB"/>
    <w:rsid w:val="007A12E1"/>
    <w:rsid w:val="007A12ED"/>
    <w:rsid w:val="007A15F5"/>
    <w:rsid w:val="007A188D"/>
    <w:rsid w:val="007A1AEF"/>
    <w:rsid w:val="007A2058"/>
    <w:rsid w:val="007A21E6"/>
    <w:rsid w:val="007A23BD"/>
    <w:rsid w:val="007A2D90"/>
    <w:rsid w:val="007A3012"/>
    <w:rsid w:val="007A3312"/>
    <w:rsid w:val="007A3391"/>
    <w:rsid w:val="007A3417"/>
    <w:rsid w:val="007A3C2D"/>
    <w:rsid w:val="007A3F78"/>
    <w:rsid w:val="007A4B38"/>
    <w:rsid w:val="007A4F3E"/>
    <w:rsid w:val="007A59B4"/>
    <w:rsid w:val="007A5BAE"/>
    <w:rsid w:val="007A5F2B"/>
    <w:rsid w:val="007A60F2"/>
    <w:rsid w:val="007A613B"/>
    <w:rsid w:val="007A67E9"/>
    <w:rsid w:val="007A6BBD"/>
    <w:rsid w:val="007A7106"/>
    <w:rsid w:val="007A7E4F"/>
    <w:rsid w:val="007B0400"/>
    <w:rsid w:val="007B08B0"/>
    <w:rsid w:val="007B0BEB"/>
    <w:rsid w:val="007B0FEF"/>
    <w:rsid w:val="007B1857"/>
    <w:rsid w:val="007B18A1"/>
    <w:rsid w:val="007B202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872"/>
    <w:rsid w:val="007B59B2"/>
    <w:rsid w:val="007B66C9"/>
    <w:rsid w:val="007B67A8"/>
    <w:rsid w:val="007B70A7"/>
    <w:rsid w:val="007B7170"/>
    <w:rsid w:val="007B78F6"/>
    <w:rsid w:val="007B7A6C"/>
    <w:rsid w:val="007B7E09"/>
    <w:rsid w:val="007B7ECB"/>
    <w:rsid w:val="007B7FEC"/>
    <w:rsid w:val="007C0015"/>
    <w:rsid w:val="007C0304"/>
    <w:rsid w:val="007C08CF"/>
    <w:rsid w:val="007C0E23"/>
    <w:rsid w:val="007C0E5E"/>
    <w:rsid w:val="007C0ECC"/>
    <w:rsid w:val="007C119E"/>
    <w:rsid w:val="007C1277"/>
    <w:rsid w:val="007C14D3"/>
    <w:rsid w:val="007C15E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793"/>
    <w:rsid w:val="007C69E5"/>
    <w:rsid w:val="007C6C98"/>
    <w:rsid w:val="007C70DD"/>
    <w:rsid w:val="007C71C0"/>
    <w:rsid w:val="007C7439"/>
    <w:rsid w:val="007C78AF"/>
    <w:rsid w:val="007C7D7A"/>
    <w:rsid w:val="007C7F9B"/>
    <w:rsid w:val="007D0273"/>
    <w:rsid w:val="007D046C"/>
    <w:rsid w:val="007D07A4"/>
    <w:rsid w:val="007D0AFE"/>
    <w:rsid w:val="007D1002"/>
    <w:rsid w:val="007D103F"/>
    <w:rsid w:val="007D16E8"/>
    <w:rsid w:val="007D1914"/>
    <w:rsid w:val="007D19DF"/>
    <w:rsid w:val="007D1AF7"/>
    <w:rsid w:val="007D1B09"/>
    <w:rsid w:val="007D1BBB"/>
    <w:rsid w:val="007D1C84"/>
    <w:rsid w:val="007D2A69"/>
    <w:rsid w:val="007D39E2"/>
    <w:rsid w:val="007D422E"/>
    <w:rsid w:val="007D433A"/>
    <w:rsid w:val="007D487A"/>
    <w:rsid w:val="007D4C13"/>
    <w:rsid w:val="007D510D"/>
    <w:rsid w:val="007D56AD"/>
    <w:rsid w:val="007D5F5F"/>
    <w:rsid w:val="007D683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BF2"/>
    <w:rsid w:val="007F0482"/>
    <w:rsid w:val="007F0E3D"/>
    <w:rsid w:val="007F0F24"/>
    <w:rsid w:val="007F182B"/>
    <w:rsid w:val="007F1833"/>
    <w:rsid w:val="007F1DBB"/>
    <w:rsid w:val="007F230B"/>
    <w:rsid w:val="007F23D7"/>
    <w:rsid w:val="007F2835"/>
    <w:rsid w:val="007F2C51"/>
    <w:rsid w:val="007F32B8"/>
    <w:rsid w:val="007F3437"/>
    <w:rsid w:val="007F3AAC"/>
    <w:rsid w:val="007F3C4F"/>
    <w:rsid w:val="007F47E2"/>
    <w:rsid w:val="007F4BBF"/>
    <w:rsid w:val="007F4EA6"/>
    <w:rsid w:val="007F4F61"/>
    <w:rsid w:val="007F61D6"/>
    <w:rsid w:val="007F61F7"/>
    <w:rsid w:val="007F6528"/>
    <w:rsid w:val="007F6A09"/>
    <w:rsid w:val="007F742B"/>
    <w:rsid w:val="007F76B2"/>
    <w:rsid w:val="007F7992"/>
    <w:rsid w:val="007F7B5B"/>
    <w:rsid w:val="00800436"/>
    <w:rsid w:val="008004B1"/>
    <w:rsid w:val="008006B3"/>
    <w:rsid w:val="008006ED"/>
    <w:rsid w:val="008007E0"/>
    <w:rsid w:val="0080119F"/>
    <w:rsid w:val="0080180C"/>
    <w:rsid w:val="00802104"/>
    <w:rsid w:val="0080223E"/>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4039"/>
    <w:rsid w:val="00814540"/>
    <w:rsid w:val="0081472C"/>
    <w:rsid w:val="0081512A"/>
    <w:rsid w:val="00815A9B"/>
    <w:rsid w:val="00817053"/>
    <w:rsid w:val="008171BB"/>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854"/>
    <w:rsid w:val="00835B5E"/>
    <w:rsid w:val="008361CF"/>
    <w:rsid w:val="0083623D"/>
    <w:rsid w:val="00836704"/>
    <w:rsid w:val="0083670E"/>
    <w:rsid w:val="00836904"/>
    <w:rsid w:val="00836A23"/>
    <w:rsid w:val="00836A39"/>
    <w:rsid w:val="0083717F"/>
    <w:rsid w:val="0083725A"/>
    <w:rsid w:val="0083739A"/>
    <w:rsid w:val="00837CFD"/>
    <w:rsid w:val="00840068"/>
    <w:rsid w:val="00840667"/>
    <w:rsid w:val="00840807"/>
    <w:rsid w:val="008408D3"/>
    <w:rsid w:val="00840C9B"/>
    <w:rsid w:val="00841077"/>
    <w:rsid w:val="00841B34"/>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509"/>
    <w:rsid w:val="008546E5"/>
    <w:rsid w:val="008549DD"/>
    <w:rsid w:val="00854AE8"/>
    <w:rsid w:val="0085520D"/>
    <w:rsid w:val="008552CA"/>
    <w:rsid w:val="00855A99"/>
    <w:rsid w:val="00856035"/>
    <w:rsid w:val="008564A5"/>
    <w:rsid w:val="00856F9E"/>
    <w:rsid w:val="008571F0"/>
    <w:rsid w:val="008576C1"/>
    <w:rsid w:val="00857DC7"/>
    <w:rsid w:val="008602B9"/>
    <w:rsid w:val="00860A4C"/>
    <w:rsid w:val="00861A87"/>
    <w:rsid w:val="00861C19"/>
    <w:rsid w:val="00862B92"/>
    <w:rsid w:val="00862C05"/>
    <w:rsid w:val="00863095"/>
    <w:rsid w:val="008635F7"/>
    <w:rsid w:val="00863A6D"/>
    <w:rsid w:val="0086403A"/>
    <w:rsid w:val="0086415B"/>
    <w:rsid w:val="00864421"/>
    <w:rsid w:val="00865446"/>
    <w:rsid w:val="0086550C"/>
    <w:rsid w:val="00865707"/>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505"/>
    <w:rsid w:val="008806CE"/>
    <w:rsid w:val="008808EF"/>
    <w:rsid w:val="00880A21"/>
    <w:rsid w:val="00880AC5"/>
    <w:rsid w:val="00880EE3"/>
    <w:rsid w:val="008816C6"/>
    <w:rsid w:val="00881AA1"/>
    <w:rsid w:val="00882142"/>
    <w:rsid w:val="0088242D"/>
    <w:rsid w:val="008829E7"/>
    <w:rsid w:val="00882C39"/>
    <w:rsid w:val="0088372C"/>
    <w:rsid w:val="00883BAD"/>
    <w:rsid w:val="00883DF4"/>
    <w:rsid w:val="0088416A"/>
    <w:rsid w:val="008845AF"/>
    <w:rsid w:val="0088495B"/>
    <w:rsid w:val="00884C2D"/>
    <w:rsid w:val="00884DC7"/>
    <w:rsid w:val="0088533B"/>
    <w:rsid w:val="00885342"/>
    <w:rsid w:val="00885C3A"/>
    <w:rsid w:val="0088605C"/>
    <w:rsid w:val="00886478"/>
    <w:rsid w:val="00886605"/>
    <w:rsid w:val="00886785"/>
    <w:rsid w:val="00886F33"/>
    <w:rsid w:val="00886F35"/>
    <w:rsid w:val="008870EF"/>
    <w:rsid w:val="00887430"/>
    <w:rsid w:val="0088753C"/>
    <w:rsid w:val="0088756C"/>
    <w:rsid w:val="008875D8"/>
    <w:rsid w:val="00887C01"/>
    <w:rsid w:val="00887D02"/>
    <w:rsid w:val="00890728"/>
    <w:rsid w:val="00890814"/>
    <w:rsid w:val="00890BD3"/>
    <w:rsid w:val="00890C7D"/>
    <w:rsid w:val="008912ED"/>
    <w:rsid w:val="008917C3"/>
    <w:rsid w:val="00893191"/>
    <w:rsid w:val="00893C4E"/>
    <w:rsid w:val="00893C5E"/>
    <w:rsid w:val="00893CBE"/>
    <w:rsid w:val="00894253"/>
    <w:rsid w:val="0089425C"/>
    <w:rsid w:val="0089482A"/>
    <w:rsid w:val="00894C27"/>
    <w:rsid w:val="00895624"/>
    <w:rsid w:val="00895D9A"/>
    <w:rsid w:val="00895E3C"/>
    <w:rsid w:val="00895EB8"/>
    <w:rsid w:val="00896574"/>
    <w:rsid w:val="0089663F"/>
    <w:rsid w:val="00896BF6"/>
    <w:rsid w:val="008975FD"/>
    <w:rsid w:val="00897811"/>
    <w:rsid w:val="0089790D"/>
    <w:rsid w:val="00897DC9"/>
    <w:rsid w:val="00897FE0"/>
    <w:rsid w:val="008A0791"/>
    <w:rsid w:val="008A07A6"/>
    <w:rsid w:val="008A0AD4"/>
    <w:rsid w:val="008A0AFE"/>
    <w:rsid w:val="008A1619"/>
    <w:rsid w:val="008A1DE2"/>
    <w:rsid w:val="008A22D7"/>
    <w:rsid w:val="008A2AB9"/>
    <w:rsid w:val="008A2C58"/>
    <w:rsid w:val="008A2F09"/>
    <w:rsid w:val="008A332C"/>
    <w:rsid w:val="008A43C4"/>
    <w:rsid w:val="008A43EE"/>
    <w:rsid w:val="008A4A17"/>
    <w:rsid w:val="008A547C"/>
    <w:rsid w:val="008A5B46"/>
    <w:rsid w:val="008A5D47"/>
    <w:rsid w:val="008A5DB6"/>
    <w:rsid w:val="008A5F35"/>
    <w:rsid w:val="008A5F48"/>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4018"/>
    <w:rsid w:val="008B437A"/>
    <w:rsid w:val="008B4F17"/>
    <w:rsid w:val="008B510F"/>
    <w:rsid w:val="008B5456"/>
    <w:rsid w:val="008B57B6"/>
    <w:rsid w:val="008B5C01"/>
    <w:rsid w:val="008B6237"/>
    <w:rsid w:val="008B6309"/>
    <w:rsid w:val="008B69F4"/>
    <w:rsid w:val="008B6D88"/>
    <w:rsid w:val="008B6F27"/>
    <w:rsid w:val="008B7480"/>
    <w:rsid w:val="008B7882"/>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4A"/>
    <w:rsid w:val="008D7E22"/>
    <w:rsid w:val="008E0A3E"/>
    <w:rsid w:val="008E0A41"/>
    <w:rsid w:val="008E1669"/>
    <w:rsid w:val="008E1CFE"/>
    <w:rsid w:val="008E1E01"/>
    <w:rsid w:val="008E2169"/>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2775"/>
    <w:rsid w:val="008F2BC4"/>
    <w:rsid w:val="008F2EBD"/>
    <w:rsid w:val="008F315E"/>
    <w:rsid w:val="008F348A"/>
    <w:rsid w:val="008F4149"/>
    <w:rsid w:val="008F4379"/>
    <w:rsid w:val="008F45FA"/>
    <w:rsid w:val="008F4702"/>
    <w:rsid w:val="008F4C01"/>
    <w:rsid w:val="008F5CDB"/>
    <w:rsid w:val="008F5F22"/>
    <w:rsid w:val="008F679B"/>
    <w:rsid w:val="008F68C7"/>
    <w:rsid w:val="008F723B"/>
    <w:rsid w:val="008F74CA"/>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324C"/>
    <w:rsid w:val="0090327D"/>
    <w:rsid w:val="0090400D"/>
    <w:rsid w:val="0090425E"/>
    <w:rsid w:val="00904CE5"/>
    <w:rsid w:val="0090555F"/>
    <w:rsid w:val="0090588F"/>
    <w:rsid w:val="00905E5E"/>
    <w:rsid w:val="00906349"/>
    <w:rsid w:val="0090635B"/>
    <w:rsid w:val="00906AA5"/>
    <w:rsid w:val="00906CF0"/>
    <w:rsid w:val="009071E7"/>
    <w:rsid w:val="009072FF"/>
    <w:rsid w:val="00907879"/>
    <w:rsid w:val="00907CF5"/>
    <w:rsid w:val="00907F07"/>
    <w:rsid w:val="00910B51"/>
    <w:rsid w:val="00910C7A"/>
    <w:rsid w:val="009118F5"/>
    <w:rsid w:val="00911C18"/>
    <w:rsid w:val="0091294B"/>
    <w:rsid w:val="0091295C"/>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867"/>
    <w:rsid w:val="00920911"/>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358"/>
    <w:rsid w:val="00930429"/>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B81"/>
    <w:rsid w:val="00942D10"/>
    <w:rsid w:val="009431DD"/>
    <w:rsid w:val="009445E4"/>
    <w:rsid w:val="00945169"/>
    <w:rsid w:val="00945378"/>
    <w:rsid w:val="00945917"/>
    <w:rsid w:val="00945A0F"/>
    <w:rsid w:val="009460E4"/>
    <w:rsid w:val="0094619C"/>
    <w:rsid w:val="00947AE6"/>
    <w:rsid w:val="00950077"/>
    <w:rsid w:val="00950102"/>
    <w:rsid w:val="0095046F"/>
    <w:rsid w:val="00950587"/>
    <w:rsid w:val="00950A20"/>
    <w:rsid w:val="0095147A"/>
    <w:rsid w:val="0095197A"/>
    <w:rsid w:val="00952069"/>
    <w:rsid w:val="009520B3"/>
    <w:rsid w:val="0095254C"/>
    <w:rsid w:val="00952559"/>
    <w:rsid w:val="0095323B"/>
    <w:rsid w:val="009538A9"/>
    <w:rsid w:val="00953B04"/>
    <w:rsid w:val="00953E01"/>
    <w:rsid w:val="00953FB9"/>
    <w:rsid w:val="0095405B"/>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42E"/>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43B"/>
    <w:rsid w:val="009734F2"/>
    <w:rsid w:val="00973706"/>
    <w:rsid w:val="00973C95"/>
    <w:rsid w:val="00974010"/>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5989"/>
    <w:rsid w:val="0098674D"/>
    <w:rsid w:val="00987074"/>
    <w:rsid w:val="009871AF"/>
    <w:rsid w:val="00987507"/>
    <w:rsid w:val="009876FE"/>
    <w:rsid w:val="0098785C"/>
    <w:rsid w:val="009878B5"/>
    <w:rsid w:val="00987BA6"/>
    <w:rsid w:val="00987BF4"/>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55CA"/>
    <w:rsid w:val="00995788"/>
    <w:rsid w:val="009957C5"/>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1514"/>
    <w:rsid w:val="009B1A89"/>
    <w:rsid w:val="009B1B6E"/>
    <w:rsid w:val="009B1DB8"/>
    <w:rsid w:val="009B3454"/>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8EC"/>
    <w:rsid w:val="009C7DD2"/>
    <w:rsid w:val="009C7E5E"/>
    <w:rsid w:val="009D0046"/>
    <w:rsid w:val="009D0180"/>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FC8"/>
    <w:rsid w:val="009F0194"/>
    <w:rsid w:val="009F096A"/>
    <w:rsid w:val="009F0A37"/>
    <w:rsid w:val="009F0CF9"/>
    <w:rsid w:val="009F0E97"/>
    <w:rsid w:val="009F1F3A"/>
    <w:rsid w:val="009F22EE"/>
    <w:rsid w:val="009F2500"/>
    <w:rsid w:val="009F26C9"/>
    <w:rsid w:val="009F27DE"/>
    <w:rsid w:val="009F3478"/>
    <w:rsid w:val="009F38A9"/>
    <w:rsid w:val="009F4165"/>
    <w:rsid w:val="009F4326"/>
    <w:rsid w:val="009F46B2"/>
    <w:rsid w:val="009F46ED"/>
    <w:rsid w:val="009F47B5"/>
    <w:rsid w:val="009F4954"/>
    <w:rsid w:val="009F4B87"/>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C1F"/>
    <w:rsid w:val="00A03F3B"/>
    <w:rsid w:val="00A04920"/>
    <w:rsid w:val="00A04EAE"/>
    <w:rsid w:val="00A05141"/>
    <w:rsid w:val="00A0556B"/>
    <w:rsid w:val="00A0578F"/>
    <w:rsid w:val="00A0596A"/>
    <w:rsid w:val="00A065E8"/>
    <w:rsid w:val="00A06B4B"/>
    <w:rsid w:val="00A072AA"/>
    <w:rsid w:val="00A07502"/>
    <w:rsid w:val="00A10302"/>
    <w:rsid w:val="00A10FB8"/>
    <w:rsid w:val="00A11254"/>
    <w:rsid w:val="00A11914"/>
    <w:rsid w:val="00A121C5"/>
    <w:rsid w:val="00A12886"/>
    <w:rsid w:val="00A132B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2017C"/>
    <w:rsid w:val="00A20A56"/>
    <w:rsid w:val="00A22378"/>
    <w:rsid w:val="00A223FE"/>
    <w:rsid w:val="00A2289A"/>
    <w:rsid w:val="00A2363B"/>
    <w:rsid w:val="00A245F2"/>
    <w:rsid w:val="00A24C0D"/>
    <w:rsid w:val="00A24DA4"/>
    <w:rsid w:val="00A25776"/>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941"/>
    <w:rsid w:val="00A31A8D"/>
    <w:rsid w:val="00A32011"/>
    <w:rsid w:val="00A3250E"/>
    <w:rsid w:val="00A3261B"/>
    <w:rsid w:val="00A3271C"/>
    <w:rsid w:val="00A32863"/>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0CB"/>
    <w:rsid w:val="00A474F4"/>
    <w:rsid w:val="00A47850"/>
    <w:rsid w:val="00A5072C"/>
    <w:rsid w:val="00A50B76"/>
    <w:rsid w:val="00A5108D"/>
    <w:rsid w:val="00A51452"/>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06"/>
    <w:rsid w:val="00A554C7"/>
    <w:rsid w:val="00A5598D"/>
    <w:rsid w:val="00A55CBA"/>
    <w:rsid w:val="00A55F0B"/>
    <w:rsid w:val="00A564F1"/>
    <w:rsid w:val="00A5662B"/>
    <w:rsid w:val="00A56914"/>
    <w:rsid w:val="00A56E75"/>
    <w:rsid w:val="00A573FE"/>
    <w:rsid w:val="00A57428"/>
    <w:rsid w:val="00A602D1"/>
    <w:rsid w:val="00A602E3"/>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915"/>
    <w:rsid w:val="00A76D26"/>
    <w:rsid w:val="00A774F8"/>
    <w:rsid w:val="00A779B1"/>
    <w:rsid w:val="00A77EAF"/>
    <w:rsid w:val="00A77FA2"/>
    <w:rsid w:val="00A80056"/>
    <w:rsid w:val="00A8016B"/>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35C"/>
    <w:rsid w:val="00A85401"/>
    <w:rsid w:val="00A85A77"/>
    <w:rsid w:val="00A85B94"/>
    <w:rsid w:val="00A86287"/>
    <w:rsid w:val="00A86316"/>
    <w:rsid w:val="00A863AB"/>
    <w:rsid w:val="00A86480"/>
    <w:rsid w:val="00A86683"/>
    <w:rsid w:val="00A86A90"/>
    <w:rsid w:val="00A86AE4"/>
    <w:rsid w:val="00A87E38"/>
    <w:rsid w:val="00A90019"/>
    <w:rsid w:val="00A90673"/>
    <w:rsid w:val="00A907A8"/>
    <w:rsid w:val="00A90FBD"/>
    <w:rsid w:val="00A91021"/>
    <w:rsid w:val="00A91372"/>
    <w:rsid w:val="00A91484"/>
    <w:rsid w:val="00A914A6"/>
    <w:rsid w:val="00A91868"/>
    <w:rsid w:val="00A91CBB"/>
    <w:rsid w:val="00A9256E"/>
    <w:rsid w:val="00A926E5"/>
    <w:rsid w:val="00A936C1"/>
    <w:rsid w:val="00A9398A"/>
    <w:rsid w:val="00A93B46"/>
    <w:rsid w:val="00A93D2E"/>
    <w:rsid w:val="00A942AD"/>
    <w:rsid w:val="00A9468A"/>
    <w:rsid w:val="00A94F99"/>
    <w:rsid w:val="00A9508E"/>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DBB"/>
    <w:rsid w:val="00AA3290"/>
    <w:rsid w:val="00AA3C31"/>
    <w:rsid w:val="00AA43CE"/>
    <w:rsid w:val="00AA4557"/>
    <w:rsid w:val="00AA4887"/>
    <w:rsid w:val="00AA489F"/>
    <w:rsid w:val="00AA4B80"/>
    <w:rsid w:val="00AA4BB1"/>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B2"/>
    <w:rsid w:val="00AB4932"/>
    <w:rsid w:val="00AB4B40"/>
    <w:rsid w:val="00AB4D87"/>
    <w:rsid w:val="00AB4D90"/>
    <w:rsid w:val="00AB4E8D"/>
    <w:rsid w:val="00AB533A"/>
    <w:rsid w:val="00AB54A8"/>
    <w:rsid w:val="00AB5C97"/>
    <w:rsid w:val="00AB5E1E"/>
    <w:rsid w:val="00AB5FFE"/>
    <w:rsid w:val="00AB66C1"/>
    <w:rsid w:val="00AB6718"/>
    <w:rsid w:val="00AB6BA9"/>
    <w:rsid w:val="00AB6CA1"/>
    <w:rsid w:val="00AB6CFA"/>
    <w:rsid w:val="00AB6D93"/>
    <w:rsid w:val="00AB74F2"/>
    <w:rsid w:val="00AB75B5"/>
    <w:rsid w:val="00AB7B92"/>
    <w:rsid w:val="00AB7D0F"/>
    <w:rsid w:val="00AC1409"/>
    <w:rsid w:val="00AC17BC"/>
    <w:rsid w:val="00AC189F"/>
    <w:rsid w:val="00AC1DAD"/>
    <w:rsid w:val="00AC1EB9"/>
    <w:rsid w:val="00AC25EE"/>
    <w:rsid w:val="00AC288D"/>
    <w:rsid w:val="00AC2F7F"/>
    <w:rsid w:val="00AC324A"/>
    <w:rsid w:val="00AC492C"/>
    <w:rsid w:val="00AC4D72"/>
    <w:rsid w:val="00AC55D5"/>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9A0"/>
    <w:rsid w:val="00AD5FD6"/>
    <w:rsid w:val="00AD61C9"/>
    <w:rsid w:val="00AD6B84"/>
    <w:rsid w:val="00AD6D82"/>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382D"/>
    <w:rsid w:val="00AE3FC4"/>
    <w:rsid w:val="00AE4388"/>
    <w:rsid w:val="00AE49A5"/>
    <w:rsid w:val="00AE49AB"/>
    <w:rsid w:val="00AE5080"/>
    <w:rsid w:val="00AE548F"/>
    <w:rsid w:val="00AE57B9"/>
    <w:rsid w:val="00AE5FD2"/>
    <w:rsid w:val="00AE6318"/>
    <w:rsid w:val="00AE6788"/>
    <w:rsid w:val="00AE6AFC"/>
    <w:rsid w:val="00AE72D1"/>
    <w:rsid w:val="00AE741C"/>
    <w:rsid w:val="00AF0EEC"/>
    <w:rsid w:val="00AF0FD2"/>
    <w:rsid w:val="00AF17FC"/>
    <w:rsid w:val="00AF1B10"/>
    <w:rsid w:val="00AF1DCF"/>
    <w:rsid w:val="00AF20E1"/>
    <w:rsid w:val="00AF23DC"/>
    <w:rsid w:val="00AF2A7B"/>
    <w:rsid w:val="00AF35B0"/>
    <w:rsid w:val="00AF3C52"/>
    <w:rsid w:val="00AF44E4"/>
    <w:rsid w:val="00AF44F4"/>
    <w:rsid w:val="00AF465A"/>
    <w:rsid w:val="00AF4A12"/>
    <w:rsid w:val="00AF4BB2"/>
    <w:rsid w:val="00AF4CE5"/>
    <w:rsid w:val="00AF5023"/>
    <w:rsid w:val="00AF533D"/>
    <w:rsid w:val="00AF582A"/>
    <w:rsid w:val="00AF609D"/>
    <w:rsid w:val="00AF7B81"/>
    <w:rsid w:val="00B003D7"/>
    <w:rsid w:val="00B00579"/>
    <w:rsid w:val="00B007A4"/>
    <w:rsid w:val="00B00B5B"/>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FF3"/>
    <w:rsid w:val="00B1734F"/>
    <w:rsid w:val="00B1772A"/>
    <w:rsid w:val="00B17849"/>
    <w:rsid w:val="00B17A27"/>
    <w:rsid w:val="00B20D83"/>
    <w:rsid w:val="00B20FD7"/>
    <w:rsid w:val="00B213D7"/>
    <w:rsid w:val="00B214AD"/>
    <w:rsid w:val="00B21C41"/>
    <w:rsid w:val="00B2224F"/>
    <w:rsid w:val="00B222FA"/>
    <w:rsid w:val="00B22422"/>
    <w:rsid w:val="00B22A8B"/>
    <w:rsid w:val="00B23AAA"/>
    <w:rsid w:val="00B23F4E"/>
    <w:rsid w:val="00B24489"/>
    <w:rsid w:val="00B24A2F"/>
    <w:rsid w:val="00B24C14"/>
    <w:rsid w:val="00B24D68"/>
    <w:rsid w:val="00B24FB2"/>
    <w:rsid w:val="00B25333"/>
    <w:rsid w:val="00B25632"/>
    <w:rsid w:val="00B257A1"/>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2EF0"/>
    <w:rsid w:val="00B33109"/>
    <w:rsid w:val="00B33B81"/>
    <w:rsid w:val="00B33FFC"/>
    <w:rsid w:val="00B340F4"/>
    <w:rsid w:val="00B34485"/>
    <w:rsid w:val="00B35859"/>
    <w:rsid w:val="00B35A5C"/>
    <w:rsid w:val="00B35EFA"/>
    <w:rsid w:val="00B36D54"/>
    <w:rsid w:val="00B36E8F"/>
    <w:rsid w:val="00B36EF0"/>
    <w:rsid w:val="00B370B6"/>
    <w:rsid w:val="00B3783A"/>
    <w:rsid w:val="00B379D0"/>
    <w:rsid w:val="00B37B34"/>
    <w:rsid w:val="00B402FA"/>
    <w:rsid w:val="00B4030F"/>
    <w:rsid w:val="00B403B5"/>
    <w:rsid w:val="00B403FC"/>
    <w:rsid w:val="00B404FA"/>
    <w:rsid w:val="00B4090A"/>
    <w:rsid w:val="00B40911"/>
    <w:rsid w:val="00B40D22"/>
    <w:rsid w:val="00B41060"/>
    <w:rsid w:val="00B411D3"/>
    <w:rsid w:val="00B41470"/>
    <w:rsid w:val="00B4163B"/>
    <w:rsid w:val="00B41766"/>
    <w:rsid w:val="00B41980"/>
    <w:rsid w:val="00B4228C"/>
    <w:rsid w:val="00B43918"/>
    <w:rsid w:val="00B4427B"/>
    <w:rsid w:val="00B44FC1"/>
    <w:rsid w:val="00B45343"/>
    <w:rsid w:val="00B46A32"/>
    <w:rsid w:val="00B46F79"/>
    <w:rsid w:val="00B46FD6"/>
    <w:rsid w:val="00B471E7"/>
    <w:rsid w:val="00B47770"/>
    <w:rsid w:val="00B47FC2"/>
    <w:rsid w:val="00B5004F"/>
    <w:rsid w:val="00B515FB"/>
    <w:rsid w:val="00B51738"/>
    <w:rsid w:val="00B5189E"/>
    <w:rsid w:val="00B52078"/>
    <w:rsid w:val="00B522AC"/>
    <w:rsid w:val="00B52684"/>
    <w:rsid w:val="00B532E5"/>
    <w:rsid w:val="00B53888"/>
    <w:rsid w:val="00B53EA5"/>
    <w:rsid w:val="00B546A5"/>
    <w:rsid w:val="00B5542D"/>
    <w:rsid w:val="00B55792"/>
    <w:rsid w:val="00B55BC2"/>
    <w:rsid w:val="00B55F0E"/>
    <w:rsid w:val="00B5679D"/>
    <w:rsid w:val="00B5697A"/>
    <w:rsid w:val="00B56CB7"/>
    <w:rsid w:val="00B574E2"/>
    <w:rsid w:val="00B57973"/>
    <w:rsid w:val="00B5797E"/>
    <w:rsid w:val="00B57E10"/>
    <w:rsid w:val="00B60189"/>
    <w:rsid w:val="00B601E6"/>
    <w:rsid w:val="00B608FF"/>
    <w:rsid w:val="00B6099C"/>
    <w:rsid w:val="00B60BAE"/>
    <w:rsid w:val="00B60CD9"/>
    <w:rsid w:val="00B60F6C"/>
    <w:rsid w:val="00B61397"/>
    <w:rsid w:val="00B6162E"/>
    <w:rsid w:val="00B620A7"/>
    <w:rsid w:val="00B62C0E"/>
    <w:rsid w:val="00B62C51"/>
    <w:rsid w:val="00B6352B"/>
    <w:rsid w:val="00B63A35"/>
    <w:rsid w:val="00B64CB6"/>
    <w:rsid w:val="00B65679"/>
    <w:rsid w:val="00B65A5C"/>
    <w:rsid w:val="00B66074"/>
    <w:rsid w:val="00B66226"/>
    <w:rsid w:val="00B6638B"/>
    <w:rsid w:val="00B668AB"/>
    <w:rsid w:val="00B66A36"/>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283"/>
    <w:rsid w:val="00B72681"/>
    <w:rsid w:val="00B72B99"/>
    <w:rsid w:val="00B72BC3"/>
    <w:rsid w:val="00B72CBA"/>
    <w:rsid w:val="00B72ECC"/>
    <w:rsid w:val="00B73666"/>
    <w:rsid w:val="00B73863"/>
    <w:rsid w:val="00B738D4"/>
    <w:rsid w:val="00B745EB"/>
    <w:rsid w:val="00B74BB6"/>
    <w:rsid w:val="00B74C44"/>
    <w:rsid w:val="00B74FB1"/>
    <w:rsid w:val="00B75209"/>
    <w:rsid w:val="00B75C63"/>
    <w:rsid w:val="00B76496"/>
    <w:rsid w:val="00B76AFF"/>
    <w:rsid w:val="00B76C9F"/>
    <w:rsid w:val="00B76E3E"/>
    <w:rsid w:val="00B77333"/>
    <w:rsid w:val="00B7751F"/>
    <w:rsid w:val="00B801E2"/>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363E"/>
    <w:rsid w:val="00B93C5C"/>
    <w:rsid w:val="00B93F51"/>
    <w:rsid w:val="00B94933"/>
    <w:rsid w:val="00B94D59"/>
    <w:rsid w:val="00B94EA9"/>
    <w:rsid w:val="00B950C9"/>
    <w:rsid w:val="00B951D8"/>
    <w:rsid w:val="00B953FC"/>
    <w:rsid w:val="00B95648"/>
    <w:rsid w:val="00B956AF"/>
    <w:rsid w:val="00B9596E"/>
    <w:rsid w:val="00B969E3"/>
    <w:rsid w:val="00B97104"/>
    <w:rsid w:val="00B97327"/>
    <w:rsid w:val="00B97ACA"/>
    <w:rsid w:val="00B97D0D"/>
    <w:rsid w:val="00B97DFB"/>
    <w:rsid w:val="00BA00C4"/>
    <w:rsid w:val="00BA03AB"/>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6A0"/>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22F6"/>
    <w:rsid w:val="00BB4074"/>
    <w:rsid w:val="00BB416B"/>
    <w:rsid w:val="00BB426E"/>
    <w:rsid w:val="00BB4344"/>
    <w:rsid w:val="00BB4438"/>
    <w:rsid w:val="00BB4544"/>
    <w:rsid w:val="00BB45D8"/>
    <w:rsid w:val="00BB45E3"/>
    <w:rsid w:val="00BB4CE2"/>
    <w:rsid w:val="00BB5353"/>
    <w:rsid w:val="00BB5736"/>
    <w:rsid w:val="00BB5EE8"/>
    <w:rsid w:val="00BB6148"/>
    <w:rsid w:val="00BB7308"/>
    <w:rsid w:val="00BB77A3"/>
    <w:rsid w:val="00BB78F9"/>
    <w:rsid w:val="00BB79CC"/>
    <w:rsid w:val="00BB7A60"/>
    <w:rsid w:val="00BB7C70"/>
    <w:rsid w:val="00BC049D"/>
    <w:rsid w:val="00BC127C"/>
    <w:rsid w:val="00BC1747"/>
    <w:rsid w:val="00BC26F8"/>
    <w:rsid w:val="00BC288C"/>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0F2"/>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2470"/>
    <w:rsid w:val="00C02A0B"/>
    <w:rsid w:val="00C02C2A"/>
    <w:rsid w:val="00C0310A"/>
    <w:rsid w:val="00C03176"/>
    <w:rsid w:val="00C032B9"/>
    <w:rsid w:val="00C0398C"/>
    <w:rsid w:val="00C03E3F"/>
    <w:rsid w:val="00C04F14"/>
    <w:rsid w:val="00C0529F"/>
    <w:rsid w:val="00C054A9"/>
    <w:rsid w:val="00C05E35"/>
    <w:rsid w:val="00C0625D"/>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360"/>
    <w:rsid w:val="00C20401"/>
    <w:rsid w:val="00C204D8"/>
    <w:rsid w:val="00C20F62"/>
    <w:rsid w:val="00C2130D"/>
    <w:rsid w:val="00C219CF"/>
    <w:rsid w:val="00C219E4"/>
    <w:rsid w:val="00C21EE4"/>
    <w:rsid w:val="00C22C9F"/>
    <w:rsid w:val="00C233DB"/>
    <w:rsid w:val="00C23616"/>
    <w:rsid w:val="00C23EFF"/>
    <w:rsid w:val="00C24966"/>
    <w:rsid w:val="00C24FDF"/>
    <w:rsid w:val="00C252FB"/>
    <w:rsid w:val="00C256E1"/>
    <w:rsid w:val="00C259CA"/>
    <w:rsid w:val="00C25C1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539"/>
    <w:rsid w:val="00C347B8"/>
    <w:rsid w:val="00C34DF0"/>
    <w:rsid w:val="00C354EC"/>
    <w:rsid w:val="00C35A75"/>
    <w:rsid w:val="00C35B88"/>
    <w:rsid w:val="00C35BB6"/>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E71"/>
    <w:rsid w:val="00C5100E"/>
    <w:rsid w:val="00C51125"/>
    <w:rsid w:val="00C51138"/>
    <w:rsid w:val="00C517BD"/>
    <w:rsid w:val="00C51B4B"/>
    <w:rsid w:val="00C51B7F"/>
    <w:rsid w:val="00C5228F"/>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805"/>
    <w:rsid w:val="00C65A47"/>
    <w:rsid w:val="00C65A9F"/>
    <w:rsid w:val="00C65B47"/>
    <w:rsid w:val="00C65ECA"/>
    <w:rsid w:val="00C66053"/>
    <w:rsid w:val="00C667D9"/>
    <w:rsid w:val="00C6694A"/>
    <w:rsid w:val="00C669F9"/>
    <w:rsid w:val="00C66CB0"/>
    <w:rsid w:val="00C66ED4"/>
    <w:rsid w:val="00C673FE"/>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FC4"/>
    <w:rsid w:val="00C776F9"/>
    <w:rsid w:val="00C7777F"/>
    <w:rsid w:val="00C800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1650"/>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5EE4"/>
    <w:rsid w:val="00C96210"/>
    <w:rsid w:val="00C966AD"/>
    <w:rsid w:val="00C96730"/>
    <w:rsid w:val="00C96E80"/>
    <w:rsid w:val="00C96EA7"/>
    <w:rsid w:val="00C96EB0"/>
    <w:rsid w:val="00C96F73"/>
    <w:rsid w:val="00C96FCE"/>
    <w:rsid w:val="00C9703A"/>
    <w:rsid w:val="00C973BB"/>
    <w:rsid w:val="00C97F70"/>
    <w:rsid w:val="00CA03AF"/>
    <w:rsid w:val="00CA03B6"/>
    <w:rsid w:val="00CA0A31"/>
    <w:rsid w:val="00CA0BAE"/>
    <w:rsid w:val="00CA0CDA"/>
    <w:rsid w:val="00CA1A59"/>
    <w:rsid w:val="00CA1F48"/>
    <w:rsid w:val="00CA214A"/>
    <w:rsid w:val="00CA233E"/>
    <w:rsid w:val="00CA2478"/>
    <w:rsid w:val="00CA27E9"/>
    <w:rsid w:val="00CA3C2A"/>
    <w:rsid w:val="00CA43E7"/>
    <w:rsid w:val="00CA449E"/>
    <w:rsid w:val="00CA455C"/>
    <w:rsid w:val="00CA4661"/>
    <w:rsid w:val="00CA466F"/>
    <w:rsid w:val="00CA49AB"/>
    <w:rsid w:val="00CA4DEC"/>
    <w:rsid w:val="00CA50CB"/>
    <w:rsid w:val="00CA51C0"/>
    <w:rsid w:val="00CA545D"/>
    <w:rsid w:val="00CA5479"/>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998"/>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83"/>
    <w:rsid w:val="00CC03F7"/>
    <w:rsid w:val="00CC0499"/>
    <w:rsid w:val="00CC089D"/>
    <w:rsid w:val="00CC08A3"/>
    <w:rsid w:val="00CC0ED6"/>
    <w:rsid w:val="00CC133D"/>
    <w:rsid w:val="00CC1FB9"/>
    <w:rsid w:val="00CC2591"/>
    <w:rsid w:val="00CC26FE"/>
    <w:rsid w:val="00CC277E"/>
    <w:rsid w:val="00CC2D76"/>
    <w:rsid w:val="00CC2F82"/>
    <w:rsid w:val="00CC32C0"/>
    <w:rsid w:val="00CC4A8C"/>
    <w:rsid w:val="00CC4EEF"/>
    <w:rsid w:val="00CC5BCB"/>
    <w:rsid w:val="00CC5DCB"/>
    <w:rsid w:val="00CC60CA"/>
    <w:rsid w:val="00CC68AF"/>
    <w:rsid w:val="00CC6C56"/>
    <w:rsid w:val="00CC6FC0"/>
    <w:rsid w:val="00CC77CF"/>
    <w:rsid w:val="00CC798B"/>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398C"/>
    <w:rsid w:val="00CD409B"/>
    <w:rsid w:val="00CD43B0"/>
    <w:rsid w:val="00CD44C2"/>
    <w:rsid w:val="00CD55FE"/>
    <w:rsid w:val="00CD56AC"/>
    <w:rsid w:val="00CD5766"/>
    <w:rsid w:val="00CD6120"/>
    <w:rsid w:val="00CD61CA"/>
    <w:rsid w:val="00CD70AE"/>
    <w:rsid w:val="00CD7175"/>
    <w:rsid w:val="00CD784F"/>
    <w:rsid w:val="00CD79F5"/>
    <w:rsid w:val="00CD7B15"/>
    <w:rsid w:val="00CE03C6"/>
    <w:rsid w:val="00CE05D8"/>
    <w:rsid w:val="00CE0824"/>
    <w:rsid w:val="00CE0959"/>
    <w:rsid w:val="00CE0D79"/>
    <w:rsid w:val="00CE0FA9"/>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D78"/>
    <w:rsid w:val="00CE5E19"/>
    <w:rsid w:val="00CE639E"/>
    <w:rsid w:val="00CE643B"/>
    <w:rsid w:val="00CE6491"/>
    <w:rsid w:val="00CE6CD4"/>
    <w:rsid w:val="00CE749A"/>
    <w:rsid w:val="00CE7A1B"/>
    <w:rsid w:val="00CE7CB1"/>
    <w:rsid w:val="00CE7DCA"/>
    <w:rsid w:val="00CE7FD1"/>
    <w:rsid w:val="00CF0578"/>
    <w:rsid w:val="00CF0704"/>
    <w:rsid w:val="00CF0E7A"/>
    <w:rsid w:val="00CF1279"/>
    <w:rsid w:val="00CF18B4"/>
    <w:rsid w:val="00CF1EE1"/>
    <w:rsid w:val="00CF2093"/>
    <w:rsid w:val="00CF20A3"/>
    <w:rsid w:val="00CF22A3"/>
    <w:rsid w:val="00CF2A79"/>
    <w:rsid w:val="00CF3940"/>
    <w:rsid w:val="00CF3B58"/>
    <w:rsid w:val="00CF3F50"/>
    <w:rsid w:val="00CF4AC1"/>
    <w:rsid w:val="00CF4DAC"/>
    <w:rsid w:val="00CF5C5C"/>
    <w:rsid w:val="00CF5C68"/>
    <w:rsid w:val="00CF63FC"/>
    <w:rsid w:val="00CF6653"/>
    <w:rsid w:val="00CF6985"/>
    <w:rsid w:val="00CF69AA"/>
    <w:rsid w:val="00D00B18"/>
    <w:rsid w:val="00D00F9E"/>
    <w:rsid w:val="00D01B02"/>
    <w:rsid w:val="00D01F6F"/>
    <w:rsid w:val="00D021A7"/>
    <w:rsid w:val="00D02C9E"/>
    <w:rsid w:val="00D02D6F"/>
    <w:rsid w:val="00D02E78"/>
    <w:rsid w:val="00D0308C"/>
    <w:rsid w:val="00D03108"/>
    <w:rsid w:val="00D03407"/>
    <w:rsid w:val="00D03A80"/>
    <w:rsid w:val="00D03DBC"/>
    <w:rsid w:val="00D0477C"/>
    <w:rsid w:val="00D04B2E"/>
    <w:rsid w:val="00D04D1A"/>
    <w:rsid w:val="00D0574D"/>
    <w:rsid w:val="00D0576A"/>
    <w:rsid w:val="00D05882"/>
    <w:rsid w:val="00D0593B"/>
    <w:rsid w:val="00D060D1"/>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C37"/>
    <w:rsid w:val="00D17D66"/>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B98"/>
    <w:rsid w:val="00D360F6"/>
    <w:rsid w:val="00D36616"/>
    <w:rsid w:val="00D36F4B"/>
    <w:rsid w:val="00D36F92"/>
    <w:rsid w:val="00D372C5"/>
    <w:rsid w:val="00D375D9"/>
    <w:rsid w:val="00D37708"/>
    <w:rsid w:val="00D37E8B"/>
    <w:rsid w:val="00D37F91"/>
    <w:rsid w:val="00D4024C"/>
    <w:rsid w:val="00D4049B"/>
    <w:rsid w:val="00D414D1"/>
    <w:rsid w:val="00D41646"/>
    <w:rsid w:val="00D41696"/>
    <w:rsid w:val="00D41AA9"/>
    <w:rsid w:val="00D41AEE"/>
    <w:rsid w:val="00D42421"/>
    <w:rsid w:val="00D42531"/>
    <w:rsid w:val="00D42686"/>
    <w:rsid w:val="00D427AF"/>
    <w:rsid w:val="00D4288A"/>
    <w:rsid w:val="00D42992"/>
    <w:rsid w:val="00D42B45"/>
    <w:rsid w:val="00D42E25"/>
    <w:rsid w:val="00D43B46"/>
    <w:rsid w:val="00D441DC"/>
    <w:rsid w:val="00D44238"/>
    <w:rsid w:val="00D447FB"/>
    <w:rsid w:val="00D44CED"/>
    <w:rsid w:val="00D4511C"/>
    <w:rsid w:val="00D4559E"/>
    <w:rsid w:val="00D45690"/>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41A6"/>
    <w:rsid w:val="00D54D2E"/>
    <w:rsid w:val="00D55531"/>
    <w:rsid w:val="00D55543"/>
    <w:rsid w:val="00D5556C"/>
    <w:rsid w:val="00D55D43"/>
    <w:rsid w:val="00D561AF"/>
    <w:rsid w:val="00D5644B"/>
    <w:rsid w:val="00D56484"/>
    <w:rsid w:val="00D56B1C"/>
    <w:rsid w:val="00D56F91"/>
    <w:rsid w:val="00D574A7"/>
    <w:rsid w:val="00D575C4"/>
    <w:rsid w:val="00D57942"/>
    <w:rsid w:val="00D57AD5"/>
    <w:rsid w:val="00D57D2C"/>
    <w:rsid w:val="00D57D61"/>
    <w:rsid w:val="00D610EA"/>
    <w:rsid w:val="00D613BC"/>
    <w:rsid w:val="00D61596"/>
    <w:rsid w:val="00D6171C"/>
    <w:rsid w:val="00D6182E"/>
    <w:rsid w:val="00D61F6E"/>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ADF"/>
    <w:rsid w:val="00D74C64"/>
    <w:rsid w:val="00D7556E"/>
    <w:rsid w:val="00D7563F"/>
    <w:rsid w:val="00D7579A"/>
    <w:rsid w:val="00D7589C"/>
    <w:rsid w:val="00D75FA0"/>
    <w:rsid w:val="00D76ADD"/>
    <w:rsid w:val="00D76ADF"/>
    <w:rsid w:val="00D76B34"/>
    <w:rsid w:val="00D77024"/>
    <w:rsid w:val="00D77208"/>
    <w:rsid w:val="00D7794B"/>
    <w:rsid w:val="00D77B57"/>
    <w:rsid w:val="00D77BD1"/>
    <w:rsid w:val="00D77EC2"/>
    <w:rsid w:val="00D806F9"/>
    <w:rsid w:val="00D807B6"/>
    <w:rsid w:val="00D807EF"/>
    <w:rsid w:val="00D809E2"/>
    <w:rsid w:val="00D815E5"/>
    <w:rsid w:val="00D81AA5"/>
    <w:rsid w:val="00D81E85"/>
    <w:rsid w:val="00D82006"/>
    <w:rsid w:val="00D825BE"/>
    <w:rsid w:val="00D82F92"/>
    <w:rsid w:val="00D831BF"/>
    <w:rsid w:val="00D832D6"/>
    <w:rsid w:val="00D83666"/>
    <w:rsid w:val="00D8429C"/>
    <w:rsid w:val="00D845C4"/>
    <w:rsid w:val="00D848A6"/>
    <w:rsid w:val="00D849BA"/>
    <w:rsid w:val="00D84FC5"/>
    <w:rsid w:val="00D852C8"/>
    <w:rsid w:val="00D853FE"/>
    <w:rsid w:val="00D85F27"/>
    <w:rsid w:val="00D85FE6"/>
    <w:rsid w:val="00D8635B"/>
    <w:rsid w:val="00D86CAC"/>
    <w:rsid w:val="00D87608"/>
    <w:rsid w:val="00D878D1"/>
    <w:rsid w:val="00D87996"/>
    <w:rsid w:val="00D87EBA"/>
    <w:rsid w:val="00D9050E"/>
    <w:rsid w:val="00D9069A"/>
    <w:rsid w:val="00D90B53"/>
    <w:rsid w:val="00D90FC7"/>
    <w:rsid w:val="00D91668"/>
    <w:rsid w:val="00D9181F"/>
    <w:rsid w:val="00D91A39"/>
    <w:rsid w:val="00D9204A"/>
    <w:rsid w:val="00D92D9E"/>
    <w:rsid w:val="00D9385E"/>
    <w:rsid w:val="00D94114"/>
    <w:rsid w:val="00D95136"/>
    <w:rsid w:val="00D952F4"/>
    <w:rsid w:val="00D958F8"/>
    <w:rsid w:val="00D95BFF"/>
    <w:rsid w:val="00D95FB1"/>
    <w:rsid w:val="00D961F3"/>
    <w:rsid w:val="00D96452"/>
    <w:rsid w:val="00D973FB"/>
    <w:rsid w:val="00D97522"/>
    <w:rsid w:val="00DA04EA"/>
    <w:rsid w:val="00DA07FD"/>
    <w:rsid w:val="00DA0DD7"/>
    <w:rsid w:val="00DA0E02"/>
    <w:rsid w:val="00DA13E9"/>
    <w:rsid w:val="00DA2654"/>
    <w:rsid w:val="00DA3214"/>
    <w:rsid w:val="00DA32F1"/>
    <w:rsid w:val="00DA3752"/>
    <w:rsid w:val="00DA3B7D"/>
    <w:rsid w:val="00DA3C25"/>
    <w:rsid w:val="00DA46C0"/>
    <w:rsid w:val="00DA4CF3"/>
    <w:rsid w:val="00DA4E67"/>
    <w:rsid w:val="00DA54AB"/>
    <w:rsid w:val="00DA5C3B"/>
    <w:rsid w:val="00DA5C8D"/>
    <w:rsid w:val="00DA6578"/>
    <w:rsid w:val="00DA6B89"/>
    <w:rsid w:val="00DA76A1"/>
    <w:rsid w:val="00DA7BC1"/>
    <w:rsid w:val="00DB03AE"/>
    <w:rsid w:val="00DB0602"/>
    <w:rsid w:val="00DB0F44"/>
    <w:rsid w:val="00DB10A4"/>
    <w:rsid w:val="00DB17A9"/>
    <w:rsid w:val="00DB1C16"/>
    <w:rsid w:val="00DB1D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878"/>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4F8"/>
    <w:rsid w:val="00DC2BA9"/>
    <w:rsid w:val="00DC2EF3"/>
    <w:rsid w:val="00DC35D1"/>
    <w:rsid w:val="00DC4074"/>
    <w:rsid w:val="00DC4130"/>
    <w:rsid w:val="00DC4371"/>
    <w:rsid w:val="00DC443D"/>
    <w:rsid w:val="00DC4463"/>
    <w:rsid w:val="00DC457E"/>
    <w:rsid w:val="00DC49D8"/>
    <w:rsid w:val="00DC4B06"/>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E3A"/>
    <w:rsid w:val="00DD2B16"/>
    <w:rsid w:val="00DD2C03"/>
    <w:rsid w:val="00DD2C6E"/>
    <w:rsid w:val="00DD2FCE"/>
    <w:rsid w:val="00DD3D89"/>
    <w:rsid w:val="00DD3FBC"/>
    <w:rsid w:val="00DD4221"/>
    <w:rsid w:val="00DD4510"/>
    <w:rsid w:val="00DD4FB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E042E"/>
    <w:rsid w:val="00DE07A1"/>
    <w:rsid w:val="00DE088D"/>
    <w:rsid w:val="00DE08C9"/>
    <w:rsid w:val="00DE0EDC"/>
    <w:rsid w:val="00DE1366"/>
    <w:rsid w:val="00DE1935"/>
    <w:rsid w:val="00DE1A43"/>
    <w:rsid w:val="00DE2185"/>
    <w:rsid w:val="00DE21D7"/>
    <w:rsid w:val="00DE27DA"/>
    <w:rsid w:val="00DE3251"/>
    <w:rsid w:val="00DE371C"/>
    <w:rsid w:val="00DE3B32"/>
    <w:rsid w:val="00DE4C12"/>
    <w:rsid w:val="00DE4E7F"/>
    <w:rsid w:val="00DE52F6"/>
    <w:rsid w:val="00DE541F"/>
    <w:rsid w:val="00DE5674"/>
    <w:rsid w:val="00DE59DD"/>
    <w:rsid w:val="00DE64CE"/>
    <w:rsid w:val="00DE66F3"/>
    <w:rsid w:val="00DE6B44"/>
    <w:rsid w:val="00DE6FD5"/>
    <w:rsid w:val="00DE7A51"/>
    <w:rsid w:val="00DF078A"/>
    <w:rsid w:val="00DF0F30"/>
    <w:rsid w:val="00DF1074"/>
    <w:rsid w:val="00DF10DD"/>
    <w:rsid w:val="00DF13A9"/>
    <w:rsid w:val="00DF148D"/>
    <w:rsid w:val="00DF15E7"/>
    <w:rsid w:val="00DF2337"/>
    <w:rsid w:val="00DF2AE4"/>
    <w:rsid w:val="00DF3603"/>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42E"/>
    <w:rsid w:val="00DF75D4"/>
    <w:rsid w:val="00DF7927"/>
    <w:rsid w:val="00DF7B86"/>
    <w:rsid w:val="00DF7E35"/>
    <w:rsid w:val="00DF7F09"/>
    <w:rsid w:val="00E00604"/>
    <w:rsid w:val="00E0060F"/>
    <w:rsid w:val="00E006F9"/>
    <w:rsid w:val="00E008A7"/>
    <w:rsid w:val="00E00935"/>
    <w:rsid w:val="00E009B4"/>
    <w:rsid w:val="00E00CC2"/>
    <w:rsid w:val="00E00FEA"/>
    <w:rsid w:val="00E01440"/>
    <w:rsid w:val="00E01AB7"/>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52F"/>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62BD"/>
    <w:rsid w:val="00E168B1"/>
    <w:rsid w:val="00E173DB"/>
    <w:rsid w:val="00E1797A"/>
    <w:rsid w:val="00E200A4"/>
    <w:rsid w:val="00E202D0"/>
    <w:rsid w:val="00E20682"/>
    <w:rsid w:val="00E2089E"/>
    <w:rsid w:val="00E20A8B"/>
    <w:rsid w:val="00E20F4F"/>
    <w:rsid w:val="00E21673"/>
    <w:rsid w:val="00E228F7"/>
    <w:rsid w:val="00E22C97"/>
    <w:rsid w:val="00E22CA4"/>
    <w:rsid w:val="00E237F0"/>
    <w:rsid w:val="00E2417B"/>
    <w:rsid w:val="00E24A11"/>
    <w:rsid w:val="00E2515F"/>
    <w:rsid w:val="00E2530E"/>
    <w:rsid w:val="00E25420"/>
    <w:rsid w:val="00E2560D"/>
    <w:rsid w:val="00E25D72"/>
    <w:rsid w:val="00E25DDB"/>
    <w:rsid w:val="00E2649F"/>
    <w:rsid w:val="00E265AB"/>
    <w:rsid w:val="00E2753D"/>
    <w:rsid w:val="00E275EB"/>
    <w:rsid w:val="00E278EB"/>
    <w:rsid w:val="00E27CE7"/>
    <w:rsid w:val="00E27DC9"/>
    <w:rsid w:val="00E302BB"/>
    <w:rsid w:val="00E302F8"/>
    <w:rsid w:val="00E30344"/>
    <w:rsid w:val="00E310C1"/>
    <w:rsid w:val="00E3149F"/>
    <w:rsid w:val="00E315BE"/>
    <w:rsid w:val="00E316DD"/>
    <w:rsid w:val="00E319FD"/>
    <w:rsid w:val="00E31BBA"/>
    <w:rsid w:val="00E31DD9"/>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801"/>
    <w:rsid w:val="00E61F7C"/>
    <w:rsid w:val="00E62064"/>
    <w:rsid w:val="00E62963"/>
    <w:rsid w:val="00E62B3F"/>
    <w:rsid w:val="00E63D6B"/>
    <w:rsid w:val="00E63E7A"/>
    <w:rsid w:val="00E63F51"/>
    <w:rsid w:val="00E642A4"/>
    <w:rsid w:val="00E643C0"/>
    <w:rsid w:val="00E6498E"/>
    <w:rsid w:val="00E65035"/>
    <w:rsid w:val="00E6529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BE5"/>
    <w:rsid w:val="00E81D2A"/>
    <w:rsid w:val="00E82170"/>
    <w:rsid w:val="00E825DF"/>
    <w:rsid w:val="00E82893"/>
    <w:rsid w:val="00E8312E"/>
    <w:rsid w:val="00E831D8"/>
    <w:rsid w:val="00E83420"/>
    <w:rsid w:val="00E8361D"/>
    <w:rsid w:val="00E83833"/>
    <w:rsid w:val="00E8385B"/>
    <w:rsid w:val="00E83A98"/>
    <w:rsid w:val="00E83A99"/>
    <w:rsid w:val="00E83E20"/>
    <w:rsid w:val="00E83FCE"/>
    <w:rsid w:val="00E841F9"/>
    <w:rsid w:val="00E8421E"/>
    <w:rsid w:val="00E84277"/>
    <w:rsid w:val="00E8476F"/>
    <w:rsid w:val="00E84A68"/>
    <w:rsid w:val="00E84CD8"/>
    <w:rsid w:val="00E8501F"/>
    <w:rsid w:val="00E85CAC"/>
    <w:rsid w:val="00E8628B"/>
    <w:rsid w:val="00E86839"/>
    <w:rsid w:val="00E8717F"/>
    <w:rsid w:val="00E8734F"/>
    <w:rsid w:val="00E87427"/>
    <w:rsid w:val="00E87605"/>
    <w:rsid w:val="00E877BD"/>
    <w:rsid w:val="00E903E3"/>
    <w:rsid w:val="00E90506"/>
    <w:rsid w:val="00E9099A"/>
    <w:rsid w:val="00E90D57"/>
    <w:rsid w:val="00E90DE2"/>
    <w:rsid w:val="00E912F0"/>
    <w:rsid w:val="00E91504"/>
    <w:rsid w:val="00E91C9D"/>
    <w:rsid w:val="00E92027"/>
    <w:rsid w:val="00E92397"/>
    <w:rsid w:val="00E92663"/>
    <w:rsid w:val="00E92C76"/>
    <w:rsid w:val="00E936CA"/>
    <w:rsid w:val="00E936D6"/>
    <w:rsid w:val="00E9384F"/>
    <w:rsid w:val="00E939E3"/>
    <w:rsid w:val="00E93C10"/>
    <w:rsid w:val="00E93D80"/>
    <w:rsid w:val="00E9462E"/>
    <w:rsid w:val="00E94ADF"/>
    <w:rsid w:val="00E94F1C"/>
    <w:rsid w:val="00E95226"/>
    <w:rsid w:val="00E953AD"/>
    <w:rsid w:val="00E95558"/>
    <w:rsid w:val="00E956E4"/>
    <w:rsid w:val="00E95A71"/>
    <w:rsid w:val="00E962E5"/>
    <w:rsid w:val="00E96CDD"/>
    <w:rsid w:val="00E96EAF"/>
    <w:rsid w:val="00E96F6B"/>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53"/>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C05CE"/>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0E8"/>
    <w:rsid w:val="00EC73D2"/>
    <w:rsid w:val="00ED036A"/>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58"/>
    <w:rsid w:val="00ED7097"/>
    <w:rsid w:val="00ED7470"/>
    <w:rsid w:val="00ED75C9"/>
    <w:rsid w:val="00ED793C"/>
    <w:rsid w:val="00ED7B2B"/>
    <w:rsid w:val="00ED7E41"/>
    <w:rsid w:val="00EE000D"/>
    <w:rsid w:val="00EE0423"/>
    <w:rsid w:val="00EE04D2"/>
    <w:rsid w:val="00EE0C58"/>
    <w:rsid w:val="00EE0E87"/>
    <w:rsid w:val="00EE1E8E"/>
    <w:rsid w:val="00EE208A"/>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C63"/>
    <w:rsid w:val="00EE4D0E"/>
    <w:rsid w:val="00EE5054"/>
    <w:rsid w:val="00EE5AE9"/>
    <w:rsid w:val="00EE657F"/>
    <w:rsid w:val="00EE6874"/>
    <w:rsid w:val="00EE68A4"/>
    <w:rsid w:val="00EE6C2E"/>
    <w:rsid w:val="00EE6EC0"/>
    <w:rsid w:val="00EE6F35"/>
    <w:rsid w:val="00EE70EB"/>
    <w:rsid w:val="00EE7809"/>
    <w:rsid w:val="00EE792C"/>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E69"/>
    <w:rsid w:val="00EF5B0B"/>
    <w:rsid w:val="00EF5C88"/>
    <w:rsid w:val="00EF5CE5"/>
    <w:rsid w:val="00EF658A"/>
    <w:rsid w:val="00EF69EA"/>
    <w:rsid w:val="00EF6D60"/>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50"/>
    <w:rsid w:val="00F13765"/>
    <w:rsid w:val="00F13788"/>
    <w:rsid w:val="00F148E6"/>
    <w:rsid w:val="00F14D5E"/>
    <w:rsid w:val="00F14D9D"/>
    <w:rsid w:val="00F15565"/>
    <w:rsid w:val="00F156DD"/>
    <w:rsid w:val="00F15CC7"/>
    <w:rsid w:val="00F162E6"/>
    <w:rsid w:val="00F16ABC"/>
    <w:rsid w:val="00F17840"/>
    <w:rsid w:val="00F1788B"/>
    <w:rsid w:val="00F179AE"/>
    <w:rsid w:val="00F17D71"/>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4DBD"/>
    <w:rsid w:val="00F2509A"/>
    <w:rsid w:val="00F25591"/>
    <w:rsid w:val="00F25E5E"/>
    <w:rsid w:val="00F25F7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FF1"/>
    <w:rsid w:val="00F34808"/>
    <w:rsid w:val="00F353C4"/>
    <w:rsid w:val="00F35FC5"/>
    <w:rsid w:val="00F36196"/>
    <w:rsid w:val="00F362E8"/>
    <w:rsid w:val="00F3651E"/>
    <w:rsid w:val="00F3654C"/>
    <w:rsid w:val="00F36559"/>
    <w:rsid w:val="00F36D52"/>
    <w:rsid w:val="00F3744E"/>
    <w:rsid w:val="00F374A9"/>
    <w:rsid w:val="00F37E6D"/>
    <w:rsid w:val="00F4000E"/>
    <w:rsid w:val="00F4049E"/>
    <w:rsid w:val="00F40786"/>
    <w:rsid w:val="00F40C62"/>
    <w:rsid w:val="00F40C7C"/>
    <w:rsid w:val="00F40DF3"/>
    <w:rsid w:val="00F40F43"/>
    <w:rsid w:val="00F41189"/>
    <w:rsid w:val="00F413C6"/>
    <w:rsid w:val="00F4214D"/>
    <w:rsid w:val="00F421A5"/>
    <w:rsid w:val="00F42219"/>
    <w:rsid w:val="00F422B2"/>
    <w:rsid w:val="00F425AB"/>
    <w:rsid w:val="00F42896"/>
    <w:rsid w:val="00F42A02"/>
    <w:rsid w:val="00F42E29"/>
    <w:rsid w:val="00F42FB7"/>
    <w:rsid w:val="00F4301A"/>
    <w:rsid w:val="00F43368"/>
    <w:rsid w:val="00F433E5"/>
    <w:rsid w:val="00F448B8"/>
    <w:rsid w:val="00F450A6"/>
    <w:rsid w:val="00F45282"/>
    <w:rsid w:val="00F45630"/>
    <w:rsid w:val="00F46483"/>
    <w:rsid w:val="00F46536"/>
    <w:rsid w:val="00F46A0C"/>
    <w:rsid w:val="00F46F12"/>
    <w:rsid w:val="00F46F3B"/>
    <w:rsid w:val="00F470C2"/>
    <w:rsid w:val="00F4755F"/>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6005F"/>
    <w:rsid w:val="00F60162"/>
    <w:rsid w:val="00F6033C"/>
    <w:rsid w:val="00F609A2"/>
    <w:rsid w:val="00F611EC"/>
    <w:rsid w:val="00F615C2"/>
    <w:rsid w:val="00F61AC2"/>
    <w:rsid w:val="00F61C1C"/>
    <w:rsid w:val="00F61E75"/>
    <w:rsid w:val="00F6229F"/>
    <w:rsid w:val="00F632BE"/>
    <w:rsid w:val="00F63506"/>
    <w:rsid w:val="00F637EB"/>
    <w:rsid w:val="00F64833"/>
    <w:rsid w:val="00F64DA6"/>
    <w:rsid w:val="00F65AB5"/>
    <w:rsid w:val="00F65EE6"/>
    <w:rsid w:val="00F6626C"/>
    <w:rsid w:val="00F66415"/>
    <w:rsid w:val="00F66460"/>
    <w:rsid w:val="00F667FF"/>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33CB"/>
    <w:rsid w:val="00F73582"/>
    <w:rsid w:val="00F7433E"/>
    <w:rsid w:val="00F745EC"/>
    <w:rsid w:val="00F74987"/>
    <w:rsid w:val="00F749DC"/>
    <w:rsid w:val="00F74AEB"/>
    <w:rsid w:val="00F74D0C"/>
    <w:rsid w:val="00F75481"/>
    <w:rsid w:val="00F7560F"/>
    <w:rsid w:val="00F75627"/>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4A46"/>
    <w:rsid w:val="00F85136"/>
    <w:rsid w:val="00F858A8"/>
    <w:rsid w:val="00F85A2A"/>
    <w:rsid w:val="00F85E43"/>
    <w:rsid w:val="00F8601E"/>
    <w:rsid w:val="00F86027"/>
    <w:rsid w:val="00F863D4"/>
    <w:rsid w:val="00F86764"/>
    <w:rsid w:val="00F869C8"/>
    <w:rsid w:val="00F86A42"/>
    <w:rsid w:val="00F871BD"/>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AD"/>
    <w:rsid w:val="00F94BF0"/>
    <w:rsid w:val="00F950F7"/>
    <w:rsid w:val="00F955B6"/>
    <w:rsid w:val="00F957B3"/>
    <w:rsid w:val="00F958D7"/>
    <w:rsid w:val="00F95CD5"/>
    <w:rsid w:val="00F95D95"/>
    <w:rsid w:val="00F95F4A"/>
    <w:rsid w:val="00F96F30"/>
    <w:rsid w:val="00F97188"/>
    <w:rsid w:val="00F979EC"/>
    <w:rsid w:val="00F97D86"/>
    <w:rsid w:val="00F97D96"/>
    <w:rsid w:val="00FA074C"/>
    <w:rsid w:val="00FA082B"/>
    <w:rsid w:val="00FA0831"/>
    <w:rsid w:val="00FA0F6D"/>
    <w:rsid w:val="00FA0F79"/>
    <w:rsid w:val="00FA1B9E"/>
    <w:rsid w:val="00FA2470"/>
    <w:rsid w:val="00FA270B"/>
    <w:rsid w:val="00FA2802"/>
    <w:rsid w:val="00FA2CC4"/>
    <w:rsid w:val="00FA3081"/>
    <w:rsid w:val="00FA37FF"/>
    <w:rsid w:val="00FA3872"/>
    <w:rsid w:val="00FA3BA4"/>
    <w:rsid w:val="00FA4131"/>
    <w:rsid w:val="00FA451C"/>
    <w:rsid w:val="00FA5187"/>
    <w:rsid w:val="00FA5A05"/>
    <w:rsid w:val="00FA60E5"/>
    <w:rsid w:val="00FA66BB"/>
    <w:rsid w:val="00FA6BF7"/>
    <w:rsid w:val="00FA6CB3"/>
    <w:rsid w:val="00FA6FC8"/>
    <w:rsid w:val="00FA73A6"/>
    <w:rsid w:val="00FA7421"/>
    <w:rsid w:val="00FA7433"/>
    <w:rsid w:val="00FA7891"/>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2AB"/>
    <w:rsid w:val="00FC535E"/>
    <w:rsid w:val="00FC58CC"/>
    <w:rsid w:val="00FC5E28"/>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E35"/>
    <w:rsid w:val="00FD634D"/>
    <w:rsid w:val="00FD6426"/>
    <w:rsid w:val="00FD6489"/>
    <w:rsid w:val="00FD66A9"/>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3576"/>
    <w:rsid w:val="00FE3B73"/>
    <w:rsid w:val="00FE3F52"/>
    <w:rsid w:val="00FE61B4"/>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A5C"/>
    <w:rsid w:val="00FF1BFB"/>
    <w:rsid w:val="00FF219D"/>
    <w:rsid w:val="00FF225A"/>
    <w:rsid w:val="00FF2366"/>
    <w:rsid w:val="00FF36A4"/>
    <w:rsid w:val="00FF4518"/>
    <w:rsid w:val="00FF4A4B"/>
    <w:rsid w:val="00FF4B80"/>
    <w:rsid w:val="00FF4E21"/>
    <w:rsid w:val="00FF4E23"/>
    <w:rsid w:val="00FF50E2"/>
    <w:rsid w:val="00FF5ED7"/>
    <w:rsid w:val="00FF5F49"/>
    <w:rsid w:val="00FF68DB"/>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86C6A6ED-7AE0-4DAE-9CEB-C43B2104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entor.ieee.org/802.11/dcn/22/11-22-1477-01-00be-lb266-cr-for-clause-9-and-10.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Links>
    <vt:vector size="84" baseType="variant">
      <vt:variant>
        <vt:i4>655376</vt:i4>
      </vt:variant>
      <vt:variant>
        <vt:i4>39</vt:i4>
      </vt:variant>
      <vt:variant>
        <vt:i4>0</vt:i4>
      </vt:variant>
      <vt:variant>
        <vt:i4>5</vt:i4>
      </vt:variant>
      <vt:variant>
        <vt:lpwstr>https://mentor.ieee.org/802.11/dcn/22/11-22-1019-00-000be-lb266-cr-for-clause-9-3-3.docx</vt:lpwstr>
      </vt:variant>
      <vt:variant>
        <vt:lpwstr/>
      </vt:variant>
      <vt:variant>
        <vt:i4>655376</vt:i4>
      </vt:variant>
      <vt:variant>
        <vt:i4>36</vt:i4>
      </vt:variant>
      <vt:variant>
        <vt:i4>0</vt:i4>
      </vt:variant>
      <vt:variant>
        <vt:i4>5</vt:i4>
      </vt:variant>
      <vt:variant>
        <vt:lpwstr>https://mentor.ieee.org/802.11/dcn/22/11-22-1019-00-000be-lb266-cr-for-clause-9-3-3.docx</vt:lpwstr>
      </vt:variant>
      <vt:variant>
        <vt:lpwstr/>
      </vt:variant>
      <vt:variant>
        <vt:i4>655376</vt:i4>
      </vt:variant>
      <vt:variant>
        <vt:i4>33</vt:i4>
      </vt:variant>
      <vt:variant>
        <vt:i4>0</vt:i4>
      </vt:variant>
      <vt:variant>
        <vt:i4>5</vt:i4>
      </vt:variant>
      <vt:variant>
        <vt:lpwstr>https://mentor.ieee.org/802.11/dcn/22/11-22-1019-00-000be-lb266-cr-for-clause-9-3-3.docx</vt:lpwstr>
      </vt:variant>
      <vt:variant>
        <vt:lpwstr/>
      </vt:variant>
      <vt:variant>
        <vt:i4>655376</vt:i4>
      </vt:variant>
      <vt:variant>
        <vt:i4>30</vt:i4>
      </vt:variant>
      <vt:variant>
        <vt:i4>0</vt:i4>
      </vt:variant>
      <vt:variant>
        <vt:i4>5</vt:i4>
      </vt:variant>
      <vt:variant>
        <vt:lpwstr>https://mentor.ieee.org/802.11/dcn/22/11-22-1019-00-000be-lb266-cr-for-clause-9-3-3.docx</vt:lpwstr>
      </vt:variant>
      <vt:variant>
        <vt:lpwstr/>
      </vt:variant>
      <vt:variant>
        <vt:i4>655376</vt:i4>
      </vt:variant>
      <vt:variant>
        <vt:i4>27</vt:i4>
      </vt:variant>
      <vt:variant>
        <vt:i4>0</vt:i4>
      </vt:variant>
      <vt:variant>
        <vt:i4>5</vt:i4>
      </vt:variant>
      <vt:variant>
        <vt:lpwstr>https://mentor.ieee.org/802.11/dcn/22/11-22-1019-00-000be-lb266-cr-for-clause-9-3-3.docx</vt:lpwstr>
      </vt:variant>
      <vt:variant>
        <vt:lpwstr/>
      </vt:variant>
      <vt:variant>
        <vt:i4>655376</vt:i4>
      </vt:variant>
      <vt:variant>
        <vt:i4>24</vt:i4>
      </vt:variant>
      <vt:variant>
        <vt:i4>0</vt:i4>
      </vt:variant>
      <vt:variant>
        <vt:i4>5</vt:i4>
      </vt:variant>
      <vt:variant>
        <vt:lpwstr>https://mentor.ieee.org/802.11/dcn/22/11-22-1019-00-000be-lb266-cr-for-clause-9-3-3.docx</vt:lpwstr>
      </vt:variant>
      <vt:variant>
        <vt:lpwstr/>
      </vt:variant>
      <vt:variant>
        <vt:i4>655376</vt:i4>
      </vt:variant>
      <vt:variant>
        <vt:i4>21</vt:i4>
      </vt:variant>
      <vt:variant>
        <vt:i4>0</vt:i4>
      </vt:variant>
      <vt:variant>
        <vt:i4>5</vt:i4>
      </vt:variant>
      <vt:variant>
        <vt:lpwstr>https://mentor.ieee.org/802.11/dcn/22/11-22-1019-00-000be-lb266-cr-for-clause-9-3-3.docx</vt:lpwstr>
      </vt:variant>
      <vt:variant>
        <vt:lpwstr/>
      </vt:variant>
      <vt:variant>
        <vt:i4>655376</vt:i4>
      </vt:variant>
      <vt:variant>
        <vt:i4>18</vt:i4>
      </vt:variant>
      <vt:variant>
        <vt:i4>0</vt:i4>
      </vt:variant>
      <vt:variant>
        <vt:i4>5</vt:i4>
      </vt:variant>
      <vt:variant>
        <vt:lpwstr>https://mentor.ieee.org/802.11/dcn/22/11-22-1019-00-000be-lb266-cr-for-clause-9-3-3.docx</vt:lpwstr>
      </vt:variant>
      <vt:variant>
        <vt:lpwstr/>
      </vt:variant>
      <vt:variant>
        <vt:i4>655376</vt:i4>
      </vt:variant>
      <vt:variant>
        <vt:i4>15</vt:i4>
      </vt:variant>
      <vt:variant>
        <vt:i4>0</vt:i4>
      </vt:variant>
      <vt:variant>
        <vt:i4>5</vt:i4>
      </vt:variant>
      <vt:variant>
        <vt:lpwstr>https://mentor.ieee.org/802.11/dcn/22/11-22-1019-00-000be-lb266-cr-for-clause-9-3-3.docx</vt:lpwstr>
      </vt:variant>
      <vt:variant>
        <vt:lpwstr/>
      </vt:variant>
      <vt:variant>
        <vt:i4>655376</vt:i4>
      </vt:variant>
      <vt:variant>
        <vt:i4>12</vt:i4>
      </vt:variant>
      <vt:variant>
        <vt:i4>0</vt:i4>
      </vt:variant>
      <vt:variant>
        <vt:i4>5</vt:i4>
      </vt:variant>
      <vt:variant>
        <vt:lpwstr>https://mentor.ieee.org/802.11/dcn/22/11-22-1019-00-000be-lb266-cr-for-clause-9-3-3.docx</vt:lpwstr>
      </vt:variant>
      <vt:variant>
        <vt:lpwstr/>
      </vt:variant>
      <vt:variant>
        <vt:i4>655376</vt:i4>
      </vt:variant>
      <vt:variant>
        <vt:i4>9</vt:i4>
      </vt:variant>
      <vt:variant>
        <vt:i4>0</vt:i4>
      </vt:variant>
      <vt:variant>
        <vt:i4>5</vt:i4>
      </vt:variant>
      <vt:variant>
        <vt:lpwstr>https://mentor.ieee.org/802.11/dcn/22/11-22-1019-00-000be-lb266-cr-for-clause-9-3-3.docx</vt:lpwstr>
      </vt:variant>
      <vt:variant>
        <vt:lpwstr/>
      </vt:variant>
      <vt:variant>
        <vt:i4>655376</vt:i4>
      </vt:variant>
      <vt:variant>
        <vt:i4>6</vt:i4>
      </vt:variant>
      <vt:variant>
        <vt:i4>0</vt:i4>
      </vt:variant>
      <vt:variant>
        <vt:i4>5</vt:i4>
      </vt:variant>
      <vt:variant>
        <vt:lpwstr>https://mentor.ieee.org/802.11/dcn/22/11-22-1019-00-000be-lb266-cr-for-clause-9-3-3.docx</vt:lpwstr>
      </vt:variant>
      <vt:variant>
        <vt:lpwstr/>
      </vt:variant>
      <vt:variant>
        <vt:i4>655376</vt:i4>
      </vt:variant>
      <vt:variant>
        <vt:i4>3</vt:i4>
      </vt:variant>
      <vt:variant>
        <vt:i4>0</vt:i4>
      </vt:variant>
      <vt:variant>
        <vt:i4>5</vt:i4>
      </vt:variant>
      <vt:variant>
        <vt:lpwstr>https://mentor.ieee.org/802.11/dcn/22/11-22-1019-00-000be-lb266-cr-for-clause-9-3-3.docx</vt:lpwstr>
      </vt:variant>
      <vt:variant>
        <vt:lpwstr/>
      </vt:variant>
      <vt:variant>
        <vt:i4>655376</vt:i4>
      </vt:variant>
      <vt:variant>
        <vt:i4>0</vt:i4>
      </vt:variant>
      <vt:variant>
        <vt:i4>0</vt:i4>
      </vt:variant>
      <vt:variant>
        <vt:i4>5</vt:i4>
      </vt:variant>
      <vt:variant>
        <vt:lpwstr>https://mentor.ieee.org/802.11/dcn/22/11-22-1019-00-000be-lb266-cr-for-clause-9-3-3.docx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28</cp:revision>
  <dcterms:created xsi:type="dcterms:W3CDTF">2022-09-13T09:09:00Z</dcterms:created>
  <dcterms:modified xsi:type="dcterms:W3CDTF">2022-09-14T01:26:00Z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