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5EAE914E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5EAE914E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693446">
              <w:rPr>
                <w:rFonts w:ascii="Times New Roman" w:hAnsi="Times New Roman" w:cs="Times New Roman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1F0A90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524D31B4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530B4E2F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25016288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3D0BF72F" w14:textId="2726A500" w:rsidR="00775BD1" w:rsidRPr="00775BD1" w:rsidRDefault="00775BD1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The proposed text already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exist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in D2.1.1.</w:t>
            </w:r>
          </w:p>
          <w:p w14:paraId="2D772051" w14:textId="77777777" w:rsidR="001F0CA5" w:rsidRPr="00693446" w:rsidRDefault="00B03DF7" w:rsidP="00B03DF7">
            <w:pPr>
              <w:pStyle w:val="SP8184435"/>
              <w:spacing w:before="480" w:after="240"/>
              <w:rPr>
                <w:rStyle w:val="SC8204803"/>
                <w:sz w:val="22"/>
                <w:szCs w:val="22"/>
              </w:rPr>
            </w:pPr>
            <w:r w:rsidRPr="00693446">
              <w:rPr>
                <w:bCs/>
                <w:sz w:val="22"/>
                <w:szCs w:val="22"/>
              </w:rPr>
              <w:t>Clause 3 defines MLD as, “</w:t>
            </w:r>
            <w:r w:rsidRPr="00693446">
              <w:rPr>
                <w:rStyle w:val="SC8204803"/>
                <w:sz w:val="22"/>
                <w:szCs w:val="22"/>
              </w:rPr>
              <w:t xml:space="preserve">A logical entity that is capable of supporting more than one affiliated station (STA) </w:t>
            </w:r>
            <w:r w:rsidRPr="00693446">
              <w:rPr>
                <w:rStyle w:val="SC8204803"/>
                <w:sz w:val="22"/>
                <w:szCs w:val="22"/>
                <w:highlight w:val="yellow"/>
              </w:rPr>
              <w:t xml:space="preserve">but can also operate using one or more affiliated </w:t>
            </w:r>
            <w:proofErr w:type="gramStart"/>
            <w:r w:rsidRPr="00693446">
              <w:rPr>
                <w:rStyle w:val="SC8204803"/>
                <w:sz w:val="22"/>
                <w:szCs w:val="22"/>
                <w:highlight w:val="yellow"/>
              </w:rPr>
              <w:t>STAs,</w:t>
            </w:r>
            <w:r w:rsidRPr="00693446">
              <w:rPr>
                <w:rStyle w:val="SC8204803"/>
                <w:sz w:val="22"/>
                <w:szCs w:val="22"/>
              </w:rPr>
              <w:t xml:space="preserve"> and</w:t>
            </w:r>
            <w:proofErr w:type="gramEnd"/>
            <w:r w:rsidRPr="00693446">
              <w:rPr>
                <w:rStyle w:val="SC8204803"/>
                <w:sz w:val="22"/>
                <w:szCs w:val="22"/>
              </w:rPr>
              <w:t xml:space="preserve"> has </w:t>
            </w:r>
            <w:r w:rsidRPr="00693446">
              <w:rPr>
                <w:rStyle w:val="SC8204861"/>
                <w:sz w:val="22"/>
                <w:szCs w:val="22"/>
              </w:rPr>
              <w:t xml:space="preserve">one medium access control (MAC) data service and </w:t>
            </w:r>
            <w:r w:rsidRPr="00693446">
              <w:rPr>
                <w:rStyle w:val="SC8204803"/>
                <w:sz w:val="22"/>
                <w:szCs w:val="22"/>
              </w:rPr>
              <w:t>a single MAC service access point (SAP) to the logical link control (LLC) sublayer.</w:t>
            </w:r>
            <w:r w:rsidR="006808FC" w:rsidRPr="00693446">
              <w:rPr>
                <w:rStyle w:val="SC8204803"/>
                <w:sz w:val="22"/>
                <w:szCs w:val="22"/>
              </w:rPr>
              <w:t xml:space="preserve">” For this whatever is </w:t>
            </w:r>
            <w:r w:rsidR="00220E0C" w:rsidRPr="00693446">
              <w:rPr>
                <w:rStyle w:val="SC8204803"/>
                <w:sz w:val="22"/>
                <w:szCs w:val="22"/>
              </w:rPr>
              <w:t>valid for EHT STA shall be valid for a single STA affiliated with MLD.</w:t>
            </w:r>
          </w:p>
          <w:p w14:paraId="406B42B0" w14:textId="7777777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07CA56F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 w:rsidRPr="00693446"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no changes for this CID.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The condition of "operating on a STR link pair" is confusing, assuming that the STR link pair is declared by the non-AP MLD itself, there </w:t>
            </w:r>
            <w:proofErr w:type="gramStart"/>
            <w:r w:rsidRPr="00693446">
              <w:rPr>
                <w:rFonts w:ascii="Times New Roman" w:hAnsi="Times New Roman" w:cs="Times New Roman"/>
              </w:rPr>
              <w:t>won't</w:t>
            </w:r>
            <w:proofErr w:type="gramEnd"/>
            <w:r w:rsidRPr="00693446">
              <w:rPr>
                <w:rFonts w:ascii="Times New Roman" w:hAnsi="Times New Roman" w:cs="Times New Roman"/>
              </w:rPr>
              <w:t xml:space="preserve"> be any mandate to support STR operation as long as the non-AP MLD declares the pair of links to be non-STR. This requirement should be rewritten to clearly state </w:t>
            </w:r>
            <w:r w:rsidRPr="00693446">
              <w:rPr>
                <w:rFonts w:ascii="Times New Roman" w:hAnsi="Times New Roman" w:cs="Times New Roman"/>
              </w:rPr>
              <w:lastRenderedPageBreak/>
              <w:t>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610DADEB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313AB49C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712DA6DF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Rejected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2C1C42AA" w:rsidR="00D50B0A" w:rsidRPr="00693446" w:rsidRDefault="000F59F9" w:rsidP="00D50B0A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Most of the features for MLD are already listed in </w:t>
            </w:r>
            <w:r w:rsidR="001A2A98" w:rsidRPr="00693446">
              <w:rPr>
                <w:rFonts w:ascii="Times New Roman" w:hAnsi="Times New Roman" w:cs="Times New Roman"/>
                <w:bCs/>
              </w:rPr>
              <w:t>4.3.16a.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5B2889D1" w:rsidR="00A265E3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</w:t>
            </w:r>
            <w:r w:rsidR="001A2A98" w:rsidRPr="00693446">
              <w:rPr>
                <w:rFonts w:ascii="Times New Roman" w:hAnsi="Times New Roman" w:cs="Times New Roman"/>
              </w:rPr>
              <w:t>no</w:t>
            </w:r>
            <w:r w:rsidRPr="00693446">
              <w:rPr>
                <w:rFonts w:ascii="Times New Roman" w:hAnsi="Times New Roman" w:cs="Times New Roman"/>
              </w:rPr>
              <w:t xml:space="preserve"> changes</w:t>
            </w:r>
            <w:r w:rsidR="001A2A98"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70CD6BCE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A2BB5">
                  <w:t>doc.: IEEE 802.11-22/01472r0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have a STR link pair. It should be able to have as many STR 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3AE3EFC2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2BB5">
            <w:rPr>
              <w:sz w:val="24"/>
              <w:szCs w:val="24"/>
            </w:rPr>
            <w:t>doc.: IEEE 802.11-22/01472r0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10383, 10384, 10514, 10515, 11479, 11480, 11707, 11823,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517D1907" w:rsidR="00E93CA7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01T15:15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4735FBD5" w14:textId="5730B6D4" w:rsidR="00A06447" w:rsidRPr="00B21D23" w:rsidRDefault="00B64B73" w:rsidP="00B21D23">
      <w:pPr>
        <w:pStyle w:val="Default"/>
        <w:ind w:left="200"/>
      </w:pPr>
      <w:ins w:id="4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Mandatory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5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6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7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47124E">
        <w:rPr>
          <w:rStyle w:val="SC9204816"/>
          <w:sz w:val="22"/>
          <w:szCs w:val="22"/>
          <w:highlight w:val="yellow"/>
        </w:rPr>
        <w:t>—</w:t>
      </w:r>
      <w:r w:rsidRPr="0047124E">
        <w:rPr>
          <w:rStyle w:val="SC9204860"/>
          <w:sz w:val="22"/>
          <w:szCs w:val="22"/>
          <w:highlight w:val="yellow"/>
        </w:rPr>
        <w:t>(#10383</w:t>
      </w:r>
      <w:r w:rsidRPr="00DA39A8">
        <w:rPr>
          <w:rStyle w:val="SC9204860"/>
          <w:sz w:val="22"/>
          <w:szCs w:val="22"/>
        </w:rPr>
        <w:t>)(#14054)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</w:p>
    <w:p w14:paraId="1D19C360" w14:textId="659FB162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8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9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10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11" w:author="Rajat PUSHKARNA" w:date="2022-09-05T10:15:00Z">
        <w:r w:rsidR="008622EA">
          <w:rPr>
            <w:rStyle w:val="SC9204816"/>
            <w:sz w:val="22"/>
            <w:szCs w:val="22"/>
          </w:rPr>
          <w:t>, if the non</w:t>
        </w:r>
        <w:r w:rsidR="001643AE">
          <w:rPr>
            <w:rStyle w:val="SC9204816"/>
            <w:sz w:val="22"/>
            <w:szCs w:val="22"/>
          </w:rPr>
          <w:t>-</w:t>
        </w:r>
        <w:r w:rsidR="008622EA">
          <w:rPr>
            <w:rStyle w:val="SC9204816"/>
            <w:sz w:val="22"/>
            <w:szCs w:val="22"/>
          </w:rPr>
          <w:t>AP MLD</w:t>
        </w:r>
      </w:ins>
      <w:ins w:id="12" w:author="Rajat PUSHKARNA" w:date="2022-09-05T10:16:00Z">
        <w:r w:rsidR="001643AE">
          <w:rPr>
            <w:rStyle w:val="SC9204816"/>
            <w:sz w:val="22"/>
            <w:szCs w:val="22"/>
          </w:rPr>
          <w:t xml:space="preserve"> </w:t>
        </w:r>
      </w:ins>
      <w:ins w:id="13" w:author="Rajat PUSHKARNA" w:date="2022-09-05T10:17:00Z">
        <w:r w:rsidR="0050754E">
          <w:rPr>
            <w:rStyle w:val="SC9204816"/>
            <w:sz w:val="22"/>
            <w:szCs w:val="22"/>
          </w:rPr>
          <w:t xml:space="preserve">announce </w:t>
        </w:r>
      </w:ins>
      <w:ins w:id="14" w:author="Rajat PUSHKARNA" w:date="2022-09-09T12:34:00Z">
        <w:r w:rsidR="00673173">
          <w:rPr>
            <w:rStyle w:val="SC9204816"/>
            <w:sz w:val="22"/>
            <w:szCs w:val="22"/>
          </w:rPr>
          <w:t>that it</w:t>
        </w:r>
      </w:ins>
      <w:ins w:id="15" w:author="Rajat PUSHKARNA" w:date="2022-09-05T10:17:00Z">
        <w:r w:rsidR="009807AE">
          <w:rPr>
            <w:rStyle w:val="SC9204816"/>
            <w:sz w:val="22"/>
            <w:szCs w:val="22"/>
          </w:rPr>
          <w:t xml:space="preserve"> operates </w:t>
        </w:r>
      </w:ins>
      <w:ins w:id="16" w:author="Rajat PUSHKARNA" w:date="2022-09-09T12:34:00Z">
        <w:r w:rsidR="00673173">
          <w:rPr>
            <w:rStyle w:val="SC9204816"/>
            <w:sz w:val="22"/>
            <w:szCs w:val="22"/>
          </w:rPr>
          <w:t xml:space="preserve">on one or </w:t>
        </w:r>
        <w:proofErr w:type="gramStart"/>
        <w:r w:rsidR="00673173">
          <w:rPr>
            <w:rStyle w:val="SC9204816"/>
            <w:sz w:val="22"/>
            <w:szCs w:val="22"/>
          </w:rPr>
          <w:t>more</w:t>
        </w:r>
      </w:ins>
      <w:r w:rsidR="00C72DD7">
        <w:rPr>
          <w:rStyle w:val="SC9204816"/>
          <w:sz w:val="22"/>
          <w:szCs w:val="22"/>
        </w:rPr>
        <w:t xml:space="preserve"> </w:t>
      </w:r>
      <w:ins w:id="17" w:author="Rajat PUSHKARNA" w:date="2022-09-05T10:17:00Z">
        <w:r w:rsidR="009807AE">
          <w:rPr>
            <w:rStyle w:val="SC9204816"/>
            <w:sz w:val="22"/>
            <w:szCs w:val="22"/>
          </w:rPr>
          <w:t xml:space="preserve"> STR</w:t>
        </w:r>
        <w:proofErr w:type="gramEnd"/>
        <w:r w:rsidR="009807AE">
          <w:rPr>
            <w:rStyle w:val="SC9204816"/>
            <w:sz w:val="22"/>
            <w:szCs w:val="22"/>
          </w:rPr>
          <w:t xml:space="preserve"> link pair</w:t>
        </w:r>
      </w:ins>
      <w:r w:rsidR="00232220">
        <w:rPr>
          <w:rStyle w:val="SC9204816"/>
          <w:sz w:val="22"/>
          <w:szCs w:val="22"/>
        </w:rPr>
        <w:t>.</w:t>
      </w:r>
      <w:ins w:id="18" w:author="Rajat PUSHKARNA" w:date="2022-09-05T09:59:00Z">
        <w:r w:rsidR="004C29D6">
          <w:rPr>
            <w:rStyle w:val="SC9204816"/>
            <w:sz w:val="22"/>
            <w:szCs w:val="22"/>
          </w:rPr>
          <w:t xml:space="preserve"> </w:t>
        </w:r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19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00690362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</w:t>
      </w:r>
      <w:r w:rsidRPr="0047124E">
        <w:rPr>
          <w:rStyle w:val="SC9204860"/>
          <w:sz w:val="22"/>
          <w:szCs w:val="22"/>
          <w:highlight w:val="yellow"/>
        </w:rPr>
        <w:t>(#10383)</w:t>
      </w:r>
      <w:r w:rsidRPr="00DA39A8">
        <w:rPr>
          <w:rStyle w:val="SC9204860"/>
          <w:sz w:val="22"/>
          <w:szCs w:val="22"/>
        </w:rPr>
        <w:t>(#14054)</w:t>
      </w:r>
      <w:r w:rsidRPr="00DA39A8">
        <w:rPr>
          <w:rStyle w:val="SC9204816"/>
          <w:sz w:val="22"/>
          <w:szCs w:val="22"/>
        </w:rPr>
        <w:t>AP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20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21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22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23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24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25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26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(#11109)</w:t>
      </w:r>
      <w:r w:rsidRPr="00DA39A8">
        <w:rPr>
          <w:rStyle w:val="SC9204816"/>
          <w:sz w:val="22"/>
          <w:szCs w:val="22"/>
        </w:rPr>
        <w:t>R-TWT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27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E36C" w14:textId="77777777" w:rsidR="00A3706D" w:rsidRDefault="00A3706D">
      <w:r>
        <w:separator/>
      </w:r>
    </w:p>
  </w:endnote>
  <w:endnote w:type="continuationSeparator" w:id="0">
    <w:p w14:paraId="7661203A" w14:textId="77777777" w:rsidR="00A3706D" w:rsidRDefault="00A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A3706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37EF" w14:textId="77777777" w:rsidR="00A3706D" w:rsidRDefault="00A3706D">
      <w:r>
        <w:separator/>
      </w:r>
    </w:p>
  </w:footnote>
  <w:footnote w:type="continuationSeparator" w:id="0">
    <w:p w14:paraId="0898D3B6" w14:textId="77777777" w:rsidR="00A3706D" w:rsidRDefault="00A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78BE945D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2BB5">
          <w:t>doc.: IEEE 802.11-22/01472r0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0"/>
  </w:num>
  <w:num w:numId="5" w16cid:durableId="593322773">
    <w:abstractNumId w:val="2"/>
  </w:num>
  <w:num w:numId="6" w16cid:durableId="1606573971">
    <w:abstractNumId w:val="8"/>
  </w:num>
  <w:num w:numId="7" w16cid:durableId="766459480">
    <w:abstractNumId w:val="6"/>
  </w:num>
  <w:num w:numId="8" w16cid:durableId="9068358">
    <w:abstractNumId w:val="9"/>
  </w:num>
  <w:num w:numId="9" w16cid:durableId="1339038809">
    <w:abstractNumId w:val="2"/>
  </w:num>
  <w:num w:numId="10" w16cid:durableId="432941124">
    <w:abstractNumId w:val="7"/>
  </w:num>
  <w:num w:numId="11" w16cid:durableId="24334700">
    <w:abstractNumId w:val="1"/>
  </w:num>
  <w:num w:numId="12" w16cid:durableId="271520419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1F8B"/>
    <w:rsid w:val="00732253"/>
    <w:rsid w:val="00732A57"/>
    <w:rsid w:val="0073367B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11484A"/>
    <w:rsid w:val="004E2FBB"/>
    <w:rsid w:val="005F6859"/>
    <w:rsid w:val="00782F8A"/>
    <w:rsid w:val="008349E6"/>
    <w:rsid w:val="00A2534E"/>
    <w:rsid w:val="00A5469B"/>
    <w:rsid w:val="00BB63A7"/>
    <w:rsid w:val="00C576D8"/>
    <w:rsid w:val="00C90B2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F68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Props1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customXml/itemProps2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181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Panasonic Corporation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802.11-22/01472r0</dc:title>
  <dc:subject>Submission</dc:subject>
  <dc:creator>Rojan Chitrakar</dc:creator>
  <cp:keywords>March 2016, CTPClassification=CTP_IC:VisualMarkings=</cp:keywords>
  <cp:lastModifiedBy>Rajat PUSHKARNA</cp:lastModifiedBy>
  <cp:revision>106</cp:revision>
  <cp:lastPrinted>2014-09-06T06:13:00Z</cp:lastPrinted>
  <dcterms:created xsi:type="dcterms:W3CDTF">2021-04-13T04:02:00Z</dcterms:created>
  <dcterms:modified xsi:type="dcterms:W3CDTF">2022-09-09T04:36:00Z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