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13FBDC1E" w:rsidR="004C4BC9" w:rsidRPr="00A36A5F" w:rsidRDefault="004C4BC9" w:rsidP="00C75F57">
      <w:pPr>
        <w:pBdr>
          <w:bottom w:val="single" w:sz="6" w:space="0" w:color="auto"/>
        </w:pBdr>
        <w:suppressAutoHyphens/>
        <w:spacing w:after="240"/>
      </w:pPr>
      <w:r w:rsidRPr="00A36A5F">
        <w:t>IEEE P802.11</w:t>
      </w:r>
      <w:r w:rsidR="00CA4219">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140016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365E3" w:rsidRPr="00C13D9C">
              <w:rPr>
                <w:b/>
                <w:bCs/>
              </w:rPr>
              <w:t>CID</w:t>
            </w:r>
            <w:r w:rsidR="000D777C" w:rsidRPr="00C13D9C">
              <w:rPr>
                <w:b/>
                <w:bCs/>
              </w:rPr>
              <w:t>s</w:t>
            </w:r>
            <w:r w:rsidR="00E365E3" w:rsidRPr="00C13D9C">
              <w:rPr>
                <w:b/>
                <w:bCs/>
              </w:rPr>
              <w:t xml:space="preserve"> </w:t>
            </w:r>
            <w:r w:rsidR="00EA256E">
              <w:rPr>
                <w:b/>
                <w:bCs/>
              </w:rPr>
              <w:t>in 35.9</w:t>
            </w:r>
            <w:r w:rsidR="00CA4219">
              <w:rPr>
                <w:b/>
                <w:bCs/>
              </w:rPr>
              <w:t>.4.2</w:t>
            </w:r>
          </w:p>
        </w:tc>
      </w:tr>
      <w:tr w:rsidR="00A353D7" w:rsidRPr="00CC2C3C" w14:paraId="5101EAE9" w14:textId="77777777" w:rsidTr="007836FF">
        <w:trPr>
          <w:trHeight w:val="269"/>
          <w:jc w:val="center"/>
        </w:trPr>
        <w:tc>
          <w:tcPr>
            <w:tcW w:w="9576" w:type="dxa"/>
            <w:gridSpan w:val="5"/>
            <w:vAlign w:val="center"/>
          </w:tcPr>
          <w:p w14:paraId="3704DF93" w14:textId="07C523CE" w:rsidR="00A353D7" w:rsidRPr="006F6B07" w:rsidRDefault="00CA0CDA" w:rsidP="006F6B07">
            <w:pPr>
              <w:suppressAutoHyphens/>
              <w:spacing w:before="120" w:after="120"/>
              <w:jc w:val="center"/>
              <w:rPr>
                <w:b/>
                <w:sz w:val="20"/>
              </w:rPr>
            </w:pPr>
            <w:r w:rsidRPr="006F6B07">
              <w:rPr>
                <w:b/>
                <w:sz w:val="20"/>
              </w:rPr>
              <w:t xml:space="preserve">Date: </w:t>
            </w:r>
            <w:r w:rsidR="006F6B07">
              <w:rPr>
                <w:b/>
                <w:sz w:val="20"/>
              </w:rPr>
              <w:t>Sept 06</w:t>
            </w:r>
            <w:r w:rsidR="00B23AAA" w:rsidRPr="006F6B07">
              <w:rPr>
                <w:b/>
                <w:sz w:val="20"/>
              </w:rPr>
              <w:t>, 20</w:t>
            </w:r>
            <w:r w:rsidR="00D11553" w:rsidRPr="006F6B07">
              <w:rPr>
                <w:b/>
                <w:sz w:val="20"/>
              </w:rPr>
              <w:t>2</w:t>
            </w:r>
            <w:r w:rsidR="00FE0697" w:rsidRPr="006F6B07">
              <w:rPr>
                <w:b/>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77777777" w:rsidR="00293CBB" w:rsidRDefault="00293CBB" w:rsidP="00126241">
            <w:pPr>
              <w:suppressAutoHyphens/>
              <w:rPr>
                <w:b/>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043BC60B" w:rsidR="00890029" w:rsidRDefault="00467E8A" w:rsidP="00C8193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5510C5">
        <w:rPr>
          <w:color w:val="FF0000"/>
          <w:sz w:val="18"/>
          <w:szCs w:val="18"/>
          <w:lang w:eastAsia="ko-KR"/>
        </w:rPr>
        <w:t>1</w:t>
      </w:r>
      <w:r w:rsidR="000E5D46">
        <w:rPr>
          <w:color w:val="FF0000"/>
          <w:sz w:val="18"/>
          <w:szCs w:val="18"/>
          <w:lang w:eastAsia="ko-KR"/>
        </w:rPr>
        <w:t>6</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9E77F83" w14:textId="77777777" w:rsidR="00EE44AA" w:rsidRPr="0038312D" w:rsidRDefault="00EE44AA" w:rsidP="00890029">
      <w:pPr>
        <w:suppressAutoHyphens/>
        <w:jc w:val="both"/>
        <w:rPr>
          <w:rFonts w:eastAsia="Malgun Gothic"/>
          <w:strike/>
          <w:sz w:val="18"/>
          <w:szCs w:val="20"/>
          <w:lang w:val="en-GB"/>
        </w:rPr>
      </w:pPr>
      <w:r w:rsidRPr="0038312D">
        <w:rPr>
          <w:rFonts w:eastAsia="Malgun Gothic"/>
          <w:strike/>
          <w:sz w:val="18"/>
          <w:szCs w:val="20"/>
          <w:lang w:val="en-GB"/>
        </w:rPr>
        <w:t>10732, 10859, 10934</w:t>
      </w:r>
    </w:p>
    <w:p w14:paraId="4AAC00BC" w14:textId="6C6B429D"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10895, 10904, 10932,</w:t>
      </w:r>
    </w:p>
    <w:p w14:paraId="54DC940E" w14:textId="77777777" w:rsidR="00EE44AA" w:rsidRDefault="00EE44AA" w:rsidP="00890029">
      <w:pPr>
        <w:suppressAutoHyphens/>
        <w:jc w:val="both"/>
        <w:rPr>
          <w:rFonts w:eastAsia="Malgun Gothic"/>
          <w:sz w:val="18"/>
          <w:szCs w:val="20"/>
          <w:lang w:val="en-GB"/>
        </w:rPr>
      </w:pPr>
      <w:r w:rsidRPr="00EE44AA">
        <w:rPr>
          <w:rFonts w:eastAsia="Malgun Gothic"/>
          <w:sz w:val="18"/>
          <w:szCs w:val="20"/>
          <w:lang w:val="en-GB"/>
        </w:rPr>
        <w:t>10933, 11597, 11619, 12288</w:t>
      </w:r>
    </w:p>
    <w:p w14:paraId="4F0ECC3D" w14:textId="56453EDA" w:rsidR="00532160" w:rsidRDefault="00EE44AA" w:rsidP="00890029">
      <w:pPr>
        <w:suppressAutoHyphens/>
        <w:jc w:val="both"/>
        <w:rPr>
          <w:rFonts w:eastAsia="Malgun Gothic"/>
          <w:sz w:val="18"/>
          <w:szCs w:val="20"/>
          <w:lang w:val="en-GB"/>
        </w:rPr>
      </w:pPr>
      <w:r w:rsidRPr="0038312D">
        <w:rPr>
          <w:rFonts w:eastAsia="Malgun Gothic"/>
          <w:strike/>
          <w:sz w:val="18"/>
          <w:szCs w:val="20"/>
          <w:lang w:val="en-GB"/>
        </w:rPr>
        <w:t xml:space="preserve">12404, 12520, </w:t>
      </w:r>
      <w:r w:rsidRPr="009B2DBF">
        <w:rPr>
          <w:rFonts w:eastAsia="Malgun Gothic"/>
          <w:sz w:val="18"/>
          <w:szCs w:val="20"/>
          <w:lang w:val="en-GB"/>
        </w:rPr>
        <w:t>12736</w:t>
      </w:r>
      <w:r w:rsidRPr="00EE44AA">
        <w:rPr>
          <w:rFonts w:eastAsia="Malgun Gothic"/>
          <w:sz w:val="18"/>
          <w:szCs w:val="20"/>
          <w:lang w:val="en-GB"/>
        </w:rPr>
        <w:t xml:space="preserve">, </w:t>
      </w:r>
      <w:r w:rsidRPr="00237968">
        <w:rPr>
          <w:rFonts w:eastAsia="Malgun Gothic"/>
          <w:strike/>
          <w:sz w:val="18"/>
          <w:szCs w:val="20"/>
          <w:lang w:val="en-GB"/>
        </w:rPr>
        <w:t>12748, 12749</w:t>
      </w:r>
    </w:p>
    <w:p w14:paraId="39892470" w14:textId="6DDE619E" w:rsidR="0098062D" w:rsidRPr="0038312D" w:rsidRDefault="0098062D" w:rsidP="00890029">
      <w:pPr>
        <w:suppressAutoHyphens/>
        <w:jc w:val="both"/>
        <w:rPr>
          <w:rFonts w:eastAsia="Malgun Gothic"/>
          <w:strike/>
          <w:sz w:val="18"/>
          <w:szCs w:val="20"/>
          <w:lang w:val="en-GB"/>
        </w:rPr>
      </w:pPr>
      <w:r w:rsidRPr="0038312D">
        <w:rPr>
          <w:rFonts w:eastAsia="Malgun Gothic"/>
          <w:strike/>
          <w:sz w:val="18"/>
          <w:szCs w:val="20"/>
          <w:lang w:val="en-GB"/>
        </w:rPr>
        <w:t>10914</w:t>
      </w:r>
    </w:p>
    <w:p w14:paraId="0B5D89F3" w14:textId="5B084CC2" w:rsidR="009B7C7B" w:rsidRDefault="009B7C7B" w:rsidP="00890029">
      <w:pPr>
        <w:suppressAutoHyphens/>
        <w:jc w:val="both"/>
        <w:rPr>
          <w:rFonts w:eastAsia="Malgun Gothic"/>
          <w:sz w:val="18"/>
          <w:szCs w:val="20"/>
          <w:lang w:val="en-GB"/>
        </w:rPr>
      </w:pPr>
    </w:p>
    <w:p w14:paraId="1CF0415A" w14:textId="167B2384" w:rsidR="00535DB8" w:rsidRPr="00535DB8" w:rsidRDefault="00535DB8" w:rsidP="00535DB8">
      <w:pPr>
        <w:suppressAutoHyphens/>
        <w:jc w:val="both"/>
        <w:rPr>
          <w:rFonts w:eastAsia="Malgun Gothic"/>
          <w:sz w:val="18"/>
          <w:szCs w:val="20"/>
          <w:lang w:val="en-GB"/>
        </w:rPr>
      </w:pPr>
      <w:r>
        <w:rPr>
          <w:rFonts w:eastAsia="Malgun Gothic"/>
          <w:sz w:val="18"/>
          <w:szCs w:val="20"/>
          <w:lang w:val="en-GB"/>
        </w:rPr>
        <w:t xml:space="preserve">R3: remaining CIDs </w:t>
      </w:r>
      <w:r w:rsidRPr="00535DB8">
        <w:rPr>
          <w:rFonts w:eastAsia="Malgun Gothic"/>
          <w:sz w:val="18"/>
          <w:szCs w:val="20"/>
          <w:lang w:val="en-GB"/>
        </w:rPr>
        <w:t xml:space="preserve">{10732, 10859, </w:t>
      </w:r>
      <w:proofErr w:type="gramStart"/>
      <w:r w:rsidRPr="00535DB8">
        <w:rPr>
          <w:rFonts w:eastAsia="Malgun Gothic"/>
          <w:sz w:val="18"/>
          <w:szCs w:val="20"/>
          <w:lang w:val="en-GB"/>
        </w:rPr>
        <w:t>10934</w:t>
      </w:r>
      <w:r w:rsidR="000D737D">
        <w:rPr>
          <w:rFonts w:eastAsia="Malgun Gothic"/>
          <w:sz w:val="18"/>
          <w:szCs w:val="20"/>
          <w:lang w:val="en-GB"/>
        </w:rPr>
        <w:t xml:space="preserve">;   </w:t>
      </w:r>
      <w:proofErr w:type="gramEnd"/>
      <w:r w:rsidR="000D737D">
        <w:rPr>
          <w:rFonts w:eastAsia="Malgun Gothic"/>
          <w:sz w:val="18"/>
          <w:szCs w:val="20"/>
          <w:lang w:val="en-GB"/>
        </w:rPr>
        <w:t xml:space="preserve"> </w:t>
      </w:r>
      <w:r w:rsidRPr="00535DB8">
        <w:rPr>
          <w:rFonts w:eastAsia="Malgun Gothic"/>
          <w:sz w:val="18"/>
          <w:szCs w:val="20"/>
          <w:lang w:val="en-GB"/>
        </w:rPr>
        <w:t xml:space="preserve"> 12404, 12520,</w:t>
      </w:r>
      <w:r w:rsidR="000D737D">
        <w:rPr>
          <w:rFonts w:eastAsia="Malgun Gothic"/>
          <w:sz w:val="18"/>
          <w:szCs w:val="20"/>
          <w:lang w:val="en-GB"/>
        </w:rPr>
        <w:t xml:space="preserve"> </w:t>
      </w:r>
      <w:r w:rsidR="000D737D" w:rsidRPr="00535DB8">
        <w:rPr>
          <w:rFonts w:eastAsia="Malgun Gothic"/>
          <w:sz w:val="18"/>
          <w:szCs w:val="20"/>
          <w:lang w:val="en-GB"/>
        </w:rPr>
        <w:t>10914</w:t>
      </w:r>
      <w:r w:rsidR="000D737D">
        <w:rPr>
          <w:rFonts w:eastAsia="Malgun Gothic"/>
          <w:sz w:val="18"/>
          <w:szCs w:val="20"/>
          <w:lang w:val="en-GB"/>
        </w:rPr>
        <w:t xml:space="preserve">; </w:t>
      </w:r>
      <w:r w:rsidRPr="00535DB8">
        <w:rPr>
          <w:rFonts w:eastAsia="Malgun Gothic"/>
          <w:sz w:val="18"/>
          <w:szCs w:val="20"/>
          <w:lang w:val="en-GB"/>
        </w:rPr>
        <w:t>}</w:t>
      </w:r>
    </w:p>
    <w:p w14:paraId="147227D9" w14:textId="77777777" w:rsidR="0067472C" w:rsidRPr="009C1B79" w:rsidRDefault="0067472C" w:rsidP="0000501D">
      <w:pPr>
        <w:pStyle w:val="Heading1"/>
        <w:rPr>
          <w:lang w:val="en-GB"/>
        </w:rPr>
      </w:pPr>
      <w:r w:rsidRPr="009C1B79">
        <w:rPr>
          <w:lang w:val="en-GB"/>
        </w:rPr>
        <w:t>Revisions:</w:t>
      </w:r>
    </w:p>
    <w:p w14:paraId="7838625F" w14:textId="3B8C1B92"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090A9592" w14:textId="6CE4C3F3" w:rsidR="00480A8B" w:rsidRDefault="00480A8B" w:rsidP="00253222">
      <w:pPr>
        <w:numPr>
          <w:ilvl w:val="0"/>
          <w:numId w:val="2"/>
        </w:numPr>
        <w:suppressAutoHyphens/>
        <w:rPr>
          <w:rFonts w:eastAsia="Malgun Gothic"/>
          <w:sz w:val="18"/>
          <w:szCs w:val="20"/>
          <w:lang w:val="en-GB"/>
        </w:rPr>
      </w:pPr>
      <w:r>
        <w:rPr>
          <w:rFonts w:eastAsia="Malgun Gothic"/>
          <w:sz w:val="18"/>
          <w:szCs w:val="20"/>
          <w:lang w:val="en-GB"/>
        </w:rPr>
        <w:t>Rev 1: add 10914</w:t>
      </w:r>
      <w:r w:rsidR="003020E2">
        <w:rPr>
          <w:rFonts w:eastAsia="Malgun Gothic"/>
          <w:sz w:val="18"/>
          <w:szCs w:val="20"/>
          <w:lang w:val="en-GB"/>
        </w:rPr>
        <w:t>, remove two CIDs {12748, 12749} (put them in doc 1470)</w:t>
      </w:r>
    </w:p>
    <w:p w14:paraId="1F3E3079" w14:textId="2FA050F0" w:rsidR="004D2DE5" w:rsidRDefault="004D2DE5" w:rsidP="00253222">
      <w:pPr>
        <w:numPr>
          <w:ilvl w:val="0"/>
          <w:numId w:val="2"/>
        </w:numPr>
        <w:suppressAutoHyphens/>
        <w:rPr>
          <w:rFonts w:eastAsia="Malgun Gothic"/>
          <w:sz w:val="18"/>
          <w:szCs w:val="20"/>
          <w:lang w:val="en-GB"/>
        </w:rPr>
      </w:pPr>
      <w:r>
        <w:rPr>
          <w:rFonts w:eastAsia="Malgun Gothic"/>
          <w:sz w:val="18"/>
          <w:szCs w:val="20"/>
          <w:lang w:val="en-GB"/>
        </w:rPr>
        <w:t xml:space="preserve">Rev 2: </w:t>
      </w:r>
      <w:r w:rsidR="00535DB8">
        <w:rPr>
          <w:rFonts w:eastAsia="Malgun Gothic"/>
          <w:sz w:val="18"/>
          <w:szCs w:val="20"/>
          <w:lang w:val="en-GB"/>
        </w:rPr>
        <w:t>revised text</w:t>
      </w:r>
    </w:p>
    <w:p w14:paraId="344DD544" w14:textId="73F1E427" w:rsidR="00535DB8" w:rsidRDefault="00535DB8" w:rsidP="00253222">
      <w:pPr>
        <w:numPr>
          <w:ilvl w:val="0"/>
          <w:numId w:val="2"/>
        </w:numPr>
        <w:suppressAutoHyphens/>
        <w:rPr>
          <w:rFonts w:eastAsia="Malgun Gothic"/>
          <w:sz w:val="18"/>
          <w:szCs w:val="20"/>
          <w:lang w:val="en-GB"/>
        </w:rPr>
      </w:pPr>
      <w:r>
        <w:rPr>
          <w:rFonts w:eastAsia="Malgun Gothic"/>
          <w:sz w:val="18"/>
          <w:szCs w:val="20"/>
          <w:lang w:val="en-GB"/>
        </w:rPr>
        <w:t xml:space="preserve">Rev 3: </w:t>
      </w:r>
      <w:r w:rsidR="00727EC8">
        <w:rPr>
          <w:rFonts w:eastAsia="Malgun Gothic"/>
          <w:sz w:val="18"/>
          <w:szCs w:val="20"/>
          <w:lang w:val="en-GB"/>
        </w:rPr>
        <w:t>develop/revise resolution for the remaining 6 CIDs</w:t>
      </w:r>
      <w:r w:rsidR="005E157D">
        <w:rPr>
          <w:rFonts w:eastAsia="Malgun Gothic"/>
          <w:sz w:val="18"/>
          <w:szCs w:val="20"/>
          <w:lang w:val="en-GB"/>
        </w:rPr>
        <w:t xml:space="preserve"> (page 5)</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00A7460"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w:t>
      </w:r>
      <w:r w:rsidR="0038312D">
        <w:rPr>
          <w:rFonts w:ascii="Times New Roman" w:hAnsi="Times New Roman" w:cs="Times New Roman"/>
          <w:b/>
          <w:i/>
          <w:iCs/>
          <w:highlight w:val="yellow"/>
        </w:rPr>
        <w:t xml:space="preserve"> (r0-2)</w:t>
      </w:r>
      <w:r w:rsidRPr="00264520">
        <w:rPr>
          <w:rFonts w:ascii="Times New Roman" w:hAnsi="Times New Roman" w:cs="Times New Roman"/>
          <w:b/>
          <w:i/>
          <w:iCs/>
          <w:highlight w:val="yellow"/>
        </w:rPr>
        <w:t xml:space="preserve">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0827BCAD" w:rsidR="00CF29E4" w:rsidRDefault="00CF29E4" w:rsidP="003835EF">
      <w:pPr>
        <w:rPr>
          <w:b/>
          <w:i/>
          <w:iCs/>
        </w:rPr>
      </w:pPr>
    </w:p>
    <w:p w14:paraId="36D9E710" w14:textId="6B3B1757" w:rsidR="0038312D" w:rsidRPr="00264520" w:rsidRDefault="0038312D" w:rsidP="0038312D">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w:t>
      </w:r>
      <w:r>
        <w:rPr>
          <w:rFonts w:ascii="Times New Roman" w:hAnsi="Times New Roman" w:cs="Times New Roman"/>
          <w:b/>
          <w:i/>
          <w:iCs/>
          <w:highlight w:val="yellow"/>
        </w:rPr>
        <w:t xml:space="preserve"> (r3</w:t>
      </w:r>
      <w:r w:rsidR="001B1930">
        <w:rPr>
          <w:rFonts w:ascii="Times New Roman" w:hAnsi="Times New Roman" w:cs="Times New Roman"/>
          <w:b/>
          <w:i/>
          <w:iCs/>
          <w:highlight w:val="yellow"/>
        </w:rPr>
        <w:t>…</w:t>
      </w:r>
      <w:r>
        <w:rPr>
          <w:rFonts w:ascii="Times New Roman" w:hAnsi="Times New Roman" w:cs="Times New Roman"/>
          <w:b/>
          <w:i/>
          <w:iCs/>
          <w:highlight w:val="yellow"/>
        </w:rPr>
        <w:t>)</w:t>
      </w:r>
      <w:r w:rsidRPr="00264520">
        <w:rPr>
          <w:rFonts w:ascii="Times New Roman" w:hAnsi="Times New Roman" w:cs="Times New Roman"/>
          <w:b/>
          <w:i/>
          <w:iCs/>
          <w:highlight w:val="yellow"/>
        </w:rPr>
        <w:t xml:space="preserve"> is 11be D2.</w:t>
      </w:r>
      <w:r>
        <w:rPr>
          <w:rFonts w:ascii="Times New Roman" w:hAnsi="Times New Roman" w:cs="Times New Roman"/>
          <w:b/>
          <w:i/>
          <w:iCs/>
          <w:highlight w:val="yellow"/>
        </w:rPr>
        <w:t>2</w:t>
      </w:r>
      <w:r w:rsidRPr="00264520">
        <w:rPr>
          <w:rFonts w:ascii="Times New Roman" w:hAnsi="Times New Roman" w:cs="Times New Roman"/>
          <w:b/>
          <w:i/>
          <w:iCs/>
          <w:highlight w:val="yellow"/>
        </w:rPr>
        <w:t>, P802.11REVme_D1.3 and P802.11ax D8.0</w:t>
      </w:r>
    </w:p>
    <w:p w14:paraId="58F9FE32" w14:textId="4360DC46" w:rsidR="00A353D7" w:rsidRPr="007B38C1" w:rsidRDefault="00A353D7" w:rsidP="007B38C1">
      <w:pPr>
        <w:suppressAutoHyphens/>
        <w:rPr>
          <w:rFonts w:eastAsia="Malgun Gothic"/>
          <w:sz w:val="18"/>
          <w:szCs w:val="20"/>
          <w:lang w:val="en-GB"/>
        </w:rPr>
      </w:pP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0D32D01" w14:textId="75EF4B35" w:rsidR="0092739B" w:rsidRDefault="0092739B">
      <w:pPr>
        <w:rPr>
          <w:rFonts w:ascii="Arial" w:hAnsi="Arial" w:cs="Arial"/>
          <w:color w:val="000000"/>
          <w:sz w:val="20"/>
          <w:szCs w:val="20"/>
        </w:rPr>
      </w:pPr>
      <w:r>
        <w:rPr>
          <w:rFonts w:ascii="Arial" w:hAnsi="Arial" w:cs="Arial"/>
          <w:color w:val="000000"/>
          <w:sz w:val="20"/>
          <w:szCs w:val="20"/>
        </w:rPr>
        <w:br w:type="page"/>
      </w:r>
    </w:p>
    <w:p w14:paraId="78253207"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1F4359" w:rsidRPr="008B0293" w14:paraId="4BB0412E" w14:textId="77777777" w:rsidTr="00787170">
        <w:trPr>
          <w:trHeight w:val="220"/>
          <w:jc w:val="center"/>
        </w:trPr>
        <w:tc>
          <w:tcPr>
            <w:tcW w:w="625" w:type="dxa"/>
            <w:shd w:val="clear" w:color="auto" w:fill="auto"/>
            <w:noWrap/>
          </w:tcPr>
          <w:p w14:paraId="4E1F6E2B" w14:textId="31A52068" w:rsidR="001F4359" w:rsidRPr="000D737D" w:rsidRDefault="001F4359" w:rsidP="001F4359">
            <w:pPr>
              <w:suppressAutoHyphens/>
              <w:rPr>
                <w:sz w:val="16"/>
                <w:szCs w:val="16"/>
                <w:highlight w:val="cyan"/>
              </w:rPr>
            </w:pPr>
            <w:r w:rsidRPr="000D737D">
              <w:rPr>
                <w:sz w:val="16"/>
                <w:szCs w:val="16"/>
                <w:highlight w:val="cyan"/>
              </w:rPr>
              <w:t>10732</w:t>
            </w:r>
          </w:p>
        </w:tc>
        <w:tc>
          <w:tcPr>
            <w:tcW w:w="1080" w:type="dxa"/>
          </w:tcPr>
          <w:p w14:paraId="26D23BC4" w14:textId="26D91312" w:rsidR="001F4359" w:rsidRDefault="001F4359" w:rsidP="001F4359">
            <w:pPr>
              <w:suppressAutoHyphens/>
              <w:rPr>
                <w:sz w:val="16"/>
                <w:szCs w:val="16"/>
              </w:rPr>
            </w:pPr>
            <w:proofErr w:type="spellStart"/>
            <w:r w:rsidRPr="00D76256">
              <w:rPr>
                <w:sz w:val="16"/>
                <w:szCs w:val="16"/>
              </w:rPr>
              <w:t>Insun</w:t>
            </w:r>
            <w:proofErr w:type="spellEnd"/>
            <w:r w:rsidRPr="00D76256">
              <w:rPr>
                <w:sz w:val="16"/>
                <w:szCs w:val="16"/>
              </w:rPr>
              <w:t xml:space="preserve"> Jang</w:t>
            </w:r>
          </w:p>
        </w:tc>
        <w:tc>
          <w:tcPr>
            <w:tcW w:w="900" w:type="dxa"/>
            <w:shd w:val="clear" w:color="auto" w:fill="auto"/>
            <w:noWrap/>
          </w:tcPr>
          <w:p w14:paraId="6A4BA75E" w14:textId="70BD527B" w:rsidR="001F4359" w:rsidRDefault="001F4359" w:rsidP="001F4359">
            <w:pPr>
              <w:suppressAutoHyphens/>
              <w:rPr>
                <w:sz w:val="16"/>
                <w:szCs w:val="16"/>
              </w:rPr>
            </w:pPr>
            <w:r w:rsidRPr="00D76256">
              <w:rPr>
                <w:sz w:val="16"/>
                <w:szCs w:val="16"/>
              </w:rPr>
              <w:t>35.9.4.2</w:t>
            </w:r>
          </w:p>
        </w:tc>
        <w:tc>
          <w:tcPr>
            <w:tcW w:w="720" w:type="dxa"/>
          </w:tcPr>
          <w:p w14:paraId="7360A0D4" w14:textId="2A123AB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5D06E37E" w14:textId="18622B1C" w:rsidR="001F4359" w:rsidRPr="0083207C" w:rsidRDefault="001F4359" w:rsidP="001F4359">
            <w:pPr>
              <w:suppressAutoHyphens/>
              <w:rPr>
                <w:sz w:val="16"/>
                <w:szCs w:val="16"/>
              </w:rPr>
            </w:pPr>
            <w:r w:rsidRPr="00D76256">
              <w:rPr>
                <w:sz w:val="16"/>
                <w:szCs w:val="16"/>
              </w:rPr>
              <w:t xml:space="preserve">How can non-AP EHT STAs, which does not support rTWT, differentiate any existing quite interval is </w:t>
            </w:r>
            <w:proofErr w:type="spellStart"/>
            <w:r w:rsidRPr="00D76256">
              <w:rPr>
                <w:sz w:val="16"/>
                <w:szCs w:val="16"/>
              </w:rPr>
              <w:t>overalpping</w:t>
            </w:r>
            <w:proofErr w:type="spellEnd"/>
            <w:r w:rsidRPr="00D76256">
              <w:rPr>
                <w:sz w:val="16"/>
                <w:szCs w:val="16"/>
              </w:rPr>
              <w:t xml:space="preserve"> or not? If they don't understand rTWT parameters, we need to handle how it can work</w:t>
            </w:r>
          </w:p>
        </w:tc>
        <w:tc>
          <w:tcPr>
            <w:tcW w:w="2340" w:type="dxa"/>
            <w:shd w:val="clear" w:color="auto" w:fill="auto"/>
            <w:noWrap/>
          </w:tcPr>
          <w:p w14:paraId="6C5249FD" w14:textId="091C9B5B"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29809ECB" w14:textId="77777777" w:rsidR="001F4359" w:rsidRPr="00D76256" w:rsidRDefault="001F4359" w:rsidP="001F4359">
            <w:pPr>
              <w:rPr>
                <w:b/>
                <w:bCs/>
                <w:sz w:val="16"/>
                <w:szCs w:val="16"/>
              </w:rPr>
            </w:pPr>
            <w:r w:rsidRPr="00D76256">
              <w:rPr>
                <w:b/>
                <w:bCs/>
                <w:sz w:val="16"/>
                <w:szCs w:val="16"/>
              </w:rPr>
              <w:t>Revised</w:t>
            </w:r>
          </w:p>
          <w:p w14:paraId="46589615" w14:textId="77777777" w:rsidR="001F4359" w:rsidRDefault="001F4359" w:rsidP="001F4359">
            <w:pPr>
              <w:rPr>
                <w:sz w:val="16"/>
                <w:szCs w:val="16"/>
              </w:rPr>
            </w:pPr>
          </w:p>
          <w:p w14:paraId="2BED5A5C" w14:textId="6B38FEC6"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56325705" w14:textId="77777777" w:rsidTr="00787170">
        <w:trPr>
          <w:trHeight w:val="220"/>
          <w:jc w:val="center"/>
        </w:trPr>
        <w:tc>
          <w:tcPr>
            <w:tcW w:w="625" w:type="dxa"/>
            <w:shd w:val="clear" w:color="auto" w:fill="auto"/>
            <w:noWrap/>
          </w:tcPr>
          <w:p w14:paraId="6806ED34" w14:textId="5A1A4D07" w:rsidR="001F4359" w:rsidRPr="000D737D" w:rsidRDefault="001F4359" w:rsidP="001F4359">
            <w:pPr>
              <w:suppressAutoHyphens/>
              <w:rPr>
                <w:sz w:val="16"/>
                <w:szCs w:val="16"/>
                <w:highlight w:val="cyan"/>
              </w:rPr>
            </w:pPr>
            <w:r w:rsidRPr="000D737D">
              <w:rPr>
                <w:sz w:val="16"/>
                <w:szCs w:val="16"/>
                <w:highlight w:val="cyan"/>
              </w:rPr>
              <w:t>10859</w:t>
            </w:r>
          </w:p>
        </w:tc>
        <w:tc>
          <w:tcPr>
            <w:tcW w:w="1080" w:type="dxa"/>
          </w:tcPr>
          <w:p w14:paraId="6CC6D182" w14:textId="3E09DB56" w:rsidR="001F4359" w:rsidRDefault="001F4359" w:rsidP="001F4359">
            <w:pPr>
              <w:suppressAutoHyphens/>
              <w:rPr>
                <w:sz w:val="16"/>
                <w:szCs w:val="16"/>
              </w:rPr>
            </w:pPr>
            <w:proofErr w:type="spellStart"/>
            <w:r w:rsidRPr="00D76256">
              <w:rPr>
                <w:sz w:val="16"/>
                <w:szCs w:val="16"/>
              </w:rPr>
              <w:t>Jinsoo</w:t>
            </w:r>
            <w:proofErr w:type="spellEnd"/>
            <w:r w:rsidRPr="00D76256">
              <w:rPr>
                <w:sz w:val="16"/>
                <w:szCs w:val="16"/>
              </w:rPr>
              <w:t xml:space="preserve"> Choi</w:t>
            </w:r>
          </w:p>
        </w:tc>
        <w:tc>
          <w:tcPr>
            <w:tcW w:w="900" w:type="dxa"/>
            <w:shd w:val="clear" w:color="auto" w:fill="auto"/>
            <w:noWrap/>
          </w:tcPr>
          <w:p w14:paraId="22605E77" w14:textId="1B304B42" w:rsidR="001F4359" w:rsidRDefault="001F4359" w:rsidP="001F4359">
            <w:pPr>
              <w:suppressAutoHyphens/>
              <w:rPr>
                <w:sz w:val="16"/>
                <w:szCs w:val="16"/>
              </w:rPr>
            </w:pPr>
            <w:r w:rsidRPr="00D76256">
              <w:rPr>
                <w:sz w:val="16"/>
                <w:szCs w:val="16"/>
              </w:rPr>
              <w:t>35.9.4.2</w:t>
            </w:r>
          </w:p>
        </w:tc>
        <w:tc>
          <w:tcPr>
            <w:tcW w:w="720" w:type="dxa"/>
          </w:tcPr>
          <w:p w14:paraId="6614C6FB" w14:textId="26C3F4BA"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46227D86" w14:textId="46903D91" w:rsidR="001F4359" w:rsidRPr="0083207C" w:rsidRDefault="001F4359" w:rsidP="001F4359">
            <w:pPr>
              <w:suppressAutoHyphens/>
              <w:rPr>
                <w:sz w:val="16"/>
                <w:szCs w:val="16"/>
              </w:rPr>
            </w:pPr>
            <w:r w:rsidRPr="00D76256">
              <w:rPr>
                <w:sz w:val="16"/>
                <w:szCs w:val="16"/>
              </w:rPr>
              <w:t>The sentence "</w:t>
            </w:r>
            <w:proofErr w:type="gramStart"/>
            <w:r w:rsidRPr="00D76256">
              <w:rPr>
                <w:sz w:val="16"/>
                <w:szCs w:val="16"/>
              </w:rPr>
              <w:t>Non-AP EHT STAs</w:t>
            </w:r>
            <w:proofErr w:type="gramEnd"/>
            <w:r w:rsidRPr="00D76256">
              <w:rPr>
                <w:sz w:val="16"/>
                <w:szCs w:val="16"/>
              </w:rPr>
              <w:t xml:space="preserve"> may behave as if overlapping quiet intervals do not exist." is not enough delivering the meaning of what this intends for. Need to add more text to clarify the purpose and required protocol/signaling.</w:t>
            </w:r>
          </w:p>
        </w:tc>
        <w:tc>
          <w:tcPr>
            <w:tcW w:w="2340" w:type="dxa"/>
            <w:shd w:val="clear" w:color="auto" w:fill="auto"/>
            <w:noWrap/>
          </w:tcPr>
          <w:p w14:paraId="34365E90" w14:textId="2696ADC8" w:rsidR="001F4359" w:rsidRPr="0083207C" w:rsidRDefault="001F4359" w:rsidP="001F4359">
            <w:pPr>
              <w:suppressAutoHyphens/>
              <w:rPr>
                <w:sz w:val="16"/>
                <w:szCs w:val="16"/>
              </w:rPr>
            </w:pPr>
            <w:r w:rsidRPr="00D76256">
              <w:rPr>
                <w:sz w:val="16"/>
                <w:szCs w:val="16"/>
              </w:rPr>
              <w:t>As in comment</w:t>
            </w:r>
          </w:p>
        </w:tc>
        <w:tc>
          <w:tcPr>
            <w:tcW w:w="3150" w:type="dxa"/>
            <w:shd w:val="clear" w:color="auto" w:fill="auto"/>
          </w:tcPr>
          <w:p w14:paraId="7D959DC8" w14:textId="77777777" w:rsidR="001F4359" w:rsidRPr="00D76256" w:rsidRDefault="001F4359" w:rsidP="001F4359">
            <w:pPr>
              <w:rPr>
                <w:b/>
                <w:bCs/>
                <w:sz w:val="16"/>
                <w:szCs w:val="16"/>
              </w:rPr>
            </w:pPr>
            <w:r w:rsidRPr="00D76256">
              <w:rPr>
                <w:b/>
                <w:bCs/>
                <w:sz w:val="16"/>
                <w:szCs w:val="16"/>
              </w:rPr>
              <w:t>Revised</w:t>
            </w:r>
          </w:p>
          <w:p w14:paraId="6FD2F079" w14:textId="77777777" w:rsidR="001F4359" w:rsidRDefault="001F4359" w:rsidP="001F4359">
            <w:pPr>
              <w:rPr>
                <w:sz w:val="16"/>
                <w:szCs w:val="16"/>
              </w:rPr>
            </w:pPr>
          </w:p>
          <w:p w14:paraId="24D68ED5" w14:textId="0A6044AD"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658F3D51" w14:textId="77777777" w:rsidTr="00787170">
        <w:trPr>
          <w:trHeight w:val="220"/>
          <w:jc w:val="center"/>
        </w:trPr>
        <w:tc>
          <w:tcPr>
            <w:tcW w:w="625" w:type="dxa"/>
            <w:shd w:val="clear" w:color="auto" w:fill="auto"/>
            <w:noWrap/>
          </w:tcPr>
          <w:p w14:paraId="5E3F2F9C" w14:textId="2A3757EC" w:rsidR="001F4359" w:rsidRPr="000D737D" w:rsidRDefault="001F4359" w:rsidP="001F4359">
            <w:pPr>
              <w:suppressAutoHyphens/>
              <w:rPr>
                <w:sz w:val="16"/>
                <w:szCs w:val="16"/>
                <w:highlight w:val="cyan"/>
              </w:rPr>
            </w:pPr>
            <w:r w:rsidRPr="000D737D">
              <w:rPr>
                <w:sz w:val="16"/>
                <w:szCs w:val="16"/>
                <w:highlight w:val="cyan"/>
              </w:rPr>
              <w:t>10934</w:t>
            </w:r>
          </w:p>
        </w:tc>
        <w:tc>
          <w:tcPr>
            <w:tcW w:w="1080" w:type="dxa"/>
          </w:tcPr>
          <w:p w14:paraId="39126663" w14:textId="2834BF9E" w:rsidR="001F4359" w:rsidRPr="005C0017"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11EEC154" w14:textId="0AA7E3CC" w:rsidR="001F4359" w:rsidRPr="005C0017" w:rsidRDefault="001F4359" w:rsidP="001F4359">
            <w:pPr>
              <w:suppressAutoHyphens/>
              <w:rPr>
                <w:sz w:val="16"/>
                <w:szCs w:val="16"/>
              </w:rPr>
            </w:pPr>
            <w:r w:rsidRPr="00D76256">
              <w:rPr>
                <w:sz w:val="16"/>
                <w:szCs w:val="16"/>
              </w:rPr>
              <w:t>35.9.4.2</w:t>
            </w:r>
          </w:p>
        </w:tc>
        <w:tc>
          <w:tcPr>
            <w:tcW w:w="720" w:type="dxa"/>
          </w:tcPr>
          <w:p w14:paraId="0F7B736F" w14:textId="65DAC2F4" w:rsidR="001F4359" w:rsidRPr="005C0017" w:rsidRDefault="001F4359" w:rsidP="001F4359">
            <w:pPr>
              <w:suppressAutoHyphens/>
              <w:rPr>
                <w:sz w:val="16"/>
                <w:szCs w:val="16"/>
              </w:rPr>
            </w:pPr>
            <w:r w:rsidRPr="00D76256">
              <w:rPr>
                <w:sz w:val="16"/>
                <w:szCs w:val="16"/>
              </w:rPr>
              <w:t>512.42</w:t>
            </w:r>
          </w:p>
        </w:tc>
        <w:tc>
          <w:tcPr>
            <w:tcW w:w="2520" w:type="dxa"/>
            <w:shd w:val="clear" w:color="auto" w:fill="auto"/>
            <w:noWrap/>
          </w:tcPr>
          <w:p w14:paraId="0E081A7B" w14:textId="1475ED2D" w:rsidR="001F4359" w:rsidRPr="005C0017" w:rsidRDefault="001F4359" w:rsidP="001F4359">
            <w:pPr>
              <w:suppressAutoHyphens/>
              <w:rPr>
                <w:sz w:val="16"/>
                <w:szCs w:val="16"/>
              </w:rPr>
            </w:pPr>
            <w:r w:rsidRPr="00D76256">
              <w:rPr>
                <w:sz w:val="16"/>
                <w:szCs w:val="16"/>
              </w:rPr>
              <w:t xml:space="preserve">"Non-AP EHT STAs may behave as if overlapping quiet intervals do not exist." How can a non-AP EHT STA with dot11RestrictedTWTOptionImplemented set to false </w:t>
            </w:r>
            <w:proofErr w:type="spellStart"/>
            <w:r w:rsidRPr="00D76256">
              <w:rPr>
                <w:sz w:val="16"/>
                <w:szCs w:val="16"/>
              </w:rPr>
              <w:t>destinguish</w:t>
            </w:r>
            <w:proofErr w:type="spellEnd"/>
            <w:r w:rsidRPr="00D76256">
              <w:rPr>
                <w:sz w:val="16"/>
                <w:szCs w:val="16"/>
              </w:rPr>
              <w:t xml:space="preserve"> if a signaled quiet interval can be ignored, because it is </w:t>
            </w:r>
            <w:proofErr w:type="gramStart"/>
            <w:r w:rsidRPr="00D76256">
              <w:rPr>
                <w:sz w:val="16"/>
                <w:szCs w:val="16"/>
              </w:rPr>
              <w:t>a</w:t>
            </w:r>
            <w:proofErr w:type="gramEnd"/>
            <w:r w:rsidRPr="00D76256">
              <w:rPr>
                <w:sz w:val="16"/>
                <w:szCs w:val="16"/>
              </w:rPr>
              <w:t xml:space="preserve">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67EC9A27" w14:textId="0B18855B" w:rsidR="001F4359" w:rsidRPr="005C0017" w:rsidRDefault="001F4359" w:rsidP="001F4359">
            <w:pPr>
              <w:suppressAutoHyphens/>
              <w:rPr>
                <w:sz w:val="16"/>
                <w:szCs w:val="16"/>
              </w:rPr>
            </w:pPr>
            <w:r w:rsidRPr="00D76256">
              <w:rPr>
                <w:sz w:val="16"/>
                <w:szCs w:val="16"/>
              </w:rPr>
              <w:t>Please clarify or delete the sentence. A solution would be: "</w:t>
            </w:r>
            <w:proofErr w:type="gramStart"/>
            <w:r w:rsidRPr="00D76256">
              <w:rPr>
                <w:sz w:val="16"/>
                <w:szCs w:val="16"/>
              </w:rPr>
              <w:t>Non-AP EHT STAs</w:t>
            </w:r>
            <w:proofErr w:type="gramEnd"/>
            <w:r w:rsidRPr="00D76256">
              <w:rPr>
                <w:sz w:val="16"/>
                <w:szCs w:val="16"/>
              </w:rPr>
              <w:t xml:space="preserve"> with dot11RestrictedTWTOptionImplemented set to true may behave as..."</w:t>
            </w:r>
          </w:p>
        </w:tc>
        <w:tc>
          <w:tcPr>
            <w:tcW w:w="3150" w:type="dxa"/>
            <w:shd w:val="clear" w:color="auto" w:fill="auto"/>
          </w:tcPr>
          <w:p w14:paraId="46C0BBC4" w14:textId="77777777" w:rsidR="001F4359" w:rsidRDefault="001F4359" w:rsidP="001F4359">
            <w:pPr>
              <w:rPr>
                <w:sz w:val="16"/>
                <w:szCs w:val="16"/>
              </w:rPr>
            </w:pPr>
            <w:r w:rsidRPr="00BE135D">
              <w:rPr>
                <w:b/>
                <w:bCs/>
                <w:sz w:val="16"/>
                <w:szCs w:val="16"/>
              </w:rPr>
              <w:t>Re</w:t>
            </w:r>
            <w:r>
              <w:rPr>
                <w:b/>
                <w:bCs/>
                <w:sz w:val="16"/>
                <w:szCs w:val="16"/>
              </w:rPr>
              <w:t>vised</w:t>
            </w:r>
          </w:p>
          <w:p w14:paraId="6AF02185" w14:textId="77777777" w:rsidR="001F4359" w:rsidRDefault="001F4359" w:rsidP="001F4359">
            <w:pPr>
              <w:rPr>
                <w:sz w:val="16"/>
                <w:szCs w:val="16"/>
              </w:rPr>
            </w:pPr>
          </w:p>
          <w:p w14:paraId="7AE2B038" w14:textId="1942EAEC" w:rsidR="001F4359" w:rsidRPr="007821AA" w:rsidRDefault="001F4359" w:rsidP="001F4359">
            <w:pPr>
              <w:suppressAutoHyphens/>
              <w:rPr>
                <w:b/>
                <w:sz w:val="16"/>
                <w:szCs w:val="16"/>
              </w:rPr>
            </w:pPr>
            <w:r>
              <w:rPr>
                <w:sz w:val="16"/>
                <w:szCs w:val="16"/>
              </w:rPr>
              <w:t>See discussion below. Group with {10732, 10859, 10934}.</w:t>
            </w:r>
          </w:p>
        </w:tc>
      </w:tr>
      <w:tr w:rsidR="001F4359" w:rsidRPr="008B0293" w14:paraId="4E0981FC" w14:textId="77777777" w:rsidTr="00BE3162">
        <w:trPr>
          <w:trHeight w:val="220"/>
          <w:jc w:val="center"/>
        </w:trPr>
        <w:tc>
          <w:tcPr>
            <w:tcW w:w="625" w:type="dxa"/>
            <w:shd w:val="clear" w:color="auto" w:fill="auto"/>
            <w:noWrap/>
          </w:tcPr>
          <w:p w14:paraId="0D605479" w14:textId="373B2019" w:rsidR="001F4359" w:rsidRPr="00CD2651" w:rsidRDefault="001F4359" w:rsidP="001F4359">
            <w:pPr>
              <w:suppressAutoHyphens/>
              <w:rPr>
                <w:sz w:val="16"/>
                <w:szCs w:val="16"/>
              </w:rPr>
            </w:pPr>
            <w:r w:rsidRPr="00D76256">
              <w:rPr>
                <w:sz w:val="16"/>
                <w:szCs w:val="16"/>
              </w:rPr>
              <w:t>10895</w:t>
            </w:r>
          </w:p>
        </w:tc>
        <w:tc>
          <w:tcPr>
            <w:tcW w:w="1080" w:type="dxa"/>
          </w:tcPr>
          <w:p w14:paraId="4395602D" w14:textId="724B3A0B" w:rsidR="001F4359" w:rsidRPr="00CD2651" w:rsidRDefault="001F4359" w:rsidP="001F4359">
            <w:pPr>
              <w:suppressAutoHyphens/>
              <w:rPr>
                <w:sz w:val="16"/>
                <w:szCs w:val="16"/>
              </w:rPr>
            </w:pPr>
            <w:r w:rsidRPr="00D76256">
              <w:rPr>
                <w:sz w:val="16"/>
                <w:szCs w:val="16"/>
              </w:rPr>
              <w:t xml:space="preserve">Charlie </w:t>
            </w:r>
            <w:proofErr w:type="spellStart"/>
            <w:r w:rsidRPr="00D76256">
              <w:rPr>
                <w:sz w:val="16"/>
                <w:szCs w:val="16"/>
              </w:rPr>
              <w:t>Petterson</w:t>
            </w:r>
            <w:proofErr w:type="spellEnd"/>
          </w:p>
        </w:tc>
        <w:tc>
          <w:tcPr>
            <w:tcW w:w="900" w:type="dxa"/>
            <w:shd w:val="clear" w:color="auto" w:fill="auto"/>
            <w:noWrap/>
          </w:tcPr>
          <w:p w14:paraId="54977D5B" w14:textId="4AFEA577" w:rsidR="001F4359" w:rsidRPr="00CD2651" w:rsidRDefault="001F4359" w:rsidP="001F4359">
            <w:pPr>
              <w:suppressAutoHyphens/>
              <w:rPr>
                <w:sz w:val="16"/>
                <w:szCs w:val="16"/>
              </w:rPr>
            </w:pPr>
            <w:r w:rsidRPr="00D76256">
              <w:rPr>
                <w:sz w:val="16"/>
                <w:szCs w:val="16"/>
              </w:rPr>
              <w:t>35.9.4.2</w:t>
            </w:r>
          </w:p>
        </w:tc>
        <w:tc>
          <w:tcPr>
            <w:tcW w:w="720" w:type="dxa"/>
          </w:tcPr>
          <w:p w14:paraId="52B0F22F" w14:textId="261EAE9C" w:rsidR="001F4359" w:rsidRPr="00CD2651" w:rsidRDefault="001F4359" w:rsidP="001F4359">
            <w:pPr>
              <w:suppressAutoHyphens/>
              <w:rPr>
                <w:sz w:val="16"/>
                <w:szCs w:val="16"/>
              </w:rPr>
            </w:pPr>
            <w:r w:rsidRPr="00D76256">
              <w:rPr>
                <w:sz w:val="16"/>
                <w:szCs w:val="16"/>
              </w:rPr>
              <w:t>512.30</w:t>
            </w:r>
          </w:p>
        </w:tc>
        <w:tc>
          <w:tcPr>
            <w:tcW w:w="2520" w:type="dxa"/>
            <w:shd w:val="clear" w:color="auto" w:fill="auto"/>
            <w:noWrap/>
          </w:tcPr>
          <w:p w14:paraId="6947E504" w14:textId="021D4B20" w:rsidR="001F4359" w:rsidRPr="00CD2651" w:rsidRDefault="001F4359" w:rsidP="001F4359">
            <w:pPr>
              <w:suppressAutoHyphens/>
              <w:rPr>
                <w:sz w:val="16"/>
                <w:szCs w:val="16"/>
              </w:rPr>
            </w:pPr>
            <w:r w:rsidRPr="00D76256">
              <w:rPr>
                <w:sz w:val="16"/>
                <w:szCs w:val="16"/>
              </w:rPr>
              <w:t>"An r-TWT scheduling AP may schedule at most one quiet interval that overlaps with a r-TWT SP" and "Overlapping quiet intervals may be scheduled by including one or more Quiet elements in the Beacon and Probe Response frames that the EHT AP transmits" seems to be conflicting. You cannot schedule at most 1 overlapping quiet interval by including several quiet elements.</w:t>
            </w:r>
          </w:p>
        </w:tc>
        <w:tc>
          <w:tcPr>
            <w:tcW w:w="2340" w:type="dxa"/>
            <w:shd w:val="clear" w:color="auto" w:fill="auto"/>
            <w:noWrap/>
          </w:tcPr>
          <w:p w14:paraId="0629B288" w14:textId="38D7C3CC" w:rsidR="001F4359" w:rsidRPr="00CD2651" w:rsidRDefault="001F4359" w:rsidP="001F4359">
            <w:pPr>
              <w:suppressAutoHyphens/>
              <w:rPr>
                <w:sz w:val="16"/>
                <w:szCs w:val="16"/>
              </w:rPr>
            </w:pPr>
            <w:r w:rsidRPr="00D76256">
              <w:rPr>
                <w:sz w:val="16"/>
                <w:szCs w:val="16"/>
              </w:rPr>
              <w:t xml:space="preserve">Change the second paragraph to "An overlapping quiet interval may be scheduled by including a Quiet </w:t>
            </w:r>
            <w:proofErr w:type="gramStart"/>
            <w:r w:rsidRPr="00D76256">
              <w:rPr>
                <w:sz w:val="16"/>
                <w:szCs w:val="16"/>
              </w:rPr>
              <w:t>element  as</w:t>
            </w:r>
            <w:proofErr w:type="gramEnd"/>
            <w:r w:rsidRPr="00D76256">
              <w:rPr>
                <w:sz w:val="16"/>
                <w:szCs w:val="16"/>
              </w:rPr>
              <w:t xml:space="preserve"> part of one or more Quiet elements in the Beacon and Probe Response frames that the EHT AP transmits"</w:t>
            </w:r>
          </w:p>
        </w:tc>
        <w:tc>
          <w:tcPr>
            <w:tcW w:w="3150" w:type="dxa"/>
            <w:shd w:val="clear" w:color="auto" w:fill="auto"/>
          </w:tcPr>
          <w:p w14:paraId="487F334A" w14:textId="77777777" w:rsidR="001F4359" w:rsidRPr="00632409" w:rsidRDefault="001F4359" w:rsidP="001F4359">
            <w:pPr>
              <w:rPr>
                <w:b/>
                <w:bCs/>
                <w:sz w:val="16"/>
                <w:szCs w:val="16"/>
              </w:rPr>
            </w:pPr>
            <w:r w:rsidRPr="00632409">
              <w:rPr>
                <w:b/>
                <w:bCs/>
                <w:sz w:val="16"/>
                <w:szCs w:val="16"/>
              </w:rPr>
              <w:t>Rejected</w:t>
            </w:r>
          </w:p>
          <w:p w14:paraId="52DF87FB" w14:textId="77777777" w:rsidR="001F4359" w:rsidRDefault="001F4359" w:rsidP="001F4359">
            <w:pPr>
              <w:rPr>
                <w:sz w:val="16"/>
                <w:szCs w:val="16"/>
              </w:rPr>
            </w:pPr>
          </w:p>
          <w:p w14:paraId="647089D0" w14:textId="77777777" w:rsidR="001F4359" w:rsidRDefault="001F4359" w:rsidP="001F4359">
            <w:pPr>
              <w:rPr>
                <w:sz w:val="16"/>
                <w:szCs w:val="16"/>
              </w:rPr>
            </w:pPr>
            <w:r>
              <w:rPr>
                <w:sz w:val="16"/>
                <w:szCs w:val="16"/>
              </w:rPr>
              <w:t>Disagree with the comment that the two sentences conflict.</w:t>
            </w:r>
          </w:p>
          <w:p w14:paraId="4C63E467" w14:textId="77777777" w:rsidR="001F4359" w:rsidRDefault="001F4359" w:rsidP="001F4359">
            <w:pPr>
              <w:rPr>
                <w:sz w:val="16"/>
                <w:szCs w:val="16"/>
              </w:rPr>
            </w:pPr>
            <w:r>
              <w:rPr>
                <w:sz w:val="16"/>
                <w:szCs w:val="16"/>
              </w:rPr>
              <w:t>The statement “at most one quiet interval that overlaps with a R-TWT SP” means that, for each SP, there can be at most one such an overlapping interval – either one or zero.</w:t>
            </w:r>
          </w:p>
          <w:p w14:paraId="2F3E1637" w14:textId="77777777" w:rsidR="001F4359" w:rsidRDefault="001F4359" w:rsidP="001F4359">
            <w:pPr>
              <w:rPr>
                <w:sz w:val="16"/>
                <w:szCs w:val="16"/>
              </w:rPr>
            </w:pPr>
            <w:r>
              <w:rPr>
                <w:sz w:val="16"/>
                <w:szCs w:val="16"/>
              </w:rPr>
              <w:t xml:space="preserve">The second sentence </w:t>
            </w:r>
            <w:proofErr w:type="gramStart"/>
            <w:r>
              <w:rPr>
                <w:sz w:val="16"/>
                <w:szCs w:val="16"/>
              </w:rPr>
              <w:t>is located in</w:t>
            </w:r>
            <w:proofErr w:type="gramEnd"/>
            <w:r>
              <w:rPr>
                <w:sz w:val="16"/>
                <w:szCs w:val="16"/>
              </w:rPr>
              <w:t xml:space="preserve"> a new paragraph and describes that such quiet intervals are scheduled by using Quiet elements.</w:t>
            </w:r>
          </w:p>
          <w:p w14:paraId="08B2CA5A" w14:textId="7BE70ACD" w:rsidR="001F4359" w:rsidRPr="00CD2651" w:rsidRDefault="001F4359" w:rsidP="001F4359">
            <w:pPr>
              <w:suppressAutoHyphens/>
              <w:rPr>
                <w:bCs/>
                <w:sz w:val="16"/>
                <w:szCs w:val="16"/>
              </w:rPr>
            </w:pPr>
            <w:r>
              <w:rPr>
                <w:sz w:val="16"/>
                <w:szCs w:val="16"/>
              </w:rPr>
              <w:t>Note that each Quiet element can define one or a series of quiet intervals with period being in unit of Beacon interval. A R-TWT schedule may have many SPs if it’s periodic, and the period is in unit of TU. In addition, there might be more than one R-TWT schedules. Hence AP, if wishes to, may need to schedule multiple Quit elements.</w:t>
            </w:r>
          </w:p>
        </w:tc>
      </w:tr>
      <w:tr w:rsidR="001F4359" w:rsidRPr="008B0293" w14:paraId="22D78039" w14:textId="77777777" w:rsidTr="00787170">
        <w:trPr>
          <w:trHeight w:val="220"/>
          <w:jc w:val="center"/>
        </w:trPr>
        <w:tc>
          <w:tcPr>
            <w:tcW w:w="625" w:type="dxa"/>
            <w:shd w:val="clear" w:color="auto" w:fill="auto"/>
            <w:noWrap/>
          </w:tcPr>
          <w:p w14:paraId="27722C78" w14:textId="69965DF8" w:rsidR="001F4359" w:rsidRDefault="001F4359" w:rsidP="001F4359">
            <w:pPr>
              <w:suppressAutoHyphens/>
              <w:rPr>
                <w:sz w:val="16"/>
                <w:szCs w:val="16"/>
              </w:rPr>
            </w:pPr>
            <w:r w:rsidRPr="00D76256">
              <w:rPr>
                <w:sz w:val="16"/>
                <w:szCs w:val="16"/>
              </w:rPr>
              <w:t>10904</w:t>
            </w:r>
          </w:p>
        </w:tc>
        <w:tc>
          <w:tcPr>
            <w:tcW w:w="1080" w:type="dxa"/>
          </w:tcPr>
          <w:p w14:paraId="6220BC27" w14:textId="489FEAE7" w:rsidR="001F4359" w:rsidRDefault="001F4359" w:rsidP="001F4359">
            <w:pPr>
              <w:suppressAutoHyphens/>
              <w:rPr>
                <w:sz w:val="16"/>
                <w:szCs w:val="16"/>
              </w:rPr>
            </w:pPr>
            <w:r w:rsidRPr="00D76256">
              <w:rPr>
                <w:sz w:val="16"/>
                <w:szCs w:val="16"/>
              </w:rPr>
              <w:t>Akira Kishida</w:t>
            </w:r>
          </w:p>
        </w:tc>
        <w:tc>
          <w:tcPr>
            <w:tcW w:w="900" w:type="dxa"/>
            <w:shd w:val="clear" w:color="auto" w:fill="auto"/>
            <w:noWrap/>
          </w:tcPr>
          <w:p w14:paraId="1CDF05BA" w14:textId="3A038AC4" w:rsidR="001F4359" w:rsidRDefault="001F4359" w:rsidP="001F4359">
            <w:pPr>
              <w:suppressAutoHyphens/>
              <w:rPr>
                <w:sz w:val="16"/>
                <w:szCs w:val="16"/>
              </w:rPr>
            </w:pPr>
            <w:r w:rsidRPr="00D76256">
              <w:rPr>
                <w:sz w:val="16"/>
                <w:szCs w:val="16"/>
              </w:rPr>
              <w:t>35.9.4.2</w:t>
            </w:r>
          </w:p>
        </w:tc>
        <w:tc>
          <w:tcPr>
            <w:tcW w:w="720" w:type="dxa"/>
          </w:tcPr>
          <w:p w14:paraId="32EB7714" w14:textId="34EF5BCB"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0E441130" w14:textId="5DA14560" w:rsidR="001F4359" w:rsidRPr="0083207C" w:rsidRDefault="001F4359" w:rsidP="001F4359">
            <w:pPr>
              <w:suppressAutoHyphens/>
              <w:rPr>
                <w:sz w:val="16"/>
                <w:szCs w:val="16"/>
              </w:rPr>
            </w:pPr>
            <w:r w:rsidRPr="00D76256">
              <w:rPr>
                <w:sz w:val="16"/>
                <w:szCs w:val="16"/>
              </w:rPr>
              <w:t>The quiet interval should be not 1 TU but variable (duration of r-TWT SP, at maximum) for flexible protection of latency sensitive traffic.</w:t>
            </w:r>
          </w:p>
        </w:tc>
        <w:tc>
          <w:tcPr>
            <w:tcW w:w="2340" w:type="dxa"/>
            <w:shd w:val="clear" w:color="auto" w:fill="auto"/>
            <w:noWrap/>
          </w:tcPr>
          <w:p w14:paraId="64540686" w14:textId="0EEF4A6C" w:rsidR="001F4359" w:rsidRPr="0083207C" w:rsidRDefault="001F4359" w:rsidP="001F4359">
            <w:pPr>
              <w:suppressAutoHyphens/>
              <w:rPr>
                <w:sz w:val="16"/>
                <w:szCs w:val="16"/>
              </w:rPr>
            </w:pPr>
            <w:r w:rsidRPr="00D76256">
              <w:rPr>
                <w:sz w:val="16"/>
                <w:szCs w:val="16"/>
              </w:rPr>
              <w:t>As in the comment.</w:t>
            </w:r>
          </w:p>
        </w:tc>
        <w:tc>
          <w:tcPr>
            <w:tcW w:w="3150" w:type="dxa"/>
            <w:shd w:val="clear" w:color="auto" w:fill="auto"/>
          </w:tcPr>
          <w:p w14:paraId="0D06BCD9" w14:textId="77777777" w:rsidR="001F4359" w:rsidRPr="0014697F" w:rsidRDefault="001F4359" w:rsidP="001F4359">
            <w:pPr>
              <w:rPr>
                <w:b/>
                <w:bCs/>
                <w:sz w:val="16"/>
                <w:szCs w:val="16"/>
              </w:rPr>
            </w:pPr>
            <w:r w:rsidRPr="0014697F">
              <w:rPr>
                <w:b/>
                <w:bCs/>
                <w:sz w:val="16"/>
                <w:szCs w:val="16"/>
              </w:rPr>
              <w:t>Rejected</w:t>
            </w:r>
          </w:p>
          <w:p w14:paraId="5687795E" w14:textId="77777777" w:rsidR="001F4359" w:rsidRDefault="001F4359" w:rsidP="001F4359">
            <w:pPr>
              <w:rPr>
                <w:sz w:val="16"/>
                <w:szCs w:val="16"/>
              </w:rPr>
            </w:pPr>
          </w:p>
          <w:p w14:paraId="2647EF41" w14:textId="77777777" w:rsidR="001F4359" w:rsidRPr="00E36A82" w:rsidRDefault="001F4359" w:rsidP="001F4359">
            <w:pPr>
              <w:rPr>
                <w:rFonts w:eastAsia="Arial"/>
                <w:bCs/>
                <w:sz w:val="16"/>
                <w:szCs w:val="16"/>
              </w:rPr>
            </w:pPr>
            <w:r w:rsidRPr="00E36A82">
              <w:rPr>
                <w:rFonts w:eastAsia="Arial"/>
                <w:bCs/>
                <w:sz w:val="16"/>
                <w:szCs w:val="16"/>
              </w:rPr>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30B25DDE" w14:textId="77777777" w:rsidR="001F4359" w:rsidRDefault="001F4359" w:rsidP="001F4359">
            <w:pPr>
              <w:rPr>
                <w:rFonts w:eastAsia="Arial"/>
                <w:bCs/>
                <w:sz w:val="16"/>
                <w:szCs w:val="16"/>
              </w:rPr>
            </w:pPr>
          </w:p>
          <w:p w14:paraId="068B2357" w14:textId="45C7CB8A"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8238939" w14:textId="77777777" w:rsidTr="00787170">
        <w:trPr>
          <w:trHeight w:val="220"/>
          <w:jc w:val="center"/>
        </w:trPr>
        <w:tc>
          <w:tcPr>
            <w:tcW w:w="625" w:type="dxa"/>
            <w:shd w:val="clear" w:color="auto" w:fill="auto"/>
            <w:noWrap/>
          </w:tcPr>
          <w:p w14:paraId="466983D3" w14:textId="1CD84853" w:rsidR="001F4359" w:rsidRDefault="001F4359" w:rsidP="001F4359">
            <w:pPr>
              <w:suppressAutoHyphens/>
              <w:rPr>
                <w:sz w:val="16"/>
                <w:szCs w:val="16"/>
              </w:rPr>
            </w:pPr>
            <w:r w:rsidRPr="00D76256">
              <w:rPr>
                <w:sz w:val="16"/>
                <w:szCs w:val="16"/>
              </w:rPr>
              <w:t>12288</w:t>
            </w:r>
          </w:p>
        </w:tc>
        <w:tc>
          <w:tcPr>
            <w:tcW w:w="1080" w:type="dxa"/>
          </w:tcPr>
          <w:p w14:paraId="58F3114A" w14:textId="305B4DCD" w:rsidR="001F4359" w:rsidRDefault="001F4359" w:rsidP="001F4359">
            <w:pPr>
              <w:suppressAutoHyphens/>
              <w:rPr>
                <w:sz w:val="16"/>
                <w:szCs w:val="16"/>
              </w:rPr>
            </w:pPr>
            <w:r w:rsidRPr="00D76256">
              <w:rPr>
                <w:sz w:val="16"/>
                <w:szCs w:val="16"/>
              </w:rPr>
              <w:t>KENGO NAGATA</w:t>
            </w:r>
          </w:p>
        </w:tc>
        <w:tc>
          <w:tcPr>
            <w:tcW w:w="900" w:type="dxa"/>
            <w:shd w:val="clear" w:color="auto" w:fill="auto"/>
            <w:noWrap/>
          </w:tcPr>
          <w:p w14:paraId="7FEB2356" w14:textId="39C48D69" w:rsidR="001F4359" w:rsidRDefault="001F4359" w:rsidP="001F4359">
            <w:pPr>
              <w:suppressAutoHyphens/>
              <w:rPr>
                <w:sz w:val="16"/>
                <w:szCs w:val="16"/>
              </w:rPr>
            </w:pPr>
            <w:r w:rsidRPr="00D76256">
              <w:rPr>
                <w:sz w:val="16"/>
                <w:szCs w:val="16"/>
              </w:rPr>
              <w:t>35.9.4.2</w:t>
            </w:r>
          </w:p>
        </w:tc>
        <w:tc>
          <w:tcPr>
            <w:tcW w:w="720" w:type="dxa"/>
          </w:tcPr>
          <w:p w14:paraId="7AB7AA2D" w14:textId="4471CA1D"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3087E00" w14:textId="5C6393A0" w:rsidR="001F4359" w:rsidRPr="0083207C" w:rsidRDefault="001F4359" w:rsidP="001F4359">
            <w:pPr>
              <w:suppressAutoHyphens/>
              <w:rPr>
                <w:sz w:val="16"/>
                <w:szCs w:val="16"/>
              </w:rPr>
            </w:pPr>
            <w:r w:rsidRPr="00D76256">
              <w:rPr>
                <w:sz w:val="16"/>
                <w:szCs w:val="16"/>
              </w:rPr>
              <w:t xml:space="preserve">The quiet interval should be not 1 TU but variable (duration of r-TWT SP, at maximum) for flexible </w:t>
            </w:r>
            <w:r w:rsidRPr="00D76256">
              <w:rPr>
                <w:sz w:val="16"/>
                <w:szCs w:val="16"/>
              </w:rPr>
              <w:lastRenderedPageBreak/>
              <w:t>protection of latency sensitive traffic.</w:t>
            </w:r>
          </w:p>
        </w:tc>
        <w:tc>
          <w:tcPr>
            <w:tcW w:w="2340" w:type="dxa"/>
            <w:shd w:val="clear" w:color="auto" w:fill="auto"/>
            <w:noWrap/>
          </w:tcPr>
          <w:p w14:paraId="27D6B75E" w14:textId="732339D6" w:rsidR="001F4359" w:rsidRPr="0083207C" w:rsidRDefault="001F4359" w:rsidP="001F4359">
            <w:pPr>
              <w:suppressAutoHyphens/>
              <w:rPr>
                <w:sz w:val="16"/>
                <w:szCs w:val="16"/>
              </w:rPr>
            </w:pPr>
            <w:r w:rsidRPr="00D76256">
              <w:rPr>
                <w:sz w:val="16"/>
                <w:szCs w:val="16"/>
              </w:rPr>
              <w:lastRenderedPageBreak/>
              <w:t>As in the comment.</w:t>
            </w:r>
          </w:p>
        </w:tc>
        <w:tc>
          <w:tcPr>
            <w:tcW w:w="3150" w:type="dxa"/>
            <w:shd w:val="clear" w:color="auto" w:fill="auto"/>
          </w:tcPr>
          <w:p w14:paraId="296EC958" w14:textId="77777777" w:rsidR="001F4359" w:rsidRPr="0014697F" w:rsidRDefault="001F4359" w:rsidP="001F4359">
            <w:pPr>
              <w:rPr>
                <w:b/>
                <w:bCs/>
                <w:sz w:val="16"/>
                <w:szCs w:val="16"/>
              </w:rPr>
            </w:pPr>
            <w:r w:rsidRPr="0014697F">
              <w:rPr>
                <w:b/>
                <w:bCs/>
                <w:sz w:val="16"/>
                <w:szCs w:val="16"/>
              </w:rPr>
              <w:t>Rejected</w:t>
            </w:r>
          </w:p>
          <w:p w14:paraId="1A2EFF86" w14:textId="77777777" w:rsidR="001F4359" w:rsidRDefault="001F4359" w:rsidP="001F4359">
            <w:pPr>
              <w:rPr>
                <w:sz w:val="16"/>
                <w:szCs w:val="16"/>
              </w:rPr>
            </w:pPr>
          </w:p>
          <w:p w14:paraId="180D8742" w14:textId="77777777" w:rsidR="001F4359" w:rsidRPr="00E36A82" w:rsidRDefault="001F4359" w:rsidP="001F4359">
            <w:pPr>
              <w:rPr>
                <w:rFonts w:eastAsia="Arial"/>
                <w:bCs/>
                <w:sz w:val="16"/>
                <w:szCs w:val="16"/>
              </w:rPr>
            </w:pPr>
            <w:r w:rsidRPr="00E36A82">
              <w:rPr>
                <w:rFonts w:eastAsia="Arial"/>
                <w:bCs/>
                <w:sz w:val="16"/>
                <w:szCs w:val="16"/>
              </w:rPr>
              <w:lastRenderedPageBreak/>
              <w:t>Quiet intervals are intended to be used to achieve similar protecti</w:t>
            </w:r>
            <w:r>
              <w:rPr>
                <w:rFonts w:eastAsia="Arial"/>
                <w:bCs/>
                <w:sz w:val="16"/>
                <w:szCs w:val="16"/>
              </w:rPr>
              <w:t>on</w:t>
            </w:r>
            <w:r w:rsidRPr="00E36A82">
              <w:rPr>
                <w:rFonts w:eastAsia="Arial"/>
                <w:bCs/>
                <w:sz w:val="16"/>
                <w:szCs w:val="16"/>
              </w:rPr>
              <w:t xml:space="preserve"> </w:t>
            </w:r>
            <w:r>
              <w:rPr>
                <w:rFonts w:eastAsia="Arial"/>
                <w:bCs/>
                <w:sz w:val="16"/>
                <w:szCs w:val="16"/>
              </w:rPr>
              <w:t xml:space="preserve">support </w:t>
            </w:r>
            <w:r w:rsidRPr="00E36A82">
              <w:rPr>
                <w:rFonts w:eastAsia="Arial"/>
                <w:bCs/>
                <w:sz w:val="16"/>
                <w:szCs w:val="16"/>
              </w:rPr>
              <w:t xml:space="preserve">as from EHT STAs that supports </w:t>
            </w:r>
            <w:r>
              <w:rPr>
                <w:rFonts w:eastAsia="Arial"/>
                <w:bCs/>
                <w:sz w:val="16"/>
                <w:szCs w:val="16"/>
              </w:rPr>
              <w:t>R</w:t>
            </w:r>
            <w:r w:rsidRPr="00E36A82">
              <w:rPr>
                <w:rFonts w:eastAsia="Arial"/>
                <w:bCs/>
                <w:sz w:val="16"/>
                <w:szCs w:val="16"/>
              </w:rPr>
              <w:t xml:space="preserve">-TWT. The requirement for EHT STAs supporting </w:t>
            </w:r>
            <w:r>
              <w:rPr>
                <w:rFonts w:eastAsia="Arial"/>
                <w:bCs/>
                <w:sz w:val="16"/>
                <w:szCs w:val="16"/>
              </w:rPr>
              <w:t>R</w:t>
            </w:r>
            <w:r w:rsidRPr="00E36A82">
              <w:rPr>
                <w:rFonts w:eastAsia="Arial"/>
                <w:bCs/>
                <w:sz w:val="16"/>
                <w:szCs w:val="16"/>
              </w:rPr>
              <w:t xml:space="preserve">-TWT is to give right-of-way when a </w:t>
            </w:r>
            <w:r>
              <w:rPr>
                <w:rFonts w:eastAsia="Arial"/>
                <w:bCs/>
                <w:sz w:val="16"/>
                <w:szCs w:val="16"/>
              </w:rPr>
              <w:t>R</w:t>
            </w:r>
            <w:r w:rsidRPr="00E36A82">
              <w:rPr>
                <w:rFonts w:eastAsia="Arial"/>
                <w:bCs/>
                <w:sz w:val="16"/>
                <w:szCs w:val="16"/>
              </w:rPr>
              <w:t xml:space="preserve">-TWT SP starts (by stopping their TXOP before the SP starts …) such that the chance a </w:t>
            </w:r>
            <w:r>
              <w:rPr>
                <w:rFonts w:eastAsia="Arial"/>
                <w:bCs/>
                <w:sz w:val="16"/>
                <w:szCs w:val="16"/>
              </w:rPr>
              <w:t>R</w:t>
            </w:r>
            <w:r w:rsidRPr="00E36A82">
              <w:rPr>
                <w:rFonts w:eastAsia="Arial"/>
                <w:bCs/>
                <w:sz w:val="16"/>
                <w:szCs w:val="16"/>
              </w:rPr>
              <w:t xml:space="preserve">-TWT STA can win the medium is increased. The existing rule doesn’t require the EHT STA to stay quiet *during* a </w:t>
            </w:r>
            <w:r>
              <w:rPr>
                <w:rFonts w:eastAsia="Arial"/>
                <w:bCs/>
                <w:sz w:val="16"/>
                <w:szCs w:val="16"/>
              </w:rPr>
              <w:t>R</w:t>
            </w:r>
            <w:r w:rsidRPr="00E36A82">
              <w:rPr>
                <w:rFonts w:eastAsia="Arial"/>
                <w:bCs/>
                <w:sz w:val="16"/>
                <w:szCs w:val="16"/>
              </w:rPr>
              <w:t>-TWT SP.</w:t>
            </w:r>
          </w:p>
          <w:p w14:paraId="5A0A9EB4" w14:textId="77777777" w:rsidR="001F4359" w:rsidRDefault="001F4359" w:rsidP="001F4359">
            <w:pPr>
              <w:rPr>
                <w:rFonts w:eastAsia="Arial"/>
                <w:bCs/>
                <w:sz w:val="16"/>
                <w:szCs w:val="16"/>
              </w:rPr>
            </w:pPr>
          </w:p>
          <w:p w14:paraId="7345643E" w14:textId="64775447" w:rsidR="001F4359" w:rsidRPr="006617F4" w:rsidRDefault="001F4359" w:rsidP="001F4359">
            <w:pPr>
              <w:suppressAutoHyphens/>
              <w:rPr>
                <w:bCs/>
                <w:sz w:val="16"/>
                <w:szCs w:val="16"/>
              </w:rPr>
            </w:pPr>
            <w:r w:rsidRPr="00E36A82">
              <w:rPr>
                <w:rFonts w:eastAsia="Arial"/>
                <w:bCs/>
                <w:sz w:val="16"/>
                <w:szCs w:val="16"/>
              </w:rPr>
              <w:t>Similar discussion happened during the development of this text and the group agreed to proceed with this path.</w:t>
            </w:r>
          </w:p>
        </w:tc>
      </w:tr>
      <w:tr w:rsidR="001F4359" w:rsidRPr="008B0293" w14:paraId="453436D3" w14:textId="77777777" w:rsidTr="00787170">
        <w:trPr>
          <w:trHeight w:val="220"/>
          <w:jc w:val="center"/>
        </w:trPr>
        <w:tc>
          <w:tcPr>
            <w:tcW w:w="625" w:type="dxa"/>
            <w:shd w:val="clear" w:color="auto" w:fill="auto"/>
            <w:noWrap/>
          </w:tcPr>
          <w:p w14:paraId="14645B37" w14:textId="50E90F6B" w:rsidR="001F4359" w:rsidRDefault="001F4359" w:rsidP="001F4359">
            <w:pPr>
              <w:suppressAutoHyphens/>
              <w:rPr>
                <w:sz w:val="16"/>
                <w:szCs w:val="16"/>
              </w:rPr>
            </w:pPr>
            <w:r w:rsidRPr="00D76256">
              <w:rPr>
                <w:sz w:val="16"/>
                <w:szCs w:val="16"/>
              </w:rPr>
              <w:lastRenderedPageBreak/>
              <w:t>10932</w:t>
            </w:r>
          </w:p>
        </w:tc>
        <w:tc>
          <w:tcPr>
            <w:tcW w:w="1080" w:type="dxa"/>
          </w:tcPr>
          <w:p w14:paraId="690C09BF" w14:textId="18015DBB"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0DDECA25" w14:textId="07758AF4" w:rsidR="001F4359" w:rsidRDefault="001F4359" w:rsidP="001F4359">
            <w:pPr>
              <w:suppressAutoHyphens/>
              <w:rPr>
                <w:sz w:val="16"/>
                <w:szCs w:val="16"/>
              </w:rPr>
            </w:pPr>
            <w:r w:rsidRPr="00D76256">
              <w:rPr>
                <w:sz w:val="16"/>
                <w:szCs w:val="16"/>
              </w:rPr>
              <w:t>35.9.4.2</w:t>
            </w:r>
          </w:p>
        </w:tc>
        <w:tc>
          <w:tcPr>
            <w:tcW w:w="720" w:type="dxa"/>
          </w:tcPr>
          <w:p w14:paraId="36FD942E" w14:textId="43607913"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392A7F07" w14:textId="67119DD9" w:rsidR="001F4359" w:rsidRPr="00111B29" w:rsidRDefault="001F4359" w:rsidP="001F4359">
            <w:pPr>
              <w:suppressAutoHyphens/>
              <w:rPr>
                <w:sz w:val="16"/>
                <w:szCs w:val="16"/>
              </w:rPr>
            </w:pPr>
            <w:r w:rsidRPr="00D76256">
              <w:rPr>
                <w:sz w:val="16"/>
                <w:szCs w:val="16"/>
              </w:rPr>
              <w:t>"An r-TWT scheduling AP may schedule at most one quiet interval that overlaps with a r-TWT SP." However, the next sentence says "Each such quiet interval..." which suggest that there may be multiple overlapping quiet intervals</w:t>
            </w:r>
          </w:p>
        </w:tc>
        <w:tc>
          <w:tcPr>
            <w:tcW w:w="2340" w:type="dxa"/>
            <w:shd w:val="clear" w:color="auto" w:fill="auto"/>
            <w:noWrap/>
          </w:tcPr>
          <w:p w14:paraId="2E5812F9" w14:textId="29E186C5" w:rsidR="001F4359" w:rsidRPr="00111B29" w:rsidRDefault="001F4359" w:rsidP="001F4359">
            <w:pPr>
              <w:suppressAutoHyphens/>
              <w:rPr>
                <w:sz w:val="16"/>
                <w:szCs w:val="16"/>
              </w:rPr>
            </w:pPr>
            <w:r w:rsidRPr="00D76256">
              <w:rPr>
                <w:sz w:val="16"/>
                <w:szCs w:val="16"/>
              </w:rPr>
              <w:t>Suggest to rewrite "Such a quiet interval..." because there is just one not multiple.</w:t>
            </w:r>
          </w:p>
        </w:tc>
        <w:tc>
          <w:tcPr>
            <w:tcW w:w="3150" w:type="dxa"/>
            <w:shd w:val="clear" w:color="auto" w:fill="auto"/>
          </w:tcPr>
          <w:p w14:paraId="4BFBED7C" w14:textId="77777777" w:rsidR="001F4359" w:rsidRPr="00D5551A" w:rsidRDefault="001F4359" w:rsidP="001F4359">
            <w:pPr>
              <w:rPr>
                <w:b/>
                <w:bCs/>
                <w:sz w:val="16"/>
                <w:szCs w:val="16"/>
              </w:rPr>
            </w:pPr>
            <w:r w:rsidRPr="00D5551A">
              <w:rPr>
                <w:b/>
                <w:bCs/>
                <w:sz w:val="16"/>
                <w:szCs w:val="16"/>
              </w:rPr>
              <w:t>Revised</w:t>
            </w:r>
          </w:p>
          <w:p w14:paraId="1AD2978C" w14:textId="77777777" w:rsidR="001F4359" w:rsidRDefault="001F4359" w:rsidP="001F4359">
            <w:pPr>
              <w:rPr>
                <w:sz w:val="16"/>
                <w:szCs w:val="16"/>
              </w:rPr>
            </w:pPr>
          </w:p>
          <w:p w14:paraId="1C0CA61C" w14:textId="77777777" w:rsidR="001F4359" w:rsidRDefault="001F4359" w:rsidP="001F4359">
            <w:pPr>
              <w:rPr>
                <w:sz w:val="16"/>
                <w:szCs w:val="16"/>
              </w:rPr>
            </w:pPr>
            <w:r>
              <w:rPr>
                <w:sz w:val="16"/>
                <w:szCs w:val="16"/>
              </w:rPr>
              <w:t>Disagree with the comment (because a R-TWT schedule may have many SPs if the schedule is periodic) but agree that the proposed text may fit slightly better.</w:t>
            </w:r>
          </w:p>
          <w:p w14:paraId="2C4D4841" w14:textId="77777777" w:rsidR="001F4359" w:rsidRDefault="001F4359" w:rsidP="001F4359">
            <w:pPr>
              <w:rPr>
                <w:sz w:val="16"/>
                <w:szCs w:val="16"/>
              </w:rPr>
            </w:pPr>
          </w:p>
          <w:p w14:paraId="03DCB5B9" w14:textId="037D132B" w:rsidR="001F4359" w:rsidRPr="006617F4"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11-22/1471r</w:t>
            </w:r>
            <w:r w:rsidR="00B15A4D">
              <w:rPr>
                <w:b/>
                <w:bCs/>
                <w:sz w:val="16"/>
                <w:szCs w:val="16"/>
              </w:rPr>
              <w:t>2</w:t>
            </w:r>
            <w:r w:rsidR="00976FE8">
              <w:rPr>
                <w:b/>
                <w:bCs/>
                <w:sz w:val="16"/>
                <w:szCs w:val="16"/>
              </w:rPr>
              <w:t xml:space="preserve"> </w:t>
            </w:r>
            <w:r w:rsidRPr="00362F70">
              <w:rPr>
                <w:b/>
                <w:bCs/>
                <w:sz w:val="16"/>
                <w:szCs w:val="16"/>
              </w:rPr>
              <w:t>tagged by #</w:t>
            </w:r>
            <w:r>
              <w:rPr>
                <w:b/>
                <w:bCs/>
                <w:sz w:val="16"/>
                <w:szCs w:val="16"/>
              </w:rPr>
              <w:t>10932.</w:t>
            </w:r>
          </w:p>
        </w:tc>
      </w:tr>
      <w:tr w:rsidR="001F4359" w:rsidRPr="008B0293" w14:paraId="2BA9C6BE" w14:textId="77777777" w:rsidTr="00BE3162">
        <w:trPr>
          <w:trHeight w:val="220"/>
          <w:jc w:val="center"/>
        </w:trPr>
        <w:tc>
          <w:tcPr>
            <w:tcW w:w="625" w:type="dxa"/>
            <w:shd w:val="clear" w:color="auto" w:fill="auto"/>
            <w:noWrap/>
          </w:tcPr>
          <w:p w14:paraId="68F25475" w14:textId="5A116824" w:rsidR="001F4359" w:rsidRDefault="001F4359" w:rsidP="001F4359">
            <w:pPr>
              <w:suppressAutoHyphens/>
              <w:rPr>
                <w:sz w:val="16"/>
                <w:szCs w:val="16"/>
              </w:rPr>
            </w:pPr>
            <w:r w:rsidRPr="00D76256">
              <w:rPr>
                <w:sz w:val="16"/>
                <w:szCs w:val="16"/>
              </w:rPr>
              <w:t>10933</w:t>
            </w:r>
          </w:p>
        </w:tc>
        <w:tc>
          <w:tcPr>
            <w:tcW w:w="1080" w:type="dxa"/>
          </w:tcPr>
          <w:p w14:paraId="339EFD92" w14:textId="68D5159A" w:rsidR="001F4359" w:rsidRDefault="001F4359" w:rsidP="001F4359">
            <w:pPr>
              <w:suppressAutoHyphens/>
              <w:rPr>
                <w:sz w:val="16"/>
                <w:szCs w:val="16"/>
              </w:rPr>
            </w:pPr>
            <w:r w:rsidRPr="00D76256">
              <w:rPr>
                <w:sz w:val="16"/>
                <w:szCs w:val="16"/>
              </w:rPr>
              <w:t xml:space="preserve">Thomas </w:t>
            </w:r>
            <w:proofErr w:type="spellStart"/>
            <w:r w:rsidRPr="00D76256">
              <w:rPr>
                <w:sz w:val="16"/>
                <w:szCs w:val="16"/>
              </w:rPr>
              <w:t>Handte</w:t>
            </w:r>
            <w:proofErr w:type="spellEnd"/>
          </w:p>
        </w:tc>
        <w:tc>
          <w:tcPr>
            <w:tcW w:w="900" w:type="dxa"/>
            <w:shd w:val="clear" w:color="auto" w:fill="auto"/>
            <w:noWrap/>
          </w:tcPr>
          <w:p w14:paraId="7572A78C" w14:textId="51AA9DB2" w:rsidR="001F4359" w:rsidRDefault="001F4359" w:rsidP="001F4359">
            <w:pPr>
              <w:suppressAutoHyphens/>
              <w:rPr>
                <w:sz w:val="16"/>
                <w:szCs w:val="16"/>
              </w:rPr>
            </w:pPr>
            <w:r w:rsidRPr="00D76256">
              <w:rPr>
                <w:sz w:val="16"/>
                <w:szCs w:val="16"/>
              </w:rPr>
              <w:t>35.9.4.2</w:t>
            </w:r>
          </w:p>
        </w:tc>
        <w:tc>
          <w:tcPr>
            <w:tcW w:w="720" w:type="dxa"/>
          </w:tcPr>
          <w:p w14:paraId="4A929A13" w14:textId="19708CF5" w:rsidR="001F4359" w:rsidRDefault="001F4359" w:rsidP="001F4359">
            <w:pPr>
              <w:suppressAutoHyphens/>
              <w:rPr>
                <w:sz w:val="16"/>
                <w:szCs w:val="16"/>
              </w:rPr>
            </w:pPr>
            <w:r w:rsidRPr="00D76256">
              <w:rPr>
                <w:sz w:val="16"/>
                <w:szCs w:val="16"/>
              </w:rPr>
              <w:t>512.30</w:t>
            </w:r>
          </w:p>
        </w:tc>
        <w:tc>
          <w:tcPr>
            <w:tcW w:w="2520" w:type="dxa"/>
            <w:shd w:val="clear" w:color="auto" w:fill="auto"/>
            <w:noWrap/>
          </w:tcPr>
          <w:p w14:paraId="752D9A40" w14:textId="0DDC5DF0" w:rsidR="001F4359" w:rsidRPr="00111B29" w:rsidRDefault="001F4359" w:rsidP="001F4359">
            <w:pPr>
              <w:suppressAutoHyphens/>
              <w:rPr>
                <w:sz w:val="16"/>
                <w:szCs w:val="16"/>
              </w:rPr>
            </w:pPr>
            <w:r w:rsidRPr="00D76256">
              <w:rPr>
                <w:sz w:val="16"/>
                <w:szCs w:val="16"/>
              </w:rPr>
              <w:t>"Overlapping quiet intervals may be scheduled by including one or more Quiet elements..." We should clarify that these Quiet elements define same overlapping quiet interval.</w:t>
            </w:r>
          </w:p>
        </w:tc>
        <w:tc>
          <w:tcPr>
            <w:tcW w:w="2340" w:type="dxa"/>
            <w:shd w:val="clear" w:color="auto" w:fill="auto"/>
            <w:noWrap/>
          </w:tcPr>
          <w:p w14:paraId="718370CC" w14:textId="5A0C65E0" w:rsidR="001F4359" w:rsidRDefault="001F4359" w:rsidP="001F4359">
            <w:pPr>
              <w:suppressAutoHyphens/>
              <w:rPr>
                <w:sz w:val="16"/>
                <w:szCs w:val="16"/>
              </w:rPr>
            </w:pPr>
            <w:r w:rsidRPr="00D76256">
              <w:rPr>
                <w:sz w:val="16"/>
                <w:szCs w:val="16"/>
              </w:rPr>
              <w:t>As in comment, otherwise it contradicts with first sentence of this subclause.</w:t>
            </w:r>
          </w:p>
        </w:tc>
        <w:tc>
          <w:tcPr>
            <w:tcW w:w="3150" w:type="dxa"/>
            <w:shd w:val="clear" w:color="auto" w:fill="auto"/>
          </w:tcPr>
          <w:p w14:paraId="28AD2A3A" w14:textId="77777777" w:rsidR="001F4359" w:rsidRPr="00897C63" w:rsidRDefault="001F4359" w:rsidP="001F4359">
            <w:pPr>
              <w:rPr>
                <w:b/>
                <w:bCs/>
                <w:sz w:val="16"/>
                <w:szCs w:val="16"/>
              </w:rPr>
            </w:pPr>
            <w:r w:rsidRPr="00897C63">
              <w:rPr>
                <w:b/>
                <w:bCs/>
                <w:sz w:val="16"/>
                <w:szCs w:val="16"/>
              </w:rPr>
              <w:t>Revised</w:t>
            </w:r>
          </w:p>
          <w:p w14:paraId="1639C379" w14:textId="77777777" w:rsidR="001F4359" w:rsidRDefault="001F4359" w:rsidP="001F4359">
            <w:pPr>
              <w:rPr>
                <w:sz w:val="16"/>
                <w:szCs w:val="16"/>
              </w:rPr>
            </w:pPr>
          </w:p>
          <w:p w14:paraId="410CA89D" w14:textId="77777777" w:rsidR="001F4359" w:rsidRDefault="001F4359" w:rsidP="001F4359">
            <w:pPr>
              <w:rPr>
                <w:sz w:val="16"/>
                <w:szCs w:val="16"/>
              </w:rPr>
            </w:pPr>
            <w:r>
              <w:rPr>
                <w:sz w:val="16"/>
                <w:szCs w:val="16"/>
              </w:rPr>
              <w:t>Don’t see the contradiction. Nevertheless, reword to make the intention clearer.</w:t>
            </w:r>
          </w:p>
          <w:p w14:paraId="1DAD5698" w14:textId="77777777" w:rsidR="001F4359" w:rsidRDefault="001F4359" w:rsidP="001F4359">
            <w:pPr>
              <w:rPr>
                <w:sz w:val="16"/>
                <w:szCs w:val="16"/>
              </w:rPr>
            </w:pPr>
          </w:p>
          <w:p w14:paraId="5A8B4382" w14:textId="21E53BE7" w:rsidR="001F4359" w:rsidRPr="003C7A3A" w:rsidRDefault="001F4359" w:rsidP="001F4359">
            <w:pPr>
              <w:suppressAutoHyphens/>
              <w:rPr>
                <w:bCs/>
                <w:sz w:val="16"/>
                <w:szCs w:val="16"/>
              </w:rPr>
            </w:pPr>
            <w:r w:rsidRPr="00362F70">
              <w:rPr>
                <w:b/>
                <w:bCs/>
                <w:sz w:val="16"/>
                <w:szCs w:val="16"/>
              </w:rPr>
              <w:t xml:space="preserve">TGbe editor: please make the change indicated in this doc </w:t>
            </w:r>
            <w:r w:rsidR="00976FE8">
              <w:rPr>
                <w:b/>
                <w:bCs/>
                <w:sz w:val="16"/>
                <w:szCs w:val="16"/>
              </w:rPr>
              <w:t>11-22/1471r</w:t>
            </w:r>
            <w:r w:rsidR="00B15A4D">
              <w:rPr>
                <w:b/>
                <w:bCs/>
                <w:sz w:val="16"/>
                <w:szCs w:val="16"/>
              </w:rPr>
              <w:t>2</w:t>
            </w:r>
            <w:r w:rsidR="00976FE8">
              <w:rPr>
                <w:b/>
                <w:bCs/>
                <w:sz w:val="16"/>
                <w:szCs w:val="16"/>
              </w:rPr>
              <w:t xml:space="preserve"> </w:t>
            </w:r>
            <w:r w:rsidRPr="00362F70">
              <w:rPr>
                <w:b/>
                <w:bCs/>
                <w:sz w:val="16"/>
                <w:szCs w:val="16"/>
              </w:rPr>
              <w:t>tagged by #</w:t>
            </w:r>
            <w:r>
              <w:rPr>
                <w:b/>
                <w:bCs/>
                <w:sz w:val="16"/>
                <w:szCs w:val="16"/>
              </w:rPr>
              <w:t>10933.</w:t>
            </w:r>
          </w:p>
        </w:tc>
      </w:tr>
      <w:tr w:rsidR="001F4359" w:rsidRPr="008B0293" w14:paraId="7B6E6856" w14:textId="77777777" w:rsidTr="00BE3162">
        <w:trPr>
          <w:trHeight w:val="220"/>
          <w:jc w:val="center"/>
        </w:trPr>
        <w:tc>
          <w:tcPr>
            <w:tcW w:w="625" w:type="dxa"/>
            <w:shd w:val="clear" w:color="auto" w:fill="auto"/>
            <w:noWrap/>
          </w:tcPr>
          <w:p w14:paraId="3F0ED8A2" w14:textId="2D6C576E" w:rsidR="001F4359" w:rsidRDefault="001F4359" w:rsidP="001F4359">
            <w:pPr>
              <w:suppressAutoHyphens/>
              <w:rPr>
                <w:sz w:val="16"/>
                <w:szCs w:val="16"/>
              </w:rPr>
            </w:pPr>
            <w:r w:rsidRPr="00D76256">
              <w:rPr>
                <w:sz w:val="16"/>
                <w:szCs w:val="16"/>
              </w:rPr>
              <w:t>11597</w:t>
            </w:r>
          </w:p>
        </w:tc>
        <w:tc>
          <w:tcPr>
            <w:tcW w:w="1080" w:type="dxa"/>
          </w:tcPr>
          <w:p w14:paraId="37999B5A" w14:textId="3062D680" w:rsidR="001F4359" w:rsidRDefault="001F4359" w:rsidP="001F4359">
            <w:pPr>
              <w:suppressAutoHyphens/>
              <w:rPr>
                <w:sz w:val="16"/>
                <w:szCs w:val="16"/>
              </w:rPr>
            </w:pPr>
            <w:r w:rsidRPr="00D76256">
              <w:rPr>
                <w:sz w:val="16"/>
                <w:szCs w:val="16"/>
              </w:rPr>
              <w:t>Vishnu Ratnam</w:t>
            </w:r>
          </w:p>
        </w:tc>
        <w:tc>
          <w:tcPr>
            <w:tcW w:w="900" w:type="dxa"/>
            <w:shd w:val="clear" w:color="auto" w:fill="auto"/>
            <w:noWrap/>
          </w:tcPr>
          <w:p w14:paraId="1AE99B6C" w14:textId="5ACBC789" w:rsidR="001F4359" w:rsidRDefault="001F4359" w:rsidP="001F4359">
            <w:pPr>
              <w:suppressAutoHyphens/>
              <w:rPr>
                <w:sz w:val="16"/>
                <w:szCs w:val="16"/>
              </w:rPr>
            </w:pPr>
            <w:r w:rsidRPr="00D76256">
              <w:rPr>
                <w:sz w:val="16"/>
                <w:szCs w:val="16"/>
              </w:rPr>
              <w:t>35.9.4.2</w:t>
            </w:r>
          </w:p>
        </w:tc>
        <w:tc>
          <w:tcPr>
            <w:tcW w:w="720" w:type="dxa"/>
          </w:tcPr>
          <w:p w14:paraId="0EFC3BE7" w14:textId="56B2C735" w:rsidR="001F4359" w:rsidRDefault="001F4359" w:rsidP="001F4359">
            <w:pPr>
              <w:suppressAutoHyphens/>
              <w:rPr>
                <w:sz w:val="16"/>
                <w:szCs w:val="16"/>
              </w:rPr>
            </w:pPr>
            <w:r w:rsidRPr="00D76256">
              <w:rPr>
                <w:sz w:val="16"/>
                <w:szCs w:val="16"/>
              </w:rPr>
              <w:t>512.25</w:t>
            </w:r>
          </w:p>
        </w:tc>
        <w:tc>
          <w:tcPr>
            <w:tcW w:w="2520" w:type="dxa"/>
            <w:shd w:val="clear" w:color="auto" w:fill="auto"/>
            <w:noWrap/>
          </w:tcPr>
          <w:p w14:paraId="7D92D333" w14:textId="2391206F" w:rsidR="001F4359" w:rsidRPr="00111B29" w:rsidRDefault="001F4359" w:rsidP="001F4359">
            <w:pPr>
              <w:suppressAutoHyphens/>
              <w:rPr>
                <w:sz w:val="16"/>
                <w:szCs w:val="16"/>
              </w:rPr>
            </w:pPr>
            <w:r w:rsidRPr="00D76256">
              <w:rPr>
                <w:sz w:val="16"/>
                <w:szCs w:val="16"/>
              </w:rPr>
              <w:t xml:space="preserve">The quiet element provides a hard quieting mechanism where traffic of all STAs is stopped. The spec should provide for a soft prioritization mechanism, where only some TIDs or ACs of </w:t>
            </w:r>
            <w:proofErr w:type="spellStart"/>
            <w:r w:rsidRPr="00D76256">
              <w:rPr>
                <w:sz w:val="16"/>
                <w:szCs w:val="16"/>
              </w:rPr>
              <w:t>nonAP</w:t>
            </w:r>
            <w:proofErr w:type="spellEnd"/>
            <w:r w:rsidRPr="00D76256">
              <w:rPr>
                <w:sz w:val="16"/>
                <w:szCs w:val="16"/>
              </w:rPr>
              <w:t xml:space="preserve"> MLDs </w:t>
            </w:r>
            <w:proofErr w:type="gramStart"/>
            <w:r w:rsidRPr="00D76256">
              <w:rPr>
                <w:sz w:val="16"/>
                <w:szCs w:val="16"/>
              </w:rPr>
              <w:t>have to</w:t>
            </w:r>
            <w:proofErr w:type="gramEnd"/>
            <w:r w:rsidRPr="00D76256">
              <w:rPr>
                <w:sz w:val="16"/>
                <w:szCs w:val="16"/>
              </w:rPr>
              <w:t xml:space="preserve"> comply with the quieting. This can enable a soft-prioritized version of rTWT.</w:t>
            </w:r>
          </w:p>
        </w:tc>
        <w:tc>
          <w:tcPr>
            <w:tcW w:w="2340" w:type="dxa"/>
            <w:shd w:val="clear" w:color="auto" w:fill="auto"/>
            <w:noWrap/>
          </w:tcPr>
          <w:p w14:paraId="04BD33E8" w14:textId="1196168C" w:rsidR="001F4359" w:rsidRPr="00111B29" w:rsidRDefault="001F4359" w:rsidP="001F4359">
            <w:pPr>
              <w:suppressAutoHyphens/>
              <w:rPr>
                <w:sz w:val="16"/>
                <w:szCs w:val="16"/>
              </w:rPr>
            </w:pPr>
            <w:r w:rsidRPr="00D76256">
              <w:rPr>
                <w:sz w:val="16"/>
                <w:szCs w:val="16"/>
              </w:rPr>
              <w:t>Propose a "prioritized quiet element" with an indication of TIDs or ACs that need to comply with the quieting.</w:t>
            </w:r>
          </w:p>
        </w:tc>
        <w:tc>
          <w:tcPr>
            <w:tcW w:w="3150" w:type="dxa"/>
            <w:shd w:val="clear" w:color="auto" w:fill="auto"/>
          </w:tcPr>
          <w:p w14:paraId="45EBB2A1" w14:textId="77777777" w:rsidR="001F4359" w:rsidRPr="009548B8" w:rsidRDefault="001F4359" w:rsidP="001F4359">
            <w:pPr>
              <w:rPr>
                <w:b/>
                <w:bCs/>
                <w:sz w:val="16"/>
                <w:szCs w:val="16"/>
              </w:rPr>
            </w:pPr>
            <w:r w:rsidRPr="009548B8">
              <w:rPr>
                <w:b/>
                <w:bCs/>
                <w:sz w:val="16"/>
                <w:szCs w:val="16"/>
              </w:rPr>
              <w:t>Rejected</w:t>
            </w:r>
          </w:p>
          <w:p w14:paraId="7E30A60C" w14:textId="77777777" w:rsidR="001F4359" w:rsidRDefault="001F4359" w:rsidP="001F4359">
            <w:pPr>
              <w:rPr>
                <w:sz w:val="16"/>
                <w:szCs w:val="16"/>
              </w:rPr>
            </w:pPr>
          </w:p>
          <w:p w14:paraId="697CFFCE" w14:textId="2B5F1937" w:rsidR="001F4359" w:rsidRPr="00B407C4" w:rsidRDefault="001F4359" w:rsidP="001F4359">
            <w:pPr>
              <w:suppressAutoHyphens/>
              <w:rPr>
                <w:b/>
                <w:sz w:val="16"/>
                <w:szCs w:val="16"/>
              </w:rPr>
            </w:pPr>
            <w:r>
              <w:rPr>
                <w:sz w:val="16"/>
                <w:szCs w:val="16"/>
              </w:rPr>
              <w:t xml:space="preserve">Disagree with the comment. The quiet interval is to quiet legacy STAs for 1 TU from the R-TWT SP start time. Legacy STAs don’t support R-TWT and hence are not R-TWT SP members. It doesn’t make sense to differentiate what TIDs/ACs are being scheduled by them to </w:t>
            </w:r>
            <w:proofErr w:type="spellStart"/>
            <w:r>
              <w:rPr>
                <w:sz w:val="16"/>
                <w:szCs w:val="16"/>
              </w:rPr>
              <w:t>tx</w:t>
            </w:r>
            <w:proofErr w:type="spellEnd"/>
            <w:r>
              <w:rPr>
                <w:sz w:val="16"/>
                <w:szCs w:val="16"/>
              </w:rPr>
              <w:t xml:space="preserve">. Also, note that the quiet time is only 1 TU (not what was already brought up but declined to allow duration to be </w:t>
            </w:r>
            <w:proofErr w:type="spellStart"/>
            <w:r>
              <w:rPr>
                <w:sz w:val="16"/>
                <w:szCs w:val="16"/>
              </w:rPr>
              <w:t>upto</w:t>
            </w:r>
            <w:proofErr w:type="spellEnd"/>
            <w:r>
              <w:rPr>
                <w:sz w:val="16"/>
                <w:szCs w:val="16"/>
              </w:rPr>
              <w:t xml:space="preserve"> SP duration.). </w:t>
            </w:r>
          </w:p>
        </w:tc>
      </w:tr>
      <w:tr w:rsidR="001F4359" w:rsidRPr="008B0293" w14:paraId="32D56D5B" w14:textId="77777777" w:rsidTr="00BE3162">
        <w:trPr>
          <w:trHeight w:val="220"/>
          <w:jc w:val="center"/>
        </w:trPr>
        <w:tc>
          <w:tcPr>
            <w:tcW w:w="625" w:type="dxa"/>
            <w:shd w:val="clear" w:color="auto" w:fill="auto"/>
            <w:noWrap/>
          </w:tcPr>
          <w:p w14:paraId="69A67F67" w14:textId="7A571A62" w:rsidR="001F4359" w:rsidRDefault="001F4359" w:rsidP="001F4359">
            <w:pPr>
              <w:suppressAutoHyphens/>
              <w:rPr>
                <w:sz w:val="16"/>
                <w:szCs w:val="16"/>
              </w:rPr>
            </w:pPr>
            <w:r w:rsidRPr="00D76256">
              <w:rPr>
                <w:sz w:val="16"/>
                <w:szCs w:val="16"/>
              </w:rPr>
              <w:t>11619</w:t>
            </w:r>
          </w:p>
        </w:tc>
        <w:tc>
          <w:tcPr>
            <w:tcW w:w="1080" w:type="dxa"/>
          </w:tcPr>
          <w:p w14:paraId="337284D6" w14:textId="7A9C25C6" w:rsidR="001F4359" w:rsidRDefault="001F4359" w:rsidP="001F4359">
            <w:pPr>
              <w:suppressAutoHyphens/>
              <w:rPr>
                <w:sz w:val="16"/>
                <w:szCs w:val="16"/>
              </w:rPr>
            </w:pPr>
            <w:r w:rsidRPr="00D76256">
              <w:rPr>
                <w:sz w:val="16"/>
                <w:szCs w:val="16"/>
              </w:rPr>
              <w:t>Lei Wang</w:t>
            </w:r>
          </w:p>
        </w:tc>
        <w:tc>
          <w:tcPr>
            <w:tcW w:w="900" w:type="dxa"/>
            <w:shd w:val="clear" w:color="auto" w:fill="auto"/>
            <w:noWrap/>
          </w:tcPr>
          <w:p w14:paraId="4B5EC73B" w14:textId="536206A7" w:rsidR="001F4359" w:rsidRDefault="001F4359" w:rsidP="001F4359">
            <w:pPr>
              <w:suppressAutoHyphens/>
              <w:rPr>
                <w:sz w:val="16"/>
                <w:szCs w:val="16"/>
              </w:rPr>
            </w:pPr>
            <w:r w:rsidRPr="00D76256">
              <w:rPr>
                <w:sz w:val="16"/>
                <w:szCs w:val="16"/>
              </w:rPr>
              <w:t>35.9.4.2</w:t>
            </w:r>
          </w:p>
        </w:tc>
        <w:tc>
          <w:tcPr>
            <w:tcW w:w="720" w:type="dxa"/>
          </w:tcPr>
          <w:p w14:paraId="0E0DF2D6" w14:textId="72A619E5" w:rsidR="001F4359" w:rsidRDefault="001F4359" w:rsidP="001F4359">
            <w:pPr>
              <w:suppressAutoHyphens/>
              <w:rPr>
                <w:sz w:val="16"/>
                <w:szCs w:val="16"/>
              </w:rPr>
            </w:pPr>
            <w:r w:rsidRPr="00D76256">
              <w:rPr>
                <w:sz w:val="16"/>
                <w:szCs w:val="16"/>
              </w:rPr>
              <w:t>512.23</w:t>
            </w:r>
          </w:p>
        </w:tc>
        <w:tc>
          <w:tcPr>
            <w:tcW w:w="2520" w:type="dxa"/>
            <w:shd w:val="clear" w:color="auto" w:fill="auto"/>
            <w:noWrap/>
          </w:tcPr>
          <w:p w14:paraId="4829AB65" w14:textId="693C4F3D" w:rsidR="001F4359" w:rsidRPr="00111B29" w:rsidRDefault="001F4359" w:rsidP="001F4359">
            <w:pPr>
              <w:suppressAutoHyphens/>
              <w:rPr>
                <w:sz w:val="16"/>
                <w:szCs w:val="16"/>
              </w:rPr>
            </w:pPr>
            <w:r w:rsidRPr="00D76256">
              <w:rPr>
                <w:sz w:val="16"/>
                <w:szCs w:val="16"/>
              </w:rPr>
              <w:t>Based on the title of subclause 35.9.4.2, it seems that the overlapping quiet interval scheduling is used to make the non-AP STAs quiet during an r-TWT SP. However, since the quieting channel mechanism was first introduced in VHT, then the question is what happens in the BSSs with STAs prior-to VHT in 2.4GHz band or 5GHz band.</w:t>
            </w:r>
          </w:p>
        </w:tc>
        <w:tc>
          <w:tcPr>
            <w:tcW w:w="2340" w:type="dxa"/>
            <w:shd w:val="clear" w:color="auto" w:fill="auto"/>
            <w:noWrap/>
          </w:tcPr>
          <w:p w14:paraId="01A12F9E" w14:textId="49B8CA79" w:rsidR="001F4359" w:rsidRPr="00111B29" w:rsidRDefault="001F4359" w:rsidP="001F4359">
            <w:pPr>
              <w:suppressAutoHyphens/>
              <w:rPr>
                <w:sz w:val="16"/>
                <w:szCs w:val="16"/>
              </w:rPr>
            </w:pPr>
            <w:r w:rsidRPr="00D76256">
              <w:rPr>
                <w:sz w:val="16"/>
                <w:szCs w:val="16"/>
              </w:rPr>
              <w:t>Please clarify how to handle the situation where a BSS has STAs prior-to VHT in 2.4GHz band or 5GHz band.</w:t>
            </w:r>
          </w:p>
        </w:tc>
        <w:tc>
          <w:tcPr>
            <w:tcW w:w="3150" w:type="dxa"/>
            <w:shd w:val="clear" w:color="auto" w:fill="auto"/>
          </w:tcPr>
          <w:p w14:paraId="513C72B3" w14:textId="77777777" w:rsidR="001F4359" w:rsidRPr="0034317D" w:rsidRDefault="001F4359" w:rsidP="001F4359">
            <w:pPr>
              <w:rPr>
                <w:b/>
                <w:bCs/>
                <w:sz w:val="16"/>
                <w:szCs w:val="16"/>
              </w:rPr>
            </w:pPr>
            <w:r w:rsidRPr="0034317D">
              <w:rPr>
                <w:b/>
                <w:bCs/>
                <w:sz w:val="16"/>
                <w:szCs w:val="16"/>
              </w:rPr>
              <w:t>Rejected</w:t>
            </w:r>
          </w:p>
          <w:p w14:paraId="170928B4" w14:textId="77777777" w:rsidR="001F4359" w:rsidRDefault="001F4359" w:rsidP="001F4359">
            <w:pPr>
              <w:rPr>
                <w:sz w:val="16"/>
                <w:szCs w:val="16"/>
              </w:rPr>
            </w:pPr>
          </w:p>
          <w:p w14:paraId="1FAC5F6C" w14:textId="556B358A" w:rsidR="001F4359" w:rsidRPr="006617F4" w:rsidRDefault="001F4359" w:rsidP="001F4359">
            <w:pPr>
              <w:suppressAutoHyphens/>
              <w:rPr>
                <w:bCs/>
                <w:sz w:val="16"/>
                <w:szCs w:val="16"/>
              </w:rPr>
            </w:pPr>
            <w:r>
              <w:rPr>
                <w:sz w:val="16"/>
                <w:szCs w:val="16"/>
              </w:rPr>
              <w:t>There are two types of quiet intervals defined by the Quiet element (not VHT specific) and Quiet channel element (VHT specific). The overlapping quiet intervals are using the first type, Quiet element, to schedule, as described by the second paragraph in 35.9.4.2. A NOTE after the second paragraph adds further clarification.</w:t>
            </w:r>
          </w:p>
        </w:tc>
      </w:tr>
      <w:tr w:rsidR="001F4359" w:rsidRPr="008B0293" w14:paraId="77239C91" w14:textId="77777777" w:rsidTr="00BE3162">
        <w:trPr>
          <w:trHeight w:val="220"/>
          <w:jc w:val="center"/>
        </w:trPr>
        <w:tc>
          <w:tcPr>
            <w:tcW w:w="625" w:type="dxa"/>
            <w:shd w:val="clear" w:color="auto" w:fill="auto"/>
            <w:noWrap/>
          </w:tcPr>
          <w:p w14:paraId="35E5A517" w14:textId="0CF1D929" w:rsidR="001F4359" w:rsidRDefault="001F4359" w:rsidP="001F4359">
            <w:pPr>
              <w:suppressAutoHyphens/>
              <w:rPr>
                <w:sz w:val="16"/>
                <w:szCs w:val="16"/>
              </w:rPr>
            </w:pPr>
            <w:r w:rsidRPr="000D737D">
              <w:rPr>
                <w:sz w:val="16"/>
                <w:szCs w:val="16"/>
                <w:highlight w:val="cyan"/>
              </w:rPr>
              <w:t>12404</w:t>
            </w:r>
          </w:p>
        </w:tc>
        <w:tc>
          <w:tcPr>
            <w:tcW w:w="1080" w:type="dxa"/>
          </w:tcPr>
          <w:p w14:paraId="45FB3A7F" w14:textId="3524AE32" w:rsidR="001F4359" w:rsidRDefault="001F4359" w:rsidP="001F4359">
            <w:pPr>
              <w:suppressAutoHyphens/>
              <w:rPr>
                <w:sz w:val="16"/>
                <w:szCs w:val="16"/>
              </w:rPr>
            </w:pPr>
            <w:proofErr w:type="spellStart"/>
            <w:r w:rsidRPr="00D76256">
              <w:rPr>
                <w:sz w:val="16"/>
                <w:szCs w:val="16"/>
              </w:rPr>
              <w:t>Rojan</w:t>
            </w:r>
            <w:proofErr w:type="spellEnd"/>
            <w:r w:rsidRPr="00D76256">
              <w:rPr>
                <w:sz w:val="16"/>
                <w:szCs w:val="16"/>
              </w:rPr>
              <w:t xml:space="preserve"> </w:t>
            </w:r>
            <w:proofErr w:type="spellStart"/>
            <w:r w:rsidRPr="00D76256">
              <w:rPr>
                <w:sz w:val="16"/>
                <w:szCs w:val="16"/>
              </w:rPr>
              <w:t>Chitrakar</w:t>
            </w:r>
            <w:proofErr w:type="spellEnd"/>
          </w:p>
        </w:tc>
        <w:tc>
          <w:tcPr>
            <w:tcW w:w="900" w:type="dxa"/>
            <w:shd w:val="clear" w:color="auto" w:fill="auto"/>
            <w:noWrap/>
          </w:tcPr>
          <w:p w14:paraId="51FFFD7E" w14:textId="5B3B85C2" w:rsidR="001F4359" w:rsidRDefault="001F4359" w:rsidP="001F4359">
            <w:pPr>
              <w:suppressAutoHyphens/>
              <w:rPr>
                <w:sz w:val="16"/>
                <w:szCs w:val="16"/>
              </w:rPr>
            </w:pPr>
            <w:r w:rsidRPr="00D76256">
              <w:rPr>
                <w:sz w:val="16"/>
                <w:szCs w:val="16"/>
              </w:rPr>
              <w:t>35.9.4.2</w:t>
            </w:r>
          </w:p>
        </w:tc>
        <w:tc>
          <w:tcPr>
            <w:tcW w:w="720" w:type="dxa"/>
          </w:tcPr>
          <w:p w14:paraId="64AC9F11" w14:textId="15875C44"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4D5F3647" w14:textId="04EB48B1" w:rsidR="001F4359" w:rsidRPr="00111B29" w:rsidRDefault="001F4359" w:rsidP="001F4359">
            <w:pPr>
              <w:suppressAutoHyphens/>
              <w:rPr>
                <w:sz w:val="16"/>
                <w:szCs w:val="16"/>
              </w:rPr>
            </w:pPr>
            <w:r w:rsidRPr="00D76256">
              <w:rPr>
                <w:sz w:val="16"/>
                <w:szCs w:val="16"/>
              </w:rPr>
              <w:t>"Non-AP EHT STAs may behave as if overlapping quiet intervals do not exist." why? Only EHT STAs that are members of the r-TWT SP should be exempted.</w:t>
            </w:r>
          </w:p>
        </w:tc>
        <w:tc>
          <w:tcPr>
            <w:tcW w:w="2340" w:type="dxa"/>
            <w:shd w:val="clear" w:color="auto" w:fill="auto"/>
            <w:noWrap/>
          </w:tcPr>
          <w:p w14:paraId="58B2193C" w14:textId="51505351" w:rsidR="001F4359" w:rsidRPr="00111B29" w:rsidRDefault="001F4359" w:rsidP="001F4359">
            <w:pPr>
              <w:suppressAutoHyphens/>
              <w:rPr>
                <w:sz w:val="16"/>
                <w:szCs w:val="16"/>
              </w:rPr>
            </w:pPr>
            <w:r w:rsidRPr="00D76256">
              <w:rPr>
                <w:sz w:val="16"/>
                <w:szCs w:val="16"/>
              </w:rPr>
              <w:t>Modify as "</w:t>
            </w:r>
            <w:proofErr w:type="gramStart"/>
            <w:r w:rsidRPr="00D76256">
              <w:rPr>
                <w:sz w:val="16"/>
                <w:szCs w:val="16"/>
              </w:rPr>
              <w:t>Non-AP EHT STAs</w:t>
            </w:r>
            <w:proofErr w:type="gramEnd"/>
            <w:r w:rsidRPr="00D76256">
              <w:rPr>
                <w:sz w:val="16"/>
                <w:szCs w:val="16"/>
              </w:rPr>
              <w:t xml:space="preserve"> that are members of the corresponding r-TWT SP may behave as if overlapping quiet intervals do not exist."</w:t>
            </w:r>
          </w:p>
        </w:tc>
        <w:tc>
          <w:tcPr>
            <w:tcW w:w="3150" w:type="dxa"/>
            <w:shd w:val="clear" w:color="auto" w:fill="auto"/>
          </w:tcPr>
          <w:p w14:paraId="119919EE" w14:textId="77777777" w:rsidR="001F4359" w:rsidRPr="002713F0" w:rsidRDefault="001F4359" w:rsidP="001F4359">
            <w:pPr>
              <w:rPr>
                <w:b/>
                <w:bCs/>
                <w:sz w:val="16"/>
                <w:szCs w:val="16"/>
              </w:rPr>
            </w:pPr>
            <w:r w:rsidRPr="002713F0">
              <w:rPr>
                <w:b/>
                <w:bCs/>
                <w:sz w:val="16"/>
                <w:szCs w:val="16"/>
              </w:rPr>
              <w:t>Rejected</w:t>
            </w:r>
          </w:p>
          <w:p w14:paraId="437EEBA9" w14:textId="02BB25FF" w:rsidR="001F4359" w:rsidRPr="006617F4" w:rsidRDefault="006272A3" w:rsidP="001F4359">
            <w:pPr>
              <w:suppressAutoHyphens/>
              <w:rPr>
                <w:bCs/>
                <w:sz w:val="16"/>
                <w:szCs w:val="16"/>
              </w:rPr>
            </w:pPr>
            <w:ins w:id="1" w:author="Chunyu Hu" w:date="2022-10-28T10:24:00Z">
              <w:r>
                <w:rPr>
                  <w:sz w:val="16"/>
                  <w:szCs w:val="16"/>
                </w:rPr>
                <w:t>The proposed text would require non-supporting EHT STAs to respect overlapping quiet intervals</w:t>
              </w:r>
            </w:ins>
            <w:ins w:id="2" w:author="Chunyu Hu" w:date="2022-10-28T10:25:00Z">
              <w:r>
                <w:rPr>
                  <w:sz w:val="16"/>
                  <w:szCs w:val="16"/>
                </w:rPr>
                <w:t>.</w:t>
              </w:r>
            </w:ins>
            <w:r w:rsidR="001F4359">
              <w:rPr>
                <w:sz w:val="16"/>
                <w:szCs w:val="16"/>
              </w:rPr>
              <w:t xml:space="preserve"> However, th</w:t>
            </w:r>
            <w:ins w:id="3" w:author="Chunyu Hu" w:date="2022-10-28T10:25:00Z">
              <w:r>
                <w:rPr>
                  <w:sz w:val="16"/>
                  <w:szCs w:val="16"/>
                </w:rPr>
                <w:t>e current</w:t>
              </w:r>
            </w:ins>
            <w:del w:id="4" w:author="Chunyu Hu" w:date="2022-10-28T10:25:00Z">
              <w:r w:rsidR="001F4359" w:rsidDel="006272A3">
                <w:rPr>
                  <w:sz w:val="16"/>
                  <w:szCs w:val="16"/>
                </w:rPr>
                <w:delText>is</w:delText>
              </w:r>
            </w:del>
            <w:r w:rsidR="001F4359">
              <w:rPr>
                <w:sz w:val="16"/>
                <w:szCs w:val="16"/>
              </w:rPr>
              <w:t xml:space="preserve"> text aligns with the passed text in SP#345 and corresponding motion which balance different opinions. Prefer not to </w:t>
            </w:r>
            <w:proofErr w:type="gramStart"/>
            <w:r w:rsidR="001F4359">
              <w:rPr>
                <w:sz w:val="16"/>
                <w:szCs w:val="16"/>
              </w:rPr>
              <w:t>deviating</w:t>
            </w:r>
            <w:proofErr w:type="gramEnd"/>
            <w:r w:rsidR="001F4359">
              <w:rPr>
                <w:sz w:val="16"/>
                <w:szCs w:val="16"/>
              </w:rPr>
              <w:t xml:space="preserve"> from that agreement.</w:t>
            </w:r>
          </w:p>
        </w:tc>
      </w:tr>
      <w:tr w:rsidR="001F4359" w:rsidRPr="008B0293" w14:paraId="4A3FA98C" w14:textId="77777777" w:rsidTr="0051575C">
        <w:trPr>
          <w:trHeight w:val="220"/>
          <w:jc w:val="center"/>
        </w:trPr>
        <w:tc>
          <w:tcPr>
            <w:tcW w:w="625" w:type="dxa"/>
            <w:shd w:val="clear" w:color="auto" w:fill="auto"/>
            <w:noWrap/>
          </w:tcPr>
          <w:p w14:paraId="54C16CBD" w14:textId="279F255B" w:rsidR="001F4359" w:rsidRDefault="001F4359" w:rsidP="001F4359">
            <w:pPr>
              <w:suppressAutoHyphens/>
              <w:rPr>
                <w:sz w:val="16"/>
                <w:szCs w:val="16"/>
              </w:rPr>
            </w:pPr>
            <w:r w:rsidRPr="000D737D">
              <w:rPr>
                <w:sz w:val="16"/>
                <w:szCs w:val="16"/>
                <w:highlight w:val="cyan"/>
              </w:rPr>
              <w:t>12520</w:t>
            </w:r>
          </w:p>
        </w:tc>
        <w:tc>
          <w:tcPr>
            <w:tcW w:w="1080" w:type="dxa"/>
          </w:tcPr>
          <w:p w14:paraId="1B75843A" w14:textId="1F68D4F3" w:rsidR="001F4359" w:rsidRDefault="001F4359" w:rsidP="001F4359">
            <w:pPr>
              <w:suppressAutoHyphens/>
              <w:rPr>
                <w:sz w:val="16"/>
                <w:szCs w:val="16"/>
              </w:rPr>
            </w:pPr>
            <w:r w:rsidRPr="00D76256">
              <w:rPr>
                <w:sz w:val="16"/>
                <w:szCs w:val="16"/>
              </w:rPr>
              <w:t>Mao Yang</w:t>
            </w:r>
          </w:p>
        </w:tc>
        <w:tc>
          <w:tcPr>
            <w:tcW w:w="900" w:type="dxa"/>
            <w:shd w:val="clear" w:color="auto" w:fill="auto"/>
            <w:noWrap/>
          </w:tcPr>
          <w:p w14:paraId="065E5853" w14:textId="13BE2D4C" w:rsidR="001F4359" w:rsidRDefault="001F4359" w:rsidP="001F4359">
            <w:pPr>
              <w:suppressAutoHyphens/>
              <w:rPr>
                <w:sz w:val="16"/>
                <w:szCs w:val="16"/>
              </w:rPr>
            </w:pPr>
            <w:r w:rsidRPr="00D76256">
              <w:rPr>
                <w:sz w:val="16"/>
                <w:szCs w:val="16"/>
              </w:rPr>
              <w:t>35.9.4.2</w:t>
            </w:r>
          </w:p>
        </w:tc>
        <w:tc>
          <w:tcPr>
            <w:tcW w:w="720" w:type="dxa"/>
          </w:tcPr>
          <w:p w14:paraId="6C6F24EB" w14:textId="01DC66E0" w:rsidR="001F4359" w:rsidRDefault="001F4359" w:rsidP="001F4359">
            <w:pPr>
              <w:suppressAutoHyphens/>
              <w:rPr>
                <w:sz w:val="16"/>
                <w:szCs w:val="16"/>
              </w:rPr>
            </w:pPr>
            <w:r w:rsidRPr="00D76256">
              <w:rPr>
                <w:sz w:val="16"/>
                <w:szCs w:val="16"/>
              </w:rPr>
              <w:t>512.41</w:t>
            </w:r>
          </w:p>
        </w:tc>
        <w:tc>
          <w:tcPr>
            <w:tcW w:w="2520" w:type="dxa"/>
            <w:shd w:val="clear" w:color="auto" w:fill="auto"/>
            <w:noWrap/>
          </w:tcPr>
          <w:p w14:paraId="7EE8311F" w14:textId="7F633D91" w:rsidR="001F4359" w:rsidRPr="00111B29" w:rsidRDefault="001F4359" w:rsidP="001F4359">
            <w:pPr>
              <w:suppressAutoHyphens/>
              <w:rPr>
                <w:sz w:val="16"/>
                <w:szCs w:val="16"/>
              </w:rPr>
            </w:pPr>
            <w:r w:rsidRPr="00D76256">
              <w:rPr>
                <w:sz w:val="16"/>
                <w:szCs w:val="16"/>
              </w:rPr>
              <w:t xml:space="preserve">The original intention of introducing r-TWT is to guarantee the low latency performance. But, the </w:t>
            </w:r>
            <w:proofErr w:type="gramStart"/>
            <w:r w:rsidRPr="00D76256">
              <w:rPr>
                <w:sz w:val="16"/>
                <w:szCs w:val="16"/>
              </w:rPr>
              <w:t>rule  that</w:t>
            </w:r>
            <w:proofErr w:type="gramEnd"/>
            <w:r w:rsidRPr="00D76256">
              <w:rPr>
                <w:sz w:val="16"/>
                <w:szCs w:val="16"/>
              </w:rPr>
              <w:t xml:space="preserve"> "Non-AP EHT STAs may behave as if overlapping quiet intervals do not exist" directly </w:t>
            </w:r>
            <w:r w:rsidRPr="00D76256">
              <w:rPr>
                <w:sz w:val="16"/>
                <w:szCs w:val="16"/>
              </w:rPr>
              <w:lastRenderedPageBreak/>
              <w:t>contradicts the objective of r-TWT. It leads to collision between EHT STAs at any r-TWT SPs.</w:t>
            </w:r>
          </w:p>
        </w:tc>
        <w:tc>
          <w:tcPr>
            <w:tcW w:w="2340" w:type="dxa"/>
            <w:shd w:val="clear" w:color="auto" w:fill="auto"/>
            <w:noWrap/>
          </w:tcPr>
          <w:p w14:paraId="2CB165E1" w14:textId="1D3DEB9A" w:rsidR="001F4359" w:rsidRPr="00974F87" w:rsidRDefault="001F4359" w:rsidP="001F4359">
            <w:pPr>
              <w:suppressAutoHyphens/>
              <w:rPr>
                <w:sz w:val="16"/>
                <w:szCs w:val="16"/>
              </w:rPr>
            </w:pPr>
            <w:r w:rsidRPr="00D76256">
              <w:rPr>
                <w:sz w:val="16"/>
                <w:szCs w:val="16"/>
              </w:rPr>
              <w:lastRenderedPageBreak/>
              <w:t>Delete this rule.</w:t>
            </w:r>
          </w:p>
        </w:tc>
        <w:tc>
          <w:tcPr>
            <w:tcW w:w="3150" w:type="dxa"/>
            <w:shd w:val="clear" w:color="auto" w:fill="auto"/>
          </w:tcPr>
          <w:p w14:paraId="6B842A2A" w14:textId="77777777" w:rsidR="001F4359" w:rsidRPr="002713F0" w:rsidRDefault="001F4359" w:rsidP="001F4359">
            <w:pPr>
              <w:rPr>
                <w:b/>
                <w:bCs/>
                <w:sz w:val="16"/>
                <w:szCs w:val="16"/>
              </w:rPr>
            </w:pPr>
            <w:r w:rsidRPr="002713F0">
              <w:rPr>
                <w:b/>
                <w:bCs/>
                <w:sz w:val="16"/>
                <w:szCs w:val="16"/>
              </w:rPr>
              <w:t>Rejected</w:t>
            </w:r>
          </w:p>
          <w:p w14:paraId="57A15B25" w14:textId="77777777" w:rsidR="00C44C3C" w:rsidRDefault="00C44C3C" w:rsidP="001F4359">
            <w:pPr>
              <w:suppressAutoHyphens/>
              <w:rPr>
                <w:sz w:val="16"/>
                <w:szCs w:val="16"/>
              </w:rPr>
            </w:pPr>
          </w:p>
          <w:p w14:paraId="2C9E26B5" w14:textId="0895B438" w:rsidR="001F4359" w:rsidRPr="00BB120A" w:rsidRDefault="001F4359" w:rsidP="001F4359">
            <w:pPr>
              <w:suppressAutoHyphens/>
              <w:rPr>
                <w:bCs/>
                <w:sz w:val="16"/>
                <w:szCs w:val="16"/>
              </w:rPr>
            </w:pPr>
            <w:r>
              <w:rPr>
                <w:sz w:val="16"/>
                <w:szCs w:val="16"/>
              </w:rPr>
              <w:t xml:space="preserve">Understand the intention of the comment. However, </w:t>
            </w:r>
            <w:r w:rsidR="006272A3">
              <w:rPr>
                <w:sz w:val="16"/>
                <w:szCs w:val="16"/>
              </w:rPr>
              <w:t xml:space="preserve">the current </w:t>
            </w:r>
            <w:r>
              <w:rPr>
                <w:sz w:val="16"/>
                <w:szCs w:val="16"/>
              </w:rPr>
              <w:t xml:space="preserve">text aligns with the passed text in SP#345 and corresponding </w:t>
            </w:r>
            <w:r>
              <w:rPr>
                <w:sz w:val="16"/>
                <w:szCs w:val="16"/>
              </w:rPr>
              <w:lastRenderedPageBreak/>
              <w:t xml:space="preserve">motion which balance different opinions. Prefer not to </w:t>
            </w:r>
            <w:proofErr w:type="gramStart"/>
            <w:r>
              <w:rPr>
                <w:sz w:val="16"/>
                <w:szCs w:val="16"/>
              </w:rPr>
              <w:t>deviating</w:t>
            </w:r>
            <w:proofErr w:type="gramEnd"/>
            <w:r>
              <w:rPr>
                <w:sz w:val="16"/>
                <w:szCs w:val="16"/>
              </w:rPr>
              <w:t xml:space="preserve"> from that agreement.</w:t>
            </w:r>
          </w:p>
        </w:tc>
      </w:tr>
      <w:tr w:rsidR="008D0121" w:rsidRPr="008B0293" w14:paraId="471E39E6" w14:textId="77777777" w:rsidTr="00BE3162">
        <w:trPr>
          <w:trHeight w:val="220"/>
          <w:jc w:val="center"/>
        </w:trPr>
        <w:tc>
          <w:tcPr>
            <w:tcW w:w="625" w:type="dxa"/>
            <w:shd w:val="clear" w:color="auto" w:fill="auto"/>
            <w:noWrap/>
          </w:tcPr>
          <w:p w14:paraId="35AE2B6C" w14:textId="34FBDD15" w:rsidR="008D0121" w:rsidRPr="00D76256" w:rsidRDefault="008D0121" w:rsidP="001F4359">
            <w:pPr>
              <w:suppressAutoHyphens/>
              <w:rPr>
                <w:sz w:val="16"/>
                <w:szCs w:val="16"/>
              </w:rPr>
            </w:pPr>
            <w:r w:rsidRPr="000D737D">
              <w:rPr>
                <w:sz w:val="16"/>
                <w:szCs w:val="16"/>
                <w:highlight w:val="cyan"/>
              </w:rPr>
              <w:t>10914</w:t>
            </w:r>
          </w:p>
        </w:tc>
        <w:tc>
          <w:tcPr>
            <w:tcW w:w="1080" w:type="dxa"/>
          </w:tcPr>
          <w:p w14:paraId="75C4AA05" w14:textId="2E717E94" w:rsidR="008D0121" w:rsidRPr="00D76256" w:rsidRDefault="00B940A8" w:rsidP="001F4359">
            <w:pPr>
              <w:suppressAutoHyphens/>
              <w:rPr>
                <w:sz w:val="16"/>
                <w:szCs w:val="16"/>
              </w:rPr>
            </w:pPr>
            <w:proofErr w:type="spellStart"/>
            <w:r w:rsidRPr="00B940A8">
              <w:rPr>
                <w:sz w:val="16"/>
                <w:szCs w:val="16"/>
              </w:rPr>
              <w:t>Kiseon</w:t>
            </w:r>
            <w:proofErr w:type="spellEnd"/>
            <w:r w:rsidRPr="00B940A8">
              <w:rPr>
                <w:sz w:val="16"/>
                <w:szCs w:val="16"/>
              </w:rPr>
              <w:t xml:space="preserve"> Ryu</w:t>
            </w:r>
          </w:p>
        </w:tc>
        <w:tc>
          <w:tcPr>
            <w:tcW w:w="900" w:type="dxa"/>
            <w:shd w:val="clear" w:color="auto" w:fill="auto"/>
            <w:noWrap/>
          </w:tcPr>
          <w:p w14:paraId="14BB6F37" w14:textId="1FB5DDD5" w:rsidR="008D0121" w:rsidRPr="00D76256" w:rsidRDefault="00B940A8" w:rsidP="001F4359">
            <w:pPr>
              <w:suppressAutoHyphens/>
              <w:rPr>
                <w:sz w:val="16"/>
                <w:szCs w:val="16"/>
              </w:rPr>
            </w:pPr>
            <w:r w:rsidRPr="00B940A8">
              <w:rPr>
                <w:sz w:val="16"/>
                <w:szCs w:val="16"/>
              </w:rPr>
              <w:t>35.9.4.2</w:t>
            </w:r>
          </w:p>
        </w:tc>
        <w:tc>
          <w:tcPr>
            <w:tcW w:w="720" w:type="dxa"/>
          </w:tcPr>
          <w:p w14:paraId="75A64BF2" w14:textId="1DE8C21E" w:rsidR="008D0121" w:rsidRPr="00D76256" w:rsidRDefault="00B940A8" w:rsidP="001F4359">
            <w:pPr>
              <w:suppressAutoHyphens/>
              <w:rPr>
                <w:sz w:val="16"/>
                <w:szCs w:val="16"/>
              </w:rPr>
            </w:pPr>
            <w:r w:rsidRPr="00B940A8">
              <w:rPr>
                <w:sz w:val="16"/>
                <w:szCs w:val="16"/>
              </w:rPr>
              <w:t>512.42</w:t>
            </w:r>
          </w:p>
        </w:tc>
        <w:tc>
          <w:tcPr>
            <w:tcW w:w="2520" w:type="dxa"/>
            <w:shd w:val="clear" w:color="auto" w:fill="auto"/>
            <w:noWrap/>
          </w:tcPr>
          <w:p w14:paraId="07BC813F" w14:textId="75C77F9A" w:rsidR="008D0121" w:rsidRPr="00D76256" w:rsidRDefault="00B940A8" w:rsidP="001F4359">
            <w:pPr>
              <w:rPr>
                <w:sz w:val="16"/>
                <w:szCs w:val="16"/>
              </w:rPr>
            </w:pPr>
            <w:r w:rsidRPr="00B940A8">
              <w:rPr>
                <w:sz w:val="16"/>
                <w:szCs w:val="16"/>
              </w:rPr>
              <w:t>An r-TWT STA that is not a member of the r-TWT SP should consider overlapping quiet intervals.</w:t>
            </w:r>
          </w:p>
        </w:tc>
        <w:tc>
          <w:tcPr>
            <w:tcW w:w="2340" w:type="dxa"/>
            <w:shd w:val="clear" w:color="auto" w:fill="auto"/>
            <w:noWrap/>
          </w:tcPr>
          <w:p w14:paraId="65B70AF4" w14:textId="22511B57" w:rsidR="008D0121" w:rsidRPr="00D76256" w:rsidRDefault="00B940A8" w:rsidP="001F4359">
            <w:pPr>
              <w:suppressAutoHyphens/>
              <w:rPr>
                <w:sz w:val="16"/>
                <w:szCs w:val="16"/>
              </w:rPr>
            </w:pPr>
            <w:r w:rsidRPr="00B940A8">
              <w:rPr>
                <w:sz w:val="16"/>
                <w:szCs w:val="16"/>
              </w:rPr>
              <w:t>Replace "Non-AP EHT STAs may behave as if overlapping quiet intervals do not exist." with "</w:t>
            </w:r>
            <w:proofErr w:type="gramStart"/>
            <w:r w:rsidRPr="00B940A8">
              <w:rPr>
                <w:sz w:val="16"/>
                <w:szCs w:val="16"/>
              </w:rPr>
              <w:t>Non-AP EHT STAs</w:t>
            </w:r>
            <w:proofErr w:type="gramEnd"/>
            <w:r w:rsidRPr="00B940A8">
              <w:rPr>
                <w:sz w:val="16"/>
                <w:szCs w:val="16"/>
              </w:rPr>
              <w:t xml:space="preserve"> with dot11RestrictedTWTOptionImplemented set to false may behave as if overlapping quiet intervals do not exist."</w:t>
            </w:r>
          </w:p>
        </w:tc>
        <w:tc>
          <w:tcPr>
            <w:tcW w:w="3150" w:type="dxa"/>
            <w:shd w:val="clear" w:color="auto" w:fill="auto"/>
          </w:tcPr>
          <w:p w14:paraId="1B1AF616" w14:textId="608316EC" w:rsidR="007237FB" w:rsidRPr="002713F0" w:rsidRDefault="00E16F61" w:rsidP="007237FB">
            <w:pPr>
              <w:rPr>
                <w:b/>
                <w:bCs/>
                <w:sz w:val="16"/>
                <w:szCs w:val="16"/>
              </w:rPr>
            </w:pPr>
            <w:r>
              <w:rPr>
                <w:b/>
                <w:bCs/>
                <w:sz w:val="16"/>
                <w:szCs w:val="16"/>
              </w:rPr>
              <w:t>Accepted</w:t>
            </w:r>
          </w:p>
          <w:p w14:paraId="0CCE79EC" w14:textId="77777777" w:rsidR="0021108B" w:rsidRDefault="0021108B" w:rsidP="007237FB">
            <w:pPr>
              <w:rPr>
                <w:sz w:val="16"/>
                <w:szCs w:val="16"/>
              </w:rPr>
            </w:pPr>
          </w:p>
          <w:p w14:paraId="3A2C0DE7" w14:textId="628B3E1B" w:rsidR="008D0121" w:rsidRPr="00C03962" w:rsidRDefault="008D0121" w:rsidP="007237FB">
            <w:pPr>
              <w:rPr>
                <w:b/>
                <w:bCs/>
                <w:sz w:val="16"/>
                <w:szCs w:val="16"/>
              </w:rPr>
            </w:pPr>
          </w:p>
        </w:tc>
      </w:tr>
      <w:tr w:rsidR="001F4359" w:rsidRPr="008B0293" w14:paraId="69F258DF" w14:textId="77777777" w:rsidTr="00BE3162">
        <w:trPr>
          <w:trHeight w:val="220"/>
          <w:jc w:val="center"/>
        </w:trPr>
        <w:tc>
          <w:tcPr>
            <w:tcW w:w="625" w:type="dxa"/>
            <w:shd w:val="clear" w:color="auto" w:fill="auto"/>
            <w:noWrap/>
          </w:tcPr>
          <w:p w14:paraId="306C0A1E" w14:textId="21492235" w:rsidR="001F4359" w:rsidRDefault="001F4359" w:rsidP="001F4359">
            <w:pPr>
              <w:suppressAutoHyphens/>
              <w:rPr>
                <w:sz w:val="16"/>
                <w:szCs w:val="16"/>
              </w:rPr>
            </w:pPr>
            <w:r w:rsidRPr="00D76256">
              <w:rPr>
                <w:sz w:val="16"/>
                <w:szCs w:val="16"/>
              </w:rPr>
              <w:t>12736</w:t>
            </w:r>
          </w:p>
        </w:tc>
        <w:tc>
          <w:tcPr>
            <w:tcW w:w="1080" w:type="dxa"/>
          </w:tcPr>
          <w:p w14:paraId="3BCCFCC3" w14:textId="0DB205DA" w:rsidR="001F4359" w:rsidRDefault="001F4359" w:rsidP="001F4359">
            <w:pPr>
              <w:suppressAutoHyphens/>
              <w:rPr>
                <w:sz w:val="16"/>
                <w:szCs w:val="16"/>
              </w:rPr>
            </w:pPr>
            <w:r w:rsidRPr="00D76256">
              <w:rPr>
                <w:sz w:val="16"/>
                <w:szCs w:val="16"/>
              </w:rPr>
              <w:t>Pascal VIGER</w:t>
            </w:r>
          </w:p>
        </w:tc>
        <w:tc>
          <w:tcPr>
            <w:tcW w:w="900" w:type="dxa"/>
            <w:shd w:val="clear" w:color="auto" w:fill="auto"/>
            <w:noWrap/>
          </w:tcPr>
          <w:p w14:paraId="420992D7" w14:textId="01973153" w:rsidR="001F4359" w:rsidRDefault="001F4359" w:rsidP="001F4359">
            <w:pPr>
              <w:suppressAutoHyphens/>
              <w:rPr>
                <w:sz w:val="16"/>
                <w:szCs w:val="16"/>
              </w:rPr>
            </w:pPr>
            <w:r w:rsidRPr="00D76256">
              <w:rPr>
                <w:sz w:val="16"/>
                <w:szCs w:val="16"/>
              </w:rPr>
              <w:t>35.9.4.2</w:t>
            </w:r>
          </w:p>
        </w:tc>
        <w:tc>
          <w:tcPr>
            <w:tcW w:w="720" w:type="dxa"/>
          </w:tcPr>
          <w:p w14:paraId="04531F52" w14:textId="204BE850" w:rsidR="001F4359" w:rsidRDefault="001F4359" w:rsidP="001F4359">
            <w:pPr>
              <w:suppressAutoHyphens/>
              <w:rPr>
                <w:sz w:val="16"/>
                <w:szCs w:val="16"/>
              </w:rPr>
            </w:pPr>
            <w:r w:rsidRPr="00D76256">
              <w:rPr>
                <w:sz w:val="16"/>
                <w:szCs w:val="16"/>
              </w:rPr>
              <w:t>512.42</w:t>
            </w:r>
          </w:p>
        </w:tc>
        <w:tc>
          <w:tcPr>
            <w:tcW w:w="2520" w:type="dxa"/>
            <w:shd w:val="clear" w:color="auto" w:fill="auto"/>
            <w:noWrap/>
          </w:tcPr>
          <w:p w14:paraId="1B1C1085"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35.9.4.1 ,</w:t>
            </w:r>
            <w:proofErr w:type="gramEnd"/>
            <w:r w:rsidRPr="00D76256">
              <w:rPr>
                <w:sz w:val="16"/>
                <w:szCs w:val="16"/>
              </w:rPr>
              <w:t xml:space="preserve"> a non-AP EHT STA with dot11RestrictedTWTOptionImplemented set to true as a TXOP holder shall ensure the TXOP ends before the start time of any r-TWT SPs, or shall check if there is enough time for the frame exchange if not involved in TXOP.</w:t>
            </w:r>
          </w:p>
          <w:p w14:paraId="1EB279ED" w14:textId="77777777" w:rsidR="001F4359" w:rsidRPr="00D76256" w:rsidRDefault="001F4359" w:rsidP="001F4359">
            <w:pPr>
              <w:rPr>
                <w:sz w:val="16"/>
                <w:szCs w:val="16"/>
              </w:rPr>
            </w:pPr>
            <w:r w:rsidRPr="00D76256">
              <w:rPr>
                <w:sz w:val="16"/>
                <w:szCs w:val="16"/>
              </w:rPr>
              <w:t xml:space="preserve">As per </w:t>
            </w:r>
            <w:proofErr w:type="gramStart"/>
            <w:r w:rsidRPr="00D76256">
              <w:rPr>
                <w:sz w:val="16"/>
                <w:szCs w:val="16"/>
              </w:rPr>
              <w:t>35.9.4.2 ,</w:t>
            </w:r>
            <w:proofErr w:type="gramEnd"/>
            <w:r w:rsidRPr="00D76256">
              <w:rPr>
                <w:sz w:val="16"/>
                <w:szCs w:val="16"/>
              </w:rPr>
              <w:t xml:space="preserve"> Non-AP EHT STAs may behave as if overlapping quiet intervals do not exist.</w:t>
            </w:r>
          </w:p>
          <w:p w14:paraId="03E53EC5" w14:textId="3FFC2C63" w:rsidR="001F4359" w:rsidRPr="00974F87" w:rsidRDefault="001F4359" w:rsidP="001F4359">
            <w:pPr>
              <w:suppressAutoHyphens/>
              <w:rPr>
                <w:sz w:val="16"/>
                <w:szCs w:val="16"/>
              </w:rPr>
            </w:pPr>
            <w:r w:rsidRPr="00D76256">
              <w:rPr>
                <w:sz w:val="16"/>
                <w:szCs w:val="16"/>
              </w:rPr>
              <w:t xml:space="preserve">Does that mean that a non-AP EHT STA with dot11RestrictedTWTOptionImplemented set to false </w:t>
            </w:r>
            <w:proofErr w:type="gramStart"/>
            <w:r w:rsidRPr="00D76256">
              <w:rPr>
                <w:sz w:val="16"/>
                <w:szCs w:val="16"/>
              </w:rPr>
              <w:t>can do</w:t>
            </w:r>
            <w:proofErr w:type="gramEnd"/>
            <w:r w:rsidRPr="00D76256">
              <w:rPr>
                <w:sz w:val="16"/>
                <w:szCs w:val="16"/>
              </w:rPr>
              <w:t xml:space="preserve"> medium access during a TWT SP?</w:t>
            </w:r>
          </w:p>
        </w:tc>
        <w:tc>
          <w:tcPr>
            <w:tcW w:w="2340" w:type="dxa"/>
            <w:shd w:val="clear" w:color="auto" w:fill="auto"/>
            <w:noWrap/>
          </w:tcPr>
          <w:p w14:paraId="0CA5C4F7" w14:textId="483FA566" w:rsidR="001F4359" w:rsidRPr="00974F87" w:rsidRDefault="001F4359" w:rsidP="001F4359">
            <w:pPr>
              <w:suppressAutoHyphens/>
              <w:rPr>
                <w:sz w:val="16"/>
                <w:szCs w:val="16"/>
              </w:rPr>
            </w:pPr>
            <w:r w:rsidRPr="00D76256">
              <w:rPr>
                <w:sz w:val="16"/>
                <w:szCs w:val="16"/>
              </w:rPr>
              <w:t>as per comment, confirm behavior of EHT STA with dot11RestrictedTWTOptionImplemented set to false.</w:t>
            </w:r>
          </w:p>
        </w:tc>
        <w:tc>
          <w:tcPr>
            <w:tcW w:w="3150" w:type="dxa"/>
            <w:shd w:val="clear" w:color="auto" w:fill="auto"/>
          </w:tcPr>
          <w:p w14:paraId="4CB90A87" w14:textId="77777777" w:rsidR="001F4359" w:rsidRPr="00C03962" w:rsidRDefault="001F4359" w:rsidP="001F4359">
            <w:pPr>
              <w:rPr>
                <w:b/>
                <w:bCs/>
                <w:sz w:val="16"/>
                <w:szCs w:val="16"/>
              </w:rPr>
            </w:pPr>
            <w:r w:rsidRPr="00C03962">
              <w:rPr>
                <w:b/>
                <w:bCs/>
                <w:sz w:val="16"/>
                <w:szCs w:val="16"/>
              </w:rPr>
              <w:t>Rejected</w:t>
            </w:r>
          </w:p>
          <w:p w14:paraId="71D5BA07" w14:textId="77777777" w:rsidR="001F4359" w:rsidRDefault="001F4359" w:rsidP="001F4359">
            <w:pPr>
              <w:rPr>
                <w:sz w:val="16"/>
                <w:szCs w:val="16"/>
              </w:rPr>
            </w:pPr>
          </w:p>
          <w:p w14:paraId="2F4E8858" w14:textId="0A968A71" w:rsidR="001F4359" w:rsidRDefault="001F4359" w:rsidP="001F4359">
            <w:pPr>
              <w:rPr>
                <w:sz w:val="16"/>
                <w:szCs w:val="16"/>
              </w:rPr>
            </w:pPr>
            <w:r>
              <w:rPr>
                <w:sz w:val="16"/>
                <w:szCs w:val="16"/>
              </w:rPr>
              <w:t xml:space="preserve">Both statements in the comment are correct and </w:t>
            </w:r>
            <w:r w:rsidR="00325891">
              <w:rPr>
                <w:sz w:val="16"/>
                <w:szCs w:val="16"/>
              </w:rPr>
              <w:t>do not</w:t>
            </w:r>
            <w:r>
              <w:rPr>
                <w:sz w:val="16"/>
                <w:szCs w:val="16"/>
              </w:rPr>
              <w:t xml:space="preserve"> conflict. They don’t imply that a non-AP EHT STA that doesn’t support R-TWT can *not* transmit during a R-TWT SP – the only exception so far is </w:t>
            </w:r>
            <w:proofErr w:type="gramStart"/>
            <w:r>
              <w:rPr>
                <w:sz w:val="16"/>
                <w:szCs w:val="16"/>
              </w:rPr>
              <w:t>that,</w:t>
            </w:r>
            <w:proofErr w:type="gramEnd"/>
            <w:r>
              <w:rPr>
                <w:sz w:val="16"/>
                <w:szCs w:val="16"/>
              </w:rPr>
              <w:t xml:space="preserve"> such a STA, if choose not to ignore the overlapping quiet interval, it won’t contend for the channel during the first TU since the SP’s start time.</w:t>
            </w:r>
          </w:p>
          <w:p w14:paraId="4E81F073" w14:textId="22FE18B2" w:rsidR="001F4359" w:rsidRPr="006617F4" w:rsidRDefault="001F4359" w:rsidP="001F4359">
            <w:pPr>
              <w:suppressAutoHyphens/>
              <w:rPr>
                <w:bCs/>
                <w:sz w:val="16"/>
                <w:szCs w:val="16"/>
              </w:rPr>
            </w:pPr>
          </w:p>
        </w:tc>
      </w:tr>
      <w:tr w:rsidR="001F4359" w:rsidRPr="008B0293" w14:paraId="036C4E61" w14:textId="77777777" w:rsidTr="00BE3162">
        <w:trPr>
          <w:trHeight w:val="220"/>
          <w:jc w:val="center"/>
        </w:trPr>
        <w:tc>
          <w:tcPr>
            <w:tcW w:w="625" w:type="dxa"/>
            <w:shd w:val="clear" w:color="auto" w:fill="auto"/>
            <w:noWrap/>
          </w:tcPr>
          <w:p w14:paraId="354DB3CB" w14:textId="72D15DB9" w:rsidR="001F4359" w:rsidRPr="003020E2" w:rsidRDefault="001F4359" w:rsidP="001F4359">
            <w:pPr>
              <w:suppressAutoHyphens/>
              <w:rPr>
                <w:strike/>
                <w:sz w:val="16"/>
                <w:szCs w:val="16"/>
              </w:rPr>
            </w:pPr>
            <w:commentRangeStart w:id="5"/>
            <w:r w:rsidRPr="003020E2">
              <w:rPr>
                <w:strike/>
                <w:sz w:val="16"/>
                <w:szCs w:val="16"/>
              </w:rPr>
              <w:t>12748</w:t>
            </w:r>
            <w:commentRangeEnd w:id="5"/>
            <w:r w:rsidR="003020E2">
              <w:rPr>
                <w:rStyle w:val="CommentReference"/>
              </w:rPr>
              <w:commentReference w:id="5"/>
            </w:r>
          </w:p>
        </w:tc>
        <w:tc>
          <w:tcPr>
            <w:tcW w:w="1080" w:type="dxa"/>
          </w:tcPr>
          <w:p w14:paraId="00F73CC8" w14:textId="65058687" w:rsidR="001F4359" w:rsidRPr="003020E2" w:rsidRDefault="001F4359" w:rsidP="001F4359">
            <w:pPr>
              <w:suppressAutoHyphens/>
              <w:rPr>
                <w:strike/>
                <w:sz w:val="16"/>
                <w:szCs w:val="16"/>
              </w:rPr>
            </w:pPr>
            <w:r w:rsidRPr="003020E2">
              <w:rPr>
                <w:strike/>
                <w:sz w:val="16"/>
                <w:szCs w:val="16"/>
              </w:rPr>
              <w:t xml:space="preserve">Patrice </w:t>
            </w:r>
            <w:proofErr w:type="spellStart"/>
            <w:r w:rsidRPr="003020E2">
              <w:rPr>
                <w:strike/>
                <w:sz w:val="16"/>
                <w:szCs w:val="16"/>
              </w:rPr>
              <w:t>Nezou</w:t>
            </w:r>
            <w:proofErr w:type="spellEnd"/>
          </w:p>
        </w:tc>
        <w:tc>
          <w:tcPr>
            <w:tcW w:w="900" w:type="dxa"/>
            <w:shd w:val="clear" w:color="auto" w:fill="auto"/>
            <w:noWrap/>
          </w:tcPr>
          <w:p w14:paraId="27E36374" w14:textId="2006E0DB" w:rsidR="001F4359" w:rsidRPr="003020E2" w:rsidRDefault="001F4359" w:rsidP="001F4359">
            <w:pPr>
              <w:suppressAutoHyphens/>
              <w:rPr>
                <w:strike/>
                <w:sz w:val="16"/>
                <w:szCs w:val="16"/>
              </w:rPr>
            </w:pPr>
            <w:r w:rsidRPr="003020E2">
              <w:rPr>
                <w:strike/>
                <w:sz w:val="16"/>
                <w:szCs w:val="16"/>
              </w:rPr>
              <w:t>35.9.4.2</w:t>
            </w:r>
          </w:p>
        </w:tc>
        <w:tc>
          <w:tcPr>
            <w:tcW w:w="720" w:type="dxa"/>
          </w:tcPr>
          <w:p w14:paraId="596B25B8" w14:textId="42ECF60B" w:rsidR="001F4359" w:rsidRPr="003020E2" w:rsidRDefault="001F4359" w:rsidP="001F4359">
            <w:pPr>
              <w:suppressAutoHyphens/>
              <w:rPr>
                <w:strike/>
                <w:sz w:val="16"/>
                <w:szCs w:val="16"/>
              </w:rPr>
            </w:pPr>
            <w:r w:rsidRPr="003020E2">
              <w:rPr>
                <w:strike/>
                <w:sz w:val="16"/>
                <w:szCs w:val="16"/>
              </w:rPr>
              <w:t>512.25</w:t>
            </w:r>
          </w:p>
        </w:tc>
        <w:tc>
          <w:tcPr>
            <w:tcW w:w="2520" w:type="dxa"/>
            <w:shd w:val="clear" w:color="auto" w:fill="auto"/>
            <w:noWrap/>
          </w:tcPr>
          <w:p w14:paraId="17A7DE96" w14:textId="77777777" w:rsidR="001F4359" w:rsidRPr="003020E2" w:rsidRDefault="001F4359" w:rsidP="001F4359">
            <w:pPr>
              <w:rPr>
                <w:strike/>
                <w:sz w:val="16"/>
                <w:szCs w:val="16"/>
              </w:rPr>
            </w:pPr>
            <w:r w:rsidRPr="003020E2">
              <w:rPr>
                <w:strike/>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E92DB3E" w14:textId="1E12EB20" w:rsidR="001F4359" w:rsidRPr="003020E2" w:rsidRDefault="001F4359" w:rsidP="001F4359">
            <w:pPr>
              <w:suppressAutoHyphens/>
              <w:rPr>
                <w:strike/>
                <w:sz w:val="16"/>
                <w:szCs w:val="16"/>
              </w:rPr>
            </w:pPr>
            <w:r w:rsidRPr="003020E2">
              <w:rPr>
                <w:strike/>
                <w:sz w:val="16"/>
                <w:szCs w:val="16"/>
              </w:rP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62F1E87C" w14:textId="56D2DACE" w:rsidR="001F4359" w:rsidRPr="003020E2" w:rsidRDefault="001F4359" w:rsidP="001F4359">
            <w:pPr>
              <w:suppressAutoHyphens/>
              <w:rPr>
                <w:strike/>
                <w:sz w:val="16"/>
                <w:szCs w:val="16"/>
              </w:rPr>
            </w:pPr>
            <w:r w:rsidRPr="003020E2">
              <w:rPr>
                <w:strike/>
                <w:sz w:val="16"/>
                <w:szCs w:val="16"/>
              </w:rPr>
              <w:t>Additional mechanism is required.</w:t>
            </w:r>
          </w:p>
        </w:tc>
        <w:tc>
          <w:tcPr>
            <w:tcW w:w="3150" w:type="dxa"/>
            <w:shd w:val="clear" w:color="auto" w:fill="auto"/>
          </w:tcPr>
          <w:p w14:paraId="7220E2CE" w14:textId="77777777" w:rsidR="001F4359" w:rsidRPr="003020E2" w:rsidRDefault="001F4359" w:rsidP="001F4359">
            <w:pPr>
              <w:rPr>
                <w:strike/>
                <w:sz w:val="16"/>
                <w:szCs w:val="16"/>
              </w:rPr>
            </w:pPr>
            <w:r w:rsidRPr="003020E2">
              <w:rPr>
                <w:b/>
                <w:bCs/>
                <w:strike/>
                <w:sz w:val="16"/>
                <w:szCs w:val="16"/>
              </w:rPr>
              <w:t>Revised</w:t>
            </w:r>
          </w:p>
          <w:p w14:paraId="72A9EE19" w14:textId="77777777" w:rsidR="001F4359" w:rsidRPr="003020E2" w:rsidRDefault="001F4359" w:rsidP="001F4359">
            <w:pPr>
              <w:rPr>
                <w:strike/>
                <w:sz w:val="16"/>
                <w:szCs w:val="16"/>
              </w:rPr>
            </w:pPr>
          </w:p>
          <w:p w14:paraId="7C201942" w14:textId="77777777" w:rsidR="001F4359" w:rsidRPr="003020E2" w:rsidRDefault="001F4359" w:rsidP="001F4359">
            <w:pPr>
              <w:rPr>
                <w:strike/>
                <w:sz w:val="16"/>
                <w:szCs w:val="16"/>
              </w:rPr>
            </w:pPr>
            <w:r w:rsidRPr="003020E2">
              <w:rPr>
                <w:strike/>
                <w:sz w:val="16"/>
                <w:szCs w:val="16"/>
              </w:rPr>
              <w:t>Agree in principle. Added TWT protection (NAV protection) for broadcast TWT.</w:t>
            </w:r>
          </w:p>
          <w:p w14:paraId="7675F3A2" w14:textId="77777777" w:rsidR="001F4359" w:rsidRPr="003020E2" w:rsidRDefault="001F4359" w:rsidP="001F4359">
            <w:pPr>
              <w:rPr>
                <w:strike/>
                <w:sz w:val="16"/>
                <w:szCs w:val="16"/>
              </w:rPr>
            </w:pPr>
          </w:p>
          <w:p w14:paraId="26107508" w14:textId="77777777" w:rsidR="001F4359" w:rsidRPr="003020E2" w:rsidRDefault="001F4359" w:rsidP="001F4359">
            <w:pPr>
              <w:rPr>
                <w:strike/>
                <w:sz w:val="16"/>
                <w:szCs w:val="16"/>
              </w:rPr>
            </w:pPr>
          </w:p>
          <w:p w14:paraId="60666C07" w14:textId="77777777" w:rsidR="001F4359" w:rsidRPr="003020E2" w:rsidRDefault="001F4359" w:rsidP="001F4359">
            <w:pPr>
              <w:rPr>
                <w:strike/>
                <w:sz w:val="16"/>
                <w:szCs w:val="16"/>
              </w:rPr>
            </w:pPr>
          </w:p>
          <w:p w14:paraId="544B2441" w14:textId="77777777" w:rsidR="001F4359" w:rsidRPr="003020E2" w:rsidRDefault="001F4359" w:rsidP="001F4359">
            <w:pPr>
              <w:rPr>
                <w:strike/>
                <w:sz w:val="16"/>
                <w:szCs w:val="16"/>
              </w:rPr>
            </w:pPr>
          </w:p>
          <w:p w14:paraId="7570CCC3" w14:textId="5553F6A8" w:rsidR="001F4359" w:rsidRPr="003020E2" w:rsidRDefault="001F4359" w:rsidP="001F4359">
            <w:pPr>
              <w:suppressAutoHyphens/>
              <w:rPr>
                <w:bCs/>
                <w:strike/>
                <w:sz w:val="16"/>
                <w:szCs w:val="16"/>
              </w:rPr>
            </w:pPr>
            <w:r w:rsidRPr="003020E2">
              <w:rPr>
                <w:b/>
                <w:bCs/>
                <w:strike/>
                <w:sz w:val="16"/>
                <w:szCs w:val="16"/>
              </w:rPr>
              <w:t xml:space="preserve">TGbe editor: </w:t>
            </w:r>
            <w:r w:rsidR="00793B1E" w:rsidRPr="003020E2">
              <w:rPr>
                <w:b/>
                <w:bCs/>
                <w:strike/>
                <w:sz w:val="16"/>
                <w:szCs w:val="16"/>
              </w:rPr>
              <w:t xml:space="preserve">no further change is needed as the proposed change has been implemented by </w:t>
            </w:r>
            <w:r w:rsidRPr="003020E2">
              <w:rPr>
                <w:b/>
                <w:bCs/>
                <w:strike/>
                <w:sz w:val="16"/>
                <w:szCs w:val="16"/>
              </w:rPr>
              <w:t>11-22/</w:t>
            </w:r>
            <w:r w:rsidR="00793B1E" w:rsidRPr="003020E2">
              <w:rPr>
                <w:b/>
                <w:bCs/>
                <w:strike/>
                <w:sz w:val="16"/>
                <w:szCs w:val="16"/>
              </w:rPr>
              <w:t>1470</w:t>
            </w:r>
            <w:r w:rsidRPr="003020E2">
              <w:rPr>
                <w:b/>
                <w:bCs/>
                <w:strike/>
                <w:sz w:val="16"/>
                <w:szCs w:val="16"/>
              </w:rPr>
              <w:t xml:space="preserve"> tagged by #</w:t>
            </w:r>
            <w:r w:rsidR="00793B1E" w:rsidRPr="003020E2">
              <w:rPr>
                <w:b/>
                <w:bCs/>
                <w:strike/>
                <w:sz w:val="16"/>
                <w:szCs w:val="16"/>
              </w:rPr>
              <w:t>10874,11782</w:t>
            </w:r>
            <w:r w:rsidRPr="003020E2">
              <w:rPr>
                <w:b/>
                <w:bCs/>
                <w:strike/>
                <w:sz w:val="16"/>
                <w:szCs w:val="16"/>
              </w:rPr>
              <w:t>.</w:t>
            </w:r>
          </w:p>
        </w:tc>
      </w:tr>
      <w:tr w:rsidR="001F4359" w:rsidRPr="008B0293" w14:paraId="2A036693" w14:textId="77777777" w:rsidTr="00BE3162">
        <w:trPr>
          <w:trHeight w:val="220"/>
          <w:jc w:val="center"/>
        </w:trPr>
        <w:tc>
          <w:tcPr>
            <w:tcW w:w="625" w:type="dxa"/>
            <w:shd w:val="clear" w:color="auto" w:fill="auto"/>
            <w:noWrap/>
          </w:tcPr>
          <w:p w14:paraId="4A4873AB" w14:textId="53333D16" w:rsidR="001F4359" w:rsidRPr="003020E2" w:rsidRDefault="001F4359" w:rsidP="001F4359">
            <w:pPr>
              <w:suppressAutoHyphens/>
              <w:rPr>
                <w:strike/>
                <w:sz w:val="16"/>
                <w:szCs w:val="16"/>
              </w:rPr>
            </w:pPr>
            <w:commentRangeStart w:id="6"/>
            <w:r w:rsidRPr="003020E2">
              <w:rPr>
                <w:strike/>
                <w:sz w:val="16"/>
                <w:szCs w:val="16"/>
              </w:rPr>
              <w:t>12749</w:t>
            </w:r>
            <w:commentRangeEnd w:id="6"/>
            <w:r w:rsidR="003020E2">
              <w:rPr>
                <w:rStyle w:val="CommentReference"/>
              </w:rPr>
              <w:commentReference w:id="6"/>
            </w:r>
          </w:p>
        </w:tc>
        <w:tc>
          <w:tcPr>
            <w:tcW w:w="1080" w:type="dxa"/>
          </w:tcPr>
          <w:p w14:paraId="588A538B" w14:textId="6FBB4C95" w:rsidR="001F4359" w:rsidRPr="003020E2" w:rsidRDefault="001F4359" w:rsidP="001F4359">
            <w:pPr>
              <w:suppressAutoHyphens/>
              <w:rPr>
                <w:strike/>
                <w:sz w:val="16"/>
                <w:szCs w:val="16"/>
              </w:rPr>
            </w:pPr>
            <w:r w:rsidRPr="003020E2">
              <w:rPr>
                <w:strike/>
                <w:sz w:val="16"/>
                <w:szCs w:val="16"/>
              </w:rPr>
              <w:t xml:space="preserve">Patrice </w:t>
            </w:r>
            <w:proofErr w:type="spellStart"/>
            <w:r w:rsidRPr="003020E2">
              <w:rPr>
                <w:strike/>
                <w:sz w:val="16"/>
                <w:szCs w:val="16"/>
              </w:rPr>
              <w:t>Nezou</w:t>
            </w:r>
            <w:proofErr w:type="spellEnd"/>
          </w:p>
        </w:tc>
        <w:tc>
          <w:tcPr>
            <w:tcW w:w="900" w:type="dxa"/>
            <w:shd w:val="clear" w:color="auto" w:fill="auto"/>
            <w:noWrap/>
          </w:tcPr>
          <w:p w14:paraId="4DB3CEF7" w14:textId="7F75D6ED" w:rsidR="001F4359" w:rsidRPr="003020E2" w:rsidRDefault="001F4359" w:rsidP="001F4359">
            <w:pPr>
              <w:suppressAutoHyphens/>
              <w:rPr>
                <w:strike/>
                <w:sz w:val="16"/>
                <w:szCs w:val="16"/>
              </w:rPr>
            </w:pPr>
            <w:r w:rsidRPr="003020E2">
              <w:rPr>
                <w:strike/>
                <w:sz w:val="16"/>
                <w:szCs w:val="16"/>
              </w:rPr>
              <w:t>35.9.4.2</w:t>
            </w:r>
          </w:p>
        </w:tc>
        <w:tc>
          <w:tcPr>
            <w:tcW w:w="720" w:type="dxa"/>
          </w:tcPr>
          <w:p w14:paraId="0617C0E9" w14:textId="66C34A64" w:rsidR="001F4359" w:rsidRPr="003020E2" w:rsidRDefault="001F4359" w:rsidP="001F4359">
            <w:pPr>
              <w:suppressAutoHyphens/>
              <w:rPr>
                <w:strike/>
                <w:sz w:val="16"/>
                <w:szCs w:val="16"/>
              </w:rPr>
            </w:pPr>
            <w:r w:rsidRPr="003020E2">
              <w:rPr>
                <w:strike/>
                <w:sz w:val="16"/>
                <w:szCs w:val="16"/>
              </w:rPr>
              <w:t>512.25</w:t>
            </w:r>
          </w:p>
        </w:tc>
        <w:tc>
          <w:tcPr>
            <w:tcW w:w="2520" w:type="dxa"/>
            <w:shd w:val="clear" w:color="auto" w:fill="auto"/>
            <w:noWrap/>
          </w:tcPr>
          <w:p w14:paraId="6D09C7C0" w14:textId="77777777" w:rsidR="001F4359" w:rsidRPr="003020E2" w:rsidRDefault="001F4359" w:rsidP="001F4359">
            <w:pPr>
              <w:rPr>
                <w:strike/>
                <w:sz w:val="16"/>
                <w:szCs w:val="16"/>
              </w:rPr>
            </w:pPr>
            <w:r w:rsidRPr="003020E2">
              <w:rPr>
                <w:strike/>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85062B1" w14:textId="2B410065" w:rsidR="001F4359" w:rsidRPr="003020E2" w:rsidRDefault="001F4359" w:rsidP="001F4359">
            <w:pPr>
              <w:suppressAutoHyphens/>
              <w:rPr>
                <w:strike/>
                <w:sz w:val="16"/>
                <w:szCs w:val="16"/>
              </w:rPr>
            </w:pPr>
            <w:r w:rsidRPr="003020E2">
              <w:rPr>
                <w:strike/>
                <w:sz w:val="16"/>
                <w:szCs w:val="16"/>
              </w:rP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1EE6F50C" w14:textId="77B8EF0A" w:rsidR="001F4359" w:rsidRPr="003020E2" w:rsidRDefault="001F4359" w:rsidP="001F4359">
            <w:pPr>
              <w:suppressAutoHyphens/>
              <w:rPr>
                <w:strike/>
                <w:sz w:val="16"/>
                <w:szCs w:val="16"/>
              </w:rPr>
            </w:pPr>
            <w:r w:rsidRPr="003020E2">
              <w:rPr>
                <w:strike/>
                <w:sz w:val="16"/>
                <w:szCs w:val="16"/>
              </w:rPr>
              <w:t xml:space="preserve">A </w:t>
            </w:r>
            <w:proofErr w:type="spellStart"/>
            <w:r w:rsidRPr="003020E2">
              <w:rPr>
                <w:strike/>
                <w:sz w:val="16"/>
                <w:szCs w:val="16"/>
              </w:rPr>
              <w:t>mecanism</w:t>
            </w:r>
            <w:proofErr w:type="spellEnd"/>
            <w:r w:rsidRPr="003020E2">
              <w:rPr>
                <w:strike/>
                <w:sz w:val="16"/>
                <w:szCs w:val="16"/>
              </w:rPr>
              <w:t xml:space="preserve"> to address the unfairness should be introduced</w:t>
            </w:r>
          </w:p>
        </w:tc>
        <w:tc>
          <w:tcPr>
            <w:tcW w:w="3150" w:type="dxa"/>
            <w:shd w:val="clear" w:color="auto" w:fill="auto"/>
          </w:tcPr>
          <w:p w14:paraId="0CB7565C" w14:textId="77777777" w:rsidR="001F4359" w:rsidRPr="003020E2" w:rsidRDefault="001F4359" w:rsidP="001F4359">
            <w:pPr>
              <w:rPr>
                <w:strike/>
                <w:sz w:val="16"/>
                <w:szCs w:val="16"/>
              </w:rPr>
            </w:pPr>
            <w:r w:rsidRPr="003020E2">
              <w:rPr>
                <w:b/>
                <w:bCs/>
                <w:strike/>
                <w:sz w:val="16"/>
                <w:szCs w:val="16"/>
              </w:rPr>
              <w:t>Revised</w:t>
            </w:r>
          </w:p>
          <w:p w14:paraId="7078C77C" w14:textId="77777777" w:rsidR="001F4359" w:rsidRPr="003020E2" w:rsidRDefault="001F4359" w:rsidP="001F4359">
            <w:pPr>
              <w:rPr>
                <w:strike/>
                <w:sz w:val="16"/>
                <w:szCs w:val="16"/>
              </w:rPr>
            </w:pPr>
          </w:p>
          <w:p w14:paraId="6489C57F" w14:textId="77777777" w:rsidR="001F4359" w:rsidRPr="003020E2" w:rsidRDefault="001F4359" w:rsidP="001F4359">
            <w:pPr>
              <w:rPr>
                <w:strike/>
                <w:sz w:val="16"/>
                <w:szCs w:val="16"/>
              </w:rPr>
            </w:pPr>
            <w:r w:rsidRPr="003020E2">
              <w:rPr>
                <w:strike/>
                <w:sz w:val="16"/>
                <w:szCs w:val="16"/>
              </w:rPr>
              <w:t>Agree in principle. Added TWT protection (NAV protection) for broadcast TWT.</w:t>
            </w:r>
          </w:p>
          <w:p w14:paraId="146A973E" w14:textId="77777777" w:rsidR="001F4359" w:rsidRPr="003020E2" w:rsidRDefault="001F4359" w:rsidP="001F4359">
            <w:pPr>
              <w:rPr>
                <w:strike/>
                <w:sz w:val="16"/>
                <w:szCs w:val="16"/>
              </w:rPr>
            </w:pPr>
          </w:p>
          <w:p w14:paraId="5838F3E6" w14:textId="77777777" w:rsidR="001F4359" w:rsidRPr="003020E2" w:rsidRDefault="001F4359" w:rsidP="001F4359">
            <w:pPr>
              <w:rPr>
                <w:strike/>
                <w:sz w:val="16"/>
                <w:szCs w:val="16"/>
              </w:rPr>
            </w:pPr>
          </w:p>
          <w:p w14:paraId="1BF1983F" w14:textId="77777777" w:rsidR="001F4359" w:rsidRPr="003020E2" w:rsidRDefault="001F4359" w:rsidP="001F4359">
            <w:pPr>
              <w:rPr>
                <w:strike/>
                <w:sz w:val="16"/>
                <w:szCs w:val="16"/>
              </w:rPr>
            </w:pPr>
          </w:p>
          <w:p w14:paraId="1E6A6CA0" w14:textId="77777777" w:rsidR="001F4359" w:rsidRPr="003020E2" w:rsidRDefault="001F4359" w:rsidP="001F4359">
            <w:pPr>
              <w:rPr>
                <w:strike/>
                <w:sz w:val="16"/>
                <w:szCs w:val="16"/>
              </w:rPr>
            </w:pPr>
          </w:p>
          <w:p w14:paraId="1D53918C" w14:textId="7D7F7313" w:rsidR="001F4359" w:rsidRPr="003020E2" w:rsidRDefault="0041750A" w:rsidP="001F4359">
            <w:pPr>
              <w:suppressAutoHyphens/>
              <w:rPr>
                <w:bCs/>
                <w:strike/>
                <w:sz w:val="16"/>
                <w:szCs w:val="16"/>
              </w:rPr>
            </w:pPr>
            <w:r w:rsidRPr="003020E2">
              <w:rPr>
                <w:b/>
                <w:bCs/>
                <w:strike/>
                <w:sz w:val="16"/>
                <w:szCs w:val="16"/>
              </w:rPr>
              <w:t>TGbe editor: no further change is needed as the proposed change has been implemented by 11-22/1470 tagged by #10874,11782.</w:t>
            </w:r>
          </w:p>
        </w:tc>
      </w:tr>
    </w:tbl>
    <w:p w14:paraId="54B6BE41" w14:textId="1C7DF1D3" w:rsidR="002D704F" w:rsidRDefault="002D704F">
      <w:pPr>
        <w:rPr>
          <w:b/>
          <w:color w:val="000000"/>
          <w:w w:val="0"/>
          <w:sz w:val="20"/>
          <w:szCs w:val="20"/>
        </w:rPr>
      </w:pPr>
    </w:p>
    <w:p w14:paraId="14D6AB62" w14:textId="77777777" w:rsidR="004C5D3A" w:rsidRDefault="004C5D3A">
      <w:pPr>
        <w:rPr>
          <w:b/>
          <w:bCs/>
        </w:rPr>
      </w:pPr>
      <w:r>
        <w:rPr>
          <w:b/>
          <w:bCs/>
        </w:rPr>
        <w:br w:type="page"/>
      </w:r>
    </w:p>
    <w:p w14:paraId="34D47C59" w14:textId="33210557" w:rsidR="004C5D3A" w:rsidRPr="002E1C55" w:rsidRDefault="004C5D3A" w:rsidP="004C5D3A">
      <w:pPr>
        <w:rPr>
          <w:rFonts w:ascii="Times New Roman" w:hAnsi="Times New Roman" w:cs="Times New Roman"/>
          <w:b/>
          <w:bCs/>
          <w:sz w:val="20"/>
          <w:szCs w:val="20"/>
        </w:rPr>
      </w:pPr>
      <w:r w:rsidRPr="002E1C55">
        <w:rPr>
          <w:rFonts w:ascii="Times New Roman" w:hAnsi="Times New Roman" w:cs="Times New Roman"/>
          <w:b/>
          <w:bCs/>
          <w:sz w:val="20"/>
          <w:szCs w:val="20"/>
        </w:rPr>
        <w:lastRenderedPageBreak/>
        <w:t>Discussion on CID 10732, 10859 and 10934:</w:t>
      </w:r>
    </w:p>
    <w:p w14:paraId="56B330C8" w14:textId="77777777" w:rsidR="004C5D3A" w:rsidRPr="002E1C55" w:rsidRDefault="004C5D3A" w:rsidP="004C5D3A">
      <w:pPr>
        <w:rPr>
          <w:rFonts w:ascii="Times New Roman" w:hAnsi="Times New Roman" w:cs="Times New Roman"/>
          <w:sz w:val="20"/>
          <w:szCs w:val="20"/>
        </w:rPr>
      </w:pPr>
    </w:p>
    <w:p w14:paraId="33634951" w14:textId="77777777" w:rsidR="004C5D3A" w:rsidRPr="002E1C55" w:rsidRDefault="004C5D3A" w:rsidP="004C5D3A">
      <w:pPr>
        <w:rPr>
          <w:rFonts w:ascii="Times New Roman" w:hAnsi="Times New Roman" w:cs="Times New Roman"/>
          <w:sz w:val="20"/>
          <w:szCs w:val="20"/>
        </w:rPr>
      </w:pPr>
      <w:r w:rsidRPr="002E1C55">
        <w:rPr>
          <w:rFonts w:ascii="Times New Roman" w:hAnsi="Times New Roman" w:cs="Times New Roman"/>
          <w:sz w:val="20"/>
          <w:szCs w:val="20"/>
        </w:rPr>
        <w:t>Baseline reference as in P802.11REVme_D1.3</w:t>
      </w:r>
    </w:p>
    <w:p w14:paraId="0300680B" w14:textId="77777777" w:rsidR="004C5D3A" w:rsidRPr="002E1C55" w:rsidRDefault="004C5D3A" w:rsidP="004C5D3A">
      <w:pPr>
        <w:rPr>
          <w:rFonts w:ascii="Times New Roman" w:hAnsi="Times New Roman" w:cs="Times New Roman"/>
          <w:sz w:val="20"/>
          <w:szCs w:val="20"/>
        </w:rPr>
      </w:pPr>
    </w:p>
    <w:p w14:paraId="41A429A4" w14:textId="77777777" w:rsidR="004C5D3A" w:rsidRPr="002E1C55" w:rsidRDefault="004C5D3A" w:rsidP="004C5D3A">
      <w:pPr>
        <w:rPr>
          <w:rFonts w:ascii="Times New Roman" w:hAnsi="Times New Roman" w:cs="Times New Roman"/>
          <w:b/>
          <w:bCs/>
        </w:rPr>
      </w:pPr>
      <w:r w:rsidRPr="002E1C55">
        <w:rPr>
          <w:rFonts w:ascii="Times New Roman" w:hAnsi="Times New Roman" w:cs="Times New Roman"/>
          <w:b/>
          <w:bCs/>
        </w:rPr>
        <w:t>9.4.2.22 Quiet element</w:t>
      </w:r>
    </w:p>
    <w:p w14:paraId="51DE4289" w14:textId="77777777" w:rsidR="004C5D3A" w:rsidRDefault="004C5D3A" w:rsidP="004C5D3A">
      <w:r w:rsidRPr="00C73E2F">
        <w:rPr>
          <w:noProof/>
        </w:rPr>
        <w:drawing>
          <wp:inline distT="0" distB="0" distL="0" distR="0" wp14:anchorId="7A54A3AC" wp14:editId="1C17EDCE">
            <wp:extent cx="5627077" cy="1024684"/>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5667753" cy="1032091"/>
                    </a:xfrm>
                    <a:prstGeom prst="rect">
                      <a:avLst/>
                    </a:prstGeom>
                  </pic:spPr>
                </pic:pic>
              </a:graphicData>
            </a:graphic>
          </wp:inline>
        </w:drawing>
      </w:r>
    </w:p>
    <w:p w14:paraId="56AB56F6"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(P1290, L44)</w:t>
      </w:r>
    </w:p>
    <w:p w14:paraId="6C307913" w14:textId="219C361F" w:rsidR="004C5D3A" w:rsidRPr="004C5D3A" w:rsidRDefault="004C5D3A" w:rsidP="004C5D3A">
      <w:pPr>
        <w:autoSpaceDE w:val="0"/>
        <w:autoSpaceDN w:val="0"/>
        <w:adjustRightInd w:val="0"/>
        <w:rPr>
          <w:rFonts w:ascii="Times New Roman" w:eastAsia="Times New Roman" w:hAnsi="Times New Roman" w:cs="Times New Roman"/>
          <w:sz w:val="20"/>
          <w:szCs w:val="20"/>
        </w:rPr>
      </w:pPr>
      <w:r w:rsidRPr="004C5D3A">
        <w:rPr>
          <w:rFonts w:ascii="Times New Roman" w:eastAsia="Times New Roman" w:hAnsi="Times New Roman" w:cs="Times New Roman"/>
          <w:sz w:val="20"/>
          <w:szCs w:val="20"/>
        </w:rPr>
        <w:t>The Quiet Count field is set to the number of TBTTs until the beacon interval during which the next quiet interval starts. The value of 0 is reserved.</w:t>
      </w:r>
    </w:p>
    <w:p w14:paraId="1AA1B42F" w14:textId="77777777" w:rsidR="004C5D3A" w:rsidRPr="004C5D3A" w:rsidRDefault="004C5D3A" w:rsidP="004C5D3A">
      <w:pPr>
        <w:autoSpaceDE w:val="0"/>
        <w:autoSpaceDN w:val="0"/>
        <w:adjustRightInd w:val="0"/>
        <w:rPr>
          <w:rFonts w:ascii="Times New Roman" w:eastAsia="Times New Roman" w:hAnsi="Times New Roman" w:cs="Times New Roman"/>
          <w:sz w:val="20"/>
          <w:szCs w:val="20"/>
        </w:rPr>
      </w:pPr>
    </w:p>
    <w:p w14:paraId="488A204D"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 xml:space="preserve">Option 1: </w:t>
      </w:r>
      <w:r w:rsidRPr="004C5D3A">
        <w:rPr>
          <w:rFonts w:ascii="Times New Roman" w:hAnsi="Times New Roman" w:cs="Times New Roman"/>
          <w:sz w:val="20"/>
          <w:szCs w:val="20"/>
        </w:rPr>
        <w:t>Use the reserved value 0 in the &lt;Quiet Count&gt; subfield for an EHT AP to indicate that the corresponding quiet intervals are for R-TWT SP start time protection purpose.</w:t>
      </w:r>
    </w:p>
    <w:p w14:paraId="760610C5" w14:textId="77777777" w:rsidR="004C5D3A" w:rsidRPr="004C5D3A" w:rsidRDefault="004C5D3A" w:rsidP="004C5D3A">
      <w:pPr>
        <w:rPr>
          <w:rFonts w:ascii="Times New Roman" w:hAnsi="Times New Roman" w:cs="Times New Roman"/>
          <w:sz w:val="20"/>
          <w:szCs w:val="20"/>
        </w:rPr>
      </w:pPr>
    </w:p>
    <w:p w14:paraId="61BE5DDC" w14:textId="610D03F3"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sz w:val="20"/>
          <w:szCs w:val="20"/>
        </w:rPr>
        <w:t>Option 2</w:t>
      </w:r>
      <w:r w:rsidRPr="004C5D3A">
        <w:rPr>
          <w:rFonts w:ascii="Times New Roman" w:hAnsi="Times New Roman" w:cs="Times New Roman"/>
          <w:sz w:val="20"/>
          <w:szCs w:val="20"/>
        </w:rPr>
        <w:t>: Add text</w:t>
      </w:r>
      <w:r w:rsidR="002B364F">
        <w:rPr>
          <w:rFonts w:ascii="Times New Roman" w:hAnsi="Times New Roman" w:cs="Times New Roman"/>
          <w:sz w:val="20"/>
          <w:szCs w:val="20"/>
        </w:rPr>
        <w:t xml:space="preserve">, something like </w:t>
      </w:r>
      <w:r w:rsidRPr="004C5D3A">
        <w:rPr>
          <w:rFonts w:ascii="Times New Roman" w:hAnsi="Times New Roman" w:cs="Times New Roman"/>
          <w:sz w:val="20"/>
          <w:szCs w:val="20"/>
        </w:rPr>
        <w:t xml:space="preserve">the following – </w:t>
      </w:r>
    </w:p>
    <w:p w14:paraId="3428D470" w14:textId="3C254BCD" w:rsidR="00A55FFB" w:rsidRDefault="004C5D3A" w:rsidP="00A55FFB">
      <w:pPr>
        <w:ind w:left="720"/>
        <w:rPr>
          <w:rFonts w:ascii="Times New Roman" w:hAnsi="Times New Roman" w:cs="Times New Roman"/>
          <w:sz w:val="20"/>
          <w:szCs w:val="20"/>
        </w:rPr>
      </w:pPr>
      <w:r w:rsidRPr="004C5D3A">
        <w:rPr>
          <w:rFonts w:ascii="Times New Roman" w:hAnsi="Times New Roman" w:cs="Times New Roman"/>
          <w:sz w:val="20"/>
          <w:szCs w:val="20"/>
        </w:rPr>
        <w:t>If an EHT STA that doesn’t support R-TWT and wishes to ignore the overlapping quiet intervals, it needs to parse the Restricted TWT parameter set field and determine which quiet intervals.</w:t>
      </w:r>
    </w:p>
    <w:p w14:paraId="7DD9D4FB" w14:textId="2E8AB461" w:rsidR="00A55FFB" w:rsidRPr="00A55FFB" w:rsidRDefault="00A55FFB" w:rsidP="00A55FFB">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This is already implied, so the resolution for this option is to add a note.</w:t>
      </w:r>
    </w:p>
    <w:p w14:paraId="64EBEE31" w14:textId="4A1DB799" w:rsidR="00EC335D" w:rsidRDefault="00EC335D" w:rsidP="004C5D3A">
      <w:pPr>
        <w:ind w:left="720"/>
        <w:rPr>
          <w:rFonts w:ascii="Times New Roman" w:hAnsi="Times New Roman" w:cs="Times New Roman"/>
          <w:sz w:val="20"/>
          <w:szCs w:val="20"/>
        </w:rPr>
      </w:pPr>
    </w:p>
    <w:p w14:paraId="73D35B59" w14:textId="4B5D6B27" w:rsidR="00EC335D" w:rsidRDefault="00EC335D" w:rsidP="00EC335D">
      <w:pPr>
        <w:rPr>
          <w:rFonts w:ascii="Times New Roman" w:hAnsi="Times New Roman" w:cs="Times New Roman"/>
          <w:sz w:val="20"/>
          <w:szCs w:val="20"/>
        </w:rPr>
      </w:pPr>
      <w:r w:rsidRPr="00E76D3D">
        <w:rPr>
          <w:rFonts w:ascii="Times New Roman" w:hAnsi="Times New Roman" w:cs="Times New Roman"/>
          <w:b/>
          <w:bCs/>
          <w:sz w:val="20"/>
          <w:szCs w:val="20"/>
        </w:rPr>
        <w:t>Option 3</w:t>
      </w:r>
      <w:r w:rsidRPr="00EC335D">
        <w:rPr>
          <w:rFonts w:ascii="Times New Roman" w:hAnsi="Times New Roman" w:cs="Times New Roman"/>
          <w:sz w:val="20"/>
          <w:szCs w:val="20"/>
        </w:rPr>
        <w:t>: Use that {Quiet Duration == 0}</w:t>
      </w:r>
      <w:r>
        <w:rPr>
          <w:rFonts w:ascii="Times New Roman" w:hAnsi="Times New Roman" w:cs="Times New Roman"/>
          <w:sz w:val="20"/>
          <w:szCs w:val="20"/>
        </w:rPr>
        <w:t xml:space="preserve"> (meaning 1TU)</w:t>
      </w:r>
      <w:r w:rsidRPr="00EC335D">
        <w:rPr>
          <w:rFonts w:ascii="Times New Roman" w:hAnsi="Times New Roman" w:cs="Times New Roman"/>
          <w:sz w:val="20"/>
          <w:szCs w:val="20"/>
        </w:rPr>
        <w:t xml:space="preserve"> as the indicator.</w:t>
      </w:r>
      <w:r w:rsidR="00E76D3D">
        <w:rPr>
          <w:rFonts w:ascii="Times New Roman" w:hAnsi="Times New Roman" w:cs="Times New Roman"/>
          <w:sz w:val="20"/>
          <w:szCs w:val="20"/>
        </w:rPr>
        <w:t xml:space="preserve"> This means normal quiet interval cannot use 1 TU as duration.</w:t>
      </w:r>
    </w:p>
    <w:p w14:paraId="59E483E5" w14:textId="37E82766" w:rsidR="002B364F" w:rsidRPr="002B364F" w:rsidRDefault="002B364F" w:rsidP="002B364F">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Some members expressed concerns 1) using duration as an implicit indicator; 2) losing the option of using 1 TU for measurement.</w:t>
      </w:r>
    </w:p>
    <w:p w14:paraId="3F93E976" w14:textId="287033A1" w:rsidR="00E76D3D" w:rsidRDefault="00E76D3D" w:rsidP="00EC335D">
      <w:pPr>
        <w:rPr>
          <w:rFonts w:ascii="Times New Roman" w:hAnsi="Times New Roman" w:cs="Times New Roman"/>
          <w:sz w:val="20"/>
          <w:szCs w:val="20"/>
        </w:rPr>
      </w:pPr>
    </w:p>
    <w:p w14:paraId="27B42CD3" w14:textId="77777777" w:rsidR="00A55FFB" w:rsidRPr="00A55FFB" w:rsidRDefault="00A55FFB" w:rsidP="00A55FFB">
      <w:pPr>
        <w:rPr>
          <w:rFonts w:ascii="Times New Roman" w:hAnsi="Times New Roman" w:cs="Times New Roman"/>
          <w:sz w:val="20"/>
          <w:szCs w:val="20"/>
        </w:rPr>
      </w:pPr>
    </w:p>
    <w:p w14:paraId="3C53AF88" w14:textId="6301C079" w:rsidR="00E76D3D" w:rsidRDefault="00E76D3D" w:rsidP="00E76D3D">
      <w:pPr>
        <w:pStyle w:val="Heading2"/>
      </w:pPr>
      <w:r>
        <w:t xml:space="preserve">35.8.4.2 Quieting STAs during R-TWT </w:t>
      </w:r>
      <w:proofErr w:type="gramStart"/>
      <w:r>
        <w:t>SPs</w:t>
      </w:r>
      <w:r>
        <w:rPr>
          <w:color w:val="208A20"/>
        </w:rPr>
        <w:t>(</w:t>
      </w:r>
      <w:proofErr w:type="gramEnd"/>
      <w:r>
        <w:rPr>
          <w:color w:val="208A20"/>
        </w:rPr>
        <w:t>#10893)(#11109)</w:t>
      </w:r>
    </w:p>
    <w:p w14:paraId="1CA6CEFE" w14:textId="77777777" w:rsidR="00E76D3D" w:rsidRDefault="00E76D3D" w:rsidP="00EC335D">
      <w:pPr>
        <w:rPr>
          <w:rFonts w:ascii="Times New Roman" w:hAnsi="Times New Roman" w:cs="Times New Roman"/>
          <w:sz w:val="20"/>
          <w:szCs w:val="20"/>
        </w:rPr>
      </w:pPr>
    </w:p>
    <w:p w14:paraId="18E3CF90" w14:textId="5D876113" w:rsidR="00E76D3D" w:rsidRDefault="00E76D3D" w:rsidP="00EC335D">
      <w:pPr>
        <w:rPr>
          <w:rFonts w:ascii="Times New Roman" w:hAnsi="Times New Roman" w:cs="Times New Roman"/>
          <w:b/>
          <w:bCs/>
          <w:i/>
          <w:iCs/>
          <w:sz w:val="20"/>
          <w:szCs w:val="20"/>
        </w:rPr>
      </w:pPr>
      <w:r w:rsidRPr="004C5D3A">
        <w:rPr>
          <w:rFonts w:ascii="Times New Roman" w:hAnsi="Times New Roman" w:cs="Times New Roman"/>
          <w:b/>
          <w:bCs/>
          <w:i/>
          <w:iCs/>
          <w:sz w:val="20"/>
          <w:szCs w:val="20"/>
          <w:highlight w:val="yellow"/>
        </w:rPr>
        <w:t xml:space="preserve">TGbe editor: Please revise the </w:t>
      </w:r>
      <w:r>
        <w:rPr>
          <w:rFonts w:ascii="Times New Roman" w:hAnsi="Times New Roman" w:cs="Times New Roman"/>
          <w:b/>
          <w:bCs/>
          <w:i/>
          <w:iCs/>
          <w:sz w:val="20"/>
          <w:szCs w:val="20"/>
          <w:highlight w:val="yellow"/>
        </w:rPr>
        <w:t>last</w:t>
      </w:r>
      <w:r w:rsidRPr="004C5D3A">
        <w:rPr>
          <w:rFonts w:ascii="Times New Roman" w:hAnsi="Times New Roman" w:cs="Times New Roman"/>
          <w:b/>
          <w:bCs/>
          <w:i/>
          <w:iCs/>
          <w:sz w:val="20"/>
          <w:szCs w:val="20"/>
          <w:highlight w:val="yellow"/>
        </w:rPr>
        <w:t xml:space="preserve"> paragraph in 35.</w:t>
      </w:r>
      <w:r>
        <w:rPr>
          <w:rFonts w:ascii="Times New Roman" w:hAnsi="Times New Roman" w:cs="Times New Roman"/>
          <w:b/>
          <w:bCs/>
          <w:i/>
          <w:iCs/>
          <w:sz w:val="20"/>
          <w:szCs w:val="20"/>
          <w:highlight w:val="yellow"/>
        </w:rPr>
        <w:t>8</w:t>
      </w:r>
      <w:r w:rsidRPr="004C5D3A">
        <w:rPr>
          <w:rFonts w:ascii="Times New Roman" w:hAnsi="Times New Roman" w:cs="Times New Roman"/>
          <w:b/>
          <w:bCs/>
          <w:i/>
          <w:iCs/>
          <w:sz w:val="20"/>
          <w:szCs w:val="20"/>
          <w:highlight w:val="yellow"/>
        </w:rPr>
        <w:t>.4.2 as follows:</w:t>
      </w:r>
    </w:p>
    <w:p w14:paraId="6C6D0E48" w14:textId="77777777" w:rsidR="00E76D3D" w:rsidRDefault="00E76D3D" w:rsidP="00EC335D">
      <w:pPr>
        <w:rPr>
          <w:rFonts w:ascii="Times New Roman" w:hAnsi="Times New Roman" w:cs="Times New Roman"/>
          <w:sz w:val="20"/>
          <w:szCs w:val="20"/>
        </w:rPr>
      </w:pPr>
    </w:p>
    <w:p w14:paraId="314A30AB" w14:textId="633B7DD5" w:rsidR="00037D03" w:rsidRDefault="00E76D3D" w:rsidP="00EC335D">
      <w:pPr>
        <w:rPr>
          <w:rFonts w:ascii="Times New Roman" w:hAnsi="Times New Roman" w:cs="Times New Roman"/>
          <w:sz w:val="20"/>
          <w:szCs w:val="20"/>
        </w:rPr>
      </w:pPr>
      <w:r w:rsidRPr="00E76D3D">
        <w:rPr>
          <w:rFonts w:ascii="Times New Roman" w:hAnsi="Times New Roman" w:cs="Times New Roman"/>
          <w:sz w:val="20"/>
          <w:szCs w:val="20"/>
        </w:rPr>
        <w:t xml:space="preserve">Non-AP EHT STAs </w:t>
      </w:r>
      <w:ins w:id="7" w:author="Chunyu Hu" w:date="2022-10-28T10:32:00Z">
        <w:r w:rsidR="00E16F61">
          <w:rPr>
            <w:rFonts w:ascii="Times New Roman" w:hAnsi="Times New Roman" w:cs="Times New Roman"/>
            <w:sz w:val="20"/>
            <w:szCs w:val="20"/>
          </w:rPr>
          <w:t>(#</w:t>
        </w:r>
        <w:proofErr w:type="gramStart"/>
        <w:r w:rsidR="00E16F61">
          <w:rPr>
            <w:rFonts w:ascii="Times New Roman" w:hAnsi="Times New Roman" w:cs="Times New Roman"/>
            <w:sz w:val="20"/>
            <w:szCs w:val="20"/>
          </w:rPr>
          <w:t>10914)with</w:t>
        </w:r>
        <w:proofErr w:type="gramEnd"/>
        <w:r w:rsidR="00E16F61">
          <w:rPr>
            <w:rFonts w:ascii="Times New Roman" w:hAnsi="Times New Roman" w:cs="Times New Roman"/>
            <w:sz w:val="20"/>
            <w:szCs w:val="20"/>
          </w:rPr>
          <w:t xml:space="preserve"> dot11RestrictedTWTOptionImplemented set to false </w:t>
        </w:r>
      </w:ins>
      <w:r w:rsidRPr="00E76D3D">
        <w:rPr>
          <w:rFonts w:ascii="Times New Roman" w:hAnsi="Times New Roman" w:cs="Times New Roman"/>
          <w:sz w:val="20"/>
          <w:szCs w:val="20"/>
        </w:rPr>
        <w:t>may behave as if overlapping quiet intervals do not exist.</w:t>
      </w:r>
      <w:r>
        <w:rPr>
          <w:rFonts w:ascii="Times New Roman" w:hAnsi="Times New Roman" w:cs="Times New Roman"/>
          <w:sz w:val="20"/>
          <w:szCs w:val="20"/>
        </w:rPr>
        <w:t xml:space="preserve"> </w:t>
      </w:r>
    </w:p>
    <w:p w14:paraId="77DCA802" w14:textId="77777777" w:rsidR="00037D03" w:rsidRDefault="00037D03" w:rsidP="00EC335D">
      <w:pPr>
        <w:rPr>
          <w:rFonts w:ascii="Times New Roman" w:hAnsi="Times New Roman" w:cs="Times New Roman"/>
          <w:sz w:val="20"/>
          <w:szCs w:val="20"/>
        </w:rPr>
      </w:pPr>
    </w:p>
    <w:p w14:paraId="7A7F556D" w14:textId="025519C8" w:rsidR="002B364F" w:rsidRPr="00EC335D" w:rsidRDefault="002B364F" w:rsidP="002B364F">
      <w:pPr>
        <w:rPr>
          <w:ins w:id="8" w:author="Chunyu Hu" w:date="2022-10-28T10:10:00Z"/>
          <w:rFonts w:ascii="Times New Roman" w:hAnsi="Times New Roman" w:cs="Times New Roman"/>
          <w:sz w:val="20"/>
          <w:szCs w:val="20"/>
        </w:rPr>
      </w:pPr>
      <w:ins w:id="9" w:author="Chunyu Hu" w:date="2022-10-28T10:10:00Z">
        <w:r>
          <w:rPr>
            <w:rFonts w:ascii="Times New Roman" w:hAnsi="Times New Roman" w:cs="Times New Roman"/>
            <w:sz w:val="20"/>
            <w:szCs w:val="20"/>
          </w:rPr>
          <w:t>(#10732,10859,</w:t>
        </w:r>
        <w:proofErr w:type="gramStart"/>
        <w:r>
          <w:rPr>
            <w:rFonts w:ascii="Times New Roman" w:hAnsi="Times New Roman" w:cs="Times New Roman"/>
            <w:sz w:val="20"/>
            <w:szCs w:val="20"/>
          </w:rPr>
          <w:t>10934)NOTE</w:t>
        </w:r>
        <w:proofErr w:type="gramEnd"/>
        <w:r>
          <w:rPr>
            <w:rFonts w:ascii="Times New Roman" w:hAnsi="Times New Roman" w:cs="Times New Roman"/>
            <w:sz w:val="20"/>
            <w:szCs w:val="20"/>
          </w:rPr>
          <w:t xml:space="preserve"> – If a non-AP EHT STA chooses to ignore a set of overlapping quiet intervals, the STA needs to obtain R-TWT SPs information as specified in </w:t>
        </w:r>
        <w:r w:rsidRPr="00AE6D8B">
          <w:rPr>
            <w:rFonts w:ascii="Times New Roman" w:hAnsi="Times New Roman" w:cs="Times New Roman"/>
            <w:sz w:val="20"/>
            <w:szCs w:val="20"/>
          </w:rPr>
          <w:t xml:space="preserve">35.8.3 </w:t>
        </w:r>
        <w:r>
          <w:rPr>
            <w:rFonts w:ascii="Times New Roman" w:hAnsi="Times New Roman" w:cs="Times New Roman"/>
            <w:sz w:val="20"/>
            <w:szCs w:val="20"/>
          </w:rPr>
          <w:t>(</w:t>
        </w:r>
        <w:r w:rsidRPr="00AE6D8B">
          <w:rPr>
            <w:rFonts w:ascii="Times New Roman" w:hAnsi="Times New Roman" w:cs="Times New Roman"/>
            <w:sz w:val="20"/>
            <w:szCs w:val="20"/>
          </w:rPr>
          <w:t>R-TWT SPs announcement</w:t>
        </w:r>
        <w:r>
          <w:rPr>
            <w:rFonts w:ascii="Times New Roman" w:hAnsi="Times New Roman" w:cs="Times New Roman"/>
            <w:sz w:val="20"/>
            <w:szCs w:val="20"/>
          </w:rPr>
          <w:t xml:space="preserve">). </w:t>
        </w:r>
      </w:ins>
    </w:p>
    <w:p w14:paraId="711954B3" w14:textId="77777777" w:rsidR="00EC335D" w:rsidRPr="004C5D3A" w:rsidRDefault="00EC335D" w:rsidP="00EC335D">
      <w:pPr>
        <w:rPr>
          <w:rFonts w:ascii="Times New Roman" w:hAnsi="Times New Roman" w:cs="Times New Roman"/>
          <w:sz w:val="20"/>
          <w:szCs w:val="20"/>
        </w:rPr>
      </w:pPr>
    </w:p>
    <w:p w14:paraId="764AE19C" w14:textId="77777777" w:rsidR="004C5D3A" w:rsidRPr="004C5D3A" w:rsidRDefault="004C5D3A" w:rsidP="004C5D3A">
      <w:pPr>
        <w:rPr>
          <w:rFonts w:ascii="Times New Roman" w:hAnsi="Times New Roman" w:cs="Times New Roman"/>
          <w:sz w:val="20"/>
          <w:szCs w:val="20"/>
        </w:rPr>
      </w:pPr>
    </w:p>
    <w:p w14:paraId="447B63C7" w14:textId="77777777" w:rsidR="004C5D3A" w:rsidRPr="004C5D3A" w:rsidRDefault="004C5D3A" w:rsidP="004C5D3A">
      <w:pPr>
        <w:autoSpaceDE w:val="0"/>
        <w:autoSpaceDN w:val="0"/>
        <w:adjustRightInd w:val="0"/>
        <w:rPr>
          <w:rFonts w:ascii="Times New Roman" w:eastAsia="Times New Roman" w:hAnsi="Times New Roman" w:cs="Times New Roman"/>
          <w:sz w:val="20"/>
          <w:szCs w:val="20"/>
        </w:rPr>
      </w:pPr>
    </w:p>
    <w:p w14:paraId="4CAF99EA" w14:textId="77777777" w:rsidR="004C5D3A" w:rsidRDefault="004C5D3A" w:rsidP="004C5D3A"/>
    <w:p w14:paraId="06D66DA5" w14:textId="77777777" w:rsidR="002E1C55" w:rsidRDefault="002E1C55">
      <w:pPr>
        <w:rPr>
          <w:rFonts w:ascii="Times New Roman" w:hAnsi="Times New Roman" w:cs="Times New Roman"/>
          <w:b/>
          <w:bCs/>
        </w:rPr>
      </w:pPr>
      <w:r>
        <w:br w:type="page"/>
      </w:r>
    </w:p>
    <w:p w14:paraId="07B090EF" w14:textId="00D502BB" w:rsidR="004C5D3A" w:rsidRPr="00F574E2" w:rsidRDefault="004C5D3A" w:rsidP="004C5D3A">
      <w:pPr>
        <w:pStyle w:val="Heading2"/>
      </w:pPr>
      <w:r w:rsidRPr="00F574E2">
        <w:lastRenderedPageBreak/>
        <w:t>35.9.4.2 Quieting STAs during R-TWT SPs</w:t>
      </w:r>
      <w:r w:rsidRPr="00F574E2">
        <w:rPr>
          <w:color w:val="208A20"/>
        </w:rPr>
        <w:t xml:space="preserve"> </w:t>
      </w:r>
      <w:r w:rsidRPr="00F574E2">
        <w:rPr>
          <w:color w:val="208A20"/>
          <w:sz w:val="20"/>
          <w:szCs w:val="20"/>
        </w:rPr>
        <w:t>(#</w:t>
      </w:r>
      <w:proofErr w:type="gramStart"/>
      <w:r w:rsidRPr="00F574E2">
        <w:rPr>
          <w:color w:val="208A20"/>
          <w:sz w:val="20"/>
          <w:szCs w:val="20"/>
        </w:rPr>
        <w:t>10893)(</w:t>
      </w:r>
      <w:proofErr w:type="gramEnd"/>
      <w:r w:rsidRPr="00F574E2">
        <w:rPr>
          <w:color w:val="208A20"/>
          <w:sz w:val="20"/>
          <w:szCs w:val="20"/>
        </w:rPr>
        <w:t>#11109)</w:t>
      </w:r>
    </w:p>
    <w:p w14:paraId="1BB4DC05" w14:textId="77777777" w:rsidR="004C5D3A" w:rsidRPr="004C5D3A" w:rsidRDefault="004C5D3A" w:rsidP="004C5D3A">
      <w:pPr>
        <w:rPr>
          <w:rFonts w:ascii="Times New Roman" w:hAnsi="Times New Roman" w:cs="Times New Roman"/>
          <w:sz w:val="20"/>
          <w:szCs w:val="20"/>
        </w:rPr>
      </w:pPr>
    </w:p>
    <w:p w14:paraId="04697254"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b/>
          <w:bCs/>
          <w:i/>
          <w:iCs/>
          <w:sz w:val="20"/>
          <w:szCs w:val="20"/>
          <w:highlight w:val="yellow"/>
        </w:rPr>
        <w:t>TGbe editor: Please revise the first two paragraph in 35.9.4.2 as follows:</w:t>
      </w:r>
    </w:p>
    <w:p w14:paraId="5C53B111" w14:textId="77777777" w:rsidR="004C5D3A" w:rsidRPr="004C5D3A" w:rsidRDefault="004C5D3A" w:rsidP="004C5D3A">
      <w:pPr>
        <w:rPr>
          <w:rFonts w:ascii="Times New Roman" w:hAnsi="Times New Roman" w:cs="Times New Roman"/>
          <w:sz w:val="20"/>
          <w:szCs w:val="20"/>
        </w:rPr>
      </w:pPr>
    </w:p>
    <w:p w14:paraId="11BCCDFE" w14:textId="77777777" w:rsidR="004C5D3A" w:rsidRPr="004C5D3A" w:rsidRDefault="004C5D3A" w:rsidP="004C5D3A">
      <w:pPr>
        <w:rPr>
          <w:rFonts w:ascii="Times New Roman" w:hAnsi="Times New Roman" w:cs="Times New Roman"/>
          <w:sz w:val="20"/>
          <w:szCs w:val="20"/>
        </w:rPr>
      </w:pPr>
      <w:r w:rsidRPr="004C5D3A">
        <w:rPr>
          <w:rFonts w:ascii="Times New Roman" w:hAnsi="Times New Roman" w:cs="Times New Roman"/>
          <w:sz w:val="20"/>
          <w:szCs w:val="20"/>
        </w:rPr>
        <w:t xml:space="preserve">An </w:t>
      </w:r>
      <w:r w:rsidRPr="004C5D3A">
        <w:rPr>
          <w:rFonts w:ascii="Times New Roman" w:hAnsi="Times New Roman" w:cs="Times New Roman"/>
          <w:color w:val="208A20"/>
          <w:sz w:val="20"/>
          <w:szCs w:val="20"/>
        </w:rPr>
        <w:t>(#</w:t>
      </w:r>
      <w:proofErr w:type="gramStart"/>
      <w:r w:rsidRPr="004C5D3A">
        <w:rPr>
          <w:rFonts w:ascii="Times New Roman" w:hAnsi="Times New Roman" w:cs="Times New Roman"/>
          <w:color w:val="208A20"/>
          <w:sz w:val="20"/>
          <w:szCs w:val="20"/>
        </w:rPr>
        <w:t>11109)</w:t>
      </w:r>
      <w:r w:rsidRPr="004C5D3A">
        <w:rPr>
          <w:rFonts w:ascii="Times New Roman" w:hAnsi="Times New Roman" w:cs="Times New Roman"/>
          <w:sz w:val="20"/>
          <w:szCs w:val="20"/>
        </w:rPr>
        <w:t>R</w:t>
      </w:r>
      <w:proofErr w:type="gramEnd"/>
      <w:r w:rsidRPr="004C5D3A">
        <w:rPr>
          <w:rFonts w:ascii="Times New Roman" w:hAnsi="Times New Roman" w:cs="Times New Roman"/>
          <w:sz w:val="20"/>
          <w:szCs w:val="20"/>
        </w:rPr>
        <w:t xml:space="preserve">-TWT scheduling AP may schedule at most one quiet interval that overlaps with </w:t>
      </w:r>
      <w:r w:rsidRPr="004C5D3A">
        <w:rPr>
          <w:rFonts w:ascii="Times New Roman" w:hAnsi="Times New Roman" w:cs="Times New Roman"/>
          <w:color w:val="208A20"/>
          <w:sz w:val="20"/>
          <w:szCs w:val="20"/>
        </w:rPr>
        <w:t>(#10892)</w:t>
      </w:r>
      <w:r w:rsidRPr="004C5D3A">
        <w:rPr>
          <w:rFonts w:ascii="Times New Roman" w:hAnsi="Times New Roman" w:cs="Times New Roman"/>
          <w:sz w:val="20"/>
          <w:szCs w:val="20"/>
        </w:rPr>
        <w:t xml:space="preserve">an R-TWT SP. </w:t>
      </w:r>
      <w:del w:id="10" w:author="Chunyu Hu" w:date="2022-09-04T16:37:00Z">
        <w:r w:rsidRPr="004C5D3A" w:rsidDel="00EE4D74">
          <w:rPr>
            <w:rFonts w:ascii="Times New Roman" w:hAnsi="Times New Roman" w:cs="Times New Roman"/>
            <w:sz w:val="20"/>
            <w:szCs w:val="20"/>
          </w:rPr>
          <w:delText>Each such</w:delText>
        </w:r>
      </w:del>
      <w:ins w:id="11" w:author="Chunyu Hu" w:date="2022-09-04T16:37:00Z">
        <w:r w:rsidRPr="004C5D3A">
          <w:rPr>
            <w:rFonts w:ascii="Times New Roman" w:hAnsi="Times New Roman" w:cs="Times New Roman"/>
            <w:sz w:val="20"/>
            <w:szCs w:val="20"/>
          </w:rPr>
          <w:t>(#109</w:t>
        </w:r>
      </w:ins>
      <w:ins w:id="12" w:author="Chunyu Hu" w:date="2022-09-04T16:38:00Z">
        <w:r w:rsidRPr="004C5D3A">
          <w:rPr>
            <w:rFonts w:ascii="Times New Roman" w:hAnsi="Times New Roman" w:cs="Times New Roman"/>
            <w:sz w:val="20"/>
            <w:szCs w:val="20"/>
          </w:rPr>
          <w:t>32</w:t>
        </w:r>
      </w:ins>
      <w:ins w:id="13" w:author="Chunyu Hu" w:date="2022-09-04T16:37:00Z">
        <w:r w:rsidRPr="004C5D3A">
          <w:rPr>
            <w:rFonts w:ascii="Times New Roman" w:hAnsi="Times New Roman" w:cs="Times New Roman"/>
            <w:sz w:val="20"/>
            <w:szCs w:val="20"/>
          </w:rPr>
          <w:t>)Such a</w:t>
        </w:r>
      </w:ins>
      <w:r w:rsidRPr="004C5D3A">
        <w:rPr>
          <w:rFonts w:ascii="Times New Roman" w:hAnsi="Times New Roman" w:cs="Times New Roman"/>
          <w:sz w:val="20"/>
          <w:szCs w:val="20"/>
        </w:rPr>
        <w:t xml:space="preserve"> quiet interval, referred to as an overlapping quiet interval in this subclause, if scheduled, shall have a duration of 1 TU, and shall start at the same time as the corresponding R-TWT SP.</w:t>
      </w:r>
    </w:p>
    <w:p w14:paraId="13374392" w14:textId="77777777" w:rsidR="004C5D3A" w:rsidRPr="004C5D3A" w:rsidRDefault="004C5D3A" w:rsidP="004C5D3A">
      <w:pPr>
        <w:rPr>
          <w:rFonts w:ascii="Times New Roman" w:hAnsi="Times New Roman" w:cs="Times New Roman"/>
          <w:sz w:val="20"/>
          <w:szCs w:val="20"/>
        </w:rPr>
      </w:pPr>
    </w:p>
    <w:p w14:paraId="651973D7" w14:textId="6A1141C2" w:rsidR="006617F4" w:rsidRPr="004C5D3A" w:rsidRDefault="004C5D3A" w:rsidP="004C5D3A">
      <w:pPr>
        <w:rPr>
          <w:rFonts w:ascii="Times New Roman" w:hAnsi="Times New Roman" w:cs="Times New Roman"/>
          <w:b/>
          <w:color w:val="000000"/>
          <w:w w:val="0"/>
          <w:sz w:val="20"/>
          <w:szCs w:val="20"/>
        </w:rPr>
      </w:pPr>
      <w:ins w:id="14" w:author="Chunyu Hu" w:date="2022-09-04T17:02:00Z">
        <w:r w:rsidRPr="004C5D3A">
          <w:rPr>
            <w:rFonts w:ascii="Times New Roman" w:hAnsi="Times New Roman" w:cs="Times New Roman"/>
            <w:sz w:val="20"/>
            <w:szCs w:val="20"/>
          </w:rPr>
          <w:t>(#</w:t>
        </w:r>
        <w:proofErr w:type="gramStart"/>
        <w:r w:rsidRPr="004C5D3A">
          <w:rPr>
            <w:rFonts w:ascii="Times New Roman" w:hAnsi="Times New Roman" w:cs="Times New Roman"/>
            <w:sz w:val="20"/>
            <w:szCs w:val="20"/>
          </w:rPr>
          <w:t>10933)To</w:t>
        </w:r>
        <w:proofErr w:type="gramEnd"/>
        <w:r w:rsidRPr="004C5D3A">
          <w:rPr>
            <w:rFonts w:ascii="Times New Roman" w:hAnsi="Times New Roman" w:cs="Times New Roman"/>
            <w:sz w:val="20"/>
            <w:szCs w:val="20"/>
          </w:rPr>
          <w:t xml:space="preserve"> </w:t>
        </w:r>
      </w:ins>
      <w:ins w:id="15" w:author="Chunyu Hu" w:date="2022-09-12T23:03:00Z">
        <w:r w:rsidR="00555D48">
          <w:rPr>
            <w:rFonts w:ascii="Times New Roman" w:hAnsi="Times New Roman" w:cs="Times New Roman"/>
            <w:sz w:val="20"/>
            <w:szCs w:val="20"/>
          </w:rPr>
          <w:t xml:space="preserve">schedule overlapping quiet intervals </w:t>
        </w:r>
      </w:ins>
      <w:ins w:id="16" w:author="Chunyu Hu" w:date="2022-09-12T23:04:00Z">
        <w:r w:rsidR="00555D48">
          <w:rPr>
            <w:rFonts w:ascii="Times New Roman" w:hAnsi="Times New Roman" w:cs="Times New Roman"/>
            <w:sz w:val="20"/>
            <w:szCs w:val="20"/>
          </w:rPr>
          <w:t>for</w:t>
        </w:r>
      </w:ins>
      <w:ins w:id="17" w:author="Chunyu Hu" w:date="2022-09-12T15:14:00Z">
        <w:r w:rsidR="000E5A55">
          <w:rPr>
            <w:rFonts w:ascii="Times New Roman" w:hAnsi="Times New Roman" w:cs="Times New Roman"/>
            <w:sz w:val="20"/>
            <w:szCs w:val="20"/>
          </w:rPr>
          <w:t xml:space="preserve"> </w:t>
        </w:r>
      </w:ins>
      <w:ins w:id="18" w:author="Chunyu Hu" w:date="2022-09-04T17:02:00Z">
        <w:r w:rsidRPr="004C5D3A">
          <w:rPr>
            <w:rFonts w:ascii="Times New Roman" w:hAnsi="Times New Roman" w:cs="Times New Roman"/>
            <w:sz w:val="20"/>
            <w:szCs w:val="20"/>
          </w:rPr>
          <w:t xml:space="preserve">one or more R-TWT SPs that belong to one </w:t>
        </w:r>
      </w:ins>
      <w:ins w:id="19" w:author="Chunyu Hu" w:date="2022-09-09T10:26:00Z">
        <w:r w:rsidR="004827BB">
          <w:rPr>
            <w:rFonts w:ascii="Times New Roman" w:hAnsi="Times New Roman" w:cs="Times New Roman"/>
            <w:sz w:val="20"/>
            <w:szCs w:val="20"/>
          </w:rPr>
          <w:t xml:space="preserve">or </w:t>
        </w:r>
      </w:ins>
      <w:ins w:id="20" w:author="Chunyu Hu" w:date="2022-09-04T17:02:00Z">
        <w:r w:rsidRPr="004C5D3A">
          <w:rPr>
            <w:rFonts w:ascii="Times New Roman" w:hAnsi="Times New Roman" w:cs="Times New Roman"/>
            <w:sz w:val="20"/>
            <w:szCs w:val="20"/>
          </w:rPr>
          <w:t>more period</w:t>
        </w:r>
      </w:ins>
      <w:ins w:id="21" w:author="Chunyu Hu" w:date="2022-09-04T17:06:00Z">
        <w:r w:rsidRPr="004C5D3A">
          <w:rPr>
            <w:rFonts w:ascii="Times New Roman" w:hAnsi="Times New Roman" w:cs="Times New Roman"/>
            <w:sz w:val="20"/>
            <w:szCs w:val="20"/>
          </w:rPr>
          <w:t>ic</w:t>
        </w:r>
      </w:ins>
      <w:ins w:id="22" w:author="Chunyu Hu" w:date="2022-09-04T17:02:00Z">
        <w:r w:rsidRPr="004C5D3A">
          <w:rPr>
            <w:rFonts w:ascii="Times New Roman" w:hAnsi="Times New Roman" w:cs="Times New Roman"/>
            <w:sz w:val="20"/>
            <w:szCs w:val="20"/>
          </w:rPr>
          <w:t xml:space="preserve"> or aperiodic R-TWT schedules, the EHT AP </w:t>
        </w:r>
      </w:ins>
      <w:ins w:id="23" w:author="Chunyu Hu" w:date="2022-09-12T23:04:00Z">
        <w:r w:rsidR="00555D48">
          <w:rPr>
            <w:rFonts w:ascii="Times New Roman" w:hAnsi="Times New Roman" w:cs="Times New Roman"/>
            <w:sz w:val="20"/>
            <w:szCs w:val="20"/>
          </w:rPr>
          <w:t>may do so</w:t>
        </w:r>
      </w:ins>
      <w:ins w:id="24" w:author="Chunyu Hu" w:date="2022-09-04T17:02:00Z">
        <w:r w:rsidRPr="004C5D3A">
          <w:rPr>
            <w:rFonts w:ascii="Times New Roman" w:hAnsi="Times New Roman" w:cs="Times New Roman"/>
            <w:sz w:val="20"/>
            <w:szCs w:val="20"/>
          </w:rPr>
          <w:t xml:space="preserve"> by </w:t>
        </w:r>
      </w:ins>
      <w:ins w:id="25" w:author="Chunyu Hu" w:date="2022-09-04T18:00:00Z">
        <w:r w:rsidRPr="004C5D3A">
          <w:rPr>
            <w:rFonts w:ascii="Times New Roman" w:hAnsi="Times New Roman" w:cs="Times New Roman"/>
            <w:sz w:val="20"/>
            <w:szCs w:val="20"/>
          </w:rPr>
          <w:t>transmitting</w:t>
        </w:r>
      </w:ins>
      <w:ins w:id="26" w:author="Chunyu Hu" w:date="2022-09-04T17:02:00Z">
        <w:r w:rsidRPr="004C5D3A">
          <w:rPr>
            <w:rFonts w:ascii="Times New Roman" w:hAnsi="Times New Roman" w:cs="Times New Roman"/>
            <w:sz w:val="20"/>
            <w:szCs w:val="20"/>
          </w:rPr>
          <w:t xml:space="preserve"> one or more Quiet elements in Beacon and Probe Response frames.</w:t>
        </w:r>
      </w:ins>
      <w:r w:rsidRPr="004C5D3A">
        <w:rPr>
          <w:rFonts w:ascii="Times New Roman" w:hAnsi="Times New Roman" w:cs="Times New Roman"/>
          <w:sz w:val="20"/>
          <w:szCs w:val="20"/>
        </w:rPr>
        <w:t xml:space="preserve"> </w:t>
      </w:r>
      <w:r w:rsidRPr="004C5D3A">
        <w:rPr>
          <w:rFonts w:ascii="Times New Roman" w:hAnsi="Times New Roman" w:cs="Times New Roman"/>
          <w:strike/>
          <w:sz w:val="20"/>
          <w:szCs w:val="20"/>
        </w:rPr>
        <w:t>Overlapping quiet intervals may be scheduled by including one or more Quiet elements in the Beacon and Probe Response frames that the EHT AP transmits.</w:t>
      </w:r>
      <w:r w:rsidRPr="004C5D3A">
        <w:rPr>
          <w:rFonts w:ascii="Times New Roman" w:hAnsi="Times New Roman" w:cs="Times New Roman"/>
          <w:sz w:val="20"/>
          <w:szCs w:val="20"/>
        </w:rPr>
        <w:t xml:space="preserve">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rsidRPr="004C5D3A">
        <w:rPr>
          <w:rFonts w:ascii="Times New Roman" w:hAnsi="Times New Roman" w:cs="Times New Roman"/>
          <w:sz w:val="20"/>
          <w:szCs w:val="20"/>
        </w:rPr>
        <w:t>Multi-link</w:t>
      </w:r>
      <w:proofErr w:type="gramEnd"/>
      <w:r w:rsidRPr="004C5D3A">
        <w:rPr>
          <w:rFonts w:ascii="Times New Roman" w:hAnsi="Times New Roman" w:cs="Times New Roman"/>
          <w:sz w:val="20"/>
          <w:szCs w:val="20"/>
        </w:rPr>
        <w:t xml:space="preserve"> procedures for channel switching, extended channel switching, and channel quieting)).</w:t>
      </w:r>
    </w:p>
    <w:p w14:paraId="09591A81" w14:textId="0A63D64D" w:rsidR="00135A29" w:rsidRPr="004C5D3A" w:rsidRDefault="00135A29" w:rsidP="004C5D3A">
      <w:pPr>
        <w:rPr>
          <w:rFonts w:ascii="Times New Roman" w:hAnsi="Times New Roman" w:cs="Times New Roman"/>
          <w:b/>
          <w:bCs/>
          <w:sz w:val="20"/>
          <w:szCs w:val="20"/>
        </w:rPr>
      </w:pPr>
    </w:p>
    <w:sectPr w:rsidR="00135A29" w:rsidRPr="004C5D3A" w:rsidSect="00810D3D">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hunyu Hu" w:date="2022-09-12T15:17:00Z" w:initials="CH">
    <w:p w14:paraId="26CA79E1" w14:textId="77777777" w:rsidR="003020E2" w:rsidRDefault="003020E2" w:rsidP="0099208F">
      <w:r>
        <w:rPr>
          <w:rStyle w:val="CommentReference"/>
        </w:rPr>
        <w:annotationRef/>
      </w:r>
      <w:r>
        <w:rPr>
          <w:sz w:val="20"/>
          <w:szCs w:val="20"/>
        </w:rPr>
        <w:t>Move to doc 1470</w:t>
      </w:r>
    </w:p>
  </w:comment>
  <w:comment w:id="6" w:author="Chunyu Hu" w:date="2022-09-12T15:18:00Z" w:initials="CH">
    <w:p w14:paraId="35A1B14E" w14:textId="77777777" w:rsidR="003020E2" w:rsidRDefault="003020E2" w:rsidP="00122857">
      <w:r>
        <w:rPr>
          <w:rStyle w:val="CommentReference"/>
        </w:rPr>
        <w:annotationRef/>
      </w:r>
      <w:r>
        <w:rPr>
          <w:sz w:val="20"/>
          <w:szCs w:val="20"/>
        </w:rPr>
        <w:t>Move to doc 1470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A79E1" w15:done="0"/>
  <w15:commentEx w15:paraId="35A1B1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CC21" w16cex:dateUtc="2022-09-12T22:17:00Z"/>
  <w16cex:commentExtensible w16cex:durableId="26C9CC37" w16cex:dateUtc="2022-09-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A79E1" w16cid:durableId="26C9CC21"/>
  <w16cid:commentId w16cid:paraId="35A1B14E" w16cid:durableId="26C9C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7ACA" w14:textId="77777777" w:rsidR="004539AB" w:rsidRDefault="004539AB">
      <w:r>
        <w:separator/>
      </w:r>
    </w:p>
  </w:endnote>
  <w:endnote w:type="continuationSeparator" w:id="0">
    <w:p w14:paraId="3518D42C" w14:textId="77777777" w:rsidR="004539AB" w:rsidRDefault="004539AB">
      <w:r>
        <w:continuationSeparator/>
      </w:r>
    </w:p>
  </w:endnote>
  <w:endnote w:type="continuationNotice" w:id="1">
    <w:p w14:paraId="01675AF9" w14:textId="77777777" w:rsidR="004539AB" w:rsidRDefault="00453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600D" w14:textId="77777777" w:rsidR="004539AB" w:rsidRDefault="004539AB">
      <w:r>
        <w:separator/>
      </w:r>
    </w:p>
  </w:footnote>
  <w:footnote w:type="continuationSeparator" w:id="0">
    <w:p w14:paraId="71B5FBD9" w14:textId="77777777" w:rsidR="004539AB" w:rsidRDefault="004539AB">
      <w:r>
        <w:continuationSeparator/>
      </w:r>
    </w:p>
  </w:footnote>
  <w:footnote w:type="continuationNotice" w:id="1">
    <w:p w14:paraId="207E71F0" w14:textId="77777777" w:rsidR="004539AB" w:rsidRDefault="00453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F0FCE74" w:rsidR="00BF026D" w:rsidRPr="00522003" w:rsidRDefault="0038312D"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Oct</w:t>
    </w:r>
    <w:r w:rsidR="00522003">
      <w:rPr>
        <w:rFonts w:eastAsia="Malgun Gothic"/>
        <w:b/>
        <w:sz w:val="28"/>
        <w:szCs w:val="20"/>
      </w:rPr>
      <w:t>. 2022</w:t>
    </w:r>
    <w:r w:rsidR="00522003">
      <w:rPr>
        <w:rFonts w:eastAsia="Malgun Gothic"/>
        <w:b/>
        <w:sz w:val="28"/>
        <w:szCs w:val="20"/>
      </w:rPr>
      <w:tab/>
    </w:r>
    <w:r w:rsidR="00522003">
      <w:rPr>
        <w:rFonts w:eastAsia="Malgun Gothic"/>
        <w:b/>
        <w:sz w:val="28"/>
        <w:szCs w:val="20"/>
      </w:rPr>
      <w:tab/>
    </w:r>
    <w:r w:rsidR="00522003">
      <w:rPr>
        <w:rFonts w:eastAsia="Malgun Gothic"/>
        <w:b/>
        <w:sz w:val="28"/>
        <w:szCs w:val="20"/>
        <w:lang w:val="en-GB"/>
      </w:rPr>
      <w:tab/>
      <w:t xml:space="preserve">                                  </w:t>
    </w:r>
    <w:r w:rsidR="00522003" w:rsidRPr="00B31A3B">
      <w:rPr>
        <w:rFonts w:eastAsia="Malgun Gothic"/>
        <w:b/>
        <w:sz w:val="28"/>
        <w:szCs w:val="20"/>
        <w:lang w:val="en-GB"/>
      </w:rPr>
      <w:t>doc.: IEEE 802.11-</w:t>
    </w:r>
    <w:r w:rsidR="00522003">
      <w:rPr>
        <w:rFonts w:eastAsia="Malgun Gothic"/>
        <w:b/>
        <w:sz w:val="28"/>
        <w:szCs w:val="20"/>
        <w:lang w:val="en-GB"/>
      </w:rPr>
      <w:t>22/147</w:t>
    </w:r>
    <w:r w:rsidR="009B7C7B">
      <w:rPr>
        <w:rFonts w:eastAsia="Malgun Gothic"/>
        <w:b/>
        <w:sz w:val="28"/>
        <w:szCs w:val="20"/>
        <w:lang w:val="en-GB"/>
      </w:rPr>
      <w:t>1</w:t>
    </w:r>
    <w:r w:rsidR="00522003">
      <w:rPr>
        <w:rFonts w:eastAsia="Malgun Gothic"/>
        <w:b/>
        <w:sz w:val="28"/>
        <w:szCs w:val="20"/>
        <w:lang w:val="en-GB"/>
      </w:rPr>
      <w:t>r</w:t>
    </w:r>
    <w:r>
      <w:rPr>
        <w:rFonts w:eastAsia="Malgun Gothic"/>
        <w:b/>
        <w:sz w:val="28"/>
        <w:szCs w:val="20"/>
        <w:lang w:val="en-GB"/>
      </w:rPr>
      <w:t>3</w:t>
    </w:r>
    <w:r w:rsidR="00522003" w:rsidRPr="00CB5571">
      <w:rPr>
        <w:rFonts w:eastAsia="Malgun Gothic"/>
        <w:b/>
        <w:sz w:val="28"/>
        <w:szCs w:val="20"/>
        <w:lang w:val="en-GB"/>
      </w:rPr>
      <w:fldChar w:fldCharType="begin"/>
    </w:r>
    <w:r w:rsidR="00522003" w:rsidRPr="00CB5571">
      <w:rPr>
        <w:rFonts w:eastAsia="Malgun Gothic"/>
        <w:b/>
        <w:sz w:val="28"/>
        <w:szCs w:val="20"/>
        <w:lang w:val="en-GB"/>
      </w:rPr>
      <w:instrText xml:space="preserve"> TITLE  \* MERGEFORMAT </w:instrText>
    </w:r>
    <w:r w:rsidR="00522003"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BB5C115" w:rsidR="00BF026D" w:rsidRPr="00DE6B44" w:rsidRDefault="0038312D"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Oct</w:t>
    </w:r>
    <w:r w:rsidR="00D65EAE">
      <w:rPr>
        <w:rFonts w:eastAsia="Malgun Gothic"/>
        <w:b/>
        <w:sz w:val="28"/>
        <w:szCs w:val="20"/>
      </w:rPr>
      <w: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D65EAE">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B15A4D">
      <w:rPr>
        <w:rFonts w:eastAsia="Malgun Gothic"/>
        <w:b/>
        <w:sz w:val="28"/>
        <w:szCs w:val="20"/>
        <w:lang w:val="en-GB"/>
      </w:rPr>
      <w:t>1471r</w:t>
    </w:r>
    <w:r>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D8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6A0022">
      <w:numFmt w:val="bullet"/>
      <w:lvlText w:val="•"/>
      <w:lvlJc w:val="left"/>
      <w:pPr>
        <w:ind w:left="1628" w:hanging="554"/>
      </w:pPr>
    </w:lvl>
    <w:lvl w:ilvl="2" w:tplc="00FF002E">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000000">
      <w:numFmt w:val="bullet"/>
      <w:lvlText w:val="—"/>
      <w:lvlJc w:val="left"/>
      <w:pPr>
        <w:ind w:left="1080" w:hanging="360"/>
      </w:pPr>
      <w:rPr>
        <w:rFonts w:ascii="Times New Roman" w:eastAsiaTheme="minorEastAsia" w:hAnsi="Times New Roman" w:cs="Times New Roman" w:hint="default"/>
      </w:rPr>
    </w:lvl>
    <w:lvl w:ilvl="1" w:tplc="00FF0000" w:tentative="1">
      <w:start w:val="1"/>
      <w:numFmt w:val="bullet"/>
      <w:lvlText w:val="o"/>
      <w:lvlJc w:val="left"/>
      <w:pPr>
        <w:ind w:left="1800" w:hanging="360"/>
      </w:pPr>
      <w:rPr>
        <w:rFonts w:ascii="Courier New" w:hAnsi="Courier New" w:cs="Courier New" w:hint="default"/>
      </w:rPr>
    </w:lvl>
    <w:lvl w:ilvl="2" w:tplc="00FF0000" w:tentative="1">
      <w:start w:val="1"/>
      <w:numFmt w:val="bullet"/>
      <w:lvlText w:val=""/>
      <w:lvlJc w:val="left"/>
      <w:pPr>
        <w:ind w:left="2520" w:hanging="360"/>
      </w:pPr>
      <w:rPr>
        <w:rFonts w:ascii="Wingdings" w:hAnsi="Wingdings" w:hint="default"/>
      </w:rPr>
    </w:lvl>
    <w:lvl w:ilvl="3" w:tplc="00FF0000" w:tentative="1">
      <w:start w:val="1"/>
      <w:numFmt w:val="bullet"/>
      <w:lvlText w:val=""/>
      <w:lvlJc w:val="left"/>
      <w:pPr>
        <w:ind w:left="3240" w:hanging="360"/>
      </w:pPr>
      <w:rPr>
        <w:rFonts w:ascii="Symbol" w:hAnsi="Symbol" w:hint="default"/>
      </w:rPr>
    </w:lvl>
    <w:lvl w:ilvl="4" w:tplc="00FF0000" w:tentative="1">
      <w:start w:val="1"/>
      <w:numFmt w:val="bullet"/>
      <w:lvlText w:val="o"/>
      <w:lvlJc w:val="left"/>
      <w:pPr>
        <w:ind w:left="3960" w:hanging="360"/>
      </w:pPr>
      <w:rPr>
        <w:rFonts w:ascii="Courier New" w:hAnsi="Courier New" w:cs="Courier New" w:hint="default"/>
      </w:rPr>
    </w:lvl>
    <w:lvl w:ilvl="5" w:tplc="00FF0000" w:tentative="1">
      <w:start w:val="1"/>
      <w:numFmt w:val="bullet"/>
      <w:lvlText w:val=""/>
      <w:lvlJc w:val="left"/>
      <w:pPr>
        <w:ind w:left="4680" w:hanging="360"/>
      </w:pPr>
      <w:rPr>
        <w:rFonts w:ascii="Wingdings" w:hAnsi="Wingdings" w:hint="default"/>
      </w:rPr>
    </w:lvl>
    <w:lvl w:ilvl="6" w:tplc="00FF0000" w:tentative="1">
      <w:start w:val="1"/>
      <w:numFmt w:val="bullet"/>
      <w:lvlText w:val=""/>
      <w:lvlJc w:val="left"/>
      <w:pPr>
        <w:ind w:left="5400" w:hanging="360"/>
      </w:pPr>
      <w:rPr>
        <w:rFonts w:ascii="Symbol" w:hAnsi="Symbol" w:hint="default"/>
      </w:rPr>
    </w:lvl>
    <w:lvl w:ilvl="7" w:tplc="00FF0000" w:tentative="1">
      <w:start w:val="1"/>
      <w:numFmt w:val="bullet"/>
      <w:lvlText w:val="o"/>
      <w:lvlJc w:val="left"/>
      <w:pPr>
        <w:ind w:left="6120" w:hanging="360"/>
      </w:pPr>
      <w:rPr>
        <w:rFonts w:ascii="Courier New" w:hAnsi="Courier New" w:cs="Courier New" w:hint="default"/>
      </w:rPr>
    </w:lvl>
    <w:lvl w:ilvl="8" w:tplc="00FF0000" w:tentative="1">
      <w:start w:val="1"/>
      <w:numFmt w:val="bullet"/>
      <w:lvlText w:val=""/>
      <w:lvlJc w:val="left"/>
      <w:pPr>
        <w:ind w:left="684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15:restartNumberingAfterBreak="0">
    <w:nsid w:val="4A51561A"/>
    <w:multiLevelType w:val="hybridMultilevel"/>
    <w:tmpl w:val="5F0E3B62"/>
    <w:lvl w:ilvl="0" w:tplc="9DC039FE">
      <w:start w:val="11"/>
      <w:numFmt w:val="japaneseLegal"/>
      <w:lvlText w:val="ذCT,ChapterTitle(␆ሁ䁤᐀¤㜀"/>
      <w:lvlJc w:val="left"/>
      <w:pPr>
        <w:ind w:left="5040" w:hanging="360"/>
      </w:pPr>
      <w:rPr>
        <w:rFonts w:ascii="Arial" w:eastAsiaTheme="majorEastAsia" w:hAnsi="Arial" w:cs="Arial"/>
        <w:b/>
        <w:bCs w:val="0"/>
        <w:color w:val="000000"/>
        <w:w w:val="0"/>
        <w:sz w:val="28"/>
        <w:szCs w:val="28"/>
        <w:lang w:val="en-GB" w:eastAsia="en-US"/>
      </w:rPr>
    </w:lvl>
    <w:lvl w:ilvl="1" w:tplc="0D7E1C72">
      <w:numFmt w:val="none"/>
      <w:lvlText w:val=""/>
      <w:lvlJc w:val="left"/>
      <w:pPr>
        <w:tabs>
          <w:tab w:val="num" w:pos="360"/>
        </w:tabs>
      </w:pPr>
    </w:lvl>
    <w:lvl w:ilvl="2" w:tplc="C0C0150C">
      <w:start w:val="6357093"/>
      <w:numFmt w:val="decimal"/>
      <w:lvlText w:val=""/>
      <w:lvlJc w:val="left"/>
    </w:lvl>
    <w:lvl w:ilvl="3" w:tplc="C9E87702">
      <w:numFmt w:val="decimal"/>
      <w:lvlText w:val=""/>
      <w:lvlJc w:val="left"/>
    </w:lvl>
    <w:lvl w:ilvl="4" w:tplc="2B0E3840">
      <w:numFmt w:val="decimal"/>
      <w:lvlText w:val=""/>
      <w:lvlJc w:val="left"/>
    </w:lvl>
    <w:lvl w:ilvl="5" w:tplc="599C389E">
      <w:numFmt w:val="decimal"/>
      <w:lvlText w:val=""/>
      <w:lvlJc w:val="left"/>
    </w:lvl>
    <w:lvl w:ilvl="6" w:tplc="548CFAB8">
      <w:numFmt w:val="decimal"/>
      <w:lvlText w:val=""/>
      <w:lvlJc w:val="left"/>
    </w:lvl>
    <w:lvl w:ilvl="7" w:tplc="2AFC5EF8">
      <w:numFmt w:val="decimal"/>
      <w:lvlText w:val=""/>
      <w:lvlJc w:val="left"/>
    </w:lvl>
    <w:lvl w:ilvl="8" w:tplc="C1207038">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44D1D5B"/>
    <w:multiLevelType w:val="hybridMultilevel"/>
    <w:tmpl w:val="A0B6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C290539"/>
    <w:multiLevelType w:val="hybridMultilevel"/>
    <w:tmpl w:val="3126C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9D29A4"/>
    <w:multiLevelType w:val="hybridMultilevel"/>
    <w:tmpl w:val="7068CD84"/>
    <w:lvl w:ilvl="0" w:tplc="27DA3F58">
      <w:numFmt w:val="bullet"/>
      <w:lvlText w:val="—"/>
      <w:lvlJc w:val="left"/>
      <w:pPr>
        <w:ind w:left="1080" w:hanging="360"/>
      </w:pPr>
      <w:rPr>
        <w:rFonts w:ascii="@m±_ò" w:eastAsia="Times New Roman" w:hAnsi="@m±_ò" w:cs="@m±_ò"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8089735">
    <w:abstractNumId w:val="33"/>
  </w:num>
  <w:num w:numId="2" w16cid:durableId="2022006600">
    <w:abstractNumId w:val="19"/>
  </w:num>
  <w:num w:numId="3" w16cid:durableId="1313288103">
    <w:abstractNumId w:val="20"/>
  </w:num>
  <w:num w:numId="4" w16cid:durableId="1558514198">
    <w:abstractNumId w:val="16"/>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7771981">
    <w:abstractNumId w:val="24"/>
  </w:num>
  <w:num w:numId="7" w16cid:durableId="199242699">
    <w:abstractNumId w:val="36"/>
  </w:num>
  <w:num w:numId="8" w16cid:durableId="817647039">
    <w:abstractNumId w:val="30"/>
  </w:num>
  <w:num w:numId="9" w16cid:durableId="18552918">
    <w:abstractNumId w:val="26"/>
  </w:num>
  <w:num w:numId="10" w16cid:durableId="502552129">
    <w:abstractNumId w:val="22"/>
  </w:num>
  <w:num w:numId="11" w16cid:durableId="1187519575">
    <w:abstractNumId w:val="39"/>
  </w:num>
  <w:num w:numId="12" w16cid:durableId="1537736713">
    <w:abstractNumId w:val="21"/>
  </w:num>
  <w:num w:numId="13" w16cid:durableId="362437203">
    <w:abstractNumId w:val="34"/>
  </w:num>
  <w:num w:numId="14" w16cid:durableId="634877355">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37D03"/>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37D"/>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A55"/>
    <w:rsid w:val="000E5CC7"/>
    <w:rsid w:val="000E5D46"/>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89D"/>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3F1F"/>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930"/>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359"/>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08B"/>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968"/>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793"/>
    <w:rsid w:val="0026380B"/>
    <w:rsid w:val="002638A1"/>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64F"/>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C55"/>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0E2"/>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891"/>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2AA"/>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7D"/>
    <w:rsid w:val="003807B6"/>
    <w:rsid w:val="00380E37"/>
    <w:rsid w:val="0038151B"/>
    <w:rsid w:val="0038166B"/>
    <w:rsid w:val="003819CC"/>
    <w:rsid w:val="00381B96"/>
    <w:rsid w:val="00381EC5"/>
    <w:rsid w:val="003824E2"/>
    <w:rsid w:val="0038286A"/>
    <w:rsid w:val="00382B05"/>
    <w:rsid w:val="0038312D"/>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92"/>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50A"/>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9AB"/>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A8B"/>
    <w:rsid w:val="00480E8E"/>
    <w:rsid w:val="00481491"/>
    <w:rsid w:val="004816DA"/>
    <w:rsid w:val="00481952"/>
    <w:rsid w:val="00482097"/>
    <w:rsid w:val="00482134"/>
    <w:rsid w:val="004826AC"/>
    <w:rsid w:val="004827BB"/>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6D40"/>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D3A"/>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2DE5"/>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402"/>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B8"/>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0C5"/>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D48"/>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93D"/>
    <w:rsid w:val="00570A59"/>
    <w:rsid w:val="00570AC1"/>
    <w:rsid w:val="00570B6F"/>
    <w:rsid w:val="00570E3E"/>
    <w:rsid w:val="00570E40"/>
    <w:rsid w:val="0057102A"/>
    <w:rsid w:val="005710FA"/>
    <w:rsid w:val="00571217"/>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1C"/>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57D"/>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435"/>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2A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05"/>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6A5"/>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B07"/>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30C"/>
    <w:rsid w:val="00710310"/>
    <w:rsid w:val="00710586"/>
    <w:rsid w:val="007108BB"/>
    <w:rsid w:val="00710EB4"/>
    <w:rsid w:val="00710F59"/>
    <w:rsid w:val="0071104F"/>
    <w:rsid w:val="00711148"/>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7FB"/>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27EC8"/>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B1E"/>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66C"/>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12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39B"/>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6FE8"/>
    <w:rsid w:val="0097703D"/>
    <w:rsid w:val="009777A7"/>
    <w:rsid w:val="00977A2E"/>
    <w:rsid w:val="00977D44"/>
    <w:rsid w:val="00977EC9"/>
    <w:rsid w:val="0098019C"/>
    <w:rsid w:val="0098062D"/>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BF"/>
    <w:rsid w:val="009B349B"/>
    <w:rsid w:val="009B34B3"/>
    <w:rsid w:val="009B34B4"/>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C7B"/>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5FF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6D8B"/>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47D5"/>
    <w:rsid w:val="00B14A3A"/>
    <w:rsid w:val="00B14DFA"/>
    <w:rsid w:val="00B14F34"/>
    <w:rsid w:val="00B1562D"/>
    <w:rsid w:val="00B15804"/>
    <w:rsid w:val="00B1591A"/>
    <w:rsid w:val="00B15976"/>
    <w:rsid w:val="00B159E6"/>
    <w:rsid w:val="00B15A4D"/>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0A8"/>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5E6C"/>
    <w:rsid w:val="00C36804"/>
    <w:rsid w:val="00C369B4"/>
    <w:rsid w:val="00C36C04"/>
    <w:rsid w:val="00C36C3D"/>
    <w:rsid w:val="00C3721A"/>
    <w:rsid w:val="00C3743C"/>
    <w:rsid w:val="00C3746A"/>
    <w:rsid w:val="00C37D4E"/>
    <w:rsid w:val="00C37DE9"/>
    <w:rsid w:val="00C402CF"/>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3C"/>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66"/>
    <w:rsid w:val="00CA35A6"/>
    <w:rsid w:val="00CA35D3"/>
    <w:rsid w:val="00CA3AEB"/>
    <w:rsid w:val="00CA3C2A"/>
    <w:rsid w:val="00CA4219"/>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AD4"/>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532"/>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C2"/>
    <w:rsid w:val="00E00E86"/>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6F61"/>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6D3D"/>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35D"/>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4AA"/>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B18"/>
    <w:rsid w:val="00F33C20"/>
    <w:rsid w:val="00F33FF1"/>
    <w:rsid w:val="00F343EE"/>
    <w:rsid w:val="00F34432"/>
    <w:rsid w:val="00F3496C"/>
    <w:rsid w:val="00F34F40"/>
    <w:rsid w:val="00F353C4"/>
    <w:rsid w:val="00F35FC5"/>
    <w:rsid w:val="00F36040"/>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8EE"/>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176BB8"/>
    <w:pPr>
      <w:spacing w:before="240"/>
      <w:outlineLvl w:val="0"/>
    </w:pPr>
    <w:rPr>
      <w:b/>
      <w:bCs/>
      <w:sz w:val="22"/>
      <w:szCs w:val="22"/>
    </w:rPr>
  </w:style>
  <w:style w:type="paragraph" w:styleId="Heading2">
    <w:name w:val="heading 2"/>
    <w:basedOn w:val="Heading1"/>
    <w:next w:val="Normal"/>
    <w:link w:val="Heading2Char"/>
    <w:uiPriority w:val="9"/>
    <w:unhideWhenUsed/>
    <w:qFormat/>
    <w:rsid w:val="00176BB8"/>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7871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B244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B244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F9"/>
    <w:pPr>
      <w:ind w:left="720"/>
      <w:contextualSpacing/>
    </w:pPr>
  </w:style>
  <w:style w:type="paragraph" w:styleId="Revision">
    <w:name w:val="Revision"/>
    <w:hidden/>
    <w:uiPriority w:val="99"/>
    <w:semiHidden/>
    <w:rsid w:val="00AE39A1"/>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D65EAE"/>
    <w:pPr>
      <w:tabs>
        <w:tab w:val="center" w:pos="4680"/>
        <w:tab w:val="right" w:pos="9360"/>
      </w:tabs>
    </w:pPr>
  </w:style>
  <w:style w:type="character" w:customStyle="1" w:styleId="HeaderChar">
    <w:name w:val="Header Char"/>
    <w:basedOn w:val="DefaultParagraphFont"/>
    <w:link w:val="Header"/>
    <w:uiPriority w:val="99"/>
    <w:rsid w:val="00D65EAE"/>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D65EAE"/>
    <w:pPr>
      <w:tabs>
        <w:tab w:val="center" w:pos="4680"/>
        <w:tab w:val="right" w:pos="9360"/>
      </w:tabs>
    </w:pPr>
  </w:style>
  <w:style w:type="character" w:customStyle="1" w:styleId="FooterChar">
    <w:name w:val="Footer Char"/>
    <w:basedOn w:val="DefaultParagraphFont"/>
    <w:link w:val="Footer"/>
    <w:uiPriority w:val="99"/>
    <w:rsid w:val="00D65EAE"/>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176BB8"/>
    <w:rPr>
      <w:rFonts w:eastAsiaTheme="minorEastAsia"/>
      <w:b/>
      <w:bCs/>
      <w:sz w:val="24"/>
      <w:szCs w:val="24"/>
    </w:rPr>
  </w:style>
  <w:style w:type="character" w:customStyle="1" w:styleId="Heading3Char">
    <w:name w:val="Heading 3 Char"/>
    <w:basedOn w:val="DefaultParagraphFont"/>
    <w:link w:val="Heading3"/>
    <w:uiPriority w:val="9"/>
    <w:rsid w:val="0078717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76BB8"/>
    <w:rPr>
      <w:rFonts w:asciiTheme="minorHAnsi" w:eastAsiaTheme="minorEastAsia" w:hAnsiTheme="minorHAnsi" w:cstheme="minorBidi"/>
      <w:b/>
      <w:bCs/>
      <w:sz w:val="22"/>
      <w:szCs w:val="22"/>
    </w:rPr>
  </w:style>
  <w:style w:type="character" w:customStyle="1" w:styleId="Heading4Char">
    <w:name w:val="Heading 4 Char"/>
    <w:basedOn w:val="DefaultParagraphFont"/>
    <w:link w:val="Heading4"/>
    <w:uiPriority w:val="9"/>
    <w:rsid w:val="00DB244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B2444"/>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semiHidden/>
    <w:unhideWhenUsed/>
    <w:rsid w:val="00704AD5"/>
    <w:rPr>
      <w:sz w:val="16"/>
      <w:szCs w:val="16"/>
    </w:rPr>
  </w:style>
  <w:style w:type="paragraph" w:styleId="CommentText">
    <w:name w:val="annotation text"/>
    <w:basedOn w:val="Normal"/>
    <w:link w:val="CommentTextChar"/>
    <w:uiPriority w:val="99"/>
    <w:semiHidden/>
    <w:unhideWhenUsed/>
    <w:rsid w:val="00704AD5"/>
    <w:rPr>
      <w:sz w:val="20"/>
      <w:szCs w:val="20"/>
    </w:rPr>
  </w:style>
  <w:style w:type="character" w:customStyle="1" w:styleId="CommentTextChar">
    <w:name w:val="Comment Text Char"/>
    <w:basedOn w:val="DefaultParagraphFont"/>
    <w:link w:val="CommentText"/>
    <w:uiPriority w:val="99"/>
    <w:semiHidden/>
    <w:rsid w:val="00704AD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704AD5"/>
    <w:rPr>
      <w:b/>
      <w:bCs/>
    </w:rPr>
  </w:style>
  <w:style w:type="character" w:customStyle="1" w:styleId="CommentSubjectChar">
    <w:name w:val="Comment Subject Char"/>
    <w:basedOn w:val="CommentTextChar"/>
    <w:link w:val="CommentSubject"/>
    <w:uiPriority w:val="99"/>
    <w:semiHidden/>
    <w:rsid w:val="00704AD5"/>
    <w:rPr>
      <w:rFonts w:asciiTheme="minorHAnsi" w:eastAsiaTheme="minorEastAsia" w:hAnsiTheme="minorHAnsi" w:cstheme="minorBidi"/>
      <w:b/>
      <w:bCs/>
    </w:rPr>
  </w:style>
  <w:style w:type="paragraph" w:customStyle="1" w:styleId="figuretext">
    <w:name w:val="figure text"/>
    <w:uiPriority w:val="99"/>
    <w:rsid w:val="0097537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753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7537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7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6</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291</cp:revision>
  <dcterms:created xsi:type="dcterms:W3CDTF">2022-07-20T00:00:00Z</dcterms:created>
  <dcterms:modified xsi:type="dcterms:W3CDTF">2022-10-29T19:25:00Z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