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29BF2BF" w:rsidR="004C4BC9" w:rsidRPr="00A36A5F" w:rsidRDefault="004C4BC9" w:rsidP="00C75F57">
      <w:pPr>
        <w:pBdr>
          <w:bottom w:val="single" w:sz="6" w:space="0" w:color="auto"/>
        </w:pBdr>
        <w:suppressAutoHyphens/>
        <w:spacing w:after="240"/>
      </w:pPr>
      <w:r w:rsidRPr="00A36A5F">
        <w:t>IEEE P802.11</w:t>
      </w:r>
      <w:r w:rsidR="00CE40A2">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1FAE5075" w:rsidR="00A353D7" w:rsidRPr="00CC2C3C" w:rsidRDefault="00CA0CDA" w:rsidP="00CE40A2">
            <w:pPr>
              <w:suppressAutoHyphens/>
              <w:spacing w:before="120" w:after="120"/>
              <w:jc w:val="center"/>
              <w:rPr>
                <w:b/>
                <w:sz w:val="20"/>
              </w:rPr>
            </w:pPr>
            <w:r w:rsidRPr="00C048AF">
              <w:rPr>
                <w:bCs/>
                <w:sz w:val="20"/>
              </w:rPr>
              <w:t>Date</w:t>
            </w:r>
            <w:r w:rsidRPr="00CC2C3C">
              <w:rPr>
                <w:sz w:val="20"/>
              </w:rPr>
              <w:t>:</w:t>
            </w:r>
            <w:r>
              <w:rPr>
                <w:sz w:val="20"/>
              </w:rPr>
              <w:t xml:space="preserve"> </w:t>
            </w:r>
            <w:r w:rsidR="00CE40A2">
              <w:rPr>
                <w:sz w:val="20"/>
              </w:rPr>
              <w:t>Sept 07</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000000" w:rsidP="00126241">
            <w:pPr>
              <w:suppressAutoHyphens/>
              <w:rPr>
                <w:b/>
                <w:sz w:val="16"/>
                <w:szCs w:val="18"/>
                <w:lang w:eastAsia="ko-KR"/>
              </w:rPr>
            </w:pPr>
            <w:hyperlink r:id="rId13" w:history="1">
              <w:r w:rsidR="00C13D9C"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426C3279" w:rsidR="00293CBB" w:rsidRPr="00B570B9" w:rsidRDefault="00293CBB" w:rsidP="00126241">
            <w:pPr>
              <w:suppressAutoHyphens/>
              <w:rPr>
                <w:bCs/>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64312013" w:rsidR="00890029" w:rsidRPr="008B4FB8" w:rsidRDefault="00467E8A" w:rsidP="00C81931">
      <w:pPr>
        <w:suppressAutoHyphens/>
        <w:jc w:val="both"/>
        <w:rPr>
          <w:rFonts w:ascii="Times New Roman" w:hAnsi="Times New Roman" w:cs="Times New Roman"/>
          <w:sz w:val="18"/>
          <w:szCs w:val="18"/>
          <w:lang w:eastAsia="ko-KR"/>
        </w:rPr>
      </w:pPr>
      <w:bookmarkStart w:id="0" w:name="_Hlk13974497"/>
      <w:r w:rsidRPr="008B4FB8">
        <w:rPr>
          <w:rFonts w:ascii="Times New Roman" w:hAnsi="Times New Roman" w:cs="Times New Roman"/>
          <w:sz w:val="18"/>
          <w:szCs w:val="18"/>
          <w:lang w:eastAsia="ko-KR"/>
        </w:rPr>
        <w:t>This submission proposes resolutions for following</w:t>
      </w:r>
      <w:r w:rsidR="00607318" w:rsidRPr="008B4FB8">
        <w:rPr>
          <w:rFonts w:ascii="Times New Roman" w:hAnsi="Times New Roman" w:cs="Times New Roman"/>
          <w:sz w:val="18"/>
          <w:szCs w:val="18"/>
          <w:lang w:eastAsia="ko-KR"/>
        </w:rPr>
        <w:t xml:space="preserve"> </w:t>
      </w:r>
      <w:r w:rsidR="00463CD3">
        <w:rPr>
          <w:rFonts w:ascii="Times New Roman" w:hAnsi="Times New Roman" w:cs="Times New Roman"/>
          <w:color w:val="FF0000"/>
          <w:sz w:val="18"/>
          <w:szCs w:val="18"/>
          <w:lang w:eastAsia="ko-KR"/>
        </w:rPr>
        <w:t>6</w:t>
      </w:r>
      <w:r w:rsidR="00E34393">
        <w:rPr>
          <w:rFonts w:ascii="Times New Roman" w:hAnsi="Times New Roman" w:cs="Times New Roman"/>
          <w:color w:val="FF0000"/>
          <w:sz w:val="18"/>
          <w:szCs w:val="18"/>
          <w:lang w:eastAsia="ko-KR"/>
        </w:rPr>
        <w:t>6</w:t>
      </w:r>
      <w:r w:rsidR="00CD1B10" w:rsidRPr="008B4FB8">
        <w:rPr>
          <w:rFonts w:ascii="Times New Roman" w:hAnsi="Times New Roman" w:cs="Times New Roman"/>
          <w:sz w:val="18"/>
          <w:szCs w:val="18"/>
          <w:lang w:eastAsia="ko-KR"/>
        </w:rPr>
        <w:t xml:space="preserve"> </w:t>
      </w:r>
      <w:r w:rsidRPr="008B4FB8">
        <w:rPr>
          <w:rFonts w:ascii="Times New Roman" w:hAnsi="Times New Roman" w:cs="Times New Roman"/>
          <w:sz w:val="18"/>
          <w:szCs w:val="18"/>
          <w:lang w:eastAsia="ko-KR"/>
        </w:rPr>
        <w:t>CID</w:t>
      </w:r>
      <w:r w:rsidR="00DD667C" w:rsidRPr="008B4FB8">
        <w:rPr>
          <w:rFonts w:ascii="Times New Roman" w:hAnsi="Times New Roman" w:cs="Times New Roman"/>
          <w:sz w:val="18"/>
          <w:szCs w:val="18"/>
          <w:lang w:eastAsia="ko-KR"/>
        </w:rPr>
        <w:t>s</w:t>
      </w:r>
      <w:r w:rsidRPr="008B4FB8">
        <w:rPr>
          <w:rFonts w:ascii="Times New Roman" w:hAnsi="Times New Roman" w:cs="Times New Roman"/>
          <w:sz w:val="18"/>
          <w:szCs w:val="18"/>
          <w:lang w:eastAsia="ko-KR"/>
        </w:rPr>
        <w:t xml:space="preserve"> received for TG</w:t>
      </w:r>
      <w:r w:rsidR="00EB5BC1" w:rsidRPr="008B4FB8">
        <w:rPr>
          <w:rFonts w:ascii="Times New Roman" w:hAnsi="Times New Roman" w:cs="Times New Roman"/>
          <w:sz w:val="18"/>
          <w:szCs w:val="18"/>
          <w:lang w:eastAsia="ko-KR"/>
        </w:rPr>
        <w:t xml:space="preserve">be </w:t>
      </w:r>
      <w:r w:rsidR="004E0589" w:rsidRPr="008B4FB8">
        <w:rPr>
          <w:rFonts w:ascii="Times New Roman" w:hAnsi="Times New Roman" w:cs="Times New Roman"/>
          <w:sz w:val="18"/>
          <w:szCs w:val="18"/>
          <w:lang w:eastAsia="ko-KR"/>
        </w:rPr>
        <w:t>LB266</w:t>
      </w:r>
      <w:r w:rsidRPr="008B4FB8">
        <w:rPr>
          <w:rFonts w:ascii="Times New Roman" w:hAnsi="Times New Roman" w:cs="Times New Roman"/>
          <w:sz w:val="18"/>
          <w:szCs w:val="18"/>
          <w:lang w:eastAsia="ko-KR"/>
        </w:rPr>
        <w:t>:</w:t>
      </w:r>
      <w:bookmarkEnd w:id="0"/>
      <w:r w:rsidR="00AB2689" w:rsidRPr="008B4FB8">
        <w:rPr>
          <w:rFonts w:ascii="Times New Roman" w:hAnsi="Times New Roman" w:cs="Times New Roman"/>
          <w:sz w:val="18"/>
          <w:szCs w:val="18"/>
          <w:lang w:eastAsia="ko-KR"/>
        </w:rPr>
        <w:t xml:space="preserve"> </w:t>
      </w:r>
    </w:p>
    <w:p w14:paraId="4F0ECC3D" w14:textId="7F8BC4A5" w:rsidR="00532160" w:rsidRPr="008B4FB8" w:rsidRDefault="00532160" w:rsidP="00890029">
      <w:pPr>
        <w:suppressAutoHyphens/>
        <w:jc w:val="both"/>
        <w:rPr>
          <w:rFonts w:ascii="Times New Roman" w:eastAsia="Malgun Gothic" w:hAnsi="Times New Roman" w:cs="Times New Roman"/>
          <w:sz w:val="18"/>
          <w:szCs w:val="20"/>
          <w:lang w:val="en-GB"/>
        </w:rPr>
      </w:pPr>
    </w:p>
    <w:p w14:paraId="5D8AFBB0" w14:textId="0801BBF7" w:rsidR="00595497" w:rsidRPr="00E72BE7" w:rsidRDefault="00F67A5E" w:rsidP="00890029">
      <w:pPr>
        <w:suppressAutoHyphens/>
        <w:jc w:val="both"/>
        <w:rPr>
          <w:rFonts w:ascii="Times New Roman" w:eastAsia="Malgun Gothic" w:hAnsi="Times New Roman" w:cs="Times New Roman"/>
          <w:strike/>
          <w:sz w:val="18"/>
          <w:szCs w:val="20"/>
          <w:lang w:val="en-GB"/>
        </w:rPr>
      </w:pPr>
      <w:r w:rsidRPr="00E72BE7">
        <w:rPr>
          <w:rFonts w:ascii="Times New Roman" w:eastAsia="Malgun Gothic" w:hAnsi="Times New Roman" w:cs="Times New Roman"/>
          <w:strike/>
          <w:sz w:val="18"/>
          <w:szCs w:val="20"/>
          <w:lang w:val="en-GB"/>
        </w:rPr>
        <w:t xml:space="preserve">12751, 12752, </w:t>
      </w:r>
      <w:r w:rsidR="00595497" w:rsidRPr="00E72BE7">
        <w:rPr>
          <w:rFonts w:ascii="Times New Roman" w:eastAsia="Malgun Gothic" w:hAnsi="Times New Roman" w:cs="Times New Roman"/>
          <w:strike/>
          <w:sz w:val="18"/>
          <w:szCs w:val="20"/>
          <w:lang w:val="en-GB"/>
        </w:rPr>
        <w:t>13443, 10697</w:t>
      </w:r>
      <w:r w:rsidRPr="00E72BE7">
        <w:rPr>
          <w:rFonts w:ascii="Times New Roman" w:eastAsia="Malgun Gothic" w:hAnsi="Times New Roman" w:cs="Times New Roman"/>
          <w:strike/>
          <w:sz w:val="18"/>
          <w:szCs w:val="20"/>
          <w:lang w:val="en-GB"/>
        </w:rPr>
        <w:t>,</w:t>
      </w:r>
      <w:r w:rsidR="00AA73F8"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 xml:space="preserve">13030, 13031, </w:t>
      </w:r>
      <w:r w:rsidR="003A1C16" w:rsidRPr="00E72BE7">
        <w:rPr>
          <w:rFonts w:ascii="Times New Roman" w:eastAsia="Malgun Gothic" w:hAnsi="Times New Roman" w:cs="Times New Roman"/>
          <w:strike/>
          <w:sz w:val="18"/>
          <w:szCs w:val="20"/>
          <w:lang w:val="en-GB"/>
        </w:rPr>
        <w:t xml:space="preserve">13313, </w:t>
      </w:r>
      <w:r w:rsidR="00595497" w:rsidRPr="00E72BE7">
        <w:rPr>
          <w:rFonts w:ascii="Times New Roman" w:eastAsia="Malgun Gothic" w:hAnsi="Times New Roman" w:cs="Times New Roman"/>
          <w:strike/>
          <w:sz w:val="18"/>
          <w:szCs w:val="20"/>
          <w:lang w:val="en-GB"/>
        </w:rPr>
        <w:t>13739,</w:t>
      </w:r>
      <w:r w:rsidR="007044AC" w:rsidRPr="00E72BE7">
        <w:rPr>
          <w:rFonts w:ascii="Times New Roman" w:eastAsia="Malgun Gothic" w:hAnsi="Times New Roman" w:cs="Times New Roman"/>
          <w:strike/>
          <w:sz w:val="18"/>
          <w:szCs w:val="20"/>
          <w:lang w:val="en-GB"/>
        </w:rPr>
        <w:t xml:space="preserve"> 13839,</w:t>
      </w:r>
      <w:r w:rsidR="002465EF"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10699, 10469, 10471, 10688,</w:t>
      </w:r>
      <w:r w:rsidR="002465EF" w:rsidRPr="00E72BE7">
        <w:rPr>
          <w:rFonts w:ascii="Times New Roman" w:eastAsia="Malgun Gothic" w:hAnsi="Times New Roman" w:cs="Times New Roman"/>
          <w:strike/>
          <w:sz w:val="18"/>
          <w:szCs w:val="20"/>
          <w:lang w:val="en-GB"/>
        </w:rPr>
        <w:t xml:space="preserve"> </w:t>
      </w:r>
      <w:r w:rsidR="00595497" w:rsidRPr="00E72BE7">
        <w:rPr>
          <w:rFonts w:ascii="Times New Roman" w:eastAsia="Malgun Gothic" w:hAnsi="Times New Roman" w:cs="Times New Roman"/>
          <w:strike/>
          <w:sz w:val="18"/>
          <w:szCs w:val="20"/>
          <w:lang w:val="en-GB"/>
        </w:rPr>
        <w:t>11783, 12464, 12465,</w:t>
      </w:r>
      <w:r w:rsidR="00A73CB3" w:rsidRPr="00E72BE7">
        <w:rPr>
          <w:rFonts w:ascii="Times New Roman" w:eastAsia="Malgun Gothic" w:hAnsi="Times New Roman" w:cs="Times New Roman"/>
          <w:strike/>
          <w:sz w:val="18"/>
          <w:szCs w:val="20"/>
          <w:lang w:val="en-GB"/>
        </w:rPr>
        <w:t xml:space="preserve"> </w:t>
      </w:r>
    </w:p>
    <w:p w14:paraId="35A6B391" w14:textId="64679066" w:rsidR="00C0616A" w:rsidRPr="008B4FB8" w:rsidRDefault="00176BB8" w:rsidP="00890029">
      <w:pPr>
        <w:suppressAutoHyphens/>
        <w:jc w:val="both"/>
        <w:rPr>
          <w:rFonts w:ascii="Times New Roman" w:eastAsia="Malgun Gothic" w:hAnsi="Times New Roman" w:cs="Times New Roman"/>
          <w:sz w:val="18"/>
          <w:szCs w:val="20"/>
          <w:lang w:val="en-GB"/>
        </w:rPr>
      </w:pPr>
      <w:r w:rsidRPr="00E72BE7">
        <w:rPr>
          <w:rFonts w:ascii="Times New Roman" w:eastAsia="Malgun Gothic" w:hAnsi="Times New Roman" w:cs="Times New Roman"/>
          <w:strike/>
          <w:sz w:val="18"/>
          <w:szCs w:val="20"/>
          <w:lang w:val="en-GB"/>
        </w:rPr>
        <w:t>11160</w:t>
      </w:r>
      <w:r w:rsidRPr="008B4FB8">
        <w:rPr>
          <w:rFonts w:ascii="Times New Roman" w:eastAsia="Malgun Gothic" w:hAnsi="Times New Roman" w:cs="Times New Roman"/>
          <w:sz w:val="18"/>
          <w:szCs w:val="20"/>
          <w:lang w:val="en-GB"/>
        </w:rPr>
        <w:t xml:space="preserve">, 13236, </w:t>
      </w:r>
      <w:r w:rsidRPr="00E72BE7">
        <w:rPr>
          <w:rFonts w:ascii="Times New Roman" w:eastAsia="Malgun Gothic" w:hAnsi="Times New Roman" w:cs="Times New Roman"/>
          <w:strike/>
          <w:sz w:val="18"/>
          <w:szCs w:val="20"/>
          <w:lang w:val="en-GB"/>
        </w:rPr>
        <w:t>13637</w:t>
      </w:r>
      <w:r w:rsidRPr="008B4FB8">
        <w:rPr>
          <w:rFonts w:ascii="Times New Roman" w:eastAsia="Malgun Gothic" w:hAnsi="Times New Roman" w:cs="Times New Roman"/>
          <w:sz w:val="18"/>
          <w:szCs w:val="20"/>
          <w:lang w:val="en-GB"/>
        </w:rPr>
        <w:t xml:space="preserve">, </w:t>
      </w:r>
    </w:p>
    <w:p w14:paraId="1199992A" w14:textId="5B6379CA" w:rsidR="00176BB8" w:rsidRPr="008B4FB8" w:rsidRDefault="00176BB8"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10872, </w:t>
      </w:r>
      <w:r w:rsidRPr="00E72BE7">
        <w:rPr>
          <w:rFonts w:ascii="Times New Roman" w:eastAsia="Malgun Gothic" w:hAnsi="Times New Roman" w:cs="Times New Roman"/>
          <w:strike/>
          <w:sz w:val="18"/>
          <w:szCs w:val="20"/>
          <w:lang w:val="en-GB"/>
        </w:rPr>
        <w:t>13016</w:t>
      </w:r>
      <w:r w:rsidRPr="008B4FB8">
        <w:rPr>
          <w:rFonts w:ascii="Times New Roman" w:eastAsia="Malgun Gothic" w:hAnsi="Times New Roman" w:cs="Times New Roman"/>
          <w:sz w:val="18"/>
          <w:szCs w:val="20"/>
          <w:lang w:val="en-GB"/>
        </w:rPr>
        <w:t>, 13060</w:t>
      </w:r>
    </w:p>
    <w:p w14:paraId="50D1CD81" w14:textId="232B4604" w:rsidR="00E5408F" w:rsidRPr="008B4FB8" w:rsidRDefault="00E540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10684</w:t>
      </w:r>
      <w:r w:rsidRPr="008B4FB8">
        <w:rPr>
          <w:rFonts w:ascii="Times New Roman" w:eastAsia="Malgun Gothic" w:hAnsi="Times New Roman" w:cs="Times New Roman"/>
          <w:sz w:val="18"/>
          <w:szCs w:val="20"/>
          <w:lang w:val="en-GB"/>
        </w:rPr>
        <w:t xml:space="preserve">, </w:t>
      </w:r>
      <w:r w:rsidRPr="00376EF6">
        <w:rPr>
          <w:rFonts w:ascii="Times New Roman" w:eastAsia="Malgun Gothic" w:hAnsi="Times New Roman" w:cs="Times New Roman"/>
          <w:strike/>
          <w:sz w:val="18"/>
          <w:szCs w:val="20"/>
          <w:lang w:val="en-GB"/>
        </w:rPr>
        <w:t>10685</w:t>
      </w:r>
      <w:r w:rsidRPr="008B4FB8">
        <w:rPr>
          <w:rFonts w:ascii="Times New Roman" w:eastAsia="Malgun Gothic" w:hAnsi="Times New Roman" w:cs="Times New Roman"/>
          <w:sz w:val="18"/>
          <w:szCs w:val="20"/>
          <w:lang w:val="en-GB"/>
        </w:rPr>
        <w:t>, 13238, 104</w:t>
      </w:r>
      <w:r w:rsidR="006C1CC5" w:rsidRPr="008B4FB8">
        <w:rPr>
          <w:rFonts w:ascii="Times New Roman" w:eastAsia="Malgun Gothic" w:hAnsi="Times New Roman" w:cs="Times New Roman"/>
          <w:sz w:val="18"/>
          <w:szCs w:val="20"/>
          <w:lang w:val="en-GB"/>
        </w:rPr>
        <w:t>66</w:t>
      </w:r>
    </w:p>
    <w:p w14:paraId="557188C2" w14:textId="77777777" w:rsidR="00376EF6" w:rsidRDefault="007A268F" w:rsidP="00890029">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1406C0A8" w14:textId="77777777" w:rsidR="00376EF6" w:rsidRDefault="007A268F" w:rsidP="00890029">
      <w:pPr>
        <w:suppressAutoHyphens/>
        <w:jc w:val="both"/>
        <w:rPr>
          <w:rFonts w:ascii="Times New Roman" w:eastAsia="Malgun Gothic" w:hAnsi="Times New Roman" w:cs="Times New Roman"/>
          <w:sz w:val="18"/>
          <w:szCs w:val="20"/>
          <w:lang w:val="en-GB"/>
        </w:rPr>
      </w:pPr>
      <w:r w:rsidRPr="00376EF6">
        <w:rPr>
          <w:rFonts w:ascii="Times New Roman" w:eastAsia="Malgun Gothic" w:hAnsi="Times New Roman" w:cs="Times New Roman"/>
          <w:strike/>
          <w:sz w:val="18"/>
          <w:szCs w:val="20"/>
          <w:lang w:val="en-GB"/>
        </w:rPr>
        <w:t>10689, 13838, 13446,</w:t>
      </w:r>
      <w:r w:rsidRPr="008B4FB8">
        <w:rPr>
          <w:rFonts w:ascii="Times New Roman" w:eastAsia="Malgun Gothic" w:hAnsi="Times New Roman" w:cs="Times New Roman"/>
          <w:sz w:val="18"/>
          <w:szCs w:val="20"/>
          <w:lang w:val="en-GB"/>
        </w:rPr>
        <w:t xml:space="preserve"> 10931, </w:t>
      </w:r>
      <w:proofErr w:type="gramStart"/>
      <w:r w:rsidRPr="007F0612">
        <w:rPr>
          <w:rFonts w:ascii="Times New Roman" w:eastAsia="Malgun Gothic" w:hAnsi="Times New Roman" w:cs="Times New Roman"/>
          <w:sz w:val="18"/>
          <w:szCs w:val="20"/>
          <w:lang w:val="en-GB"/>
        </w:rPr>
        <w:t>11244</w:t>
      </w:r>
      <w:r w:rsidRPr="008B4FB8">
        <w:rPr>
          <w:rFonts w:ascii="Times New Roman" w:eastAsia="Malgun Gothic" w:hAnsi="Times New Roman" w:cs="Times New Roman"/>
          <w:sz w:val="18"/>
          <w:szCs w:val="20"/>
          <w:lang w:val="en-GB"/>
        </w:rPr>
        <w:t>;;</w:t>
      </w:r>
      <w:proofErr w:type="gramEnd"/>
      <w:r w:rsidRPr="008B4FB8">
        <w:rPr>
          <w:rFonts w:ascii="Times New Roman" w:eastAsia="Malgun Gothic" w:hAnsi="Times New Roman" w:cs="Times New Roman"/>
          <w:sz w:val="18"/>
          <w:szCs w:val="20"/>
          <w:lang w:val="en-GB"/>
        </w:rPr>
        <w:t xml:space="preserve"> </w:t>
      </w:r>
    </w:p>
    <w:p w14:paraId="10233F61" w14:textId="77777777" w:rsidR="00376EF6" w:rsidRPr="00841644" w:rsidRDefault="007A268F" w:rsidP="00890029">
      <w:pPr>
        <w:suppressAutoHyphens/>
        <w:jc w:val="both"/>
        <w:rPr>
          <w:rFonts w:ascii="Times New Roman" w:eastAsia="Malgun Gothic" w:hAnsi="Times New Roman" w:cs="Times New Roman"/>
          <w:strike/>
          <w:sz w:val="18"/>
          <w:szCs w:val="20"/>
          <w:lang w:val="en-GB"/>
        </w:rPr>
      </w:pPr>
      <w:r w:rsidRPr="00841644">
        <w:rPr>
          <w:rFonts w:ascii="Times New Roman" w:eastAsia="Malgun Gothic" w:hAnsi="Times New Roman" w:cs="Times New Roman"/>
          <w:strike/>
          <w:sz w:val="18"/>
          <w:szCs w:val="20"/>
          <w:lang w:val="en-GB"/>
        </w:rPr>
        <w:t xml:space="preserve">11705, 13034, 13035, </w:t>
      </w:r>
      <w:proofErr w:type="gramStart"/>
      <w:r w:rsidRPr="00841644">
        <w:rPr>
          <w:rFonts w:ascii="Times New Roman" w:eastAsia="Malgun Gothic" w:hAnsi="Times New Roman" w:cs="Times New Roman"/>
          <w:strike/>
          <w:sz w:val="18"/>
          <w:szCs w:val="20"/>
          <w:lang w:val="en-GB"/>
        </w:rPr>
        <w:t>13831;;</w:t>
      </w:r>
      <w:proofErr w:type="gramEnd"/>
      <w:r w:rsidRPr="00841644">
        <w:rPr>
          <w:rFonts w:ascii="Times New Roman" w:eastAsia="Malgun Gothic" w:hAnsi="Times New Roman" w:cs="Times New Roman"/>
          <w:strike/>
          <w:sz w:val="18"/>
          <w:szCs w:val="20"/>
          <w:lang w:val="en-GB"/>
        </w:rPr>
        <w:t xml:space="preserve"> </w:t>
      </w:r>
    </w:p>
    <w:p w14:paraId="32273584" w14:textId="30052E36" w:rsid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trike/>
          <w:sz w:val="18"/>
          <w:szCs w:val="20"/>
          <w:lang w:val="en-GB"/>
        </w:rPr>
        <w:t xml:space="preserve">10874, 11782, 12692, </w:t>
      </w:r>
      <w:r w:rsidR="00E34393" w:rsidRPr="00E34393">
        <w:rPr>
          <w:rFonts w:ascii="Times New Roman" w:eastAsia="Malgun Gothic" w:hAnsi="Times New Roman" w:cs="Times New Roman"/>
          <w:strike/>
          <w:sz w:val="18"/>
          <w:szCs w:val="20"/>
          <w:lang w:val="en-GB"/>
        </w:rPr>
        <w:t>12748, 12749</w:t>
      </w:r>
    </w:p>
    <w:p w14:paraId="353638C4" w14:textId="253CC8B8" w:rsidR="007A268F" w:rsidRPr="00376EF6" w:rsidRDefault="007A268F" w:rsidP="00890029">
      <w:pPr>
        <w:suppressAutoHyphens/>
        <w:jc w:val="both"/>
        <w:rPr>
          <w:rFonts w:ascii="Times New Roman" w:eastAsia="Malgun Gothic" w:hAnsi="Times New Roman" w:cs="Times New Roman"/>
          <w:strike/>
          <w:sz w:val="18"/>
          <w:szCs w:val="20"/>
          <w:lang w:val="en-GB"/>
        </w:rPr>
      </w:pPr>
      <w:r w:rsidRPr="00376EF6">
        <w:rPr>
          <w:rFonts w:ascii="Times New Roman" w:eastAsia="Malgun Gothic" w:hAnsi="Times New Roman" w:cs="Times New Roman"/>
          <w:sz w:val="18"/>
          <w:szCs w:val="20"/>
          <w:lang w:val="en-GB"/>
        </w:rPr>
        <w:t>12750,</w:t>
      </w:r>
    </w:p>
    <w:p w14:paraId="6915E727" w14:textId="3DE67C44" w:rsidR="00C0616A" w:rsidRPr="008B4FB8" w:rsidRDefault="00D90B9E"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sz w:val="18"/>
          <w:szCs w:val="18"/>
          <w:lang w:eastAsia="ko-KR"/>
        </w:rPr>
        <w:t>12767, 10989</w:t>
      </w:r>
    </w:p>
    <w:p w14:paraId="15185A29" w14:textId="7B6CBAF3" w:rsidR="007A358A" w:rsidRPr="008B4FB8" w:rsidRDefault="008A0DE3" w:rsidP="00890029">
      <w:pPr>
        <w:suppressAutoHyphens/>
        <w:jc w:val="both"/>
        <w:rPr>
          <w:rFonts w:ascii="Times New Roman" w:hAnsi="Times New Roman" w:cs="Times New Roman"/>
          <w:sz w:val="18"/>
          <w:szCs w:val="18"/>
          <w:lang w:eastAsia="ko-KR"/>
        </w:rPr>
      </w:pPr>
      <w:r w:rsidRPr="008B4FB8">
        <w:rPr>
          <w:rFonts w:ascii="Times New Roman" w:hAnsi="Times New Roman" w:cs="Times New Roman"/>
          <w:bCs/>
          <w:sz w:val="18"/>
          <w:szCs w:val="18"/>
        </w:rPr>
        <w:t xml:space="preserve">13646, 10435, </w:t>
      </w:r>
      <w:r w:rsidR="00534988" w:rsidRPr="008B4FB8">
        <w:rPr>
          <w:rFonts w:ascii="Times New Roman" w:hAnsi="Times New Roman" w:cs="Times New Roman"/>
          <w:bCs/>
          <w:sz w:val="18"/>
          <w:szCs w:val="18"/>
        </w:rPr>
        <w:t>10048, 11650, 13091, 13305, 12424, 12443, 12444, 12527, 13032</w:t>
      </w:r>
      <w:r w:rsidRPr="008B4FB8">
        <w:rPr>
          <w:rFonts w:ascii="Times New Roman" w:hAnsi="Times New Roman" w:cs="Times New Roman"/>
          <w:bCs/>
          <w:sz w:val="18"/>
          <w:szCs w:val="18"/>
        </w:rPr>
        <w:t>, 11164, 13237, 12526</w:t>
      </w:r>
      <w:r w:rsidR="008B4FB8" w:rsidRPr="008B4FB8">
        <w:rPr>
          <w:rFonts w:ascii="Times New Roman" w:hAnsi="Times New Roman" w:cs="Times New Roman"/>
          <w:bCs/>
          <w:sz w:val="18"/>
          <w:szCs w:val="18"/>
        </w:rPr>
        <w:t>, 12724, 13054, 11157</w:t>
      </w:r>
      <w:r w:rsidR="008A494C">
        <w:rPr>
          <w:rFonts w:ascii="Times New Roman" w:hAnsi="Times New Roman" w:cs="Times New Roman"/>
          <w:bCs/>
          <w:sz w:val="18"/>
          <w:szCs w:val="18"/>
        </w:rPr>
        <w:t>, 13642</w:t>
      </w:r>
    </w:p>
    <w:p w14:paraId="20583D81" w14:textId="77777777" w:rsidR="00500550" w:rsidRPr="008B4FB8" w:rsidRDefault="00500550" w:rsidP="00C75F57">
      <w:pPr>
        <w:suppressAutoHyphens/>
        <w:rPr>
          <w:rFonts w:ascii="Times New Roman" w:hAnsi="Times New Roman" w:cs="Times New Roman"/>
          <w:sz w:val="18"/>
          <w:szCs w:val="18"/>
          <w:lang w:eastAsia="ko-KR"/>
        </w:rPr>
      </w:pPr>
    </w:p>
    <w:p w14:paraId="04F3F2B6" w14:textId="159554A3" w:rsidR="00361EF6" w:rsidRDefault="00185F03" w:rsidP="00C75F57">
      <w:pPr>
        <w:suppressAutoHyphens/>
        <w:rPr>
          <w:rFonts w:ascii="Times New Roman" w:eastAsia="Malgun Gothic" w:hAnsi="Times New Roman" w:cs="Times New Roman"/>
          <w:sz w:val="18"/>
          <w:szCs w:val="18"/>
          <w:lang w:val="en-GB"/>
        </w:rPr>
      </w:pPr>
      <w:r w:rsidRPr="008B4FB8">
        <w:rPr>
          <w:rFonts w:ascii="Times New Roman" w:hAnsi="Times New Roman" w:cs="Times New Roman"/>
          <w:sz w:val="18"/>
          <w:szCs w:val="18"/>
          <w:lang w:eastAsia="ko-KR"/>
        </w:rPr>
        <w:t xml:space="preserve">(note: </w:t>
      </w:r>
      <w:r w:rsidR="00E343EB" w:rsidRPr="008B4FB8">
        <w:rPr>
          <w:rFonts w:ascii="Times New Roman" w:hAnsi="Times New Roman" w:cs="Times New Roman"/>
          <w:sz w:val="18"/>
          <w:szCs w:val="18"/>
          <w:lang w:eastAsia="ko-KR"/>
        </w:rPr>
        <w:t xml:space="preserve">______________ </w:t>
      </w:r>
      <w:r w:rsidR="00DC2788" w:rsidRPr="008B4FB8">
        <w:rPr>
          <w:rFonts w:ascii="Times New Roman" w:eastAsia="Malgun Gothic" w:hAnsi="Times New Roman" w:cs="Times New Roman"/>
          <w:sz w:val="18"/>
          <w:szCs w:val="18"/>
          <w:lang w:val="en-GB"/>
        </w:rPr>
        <w:t>total</w:t>
      </w:r>
      <w:r w:rsidR="0042707C">
        <w:rPr>
          <w:rFonts w:ascii="Times New Roman" w:eastAsia="Malgun Gothic" w:hAnsi="Times New Roman" w:cs="Times New Roman"/>
          <w:sz w:val="18"/>
          <w:szCs w:val="18"/>
          <w:lang w:val="en-GB"/>
        </w:rPr>
        <w:t xml:space="preserve"> = 6</w:t>
      </w:r>
      <w:r w:rsidR="00522613">
        <w:rPr>
          <w:rFonts w:ascii="Times New Roman" w:eastAsia="Malgun Gothic" w:hAnsi="Times New Roman" w:cs="Times New Roman"/>
          <w:sz w:val="18"/>
          <w:szCs w:val="18"/>
          <w:lang w:val="en-GB"/>
        </w:rPr>
        <w:t>4</w:t>
      </w:r>
      <w:r w:rsidR="00DC2788" w:rsidRPr="008B4FB8">
        <w:rPr>
          <w:rFonts w:ascii="Times New Roman" w:eastAsia="Malgun Gothic" w:hAnsi="Times New Roman" w:cs="Times New Roman"/>
          <w:sz w:val="18"/>
          <w:szCs w:val="18"/>
          <w:lang w:val="en-GB"/>
        </w:rPr>
        <w:t xml:space="preserve"> </w:t>
      </w:r>
      <w:r w:rsidR="007B194A">
        <w:rPr>
          <w:rFonts w:ascii="Times New Roman" w:eastAsia="Malgun Gothic" w:hAnsi="Times New Roman" w:cs="Times New Roman"/>
          <w:sz w:val="18"/>
          <w:szCs w:val="18"/>
          <w:lang w:val="en-GB"/>
        </w:rPr>
        <w:t xml:space="preserve">(16 / 10 / 18 / </w:t>
      </w:r>
      <w:proofErr w:type="gramStart"/>
      <w:r w:rsidR="007B194A">
        <w:rPr>
          <w:rFonts w:ascii="Times New Roman" w:eastAsia="Malgun Gothic" w:hAnsi="Times New Roman" w:cs="Times New Roman"/>
          <w:sz w:val="18"/>
          <w:szCs w:val="18"/>
          <w:lang w:val="en-GB"/>
        </w:rPr>
        <w:t>2  /</w:t>
      </w:r>
      <w:proofErr w:type="gramEnd"/>
      <w:r w:rsidR="007B194A">
        <w:rPr>
          <w:rFonts w:ascii="Times New Roman" w:eastAsia="Malgun Gothic" w:hAnsi="Times New Roman" w:cs="Times New Roman"/>
          <w:sz w:val="18"/>
          <w:szCs w:val="18"/>
          <w:lang w:val="en-GB"/>
        </w:rPr>
        <w:t xml:space="preserve"> </w:t>
      </w:r>
      <w:r w:rsidR="00DC2788" w:rsidRPr="008B4FB8">
        <w:rPr>
          <w:rFonts w:ascii="Times New Roman" w:eastAsia="Malgun Gothic" w:hAnsi="Times New Roman" w:cs="Times New Roman"/>
          <w:sz w:val="18"/>
          <w:szCs w:val="18"/>
          <w:lang w:val="en-GB"/>
        </w:rPr>
        <w:t>1</w:t>
      </w:r>
      <w:r w:rsidR="00522613">
        <w:rPr>
          <w:rFonts w:ascii="Times New Roman" w:eastAsia="Malgun Gothic" w:hAnsi="Times New Roman" w:cs="Times New Roman"/>
          <w:sz w:val="18"/>
          <w:szCs w:val="18"/>
          <w:lang w:val="en-GB"/>
        </w:rPr>
        <w:t>8</w:t>
      </w:r>
      <w:r w:rsidR="007B194A">
        <w:rPr>
          <w:rFonts w:ascii="Times New Roman" w:eastAsia="Malgun Gothic" w:hAnsi="Times New Roman" w:cs="Times New Roman"/>
          <w:sz w:val="18"/>
          <w:szCs w:val="18"/>
          <w:lang w:val="en-GB"/>
        </w:rPr>
        <w:t>)</w:t>
      </w:r>
      <w:r w:rsidR="00DC2788" w:rsidRPr="008B4FB8">
        <w:rPr>
          <w:rFonts w:ascii="Times New Roman" w:eastAsia="Malgun Gothic" w:hAnsi="Times New Roman" w:cs="Times New Roman"/>
          <w:sz w:val="18"/>
          <w:szCs w:val="18"/>
          <w:lang w:val="en-GB"/>
        </w:rPr>
        <w:t xml:space="preserve"> </w:t>
      </w:r>
      <w:r w:rsidRPr="008B4FB8">
        <w:rPr>
          <w:rFonts w:ascii="Times New Roman" w:eastAsia="Malgun Gothic" w:hAnsi="Times New Roman" w:cs="Times New Roman"/>
          <w:sz w:val="18"/>
          <w:szCs w:val="18"/>
          <w:lang w:val="en-GB"/>
        </w:rPr>
        <w:t>)</w:t>
      </w:r>
    </w:p>
    <w:p w14:paraId="1CDCC164" w14:textId="35721891" w:rsidR="00A70E36" w:rsidRDefault="00A70E36" w:rsidP="00C75F57">
      <w:pPr>
        <w:suppressAutoHyphens/>
        <w:rPr>
          <w:rFonts w:ascii="Times New Roman" w:eastAsia="Malgun Gothic" w:hAnsi="Times New Roman" w:cs="Times New Roman"/>
          <w:sz w:val="18"/>
          <w:szCs w:val="18"/>
          <w:lang w:val="en-GB"/>
        </w:rPr>
      </w:pPr>
    </w:p>
    <w:p w14:paraId="50DE8209" w14:textId="1A2036F1" w:rsidR="00A70E36" w:rsidRPr="008B4FB8"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13236,</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10872, 13060</w:t>
      </w:r>
      <w:r w:rsidR="007A2762">
        <w:rPr>
          <w:rFonts w:ascii="Times New Roman" w:eastAsia="Malgun Gothic" w:hAnsi="Times New Roman" w:cs="Times New Roman"/>
          <w:sz w:val="18"/>
          <w:szCs w:val="20"/>
          <w:lang w:val="en-GB"/>
        </w:rPr>
        <w:t>,</w:t>
      </w:r>
      <w:r w:rsidR="00B13F0F">
        <w:rPr>
          <w:rFonts w:ascii="Times New Roman" w:eastAsia="Malgun Gothic" w:hAnsi="Times New Roman" w:cs="Times New Roman"/>
          <w:sz w:val="18"/>
          <w:szCs w:val="20"/>
          <w:lang w:val="en-GB"/>
        </w:rPr>
        <w:t xml:space="preserve"> </w:t>
      </w:r>
      <w:r w:rsidRPr="008B4FB8">
        <w:rPr>
          <w:rFonts w:ascii="Times New Roman" w:eastAsia="Malgun Gothic" w:hAnsi="Times New Roman" w:cs="Times New Roman"/>
          <w:sz w:val="18"/>
          <w:szCs w:val="20"/>
          <w:lang w:val="en-GB"/>
        </w:rPr>
        <w:t>13238, 10466</w:t>
      </w:r>
      <w:r w:rsidR="001A7D9D">
        <w:rPr>
          <w:rFonts w:ascii="Times New Roman" w:eastAsia="Malgun Gothic" w:hAnsi="Times New Roman" w:cs="Times New Roman"/>
          <w:sz w:val="18"/>
          <w:szCs w:val="20"/>
          <w:lang w:val="en-GB"/>
        </w:rPr>
        <w:t>,</w:t>
      </w:r>
    </w:p>
    <w:p w14:paraId="032F68B1" w14:textId="77777777" w:rsidR="00A70E36"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10694, 10731, 10860, 12076, </w:t>
      </w:r>
      <w:proofErr w:type="gramStart"/>
      <w:r w:rsidRPr="008B4FB8">
        <w:rPr>
          <w:rFonts w:ascii="Times New Roman" w:eastAsia="Malgun Gothic" w:hAnsi="Times New Roman" w:cs="Times New Roman"/>
          <w:sz w:val="18"/>
          <w:szCs w:val="20"/>
          <w:lang w:val="en-GB"/>
        </w:rPr>
        <w:t>13830;</w:t>
      </w:r>
      <w:proofErr w:type="gramEnd"/>
      <w:r w:rsidRPr="008B4FB8">
        <w:rPr>
          <w:rFonts w:ascii="Times New Roman" w:eastAsia="Malgun Gothic" w:hAnsi="Times New Roman" w:cs="Times New Roman"/>
          <w:sz w:val="18"/>
          <w:szCs w:val="20"/>
          <w:lang w:val="en-GB"/>
        </w:rPr>
        <w:t xml:space="preserve"> </w:t>
      </w:r>
    </w:p>
    <w:p w14:paraId="784C18F4" w14:textId="0B0E1F92" w:rsidR="00A70E36" w:rsidRPr="00B13F0F" w:rsidRDefault="00A70E36" w:rsidP="00A70E36">
      <w:pPr>
        <w:suppressAutoHyphens/>
        <w:jc w:val="both"/>
        <w:rPr>
          <w:rFonts w:ascii="Times New Roman" w:eastAsia="Malgun Gothic" w:hAnsi="Times New Roman" w:cs="Times New Roman"/>
          <w:sz w:val="18"/>
          <w:szCs w:val="20"/>
          <w:lang w:val="en-GB"/>
        </w:rPr>
      </w:pPr>
      <w:r w:rsidRPr="008B4FB8">
        <w:rPr>
          <w:rFonts w:ascii="Times New Roman" w:eastAsia="Malgun Gothic" w:hAnsi="Times New Roman" w:cs="Times New Roman"/>
          <w:sz w:val="18"/>
          <w:szCs w:val="20"/>
          <w:lang w:val="en-GB"/>
        </w:rPr>
        <w:t xml:space="preserve">10931; </w:t>
      </w:r>
      <w:r w:rsidR="00B13F0F">
        <w:rPr>
          <w:rFonts w:ascii="Times New Roman" w:eastAsia="Malgun Gothic" w:hAnsi="Times New Roman" w:cs="Times New Roman"/>
          <w:sz w:val="18"/>
          <w:szCs w:val="20"/>
          <w:lang w:val="en-GB"/>
        </w:rPr>
        <w:t xml:space="preserve">11244, </w:t>
      </w:r>
      <w:r w:rsidRPr="00376EF6">
        <w:rPr>
          <w:rFonts w:ascii="Times New Roman" w:eastAsia="Malgun Gothic" w:hAnsi="Times New Roman" w:cs="Times New Roman"/>
          <w:sz w:val="18"/>
          <w:szCs w:val="20"/>
          <w:lang w:val="en-GB"/>
        </w:rPr>
        <w:t>12750,</w:t>
      </w:r>
      <w:r w:rsidR="00B13F0F">
        <w:rPr>
          <w:rFonts w:ascii="Times New Roman" w:eastAsia="Malgun Gothic" w:hAnsi="Times New Roman" w:cs="Times New Roman"/>
          <w:sz w:val="18"/>
          <w:szCs w:val="20"/>
          <w:lang w:val="en-GB"/>
        </w:rPr>
        <w:t xml:space="preserve"> </w:t>
      </w:r>
      <w:r w:rsidRPr="008B4FB8">
        <w:rPr>
          <w:rFonts w:ascii="Times New Roman" w:hAnsi="Times New Roman" w:cs="Times New Roman"/>
          <w:sz w:val="18"/>
          <w:szCs w:val="18"/>
          <w:lang w:eastAsia="ko-KR"/>
        </w:rPr>
        <w:t>12767, 10989</w:t>
      </w:r>
      <w:r w:rsidR="004034F9">
        <w:rPr>
          <w:rFonts w:ascii="Times New Roman" w:hAnsi="Times New Roman" w:cs="Times New Roman"/>
          <w:sz w:val="18"/>
          <w:szCs w:val="18"/>
          <w:lang w:eastAsia="ko-KR"/>
        </w:rPr>
        <w:t xml:space="preserve">, </w:t>
      </w:r>
    </w:p>
    <w:p w14:paraId="350FF4F9" w14:textId="4E2C4D85" w:rsidR="00A70E36" w:rsidRDefault="00A70E36" w:rsidP="00A70E36">
      <w:pPr>
        <w:suppressAutoHyphens/>
        <w:rPr>
          <w:rFonts w:ascii="Times New Roman" w:hAnsi="Times New Roman" w:cs="Times New Roman"/>
          <w:bCs/>
          <w:sz w:val="18"/>
          <w:szCs w:val="18"/>
        </w:rPr>
      </w:pPr>
      <w:r w:rsidRPr="008B4FB8">
        <w:rPr>
          <w:rFonts w:ascii="Times New Roman" w:hAnsi="Times New Roman" w:cs="Times New Roman"/>
          <w:bCs/>
          <w:sz w:val="18"/>
          <w:szCs w:val="18"/>
        </w:rPr>
        <w:t>13646, 10435, 10048, 11650, 13091, 13305, 12424, 12443, 12444, 12527, 13032, 11164, 13237, 12526, 12724, 13054, 11157</w:t>
      </w:r>
      <w:r>
        <w:rPr>
          <w:rFonts w:ascii="Times New Roman" w:hAnsi="Times New Roman" w:cs="Times New Roman"/>
          <w:bCs/>
          <w:sz w:val="18"/>
          <w:szCs w:val="18"/>
        </w:rPr>
        <w:t>, 13642</w:t>
      </w:r>
    </w:p>
    <w:p w14:paraId="14A6D038" w14:textId="477B6728" w:rsidR="00443EAE" w:rsidRDefault="009E6492" w:rsidP="00A70E36">
      <w:pPr>
        <w:suppressAutoHyphens/>
        <w:rPr>
          <w:rFonts w:ascii="Times New Roman" w:hAnsi="Times New Roman" w:cs="Times New Roman"/>
          <w:bCs/>
          <w:sz w:val="18"/>
          <w:szCs w:val="18"/>
        </w:rPr>
      </w:pPr>
      <w:r>
        <w:rPr>
          <w:rFonts w:ascii="Times New Roman" w:hAnsi="Times New Roman" w:cs="Times New Roman"/>
          <w:bCs/>
          <w:sz w:val="18"/>
          <w:szCs w:val="18"/>
        </w:rPr>
        <w:t xml:space="preserve">(highlighted in </w:t>
      </w:r>
      <w:r w:rsidRPr="009E6492">
        <w:rPr>
          <w:rFonts w:ascii="Times New Roman" w:hAnsi="Times New Roman" w:cs="Times New Roman"/>
          <w:bCs/>
          <w:sz w:val="18"/>
          <w:szCs w:val="18"/>
          <w:highlight w:val="green"/>
        </w:rPr>
        <w:t>green</w:t>
      </w:r>
      <w:r>
        <w:rPr>
          <w:rFonts w:ascii="Times New Roman" w:hAnsi="Times New Roman" w:cs="Times New Roman"/>
          <w:bCs/>
          <w:sz w:val="18"/>
          <w:szCs w:val="18"/>
        </w:rPr>
        <w:t>) this r3 doc)</w:t>
      </w:r>
    </w:p>
    <w:p w14:paraId="147227D9" w14:textId="77777777" w:rsidR="0067472C" w:rsidRPr="009C1B79" w:rsidRDefault="0067472C" w:rsidP="005B02BB">
      <w:pPr>
        <w:pStyle w:val="Heading1"/>
        <w:rPr>
          <w:lang w:val="en-GB"/>
        </w:rPr>
      </w:pPr>
      <w:r w:rsidRPr="009C1B79">
        <w:rPr>
          <w:lang w:val="en-GB"/>
        </w:rPr>
        <w:t>Revisions:</w:t>
      </w:r>
    </w:p>
    <w:p w14:paraId="7838625F" w14:textId="72A9EE98"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C332225" w14:textId="7AA00358" w:rsidR="000D5354" w:rsidRDefault="000D5354" w:rsidP="00253222">
      <w:pPr>
        <w:numPr>
          <w:ilvl w:val="0"/>
          <w:numId w:val="2"/>
        </w:numPr>
        <w:suppressAutoHyphens/>
        <w:rPr>
          <w:rFonts w:eastAsia="Malgun Gothic"/>
          <w:sz w:val="18"/>
          <w:szCs w:val="20"/>
          <w:lang w:val="en-GB"/>
        </w:rPr>
      </w:pPr>
      <w:r>
        <w:rPr>
          <w:rFonts w:eastAsia="Malgun Gothic"/>
          <w:sz w:val="18"/>
          <w:szCs w:val="20"/>
          <w:lang w:val="en-GB"/>
        </w:rPr>
        <w:t>Rev 1: remove CIDs 10063, 13086 to other doc.</w:t>
      </w:r>
      <w:r w:rsidR="00546D38">
        <w:rPr>
          <w:rFonts w:eastAsia="Malgun Gothic"/>
          <w:sz w:val="18"/>
          <w:szCs w:val="20"/>
          <w:lang w:val="en-GB"/>
        </w:rPr>
        <w:t xml:space="preserve"> </w:t>
      </w:r>
      <w:r w:rsidR="00E00C99">
        <w:rPr>
          <w:rFonts w:eastAsia="Malgun Gothic"/>
          <w:sz w:val="18"/>
          <w:szCs w:val="20"/>
          <w:lang w:val="en-GB"/>
        </w:rPr>
        <w:t>Excluded</w:t>
      </w:r>
      <w:r w:rsidR="00546D38">
        <w:rPr>
          <w:rFonts w:eastAsia="Malgun Gothic"/>
          <w:sz w:val="18"/>
          <w:szCs w:val="20"/>
          <w:lang w:val="en-GB"/>
        </w:rPr>
        <w:t xml:space="preserve"> 10697. Revised resolution</w:t>
      </w:r>
      <w:r w:rsidR="00D11CDB">
        <w:rPr>
          <w:rFonts w:eastAsia="Malgun Gothic"/>
          <w:sz w:val="18"/>
          <w:szCs w:val="20"/>
          <w:lang w:val="en-GB"/>
        </w:rPr>
        <w:t>s for some CIDs</w:t>
      </w:r>
      <w:r w:rsidR="00546D38">
        <w:rPr>
          <w:rFonts w:eastAsia="Malgun Gothic"/>
          <w:sz w:val="18"/>
          <w:szCs w:val="20"/>
          <w:lang w:val="en-GB"/>
        </w:rPr>
        <w:t xml:space="preserve"> (10931</w:t>
      </w:r>
      <w:r w:rsidR="004B2D86">
        <w:rPr>
          <w:rFonts w:eastAsia="Malgun Gothic"/>
          <w:sz w:val="18"/>
          <w:szCs w:val="20"/>
          <w:lang w:val="en-GB"/>
        </w:rPr>
        <w:t>, 10872</w:t>
      </w:r>
      <w:r w:rsidR="00D11CDB">
        <w:rPr>
          <w:rFonts w:eastAsia="Malgun Gothic"/>
          <w:sz w:val="18"/>
          <w:szCs w:val="20"/>
          <w:lang w:val="en-GB"/>
        </w:rPr>
        <w:t>, 13446</w:t>
      </w:r>
      <w:r w:rsidR="00B91271">
        <w:rPr>
          <w:rFonts w:eastAsia="Malgun Gothic"/>
          <w:sz w:val="18"/>
          <w:szCs w:val="20"/>
          <w:lang w:val="en-GB"/>
        </w:rPr>
        <w:t>, 13646 etc.</w:t>
      </w:r>
      <w:r w:rsidR="00546D38">
        <w:rPr>
          <w:rFonts w:eastAsia="Malgun Gothic"/>
          <w:sz w:val="18"/>
          <w:szCs w:val="20"/>
          <w:lang w:val="en-GB"/>
        </w:rPr>
        <w:t>)</w:t>
      </w:r>
      <w:r w:rsidR="00456CD8">
        <w:rPr>
          <w:rFonts w:eastAsia="Malgun Gothic"/>
          <w:sz w:val="18"/>
          <w:szCs w:val="20"/>
          <w:lang w:val="en-GB"/>
        </w:rPr>
        <w:t xml:space="preserve">. Added </w:t>
      </w:r>
      <w:r w:rsidR="00560ADE">
        <w:rPr>
          <w:rFonts w:eastAsia="Malgun Gothic"/>
          <w:sz w:val="18"/>
          <w:szCs w:val="20"/>
          <w:lang w:val="en-GB"/>
        </w:rPr>
        <w:t>four</w:t>
      </w:r>
      <w:r w:rsidR="00456CD8">
        <w:rPr>
          <w:rFonts w:eastAsia="Malgun Gothic"/>
          <w:sz w:val="18"/>
          <w:szCs w:val="20"/>
          <w:lang w:val="en-GB"/>
        </w:rPr>
        <w:t xml:space="preserve"> CIDs: 12724, 13054, 11157</w:t>
      </w:r>
      <w:r w:rsidR="00560ADE">
        <w:rPr>
          <w:rFonts w:eastAsia="Malgun Gothic"/>
          <w:sz w:val="18"/>
          <w:szCs w:val="20"/>
          <w:lang w:val="en-GB"/>
        </w:rPr>
        <w:t>, 13642</w:t>
      </w:r>
      <w:r w:rsidR="009C2BA8">
        <w:rPr>
          <w:rFonts w:eastAsia="Malgun Gothic"/>
          <w:sz w:val="18"/>
          <w:szCs w:val="20"/>
          <w:lang w:val="en-GB"/>
        </w:rPr>
        <w:t>.</w:t>
      </w:r>
    </w:p>
    <w:p w14:paraId="67AD3DF4" w14:textId="1A3A0A46" w:rsidR="00F337A2" w:rsidRDefault="00F337A2" w:rsidP="00253222">
      <w:pPr>
        <w:numPr>
          <w:ilvl w:val="0"/>
          <w:numId w:val="2"/>
        </w:numPr>
        <w:suppressAutoHyphens/>
        <w:rPr>
          <w:rFonts w:eastAsia="Malgun Gothic"/>
          <w:sz w:val="18"/>
          <w:szCs w:val="20"/>
          <w:lang w:val="en-GB"/>
        </w:rPr>
      </w:pPr>
      <w:r>
        <w:rPr>
          <w:rFonts w:eastAsia="Malgun Gothic"/>
          <w:sz w:val="18"/>
          <w:szCs w:val="20"/>
          <w:lang w:val="en-GB"/>
        </w:rPr>
        <w:t>Rev 2: deferred CIDs per request in meeting.</w:t>
      </w:r>
    </w:p>
    <w:p w14:paraId="3FA8CF29" w14:textId="32F1D6CA" w:rsidR="001F3583" w:rsidRDefault="001F3583" w:rsidP="00253222">
      <w:pPr>
        <w:numPr>
          <w:ilvl w:val="0"/>
          <w:numId w:val="2"/>
        </w:numPr>
        <w:suppressAutoHyphens/>
        <w:rPr>
          <w:rFonts w:eastAsia="Malgun Gothic"/>
          <w:sz w:val="18"/>
          <w:szCs w:val="20"/>
          <w:lang w:val="en-GB"/>
        </w:rPr>
      </w:pPr>
      <w:r>
        <w:rPr>
          <w:rFonts w:eastAsia="Malgun Gothic"/>
          <w:sz w:val="18"/>
          <w:szCs w:val="20"/>
          <w:lang w:val="en-GB"/>
        </w:rPr>
        <w:t xml:space="preserve">Rev 3: </w:t>
      </w:r>
      <w:r w:rsidR="00F361C5">
        <w:rPr>
          <w:rFonts w:eastAsia="Malgun Gothic"/>
          <w:sz w:val="18"/>
          <w:szCs w:val="20"/>
          <w:lang w:val="en-GB"/>
        </w:rPr>
        <w:t xml:space="preserve">move </w:t>
      </w:r>
      <w:r>
        <w:rPr>
          <w:rFonts w:eastAsia="Malgun Gothic"/>
          <w:sz w:val="18"/>
          <w:szCs w:val="20"/>
          <w:lang w:val="en-GB"/>
        </w:rPr>
        <w:t>11244</w:t>
      </w:r>
      <w:r w:rsidR="00F361C5">
        <w:rPr>
          <w:rFonts w:eastAsia="Malgun Gothic"/>
          <w:sz w:val="18"/>
          <w:szCs w:val="20"/>
          <w:lang w:val="en-GB"/>
        </w:rPr>
        <w:t xml:space="preserve"> out of deferred one.</w:t>
      </w:r>
      <w:r w:rsidR="00E34393">
        <w:rPr>
          <w:rFonts w:eastAsia="Malgun Gothic"/>
          <w:sz w:val="18"/>
          <w:szCs w:val="20"/>
          <w:lang w:val="en-GB"/>
        </w:rPr>
        <w:t xml:space="preserve"> Added two CIDs (12748, 12749) but still deferred.</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5B02BB">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787170">
        <w:trPr>
          <w:trHeight w:val="220"/>
          <w:jc w:val="center"/>
        </w:trPr>
        <w:tc>
          <w:tcPr>
            <w:tcW w:w="625" w:type="dxa"/>
            <w:shd w:val="clear" w:color="auto" w:fill="auto"/>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proofErr w:type="spellStart"/>
            <w:r>
              <w:rPr>
                <w:sz w:val="16"/>
                <w:szCs w:val="16"/>
              </w:rPr>
              <w:t>Patric</w:t>
            </w:r>
            <w:proofErr w:type="spellEnd"/>
            <w:r>
              <w:rPr>
                <w:sz w:val="16"/>
                <w:szCs w:val="16"/>
              </w:rPr>
              <w:t xml:space="preserve"> </w:t>
            </w:r>
            <w:proofErr w:type="spellStart"/>
            <w:r>
              <w:rPr>
                <w:sz w:val="16"/>
                <w:szCs w:val="16"/>
              </w:rPr>
              <w:t>Nezou</w:t>
            </w:r>
            <w:proofErr w:type="spellEnd"/>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376523A5"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56325705" w14:textId="77777777" w:rsidTr="00787170">
        <w:trPr>
          <w:trHeight w:val="220"/>
          <w:jc w:val="center"/>
        </w:trPr>
        <w:tc>
          <w:tcPr>
            <w:tcW w:w="625" w:type="dxa"/>
            <w:shd w:val="clear" w:color="auto" w:fill="auto"/>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 xml:space="preserve">Patrice </w:t>
            </w:r>
            <w:proofErr w:type="spellStart"/>
            <w:r>
              <w:rPr>
                <w:sz w:val="16"/>
                <w:szCs w:val="16"/>
              </w:rPr>
              <w:t>Nezou</w:t>
            </w:r>
            <w:proofErr w:type="spellEnd"/>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 xml:space="preserve">A medium access mechanism during the TWT service period is not specified. The AP </w:t>
            </w:r>
            <w:proofErr w:type="gramStart"/>
            <w:r w:rsidRPr="0083207C">
              <w:rPr>
                <w:sz w:val="16"/>
                <w:szCs w:val="16"/>
              </w:rPr>
              <w:t>has to</w:t>
            </w:r>
            <w:proofErr w:type="gramEnd"/>
            <w:r w:rsidRPr="0083207C">
              <w:rPr>
                <w:sz w:val="16"/>
                <w:szCs w:val="16"/>
              </w:rPr>
              <w:t xml:space="preserve"> control the medium access of STAs and </w:t>
            </w:r>
            <w:proofErr w:type="spellStart"/>
            <w:r w:rsidRPr="0083207C">
              <w:rPr>
                <w:sz w:val="16"/>
                <w:szCs w:val="16"/>
              </w:rPr>
              <w:t>sollicits</w:t>
            </w:r>
            <w:proofErr w:type="spellEnd"/>
            <w:r w:rsidRPr="0083207C">
              <w:rPr>
                <w:sz w:val="16"/>
                <w:szCs w:val="16"/>
              </w:rPr>
              <w:t xml:space="preserve"> them thanks to trigger frames to </w:t>
            </w:r>
            <w:proofErr w:type="spellStart"/>
            <w:r w:rsidRPr="0083207C">
              <w:rPr>
                <w:sz w:val="16"/>
                <w:szCs w:val="16"/>
              </w:rPr>
              <w:t>potimize</w:t>
            </w:r>
            <w:proofErr w:type="spellEnd"/>
            <w:r w:rsidRPr="0083207C">
              <w:rPr>
                <w:sz w:val="16"/>
                <w:szCs w:val="16"/>
              </w:rPr>
              <w:t xml:space="preserv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 xml:space="preserve">Force using triggered communication by setting the Trigger bit to 1 during the rTWT </w:t>
            </w:r>
            <w:proofErr w:type="spellStart"/>
            <w:r w:rsidRPr="0083207C">
              <w:rPr>
                <w:sz w:val="16"/>
                <w:szCs w:val="16"/>
              </w:rPr>
              <w:t>negotitation</w:t>
            </w:r>
            <w:proofErr w:type="spellEnd"/>
            <w:r w:rsidRPr="0083207C">
              <w:rPr>
                <w:sz w:val="16"/>
                <w:szCs w:val="16"/>
              </w:rPr>
              <w:t xml:space="preserve">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52B49086"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658F3D51" w14:textId="77777777" w:rsidTr="00787170">
        <w:trPr>
          <w:trHeight w:val="220"/>
          <w:jc w:val="center"/>
        </w:trPr>
        <w:tc>
          <w:tcPr>
            <w:tcW w:w="625" w:type="dxa"/>
            <w:shd w:val="clear" w:color="auto" w:fill="auto"/>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 xml:space="preserve">per this paragraph and the </w:t>
            </w:r>
            <w:proofErr w:type="spellStart"/>
            <w:r w:rsidRPr="0083207C">
              <w:rPr>
                <w:sz w:val="16"/>
                <w:szCs w:val="16"/>
              </w:rPr>
              <w:t>aditional</w:t>
            </w:r>
            <w:proofErr w:type="spellEnd"/>
            <w:r w:rsidRPr="0083207C">
              <w:rPr>
                <w:sz w:val="16"/>
                <w:szCs w:val="16"/>
              </w:rPr>
              <w:t xml:space="preserve"> rules in the </w:t>
            </w:r>
            <w:proofErr w:type="spellStart"/>
            <w:r w:rsidRPr="0083207C">
              <w:rPr>
                <w:sz w:val="16"/>
                <w:szCs w:val="16"/>
              </w:rPr>
              <w:t>suclause</w:t>
            </w:r>
            <w:proofErr w:type="spellEnd"/>
            <w:r w:rsidRPr="0083207C">
              <w:rPr>
                <w:sz w:val="16"/>
                <w:szCs w:val="16"/>
              </w:rPr>
              <w:t xml:space="preserve">. A r-TWT can be non </w:t>
            </w:r>
            <w:proofErr w:type="spellStart"/>
            <w:r w:rsidRPr="0083207C">
              <w:rPr>
                <w:sz w:val="16"/>
                <w:szCs w:val="16"/>
              </w:rPr>
              <w:t>triggre</w:t>
            </w:r>
            <w:proofErr w:type="spellEnd"/>
            <w:r w:rsidRPr="0083207C">
              <w:rPr>
                <w:sz w:val="16"/>
                <w:szCs w:val="16"/>
              </w:rPr>
              <w:t>-enabled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08AE186A" w:rsidR="00EC1694" w:rsidRPr="007821AA" w:rsidRDefault="00EC1694" w:rsidP="00EC169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E00C99" w14:paraId="4E0981FC" w14:textId="77777777" w:rsidTr="00BE3162">
        <w:trPr>
          <w:trHeight w:val="220"/>
          <w:jc w:val="center"/>
        </w:trPr>
        <w:tc>
          <w:tcPr>
            <w:tcW w:w="625" w:type="dxa"/>
            <w:shd w:val="clear" w:color="auto" w:fill="auto"/>
            <w:noWrap/>
          </w:tcPr>
          <w:p w14:paraId="0D605479" w14:textId="15BEDB66" w:rsidR="00EC1694" w:rsidRPr="00E00C99" w:rsidRDefault="00EC1694" w:rsidP="00EC1694">
            <w:pPr>
              <w:suppressAutoHyphens/>
              <w:rPr>
                <w:strike/>
                <w:sz w:val="16"/>
                <w:szCs w:val="16"/>
              </w:rPr>
            </w:pPr>
            <w:commentRangeStart w:id="1"/>
            <w:r w:rsidRPr="00E00C99">
              <w:rPr>
                <w:strike/>
                <w:sz w:val="16"/>
                <w:szCs w:val="16"/>
              </w:rPr>
              <w:t>10697</w:t>
            </w:r>
            <w:commentRangeEnd w:id="1"/>
            <w:r w:rsidR="00396088" w:rsidRPr="00E00C99">
              <w:rPr>
                <w:strike/>
              </w:rPr>
              <w:commentReference w:id="1"/>
            </w:r>
          </w:p>
        </w:tc>
        <w:tc>
          <w:tcPr>
            <w:tcW w:w="1080" w:type="dxa"/>
          </w:tcPr>
          <w:p w14:paraId="4395602D" w14:textId="1410A661" w:rsidR="00EC1694" w:rsidRPr="00E00C99" w:rsidRDefault="00EC1694" w:rsidP="00EC1694">
            <w:pPr>
              <w:suppressAutoHyphens/>
              <w:rPr>
                <w:strike/>
                <w:sz w:val="16"/>
                <w:szCs w:val="16"/>
              </w:rPr>
            </w:pPr>
            <w:proofErr w:type="spellStart"/>
            <w:r w:rsidRPr="00E00C99">
              <w:rPr>
                <w:strike/>
                <w:sz w:val="16"/>
                <w:szCs w:val="16"/>
              </w:rPr>
              <w:t>Liangxiao</w:t>
            </w:r>
            <w:proofErr w:type="spellEnd"/>
            <w:r w:rsidRPr="00E00C99">
              <w:rPr>
                <w:strike/>
                <w:sz w:val="16"/>
                <w:szCs w:val="16"/>
              </w:rPr>
              <w:t xml:space="preserve"> Xin</w:t>
            </w:r>
          </w:p>
        </w:tc>
        <w:tc>
          <w:tcPr>
            <w:tcW w:w="900" w:type="dxa"/>
            <w:shd w:val="clear" w:color="auto" w:fill="auto"/>
            <w:noWrap/>
          </w:tcPr>
          <w:p w14:paraId="54977D5B" w14:textId="511EA99F" w:rsidR="00EC1694" w:rsidRPr="00E00C99" w:rsidRDefault="00EC1694" w:rsidP="00EC1694">
            <w:pPr>
              <w:suppressAutoHyphens/>
              <w:rPr>
                <w:strike/>
                <w:sz w:val="16"/>
                <w:szCs w:val="16"/>
              </w:rPr>
            </w:pPr>
            <w:r w:rsidRPr="00E00C99">
              <w:rPr>
                <w:strike/>
                <w:sz w:val="16"/>
                <w:szCs w:val="16"/>
              </w:rPr>
              <w:t>35.9.4</w:t>
            </w:r>
          </w:p>
        </w:tc>
        <w:tc>
          <w:tcPr>
            <w:tcW w:w="720" w:type="dxa"/>
          </w:tcPr>
          <w:p w14:paraId="52B0F22F" w14:textId="1BD38AA2" w:rsidR="00EC1694" w:rsidRPr="00E00C99" w:rsidRDefault="00EC1694" w:rsidP="00EC1694">
            <w:pPr>
              <w:suppressAutoHyphens/>
              <w:rPr>
                <w:strike/>
                <w:sz w:val="16"/>
                <w:szCs w:val="16"/>
              </w:rPr>
            </w:pPr>
            <w:r w:rsidRPr="00E00C99">
              <w:rPr>
                <w:strike/>
                <w:sz w:val="16"/>
                <w:szCs w:val="16"/>
              </w:rPr>
              <w:t>512.07</w:t>
            </w:r>
          </w:p>
        </w:tc>
        <w:tc>
          <w:tcPr>
            <w:tcW w:w="2520" w:type="dxa"/>
            <w:shd w:val="clear" w:color="auto" w:fill="auto"/>
            <w:noWrap/>
          </w:tcPr>
          <w:p w14:paraId="6947E504" w14:textId="720D83A2" w:rsidR="00EC1694" w:rsidRPr="00E00C99" w:rsidRDefault="00EC1694" w:rsidP="00EC1694">
            <w:pPr>
              <w:suppressAutoHyphens/>
              <w:rPr>
                <w:strike/>
                <w:sz w:val="16"/>
                <w:szCs w:val="16"/>
              </w:rPr>
            </w:pPr>
            <w:r w:rsidRPr="00E00C99">
              <w:rPr>
                <w:strike/>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E00C99" w:rsidRDefault="00EC1694" w:rsidP="00EC1694">
            <w:pPr>
              <w:suppressAutoHyphens/>
              <w:rPr>
                <w:strike/>
                <w:sz w:val="16"/>
                <w:szCs w:val="16"/>
              </w:rPr>
            </w:pPr>
            <w:r w:rsidRPr="00E00C99">
              <w:rPr>
                <w:strike/>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E00C99" w:rsidRDefault="00EC1694" w:rsidP="00EC1694">
            <w:pPr>
              <w:suppressAutoHyphens/>
              <w:rPr>
                <w:b/>
                <w:strike/>
                <w:sz w:val="16"/>
                <w:szCs w:val="16"/>
              </w:rPr>
            </w:pPr>
            <w:r w:rsidRPr="00E00C99">
              <w:rPr>
                <w:b/>
                <w:strike/>
                <w:sz w:val="16"/>
                <w:szCs w:val="16"/>
              </w:rPr>
              <w:t>Rejected.</w:t>
            </w:r>
          </w:p>
          <w:p w14:paraId="70998D0B" w14:textId="77777777" w:rsidR="00EC1694" w:rsidRPr="00E00C99" w:rsidRDefault="00EC1694" w:rsidP="00EC1694">
            <w:pPr>
              <w:suppressAutoHyphens/>
              <w:rPr>
                <w:bCs/>
                <w:strike/>
                <w:sz w:val="16"/>
                <w:szCs w:val="16"/>
              </w:rPr>
            </w:pPr>
          </w:p>
          <w:p w14:paraId="08B2CA5A" w14:textId="3928460C" w:rsidR="00EC1694" w:rsidRPr="00E00C99" w:rsidRDefault="00EC1694" w:rsidP="00EC1694">
            <w:pPr>
              <w:suppressAutoHyphens/>
              <w:rPr>
                <w:bCs/>
                <w:strike/>
                <w:sz w:val="16"/>
                <w:szCs w:val="16"/>
              </w:rPr>
            </w:pPr>
            <w:r w:rsidRPr="00E00C99">
              <w:rPr>
                <w:bCs/>
                <w:strike/>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787170">
        <w:trPr>
          <w:trHeight w:val="220"/>
          <w:jc w:val="center"/>
        </w:trPr>
        <w:tc>
          <w:tcPr>
            <w:tcW w:w="625" w:type="dxa"/>
            <w:shd w:val="clear" w:color="auto" w:fill="auto"/>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7172215B"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48238939" w14:textId="77777777" w:rsidTr="00787170">
        <w:trPr>
          <w:trHeight w:val="220"/>
          <w:jc w:val="center"/>
        </w:trPr>
        <w:tc>
          <w:tcPr>
            <w:tcW w:w="625" w:type="dxa"/>
            <w:shd w:val="clear" w:color="auto" w:fill="auto"/>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5B484396" w:rsidR="00EC1694" w:rsidRPr="006617F4"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453436D3" w14:textId="77777777" w:rsidTr="00787170">
        <w:trPr>
          <w:trHeight w:val="220"/>
          <w:jc w:val="center"/>
        </w:trPr>
        <w:tc>
          <w:tcPr>
            <w:tcW w:w="625" w:type="dxa"/>
            <w:shd w:val="clear" w:color="auto" w:fill="auto"/>
            <w:noWrap/>
          </w:tcPr>
          <w:p w14:paraId="14645B37" w14:textId="2B2B107F" w:rsidR="00EC1694" w:rsidRDefault="00EC1694" w:rsidP="00EC1694">
            <w:pPr>
              <w:suppressAutoHyphens/>
              <w:rPr>
                <w:sz w:val="16"/>
                <w:szCs w:val="16"/>
              </w:rPr>
            </w:pPr>
            <w:r>
              <w:rPr>
                <w:sz w:val="16"/>
                <w:szCs w:val="16"/>
              </w:rPr>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 xml:space="preserve">R-TWT SP is better served when AP does the scheduling, as contention between member STAs will increase probability of collisions, reduce MU </w:t>
            </w:r>
            <w:proofErr w:type="gramStart"/>
            <w:r w:rsidRPr="00263793">
              <w:rPr>
                <w:sz w:val="16"/>
                <w:szCs w:val="16"/>
              </w:rPr>
              <w:t>opportunities</w:t>
            </w:r>
            <w:proofErr w:type="gramEnd"/>
            <w:r w:rsidRPr="00263793">
              <w:rPr>
                <w:sz w:val="16"/>
                <w:szCs w:val="16"/>
              </w:rPr>
              <w:t xml:space="preserve"> and </w:t>
            </w:r>
            <w:r w:rsidRPr="00263793">
              <w:rPr>
                <w:sz w:val="16"/>
                <w:szCs w:val="16"/>
              </w:rPr>
              <w:lastRenderedPageBreak/>
              <w:t>decrease efficacy. Consider trigger-enabled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lastRenderedPageBreak/>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39E7F30A" w:rsidR="00EC1694" w:rsidRPr="006617F4" w:rsidRDefault="00EC1694" w:rsidP="00EC1694">
            <w:pPr>
              <w:suppressAutoHyphens/>
              <w:rPr>
                <w:bCs/>
                <w:sz w:val="16"/>
                <w:szCs w:val="16"/>
              </w:rPr>
            </w:pPr>
            <w:r>
              <w:rPr>
                <w:b/>
                <w:sz w:val="16"/>
                <w:szCs w:val="16"/>
              </w:rPr>
              <w:lastRenderedPageBreak/>
              <w:t xml:space="preserve">TGbe editor: please revise the text as indicated in this doc </w:t>
            </w:r>
            <w:r w:rsidR="000D5354">
              <w:rPr>
                <w:b/>
                <w:sz w:val="16"/>
                <w:szCs w:val="16"/>
              </w:rPr>
              <w:t xml:space="preserve">11-22/1470r1 </w:t>
            </w:r>
            <w:r>
              <w:rPr>
                <w:b/>
                <w:sz w:val="16"/>
                <w:szCs w:val="16"/>
              </w:rPr>
              <w:t>tagged by #12751.</w:t>
            </w:r>
          </w:p>
        </w:tc>
      </w:tr>
      <w:tr w:rsidR="00EC1694" w:rsidRPr="008B0293" w14:paraId="2BA9C6BE" w14:textId="77777777" w:rsidTr="00BE3162">
        <w:trPr>
          <w:trHeight w:val="220"/>
          <w:jc w:val="center"/>
        </w:trPr>
        <w:tc>
          <w:tcPr>
            <w:tcW w:w="625" w:type="dxa"/>
            <w:shd w:val="clear" w:color="auto" w:fill="auto"/>
            <w:noWrap/>
          </w:tcPr>
          <w:p w14:paraId="68F25475" w14:textId="568FC782" w:rsidR="00EC1694" w:rsidRDefault="00EC1694" w:rsidP="00EC1694">
            <w:pPr>
              <w:suppressAutoHyphens/>
              <w:rPr>
                <w:sz w:val="16"/>
                <w:szCs w:val="16"/>
              </w:rPr>
            </w:pPr>
            <w:r>
              <w:rPr>
                <w:sz w:val="16"/>
                <w:szCs w:val="16"/>
              </w:rPr>
              <w:lastRenderedPageBreak/>
              <w:t>13739</w:t>
            </w:r>
          </w:p>
        </w:tc>
        <w:tc>
          <w:tcPr>
            <w:tcW w:w="1080" w:type="dxa"/>
          </w:tcPr>
          <w:p w14:paraId="339EFD92" w14:textId="0B222339" w:rsidR="00EC1694" w:rsidRDefault="00EC1694" w:rsidP="00EC1694">
            <w:pPr>
              <w:suppressAutoHyphens/>
              <w:rPr>
                <w:sz w:val="16"/>
                <w:szCs w:val="16"/>
              </w:rPr>
            </w:pPr>
            <w:proofErr w:type="spellStart"/>
            <w:r>
              <w:rPr>
                <w:sz w:val="16"/>
                <w:szCs w:val="16"/>
              </w:rPr>
              <w:t>Yunbo</w:t>
            </w:r>
            <w:proofErr w:type="spellEnd"/>
            <w:r>
              <w:rPr>
                <w:sz w:val="16"/>
                <w:szCs w:val="16"/>
              </w:rPr>
              <w:t xml:space="preserve">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 xml:space="preserve">The channel access rules for the ACs that rTWT TID belongs to, as well as the </w:t>
            </w:r>
            <w:proofErr w:type="spellStart"/>
            <w:r w:rsidRPr="00111B29">
              <w:rPr>
                <w:sz w:val="16"/>
                <w:szCs w:val="16"/>
              </w:rPr>
              <w:t>Acs</w:t>
            </w:r>
            <w:proofErr w:type="spellEnd"/>
            <w:r w:rsidRPr="00111B29">
              <w:rPr>
                <w:sz w:val="16"/>
                <w:szCs w:val="16"/>
              </w:rPr>
              <w:t xml:space="preserve">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12E215B3" w:rsidR="00EC1694" w:rsidRPr="003C7A3A" w:rsidRDefault="00EC1694" w:rsidP="00EC1694">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7B6E6856" w14:textId="77777777" w:rsidTr="00BE3162">
        <w:trPr>
          <w:trHeight w:val="220"/>
          <w:jc w:val="center"/>
        </w:trPr>
        <w:tc>
          <w:tcPr>
            <w:tcW w:w="625" w:type="dxa"/>
            <w:shd w:val="clear" w:color="auto" w:fill="auto"/>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proofErr w:type="spellStart"/>
            <w:r w:rsidRPr="00EB75EA">
              <w:rPr>
                <w:sz w:val="16"/>
                <w:szCs w:val="16"/>
              </w:rPr>
              <w:t>Sanghyun</w:t>
            </w:r>
            <w:proofErr w:type="spellEnd"/>
            <w:r w:rsidRPr="00EB75EA">
              <w:rPr>
                <w:sz w:val="16"/>
                <w:szCs w:val="16"/>
              </w:rPr>
              <w:t xml:space="preserve">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 xml:space="preserve">It would be good to provide the rules for </w:t>
            </w:r>
            <w:proofErr w:type="spellStart"/>
            <w:r w:rsidRPr="00EB75EA">
              <w:rPr>
                <w:sz w:val="16"/>
                <w:szCs w:val="16"/>
              </w:rPr>
              <w:t>deffering</w:t>
            </w:r>
            <w:proofErr w:type="spellEnd"/>
            <w:r w:rsidRPr="00EB75EA">
              <w:rPr>
                <w:sz w:val="16"/>
                <w:szCs w:val="16"/>
              </w:rPr>
              <w:t xml:space="preserve">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4273E2B8" w:rsidR="00F36040" w:rsidRPr="00B407C4" w:rsidRDefault="00F36040" w:rsidP="00F36040">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32D56D5B" w14:textId="77777777" w:rsidTr="00BE3162">
        <w:trPr>
          <w:trHeight w:val="220"/>
          <w:jc w:val="center"/>
        </w:trPr>
        <w:tc>
          <w:tcPr>
            <w:tcW w:w="625" w:type="dxa"/>
            <w:shd w:val="clear" w:color="auto" w:fill="auto"/>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proofErr w:type="spellStart"/>
            <w:r w:rsidRPr="00111B29">
              <w:rPr>
                <w:sz w:val="16"/>
                <w:szCs w:val="16"/>
              </w:rPr>
              <w:t>Mulitple</w:t>
            </w:r>
            <w:proofErr w:type="spellEnd"/>
            <w:r w:rsidRPr="00111B29">
              <w:rPr>
                <w:sz w:val="16"/>
                <w:szCs w:val="16"/>
              </w:rPr>
              <w:t xml:space="preserv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524A3285"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77239C91" w14:textId="77777777" w:rsidTr="00BE3162">
        <w:trPr>
          <w:trHeight w:val="220"/>
          <w:jc w:val="center"/>
        </w:trPr>
        <w:tc>
          <w:tcPr>
            <w:tcW w:w="625" w:type="dxa"/>
            <w:shd w:val="clear" w:color="auto" w:fill="auto"/>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 xml:space="preserve">The spec supports up to 15 TIDs (or UPs), but it only allows 4 access categories of EDCA. </w:t>
            </w:r>
            <w:proofErr w:type="gramStart"/>
            <w:r w:rsidRPr="00111B29">
              <w:rPr>
                <w:sz w:val="16"/>
                <w:szCs w:val="16"/>
              </w:rPr>
              <w:t>When  two</w:t>
            </w:r>
            <w:proofErr w:type="gramEnd"/>
            <w:r w:rsidRPr="00111B29">
              <w:rPr>
                <w:sz w:val="16"/>
                <w:szCs w:val="16"/>
              </w:rPr>
              <w:t xml:space="preserve"> or more TIDs use same AC in an EDCA based SP, the latency </w:t>
            </w:r>
            <w:proofErr w:type="spellStart"/>
            <w:r w:rsidRPr="00111B29">
              <w:rPr>
                <w:sz w:val="16"/>
                <w:szCs w:val="16"/>
              </w:rPr>
              <w:t>senstive</w:t>
            </w:r>
            <w:proofErr w:type="spellEnd"/>
            <w:r w:rsidRPr="00111B29">
              <w:rPr>
                <w:sz w:val="16"/>
                <w:szCs w:val="16"/>
              </w:rPr>
              <w:t xml:space="preserve"> TID may not have higher </w:t>
            </w:r>
            <w:proofErr w:type="spellStart"/>
            <w:r w:rsidRPr="00111B29">
              <w:rPr>
                <w:sz w:val="16"/>
                <w:szCs w:val="16"/>
              </w:rPr>
              <w:t>prioirty</w:t>
            </w:r>
            <w:proofErr w:type="spellEnd"/>
            <w:r w:rsidRPr="00111B29">
              <w:rPr>
                <w:sz w:val="16"/>
                <w:szCs w:val="16"/>
              </w:rPr>
              <w:t xml:space="preserve"> access. Please clarify how to make latency sensitive traffic as higher </w:t>
            </w:r>
            <w:proofErr w:type="spellStart"/>
            <w:r w:rsidRPr="00111B29">
              <w:rPr>
                <w:sz w:val="16"/>
                <w:szCs w:val="16"/>
              </w:rPr>
              <w:t>prioirty</w:t>
            </w:r>
            <w:proofErr w:type="spellEnd"/>
            <w:r w:rsidRPr="00111B29">
              <w:rPr>
                <w:sz w:val="16"/>
                <w:szCs w:val="16"/>
              </w:rPr>
              <w:t xml:space="preserve">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072C9F4F" w:rsidR="00F36040" w:rsidRPr="006617F4"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F36040" w:rsidRPr="008B0293" w14:paraId="4A3FA98C" w14:textId="77777777" w:rsidTr="0051575C">
        <w:trPr>
          <w:trHeight w:val="220"/>
          <w:jc w:val="center"/>
        </w:trPr>
        <w:tc>
          <w:tcPr>
            <w:tcW w:w="625" w:type="dxa"/>
            <w:shd w:val="clear" w:color="auto" w:fill="auto"/>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 xml:space="preserve">The rule defined in 35.9.5, </w:t>
            </w:r>
            <w:proofErr w:type="gramStart"/>
            <w:r>
              <w:rPr>
                <w:bCs/>
                <w:sz w:val="16"/>
                <w:szCs w:val="16"/>
              </w:rPr>
              <w:t>e.g.</w:t>
            </w:r>
            <w:proofErr w:type="gramEnd"/>
            <w:r>
              <w:rPr>
                <w:bCs/>
                <w:sz w:val="16"/>
                <w:szCs w:val="16"/>
              </w:rPr>
              <w:t xml:space="preserve">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49DA608E" w:rsidR="00F36040" w:rsidRPr="00BB120A" w:rsidRDefault="00F36040" w:rsidP="00F36040">
            <w:pPr>
              <w:suppressAutoHyphens/>
              <w:rPr>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#12751.</w:t>
            </w:r>
          </w:p>
        </w:tc>
      </w:tr>
      <w:tr w:rsidR="009439AA" w:rsidRPr="008B0293" w14:paraId="69F258DF" w14:textId="77777777" w:rsidTr="00BE3162">
        <w:trPr>
          <w:trHeight w:val="220"/>
          <w:jc w:val="center"/>
        </w:trPr>
        <w:tc>
          <w:tcPr>
            <w:tcW w:w="625" w:type="dxa"/>
            <w:shd w:val="clear" w:color="auto" w:fill="auto"/>
            <w:noWrap/>
          </w:tcPr>
          <w:p w14:paraId="306C0A1E" w14:textId="4F689CD8" w:rsidR="009439AA" w:rsidRDefault="009439AA" w:rsidP="009439AA">
            <w:pPr>
              <w:suppressAutoHyphens/>
              <w:rPr>
                <w:sz w:val="16"/>
                <w:szCs w:val="16"/>
              </w:rPr>
            </w:pPr>
            <w:r>
              <w:rPr>
                <w:sz w:val="16"/>
                <w:szCs w:val="16"/>
              </w:rPr>
              <w:t>10688</w:t>
            </w:r>
          </w:p>
        </w:tc>
        <w:tc>
          <w:tcPr>
            <w:tcW w:w="1080" w:type="dxa"/>
          </w:tcPr>
          <w:p w14:paraId="3BCCFCC3" w14:textId="48F00AD6" w:rsidR="009439AA" w:rsidRDefault="009439AA" w:rsidP="009439AA">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20992D7" w14:textId="76AF6AB3" w:rsidR="009439AA" w:rsidRDefault="009439AA" w:rsidP="009439AA">
            <w:pPr>
              <w:suppressAutoHyphens/>
              <w:rPr>
                <w:sz w:val="16"/>
                <w:szCs w:val="16"/>
              </w:rPr>
            </w:pPr>
            <w:r>
              <w:rPr>
                <w:sz w:val="16"/>
                <w:szCs w:val="16"/>
              </w:rPr>
              <w:t>35.9.5</w:t>
            </w:r>
          </w:p>
        </w:tc>
        <w:tc>
          <w:tcPr>
            <w:tcW w:w="720" w:type="dxa"/>
          </w:tcPr>
          <w:p w14:paraId="04531F52" w14:textId="14228DD0" w:rsidR="009439AA" w:rsidRDefault="009439AA" w:rsidP="009439AA">
            <w:pPr>
              <w:suppressAutoHyphens/>
              <w:rPr>
                <w:sz w:val="16"/>
                <w:szCs w:val="16"/>
              </w:rPr>
            </w:pPr>
            <w:r>
              <w:rPr>
                <w:sz w:val="16"/>
                <w:szCs w:val="16"/>
              </w:rPr>
              <w:t>512.47</w:t>
            </w:r>
          </w:p>
        </w:tc>
        <w:tc>
          <w:tcPr>
            <w:tcW w:w="2520" w:type="dxa"/>
            <w:shd w:val="clear" w:color="auto" w:fill="auto"/>
            <w:noWrap/>
          </w:tcPr>
          <w:p w14:paraId="03E53EC5" w14:textId="55339F0C" w:rsidR="009439AA" w:rsidRPr="00974F87" w:rsidRDefault="009439AA" w:rsidP="009439AA">
            <w:pPr>
              <w:suppressAutoHyphens/>
              <w:rPr>
                <w:sz w:val="16"/>
                <w:szCs w:val="16"/>
              </w:rPr>
            </w:pPr>
            <w:r w:rsidRPr="00786CC7">
              <w:rPr>
                <w:sz w:val="16"/>
                <w:szCs w:val="16"/>
              </w:rPr>
              <w:t xml:space="preserve">How does an R-TWT </w:t>
            </w:r>
            <w:proofErr w:type="spellStart"/>
            <w:r w:rsidRPr="00786CC7">
              <w:rPr>
                <w:sz w:val="16"/>
                <w:szCs w:val="16"/>
              </w:rPr>
              <w:t>scheudling</w:t>
            </w:r>
            <w:proofErr w:type="spellEnd"/>
            <w:r w:rsidRPr="00786CC7">
              <w:rPr>
                <w:sz w:val="16"/>
                <w:szCs w:val="16"/>
              </w:rPr>
              <w:t xml:space="preserve"> AP prioritize the transmission of R-TWT DL TIDs?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2340" w:type="dxa"/>
            <w:shd w:val="clear" w:color="auto" w:fill="auto"/>
            <w:noWrap/>
          </w:tcPr>
          <w:p w14:paraId="0CA5C4F7" w14:textId="7AB9254C" w:rsidR="009439AA" w:rsidRPr="00974F87" w:rsidRDefault="009439AA" w:rsidP="009439AA">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424F9D10" w14:textId="77777777" w:rsidR="009439AA" w:rsidRDefault="009439AA" w:rsidP="009439AA">
            <w:pPr>
              <w:suppressAutoHyphens/>
              <w:rPr>
                <w:bCs/>
                <w:sz w:val="16"/>
                <w:szCs w:val="16"/>
              </w:rPr>
            </w:pPr>
            <w:r w:rsidRPr="0008087B">
              <w:rPr>
                <w:b/>
                <w:sz w:val="16"/>
                <w:szCs w:val="16"/>
              </w:rPr>
              <w:t>Revised</w:t>
            </w:r>
          </w:p>
          <w:p w14:paraId="03495625" w14:textId="77777777" w:rsidR="009439AA" w:rsidRDefault="009439AA" w:rsidP="009439AA">
            <w:pPr>
              <w:suppressAutoHyphens/>
              <w:rPr>
                <w:bCs/>
                <w:sz w:val="16"/>
                <w:szCs w:val="16"/>
              </w:rPr>
            </w:pPr>
          </w:p>
          <w:p w14:paraId="2F7A6910" w14:textId="7777777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061D5752" w14:textId="77777777" w:rsidR="009439AA" w:rsidRDefault="009439AA" w:rsidP="009439AA">
            <w:pPr>
              <w:suppressAutoHyphens/>
              <w:rPr>
                <w:bCs/>
                <w:sz w:val="16"/>
                <w:szCs w:val="16"/>
              </w:rPr>
            </w:pPr>
          </w:p>
          <w:p w14:paraId="4E81F073" w14:textId="2EAB9A5D" w:rsidR="009439AA" w:rsidRPr="006617F4" w:rsidRDefault="009439AA" w:rsidP="009439AA">
            <w:pPr>
              <w:suppressAutoHyphens/>
              <w:rPr>
                <w:bCs/>
                <w:sz w:val="16"/>
                <w:szCs w:val="16"/>
              </w:rPr>
            </w:pPr>
            <w:r>
              <w:rPr>
                <w:b/>
                <w:sz w:val="16"/>
                <w:szCs w:val="16"/>
              </w:rPr>
              <w:t>TGbe editor: please revise the text as indicated in this doc 11-22/1470r1 tagged by #12751.</w:t>
            </w:r>
          </w:p>
        </w:tc>
      </w:tr>
      <w:tr w:rsidR="009439AA" w:rsidRPr="008B0293" w14:paraId="036C4E61" w14:textId="77777777" w:rsidTr="00BE3162">
        <w:trPr>
          <w:trHeight w:val="220"/>
          <w:jc w:val="center"/>
        </w:trPr>
        <w:tc>
          <w:tcPr>
            <w:tcW w:w="625" w:type="dxa"/>
            <w:shd w:val="clear" w:color="auto" w:fill="auto"/>
            <w:noWrap/>
          </w:tcPr>
          <w:p w14:paraId="354DB3CB" w14:textId="6DD60408" w:rsidR="009439AA" w:rsidRDefault="009439AA" w:rsidP="009439AA">
            <w:pPr>
              <w:suppressAutoHyphens/>
              <w:rPr>
                <w:sz w:val="16"/>
                <w:szCs w:val="16"/>
              </w:rPr>
            </w:pPr>
            <w:r>
              <w:rPr>
                <w:sz w:val="16"/>
                <w:szCs w:val="16"/>
              </w:rPr>
              <w:t>11783</w:t>
            </w:r>
          </w:p>
        </w:tc>
        <w:tc>
          <w:tcPr>
            <w:tcW w:w="1080" w:type="dxa"/>
          </w:tcPr>
          <w:p w14:paraId="00F73CC8" w14:textId="04CDFB20" w:rsidR="009439AA" w:rsidRDefault="009439AA" w:rsidP="009439AA">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auto"/>
            <w:noWrap/>
          </w:tcPr>
          <w:p w14:paraId="27E36374" w14:textId="7DA55FE3" w:rsidR="009439AA" w:rsidRDefault="009439AA" w:rsidP="009439AA">
            <w:pPr>
              <w:suppressAutoHyphens/>
              <w:rPr>
                <w:sz w:val="16"/>
                <w:szCs w:val="16"/>
              </w:rPr>
            </w:pPr>
            <w:r>
              <w:rPr>
                <w:sz w:val="16"/>
                <w:szCs w:val="16"/>
              </w:rPr>
              <w:t>35.9.5</w:t>
            </w:r>
          </w:p>
        </w:tc>
        <w:tc>
          <w:tcPr>
            <w:tcW w:w="720" w:type="dxa"/>
          </w:tcPr>
          <w:p w14:paraId="596B25B8" w14:textId="2F7142F6" w:rsidR="009439AA" w:rsidRDefault="009439AA" w:rsidP="009439AA">
            <w:pPr>
              <w:suppressAutoHyphens/>
              <w:rPr>
                <w:sz w:val="16"/>
                <w:szCs w:val="16"/>
              </w:rPr>
            </w:pPr>
            <w:r>
              <w:rPr>
                <w:sz w:val="16"/>
                <w:szCs w:val="16"/>
              </w:rPr>
              <w:t>35.9.5</w:t>
            </w:r>
          </w:p>
        </w:tc>
        <w:tc>
          <w:tcPr>
            <w:tcW w:w="2520" w:type="dxa"/>
            <w:shd w:val="clear" w:color="auto" w:fill="auto"/>
            <w:noWrap/>
          </w:tcPr>
          <w:p w14:paraId="7E92DB3E" w14:textId="08678990" w:rsidR="009439AA" w:rsidRPr="00786CC7" w:rsidRDefault="009439AA" w:rsidP="009439AA">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9439AA" w:rsidRPr="00786CC7" w:rsidRDefault="009439AA" w:rsidP="009439AA">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9439AA" w:rsidRDefault="009439AA" w:rsidP="009439AA">
            <w:pPr>
              <w:suppressAutoHyphens/>
              <w:rPr>
                <w:bCs/>
                <w:sz w:val="16"/>
                <w:szCs w:val="16"/>
              </w:rPr>
            </w:pPr>
            <w:r w:rsidRPr="0008087B">
              <w:rPr>
                <w:b/>
                <w:sz w:val="16"/>
                <w:szCs w:val="16"/>
              </w:rPr>
              <w:t>Revised</w:t>
            </w:r>
          </w:p>
          <w:p w14:paraId="5BF920E3" w14:textId="77777777" w:rsidR="009439AA" w:rsidRDefault="009439AA" w:rsidP="009439AA">
            <w:pPr>
              <w:suppressAutoHyphens/>
              <w:rPr>
                <w:bCs/>
                <w:sz w:val="16"/>
                <w:szCs w:val="16"/>
              </w:rPr>
            </w:pPr>
          </w:p>
          <w:p w14:paraId="45DC81FE" w14:textId="2EF3C9A7" w:rsidR="009439AA" w:rsidRDefault="009439AA" w:rsidP="009439AA">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9439AA" w:rsidRDefault="009439AA" w:rsidP="009439AA">
            <w:pPr>
              <w:suppressAutoHyphens/>
              <w:rPr>
                <w:bCs/>
                <w:sz w:val="16"/>
                <w:szCs w:val="16"/>
              </w:rPr>
            </w:pPr>
          </w:p>
          <w:p w14:paraId="7570CCC3" w14:textId="5FD7E093" w:rsidR="009439AA" w:rsidRPr="0008087B" w:rsidRDefault="009439AA" w:rsidP="009439AA">
            <w:pPr>
              <w:suppressAutoHyphens/>
              <w:rPr>
                <w:bCs/>
                <w:sz w:val="16"/>
                <w:szCs w:val="16"/>
              </w:rPr>
            </w:pPr>
            <w:r>
              <w:rPr>
                <w:b/>
                <w:sz w:val="16"/>
                <w:szCs w:val="16"/>
              </w:rPr>
              <w:lastRenderedPageBreak/>
              <w:t>TGbe editor: please revise the text as indicated in this doc 11-22/1470r1 tagged by #12751.</w:t>
            </w:r>
          </w:p>
        </w:tc>
      </w:tr>
      <w:tr w:rsidR="009439AA" w:rsidRPr="008B0293" w14:paraId="2A036693" w14:textId="77777777" w:rsidTr="00BE3162">
        <w:trPr>
          <w:trHeight w:val="220"/>
          <w:jc w:val="center"/>
        </w:trPr>
        <w:tc>
          <w:tcPr>
            <w:tcW w:w="625" w:type="dxa"/>
            <w:shd w:val="clear" w:color="auto" w:fill="auto"/>
            <w:noWrap/>
          </w:tcPr>
          <w:p w14:paraId="4A4873AB" w14:textId="0FE9DF97" w:rsidR="009439AA" w:rsidRDefault="009439AA" w:rsidP="009439AA">
            <w:pPr>
              <w:suppressAutoHyphens/>
              <w:rPr>
                <w:sz w:val="16"/>
                <w:szCs w:val="16"/>
              </w:rPr>
            </w:pPr>
            <w:r>
              <w:rPr>
                <w:sz w:val="16"/>
                <w:szCs w:val="16"/>
              </w:rPr>
              <w:lastRenderedPageBreak/>
              <w:t>12464</w:t>
            </w:r>
          </w:p>
        </w:tc>
        <w:tc>
          <w:tcPr>
            <w:tcW w:w="1080" w:type="dxa"/>
          </w:tcPr>
          <w:p w14:paraId="588A538B" w14:textId="419587ED"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4DB3CEF7" w14:textId="00DDE6A1" w:rsidR="009439AA" w:rsidRDefault="009439AA" w:rsidP="009439AA">
            <w:pPr>
              <w:suppressAutoHyphens/>
              <w:rPr>
                <w:sz w:val="16"/>
                <w:szCs w:val="16"/>
              </w:rPr>
            </w:pPr>
            <w:r>
              <w:rPr>
                <w:sz w:val="16"/>
                <w:szCs w:val="16"/>
              </w:rPr>
              <w:t>35.9.5</w:t>
            </w:r>
          </w:p>
        </w:tc>
        <w:tc>
          <w:tcPr>
            <w:tcW w:w="720" w:type="dxa"/>
          </w:tcPr>
          <w:p w14:paraId="0617C0E9" w14:textId="4C518DFA" w:rsidR="009439AA" w:rsidRDefault="009439AA" w:rsidP="009439AA">
            <w:pPr>
              <w:suppressAutoHyphens/>
              <w:rPr>
                <w:sz w:val="16"/>
                <w:szCs w:val="16"/>
              </w:rPr>
            </w:pPr>
            <w:r>
              <w:rPr>
                <w:sz w:val="16"/>
                <w:szCs w:val="16"/>
              </w:rPr>
              <w:t>512.49</w:t>
            </w:r>
          </w:p>
        </w:tc>
        <w:tc>
          <w:tcPr>
            <w:tcW w:w="2520" w:type="dxa"/>
            <w:shd w:val="clear" w:color="auto" w:fill="auto"/>
            <w:noWrap/>
          </w:tcPr>
          <w:p w14:paraId="585062B1" w14:textId="1A8A76CF" w:rsidR="009439AA" w:rsidRPr="00781149" w:rsidRDefault="009439AA" w:rsidP="009439AA">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9439AA" w:rsidRPr="00781149" w:rsidRDefault="009439AA" w:rsidP="009439AA">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9439AA" w:rsidRPr="00C55FB4" w:rsidRDefault="009439AA" w:rsidP="009439AA">
            <w:pPr>
              <w:suppressAutoHyphens/>
              <w:rPr>
                <w:b/>
                <w:sz w:val="16"/>
                <w:szCs w:val="16"/>
              </w:rPr>
            </w:pPr>
            <w:r w:rsidRPr="00C55FB4">
              <w:rPr>
                <w:b/>
                <w:sz w:val="16"/>
                <w:szCs w:val="16"/>
              </w:rPr>
              <w:t>Revised</w:t>
            </w:r>
          </w:p>
          <w:p w14:paraId="17C8D798" w14:textId="77777777" w:rsidR="009439AA" w:rsidRDefault="009439AA" w:rsidP="009439AA">
            <w:pPr>
              <w:suppressAutoHyphens/>
              <w:rPr>
                <w:bCs/>
                <w:sz w:val="16"/>
                <w:szCs w:val="16"/>
              </w:rPr>
            </w:pPr>
          </w:p>
          <w:p w14:paraId="1CB87D92" w14:textId="77777777" w:rsidR="009439AA" w:rsidRDefault="009439AA" w:rsidP="009439AA">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9439AA" w:rsidRDefault="009439AA" w:rsidP="009439AA">
            <w:pPr>
              <w:suppressAutoHyphens/>
              <w:rPr>
                <w:bCs/>
                <w:sz w:val="16"/>
                <w:szCs w:val="16"/>
              </w:rPr>
            </w:pPr>
          </w:p>
          <w:p w14:paraId="1D53918C" w14:textId="66FAE2B1" w:rsidR="009439AA" w:rsidRPr="00CB52C0" w:rsidRDefault="009439AA" w:rsidP="009439AA">
            <w:pPr>
              <w:suppressAutoHyphens/>
              <w:rPr>
                <w:bCs/>
                <w:sz w:val="16"/>
                <w:szCs w:val="16"/>
              </w:rPr>
            </w:pPr>
            <w:r>
              <w:rPr>
                <w:b/>
                <w:sz w:val="16"/>
                <w:szCs w:val="16"/>
              </w:rPr>
              <w:t>TGbe editor: please revise the text as indicated in this doc 11-22/1470r1 tagged by #12751.</w:t>
            </w:r>
          </w:p>
        </w:tc>
      </w:tr>
      <w:tr w:rsidR="009439AA" w:rsidRPr="008B0293" w14:paraId="72F87641" w14:textId="77777777" w:rsidTr="00BE3162">
        <w:trPr>
          <w:trHeight w:val="220"/>
          <w:jc w:val="center"/>
        </w:trPr>
        <w:tc>
          <w:tcPr>
            <w:tcW w:w="625" w:type="dxa"/>
            <w:shd w:val="clear" w:color="auto" w:fill="auto"/>
            <w:noWrap/>
          </w:tcPr>
          <w:p w14:paraId="2B6E9478" w14:textId="7189F125" w:rsidR="009439AA" w:rsidRPr="00781149" w:rsidRDefault="009439AA" w:rsidP="009439AA">
            <w:pPr>
              <w:suppressAutoHyphens/>
              <w:rPr>
                <w:sz w:val="16"/>
                <w:szCs w:val="16"/>
              </w:rPr>
            </w:pPr>
            <w:r>
              <w:rPr>
                <w:sz w:val="16"/>
                <w:szCs w:val="16"/>
              </w:rPr>
              <w:t>12465</w:t>
            </w:r>
          </w:p>
        </w:tc>
        <w:tc>
          <w:tcPr>
            <w:tcW w:w="1080" w:type="dxa"/>
          </w:tcPr>
          <w:p w14:paraId="4C4290E4" w14:textId="77D2C0A7" w:rsidR="009439AA" w:rsidRPr="00781149" w:rsidRDefault="009439AA" w:rsidP="009439AA">
            <w:pPr>
              <w:suppressAutoHyphens/>
              <w:rPr>
                <w:sz w:val="16"/>
                <w:szCs w:val="16"/>
              </w:rPr>
            </w:pPr>
            <w:r w:rsidRPr="00781149">
              <w:rPr>
                <w:sz w:val="16"/>
                <w:szCs w:val="16"/>
              </w:rPr>
              <w:t xml:space="preserve">Daniel </w:t>
            </w:r>
            <w:proofErr w:type="spellStart"/>
            <w:r w:rsidRPr="00781149">
              <w:rPr>
                <w:sz w:val="16"/>
                <w:szCs w:val="16"/>
              </w:rPr>
              <w:t>Verenzuela</w:t>
            </w:r>
            <w:proofErr w:type="spellEnd"/>
          </w:p>
        </w:tc>
        <w:tc>
          <w:tcPr>
            <w:tcW w:w="900" w:type="dxa"/>
            <w:shd w:val="clear" w:color="auto" w:fill="auto"/>
            <w:noWrap/>
          </w:tcPr>
          <w:p w14:paraId="30BD57BE" w14:textId="6B35B782" w:rsidR="009439AA" w:rsidRDefault="009439AA" w:rsidP="009439AA">
            <w:pPr>
              <w:suppressAutoHyphens/>
              <w:rPr>
                <w:sz w:val="16"/>
                <w:szCs w:val="16"/>
              </w:rPr>
            </w:pPr>
            <w:r>
              <w:rPr>
                <w:sz w:val="16"/>
                <w:szCs w:val="16"/>
              </w:rPr>
              <w:t>35.9.5</w:t>
            </w:r>
          </w:p>
        </w:tc>
        <w:tc>
          <w:tcPr>
            <w:tcW w:w="720" w:type="dxa"/>
          </w:tcPr>
          <w:p w14:paraId="6ADBD07D" w14:textId="07D8D00B" w:rsidR="009439AA" w:rsidRDefault="009439AA" w:rsidP="009439AA">
            <w:pPr>
              <w:suppressAutoHyphens/>
              <w:rPr>
                <w:sz w:val="16"/>
                <w:szCs w:val="16"/>
              </w:rPr>
            </w:pPr>
            <w:r>
              <w:rPr>
                <w:sz w:val="16"/>
                <w:szCs w:val="16"/>
              </w:rPr>
              <w:t>512.47</w:t>
            </w:r>
          </w:p>
        </w:tc>
        <w:tc>
          <w:tcPr>
            <w:tcW w:w="2520" w:type="dxa"/>
            <w:shd w:val="clear" w:color="auto" w:fill="auto"/>
            <w:noWrap/>
          </w:tcPr>
          <w:p w14:paraId="0DDA3BA8" w14:textId="7D6D4092" w:rsidR="009439AA" w:rsidRPr="00781149" w:rsidRDefault="009439AA" w:rsidP="009439AA">
            <w:pPr>
              <w:suppressAutoHyphens/>
              <w:rPr>
                <w:sz w:val="16"/>
                <w:szCs w:val="16"/>
              </w:rPr>
            </w:pPr>
            <w:r w:rsidRPr="00781149">
              <w:rPr>
                <w:sz w:val="16"/>
                <w:szCs w:val="16"/>
              </w:rPr>
              <w:t xml:space="preserve">For r-TWT SPs where EDCA is enabled, if there is more than one member EHT STA, collisions may occur at the r-TWT start. It would be good to have a </w:t>
            </w:r>
            <w:proofErr w:type="gramStart"/>
            <w:r w:rsidRPr="00781149">
              <w:rPr>
                <w:sz w:val="16"/>
                <w:szCs w:val="16"/>
              </w:rPr>
              <w:t>mechanism  where</w:t>
            </w:r>
            <w:proofErr w:type="gramEnd"/>
            <w:r w:rsidRPr="00781149">
              <w:rPr>
                <w:sz w:val="16"/>
                <w:szCs w:val="16"/>
              </w:rPr>
              <w:t xml:space="preserve"> member EHT STAs do not access the channel at the exact same time.</w:t>
            </w:r>
          </w:p>
        </w:tc>
        <w:tc>
          <w:tcPr>
            <w:tcW w:w="2340" w:type="dxa"/>
            <w:shd w:val="clear" w:color="auto" w:fill="auto"/>
            <w:noWrap/>
          </w:tcPr>
          <w:p w14:paraId="082F5368" w14:textId="6E02F3FC" w:rsidR="009439AA" w:rsidRPr="00781149" w:rsidRDefault="009439AA" w:rsidP="009439AA">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9439AA" w:rsidRPr="00B407C4" w:rsidRDefault="009439AA" w:rsidP="009439AA">
            <w:pPr>
              <w:suppressAutoHyphens/>
              <w:rPr>
                <w:b/>
                <w:sz w:val="16"/>
                <w:szCs w:val="16"/>
              </w:rPr>
            </w:pPr>
            <w:r w:rsidRPr="00B407C4">
              <w:rPr>
                <w:b/>
                <w:sz w:val="16"/>
                <w:szCs w:val="16"/>
              </w:rPr>
              <w:t>Revised</w:t>
            </w:r>
            <w:r>
              <w:rPr>
                <w:b/>
                <w:sz w:val="16"/>
                <w:szCs w:val="16"/>
              </w:rPr>
              <w:t>.</w:t>
            </w:r>
          </w:p>
          <w:p w14:paraId="5842258F" w14:textId="77777777" w:rsidR="009439AA" w:rsidRDefault="009439AA" w:rsidP="009439AA">
            <w:pPr>
              <w:suppressAutoHyphens/>
              <w:rPr>
                <w:bCs/>
                <w:sz w:val="16"/>
                <w:szCs w:val="16"/>
              </w:rPr>
            </w:pPr>
            <w:r>
              <w:rPr>
                <w:bCs/>
                <w:sz w:val="16"/>
                <w:szCs w:val="16"/>
              </w:rPr>
              <w:t>Agree the issue pointed out by the comment and add the rule that R-TWT uses trigger-enabled TWT.</w:t>
            </w:r>
          </w:p>
          <w:p w14:paraId="7CA7BF61" w14:textId="77777777" w:rsidR="009439AA" w:rsidRDefault="009439AA" w:rsidP="009439AA">
            <w:pPr>
              <w:suppressAutoHyphens/>
              <w:rPr>
                <w:bCs/>
                <w:sz w:val="16"/>
                <w:szCs w:val="16"/>
              </w:rPr>
            </w:pPr>
          </w:p>
          <w:p w14:paraId="4A65E3AC" w14:textId="77777777" w:rsidR="009439AA" w:rsidRDefault="009439AA" w:rsidP="009439AA">
            <w:pPr>
              <w:suppressAutoHyphens/>
              <w:rPr>
                <w:bCs/>
                <w:sz w:val="16"/>
                <w:szCs w:val="16"/>
              </w:rPr>
            </w:pPr>
          </w:p>
          <w:p w14:paraId="1A9F792D" w14:textId="042A7519" w:rsidR="009439AA" w:rsidRPr="006617F4" w:rsidRDefault="009439AA" w:rsidP="009439AA">
            <w:pPr>
              <w:suppressAutoHyphens/>
              <w:rPr>
                <w:bCs/>
                <w:sz w:val="16"/>
                <w:szCs w:val="16"/>
              </w:rPr>
            </w:pPr>
            <w:r>
              <w:rPr>
                <w:b/>
                <w:sz w:val="16"/>
                <w:szCs w:val="16"/>
              </w:rPr>
              <w:t>TGbe editor: please revise the text as indicated in this doc 11-22/1470r1 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As such, we recommend </w:t>
      </w:r>
      <w:proofErr w:type="gramStart"/>
      <w:r w:rsidRPr="00D76E47">
        <w:rPr>
          <w:rFonts w:ascii="Times New Roman" w:hAnsi="Times New Roman" w:cs="Times New Roman"/>
          <w:sz w:val="20"/>
          <w:szCs w:val="20"/>
        </w:rPr>
        <w:t>to adopt</w:t>
      </w:r>
      <w:proofErr w:type="gramEnd"/>
      <w:r w:rsidRPr="00D76E47">
        <w:rPr>
          <w:rFonts w:ascii="Times New Roman" w:hAnsi="Times New Roman" w:cs="Times New Roman"/>
          <w:sz w:val="20"/>
          <w:szCs w:val="20"/>
        </w:rPr>
        <w:t xml:space="preserve">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Baseline definition for </w:t>
      </w:r>
      <w:proofErr w:type="gramStart"/>
      <w:r w:rsidRPr="00D76E47">
        <w:rPr>
          <w:rFonts w:ascii="Times New Roman" w:hAnsi="Times New Roman" w:cs="Times New Roman"/>
          <w:sz w:val="20"/>
          <w:szCs w:val="20"/>
        </w:rPr>
        <w:t>trigger-enabled</w:t>
      </w:r>
      <w:proofErr w:type="gramEnd"/>
      <w:r w:rsidRPr="00D76E47">
        <w:rPr>
          <w:rFonts w:ascii="Times New Roman" w:hAnsi="Times New Roman" w:cs="Times New Roman"/>
          <w:sz w:val="20"/>
          <w:szCs w:val="20"/>
        </w:rPr>
        <w:t xml:space="preserve">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a trigger-enabled TWT; </w:t>
      </w:r>
      <w:proofErr w:type="gramStart"/>
      <w:r w:rsidRPr="00D76E47">
        <w:rPr>
          <w:rFonts w:ascii="Times New Roman" w:hAnsi="Times New Roman" w:cs="Times New Roman"/>
          <w:i/>
          <w:iCs/>
          <w:sz w:val="20"/>
          <w:szCs w:val="20"/>
        </w:rPr>
        <w:t>otherwise</w:t>
      </w:r>
      <w:proofErr w:type="gramEnd"/>
      <w:r w:rsidRPr="00D76E47">
        <w:rPr>
          <w:rFonts w:ascii="Times New Roman" w:hAnsi="Times New Roman" w:cs="Times New Roman"/>
          <w:i/>
          <w:iCs/>
          <w:sz w:val="20"/>
          <w:szCs w:val="20"/>
        </w:rPr>
        <w:t xml:space="preserv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 xml:space="preserve">The TWT scheduling AP shall set the Trigger field to 1 to indicate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 xml:space="preserve">shall set the Trigger field to 0 (i.e., the TWT is not a </w:t>
      </w:r>
      <w:proofErr w:type="gramStart"/>
      <w:r w:rsidRPr="00D76E47">
        <w:rPr>
          <w:rFonts w:ascii="Times New Roman" w:hAnsi="Times New Roman" w:cs="Times New Roman"/>
          <w:i/>
          <w:iCs/>
          <w:sz w:val="20"/>
          <w:szCs w:val="20"/>
        </w:rPr>
        <w:t>trigger-enabled</w:t>
      </w:r>
      <w:proofErr w:type="gramEnd"/>
      <w:r w:rsidRPr="00D76E47">
        <w:rPr>
          <w:rFonts w:ascii="Times New Roman" w:hAnsi="Times New Roman" w:cs="Times New Roman"/>
          <w:i/>
          <w:iCs/>
          <w:sz w:val="20"/>
          <w:szCs w:val="20"/>
        </w:rPr>
        <w:t xml:space="preserve">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5B02BB">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63259FBC" w:rsidR="003E3F12" w:rsidRPr="001746FE" w:rsidRDefault="00EC1694" w:rsidP="003E3F12">
      <w:pPr>
        <w:rPr>
          <w:ins w:id="2" w:author="Chunyu Hu" w:date="2022-08-11T17:52:00Z"/>
          <w:rFonts w:ascii="Times New Roman" w:hAnsi="Times New Roman" w:cs="Times New Roman"/>
          <w:sz w:val="20"/>
          <w:szCs w:val="20"/>
        </w:rPr>
      </w:pPr>
      <w:ins w:id="3" w:author="Chunyu Hu" w:date="2022-09-05T09:03:00Z">
        <w:r>
          <w:rPr>
            <w:rFonts w:ascii="Times New Roman" w:hAnsi="Times New Roman" w:cs="Times New Roman"/>
            <w:sz w:val="20"/>
            <w:szCs w:val="20"/>
          </w:rPr>
          <w:t>(#</w:t>
        </w:r>
        <w:proofErr w:type="gramStart"/>
        <w:r>
          <w:rPr>
            <w:rFonts w:ascii="Times New Roman" w:hAnsi="Times New Roman" w:cs="Times New Roman"/>
            <w:sz w:val="20"/>
            <w:szCs w:val="20"/>
          </w:rPr>
          <w:t>12751)</w:t>
        </w:r>
      </w:ins>
      <w:ins w:id="4" w:author="Chunyu Hu" w:date="2022-08-11T17:52:00Z">
        <w:r w:rsidR="003E3F12" w:rsidRPr="001746FE">
          <w:rPr>
            <w:rFonts w:ascii="Times New Roman" w:hAnsi="Times New Roman" w:cs="Times New Roman"/>
            <w:sz w:val="20"/>
            <w:szCs w:val="20"/>
          </w:rPr>
          <w:t>A</w:t>
        </w:r>
      </w:ins>
      <w:ins w:id="5" w:author="Chunyu Hu" w:date="2022-09-08T16:10:00Z">
        <w:r w:rsidR="009439AA">
          <w:rPr>
            <w:rFonts w:ascii="Times New Roman" w:hAnsi="Times New Roman" w:cs="Times New Roman"/>
            <w:sz w:val="20"/>
            <w:szCs w:val="20"/>
          </w:rPr>
          <w:t>n</w:t>
        </w:r>
      </w:ins>
      <w:proofErr w:type="gramEnd"/>
      <w:ins w:id="6" w:author="Chunyu Hu" w:date="2022-08-11T17:52:00Z">
        <w:r w:rsidR="003E3F12" w:rsidRPr="001746FE">
          <w:rPr>
            <w:rFonts w:ascii="Times New Roman" w:hAnsi="Times New Roman" w:cs="Times New Roman"/>
            <w:sz w:val="20"/>
            <w:szCs w:val="20"/>
          </w:rPr>
          <w:t xml:space="preserve"> R-TWT scheduling AP shall set the Trigger field to 1 in the Restricted TWT Parameter Set field</w:t>
        </w:r>
      </w:ins>
      <w:ins w:id="7" w:author="Chunyu Hu" w:date="2022-09-08T10:42:00Z">
        <w:r w:rsidR="00514286">
          <w:rPr>
            <w:rFonts w:ascii="Times New Roman" w:hAnsi="Times New Roman" w:cs="Times New Roman"/>
            <w:sz w:val="20"/>
            <w:szCs w:val="20"/>
          </w:rPr>
          <w:t>(s)</w:t>
        </w:r>
      </w:ins>
      <w:ins w:id="8" w:author="Chunyu Hu" w:date="2022-08-11T17:52:00Z">
        <w:r w:rsidR="003E3F12" w:rsidRPr="001746FE">
          <w:rPr>
            <w:rFonts w:ascii="Times New Roman" w:hAnsi="Times New Roman" w:cs="Times New Roman"/>
            <w:sz w:val="20"/>
            <w:szCs w:val="20"/>
          </w:rPr>
          <w:t xml:space="preserve">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w:t>
      </w:r>
      <w:proofErr w:type="gramStart"/>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included</w:t>
      </w:r>
      <w:proofErr w:type="gramEnd"/>
      <w:r w:rsidRPr="009138C4">
        <w:rPr>
          <w:rFonts w:ascii="Times New Roman" w:hAnsi="Times New Roman" w:cs="Times New Roman"/>
          <w:sz w:val="20"/>
          <w:szCs w:val="20"/>
          <w:u w:val="single"/>
        </w:rPr>
        <w:t xml:space="preserve">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5E9BB313" w:rsidR="00135A29" w:rsidRDefault="00D70708" w:rsidP="005B02BB">
      <w:pPr>
        <w:pStyle w:val="Heading1"/>
        <w:rPr>
          <w:sz w:val="20"/>
          <w:szCs w:val="20"/>
        </w:rPr>
      </w:pPr>
      <w:r>
        <w:lastRenderedPageBreak/>
        <w:t xml:space="preserve">3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FA2376" w:rsidRPr="00FC4DA7" w14:paraId="33A0C7D4" w14:textId="77777777" w:rsidTr="00D75D07">
        <w:trPr>
          <w:trHeight w:val="1664"/>
          <w:jc w:val="center"/>
        </w:trPr>
        <w:tc>
          <w:tcPr>
            <w:tcW w:w="625" w:type="dxa"/>
            <w:shd w:val="clear" w:color="auto" w:fill="auto"/>
            <w:noWrap/>
          </w:tcPr>
          <w:p w14:paraId="6E4C965B" w14:textId="7FCE72FE" w:rsidR="00FA2376" w:rsidRPr="00704AD5" w:rsidRDefault="00FA2376" w:rsidP="00FA2376">
            <w:pPr>
              <w:rPr>
                <w:strike/>
                <w:sz w:val="16"/>
                <w:szCs w:val="16"/>
              </w:rPr>
            </w:pPr>
            <w:commentRangeStart w:id="9"/>
            <w:r w:rsidRPr="00FC4DA7">
              <w:rPr>
                <w:sz w:val="16"/>
                <w:szCs w:val="16"/>
              </w:rPr>
              <w:t>11160</w:t>
            </w:r>
            <w:commentRangeEnd w:id="9"/>
            <w:r w:rsidR="00965085">
              <w:rPr>
                <w:rStyle w:val="CommentReference"/>
              </w:rPr>
              <w:commentReference w:id="9"/>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 xml:space="preserve">In an MLD, if a link becomes unavailable (for example, through link muting for power saving) and if that link had r-TWT schedule established, another link should be used for the latency-sensitive traffic delivery. There needs to a procedure to </w:t>
            </w:r>
            <w:proofErr w:type="spellStart"/>
            <w:r w:rsidRPr="00FC4DA7">
              <w:rPr>
                <w:sz w:val="16"/>
                <w:szCs w:val="16"/>
              </w:rPr>
              <w:t>seemlessly</w:t>
            </w:r>
            <w:proofErr w:type="spellEnd"/>
            <w:r w:rsidRPr="00FC4DA7">
              <w:rPr>
                <w:sz w:val="16"/>
                <w:szCs w:val="16"/>
              </w:rPr>
              <w:t xml:space="preserve">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197374">
        <w:trPr>
          <w:trHeight w:val="1664"/>
          <w:jc w:val="center"/>
        </w:trPr>
        <w:tc>
          <w:tcPr>
            <w:tcW w:w="625" w:type="dxa"/>
            <w:shd w:val="clear" w:color="auto" w:fill="E2EFD9" w:themeFill="accent6" w:themeFillTint="33"/>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 xml:space="preserve">Modify text in 35.9 to describe rTWT behavior for Multi-link/MLD devices. </w:t>
            </w:r>
            <w:proofErr w:type="gramStart"/>
            <w:r w:rsidRPr="00FC4DA7">
              <w:rPr>
                <w:sz w:val="16"/>
                <w:szCs w:val="16"/>
              </w:rPr>
              <w:t>E.g.</w:t>
            </w:r>
            <w:proofErr w:type="gramEnd"/>
            <w:r w:rsidRPr="00FC4DA7">
              <w:rPr>
                <w:sz w:val="16"/>
                <w:szCs w:val="16"/>
              </w:rPr>
              <w:t xml:space="preserve">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1235B7">
              <w:rPr>
                <w:sz w:val="16"/>
                <w:szCs w:val="16"/>
                <w:highlight w:val="yellow"/>
              </w:rPr>
              <w:t>13637</w:t>
            </w:r>
          </w:p>
        </w:tc>
        <w:tc>
          <w:tcPr>
            <w:tcW w:w="1080" w:type="dxa"/>
            <w:shd w:val="clear" w:color="auto" w:fill="auto"/>
          </w:tcPr>
          <w:p w14:paraId="1F7928FC" w14:textId="70E589F3" w:rsidR="00FA2376" w:rsidRPr="00FC4DA7" w:rsidRDefault="00FA2376" w:rsidP="00FA2376">
            <w:pPr>
              <w:rPr>
                <w:sz w:val="16"/>
                <w:szCs w:val="16"/>
              </w:rPr>
            </w:pPr>
            <w:proofErr w:type="spellStart"/>
            <w:r w:rsidRPr="00FC4DA7">
              <w:rPr>
                <w:sz w:val="16"/>
                <w:szCs w:val="16"/>
              </w:rPr>
              <w:t>Rubayet</w:t>
            </w:r>
            <w:proofErr w:type="spellEnd"/>
            <w:r w:rsidRPr="00FC4DA7">
              <w:rPr>
                <w:sz w:val="16"/>
                <w:szCs w:val="16"/>
              </w:rPr>
              <w:t xml:space="preserve"> </w:t>
            </w:r>
            <w:proofErr w:type="spellStart"/>
            <w:r w:rsidRPr="00FC4DA7">
              <w:rPr>
                <w:sz w:val="16"/>
                <w:szCs w:val="16"/>
              </w:rPr>
              <w:t>Shafin</w:t>
            </w:r>
            <w:proofErr w:type="spellEnd"/>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 xml:space="preserve">The raised comment is already addressed in the baseline. Subclauses 11.8.7 (Requesting and reporting of measurements) and 9.4.2.20.11 and 9.4.2.20.21.11 defined procedure to report the traffic stats that include, e.g. {avg queueing delay, avg </w:t>
            </w:r>
            <w:proofErr w:type="spellStart"/>
            <w:r w:rsidRPr="00FC4DA7">
              <w:rPr>
                <w:sz w:val="16"/>
                <w:szCs w:val="16"/>
              </w:rPr>
              <w:t>tx</w:t>
            </w:r>
            <w:proofErr w:type="spellEnd"/>
            <w:r w:rsidRPr="00FC4DA7">
              <w:rPr>
                <w:sz w:val="16"/>
                <w:szCs w:val="16"/>
              </w:rPr>
              <w:t xml:space="preserve"> delay …}. The avg queueing delay + avg </w:t>
            </w:r>
            <w:proofErr w:type="spellStart"/>
            <w:r w:rsidRPr="00FC4DA7">
              <w:rPr>
                <w:sz w:val="16"/>
                <w:szCs w:val="16"/>
              </w:rPr>
              <w:t>tx</w:t>
            </w:r>
            <w:proofErr w:type="spellEnd"/>
            <w:r w:rsidRPr="00FC4DA7">
              <w:rPr>
                <w:sz w:val="16"/>
                <w:szCs w:val="16"/>
              </w:rPr>
              <w:t xml:space="preserve"> delay is the ‘traffic delay’ mentioned. And there are also many other stats one can leverage. Pls refer to the baseline.</w:t>
            </w:r>
          </w:p>
        </w:tc>
      </w:tr>
    </w:tbl>
    <w:p w14:paraId="797C3548" w14:textId="0819A070" w:rsidR="00551669" w:rsidRDefault="00D70708" w:rsidP="005B02BB">
      <w:pPr>
        <w:pStyle w:val="Heading1"/>
      </w:pPr>
      <w:r>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97374">
        <w:trPr>
          <w:trHeight w:val="220"/>
          <w:jc w:val="center"/>
        </w:trPr>
        <w:tc>
          <w:tcPr>
            <w:tcW w:w="625" w:type="dxa"/>
            <w:shd w:val="clear" w:color="auto" w:fill="E2EFD9" w:themeFill="accent6" w:themeFillTint="33"/>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proofErr w:type="spellStart"/>
            <w:r w:rsidRPr="00A544DE">
              <w:rPr>
                <w:sz w:val="16"/>
                <w:szCs w:val="16"/>
              </w:rPr>
              <w:t>Yousi</w:t>
            </w:r>
            <w:proofErr w:type="spellEnd"/>
            <w:r w:rsidRPr="00A544DE">
              <w:rPr>
                <w:sz w:val="16"/>
                <w:szCs w:val="16"/>
              </w:rPr>
              <w:t xml:space="preserve">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 xml:space="preserve">EHT STAs that support r-TWT operation may not need to follow all the rules as defined in Broadcast TWT operation. Because the motivation of r-TWT and b-TWT is totally different. For example, b-TWT STA should not transmit outside the b-TWT </w:t>
            </w:r>
            <w:proofErr w:type="gramStart"/>
            <w:r w:rsidRPr="00A544DE">
              <w:rPr>
                <w:sz w:val="16"/>
                <w:szCs w:val="16"/>
              </w:rPr>
              <w:t>SP</w:t>
            </w:r>
            <w:proofErr w:type="gramEnd"/>
            <w:r w:rsidRPr="00A544DE">
              <w:rPr>
                <w:sz w:val="16"/>
                <w:szCs w:val="16"/>
              </w:rPr>
              <w:t xml:space="preserve">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096375E2" w:rsidR="00176BB8" w:rsidRPr="003C09F6" w:rsidRDefault="00176BB8" w:rsidP="00D75D07">
            <w:pPr>
              <w:rPr>
                <w:b/>
                <w:bCs/>
                <w:sz w:val="16"/>
                <w:szCs w:val="16"/>
              </w:rPr>
            </w:pPr>
            <w:r w:rsidRPr="003C09F6">
              <w:rPr>
                <w:b/>
                <w:bCs/>
                <w:sz w:val="16"/>
                <w:szCs w:val="16"/>
              </w:rPr>
              <w:t>Rejected</w:t>
            </w:r>
          </w:p>
          <w:p w14:paraId="72EF4951" w14:textId="24187D32" w:rsidR="00176BB8" w:rsidRDefault="00176BB8" w:rsidP="00D75D07">
            <w:pPr>
              <w:rPr>
                <w:sz w:val="16"/>
                <w:szCs w:val="16"/>
              </w:rPr>
            </w:pPr>
          </w:p>
          <w:p w14:paraId="4B883595" w14:textId="77777777" w:rsidR="00D176DF" w:rsidRPr="00A544DE" w:rsidRDefault="00D176DF" w:rsidP="00D75D07">
            <w:pPr>
              <w:rPr>
                <w:sz w:val="16"/>
                <w:szCs w:val="16"/>
              </w:rPr>
            </w:pPr>
          </w:p>
          <w:p w14:paraId="60DC9226" w14:textId="222548C3" w:rsidR="00176BB8" w:rsidRPr="00A544DE" w:rsidRDefault="005E7B0A" w:rsidP="00D75D07">
            <w:pPr>
              <w:rPr>
                <w:sz w:val="16"/>
                <w:szCs w:val="16"/>
              </w:rPr>
            </w:pPr>
            <w:r>
              <w:rPr>
                <w:sz w:val="16"/>
                <w:szCs w:val="16"/>
              </w:rPr>
              <w:t xml:space="preserve">Clarified with the commenter that the baseline already </w:t>
            </w:r>
            <w:proofErr w:type="gramStart"/>
            <w:r>
              <w:rPr>
                <w:sz w:val="16"/>
                <w:szCs w:val="16"/>
              </w:rPr>
              <w:t>support</w:t>
            </w:r>
            <w:proofErr w:type="gramEnd"/>
            <w:r>
              <w:rPr>
                <w:sz w:val="16"/>
                <w:szCs w:val="16"/>
              </w:rPr>
              <w:t xml:space="preserve"> the desired flexibility (P802.11REVme_D1.3, P4220).</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 xml:space="preserve">The paragraph can be made </w:t>
            </w:r>
            <w:proofErr w:type="spellStart"/>
            <w:r w:rsidRPr="00A544DE">
              <w:rPr>
                <w:sz w:val="16"/>
                <w:szCs w:val="16"/>
              </w:rPr>
              <w:t>conciser</w:t>
            </w:r>
            <w:proofErr w:type="spellEnd"/>
            <w:r w:rsidRPr="00A544DE">
              <w:rPr>
                <w:sz w:val="16"/>
                <w:szCs w:val="16"/>
              </w:rPr>
              <w:t xml:space="preserve">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lastRenderedPageBreak/>
              <w:t xml:space="preserve">Agree in principle. Revised following a few examples in baseline </w:t>
            </w:r>
            <w:proofErr w:type="gramStart"/>
            <w:r w:rsidRPr="00A544DE">
              <w:rPr>
                <w:sz w:val="16"/>
                <w:szCs w:val="16"/>
              </w:rPr>
              <w:t>e.g.</w:t>
            </w:r>
            <w:proofErr w:type="gramEnd"/>
            <w:r w:rsidRPr="00A544DE">
              <w:rPr>
                <w:sz w:val="16"/>
                <w:szCs w:val="16"/>
              </w:rPr>
              <w:t xml:space="preserve"> P802.11axD8.0 P436L62, P413L5.</w:t>
            </w:r>
          </w:p>
          <w:p w14:paraId="524A9BBE" w14:textId="77777777" w:rsidR="00176BB8" w:rsidRPr="00A544DE" w:rsidRDefault="00176BB8" w:rsidP="00D75D07">
            <w:pPr>
              <w:rPr>
                <w:sz w:val="16"/>
                <w:szCs w:val="16"/>
              </w:rPr>
            </w:pPr>
          </w:p>
          <w:p w14:paraId="1345A7DC" w14:textId="5874FFF7"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AD7B60">
              <w:rPr>
                <w:b/>
                <w:bCs/>
                <w:sz w:val="16"/>
                <w:szCs w:val="16"/>
              </w:rPr>
              <w:t>tagged by #13016.</w:t>
            </w:r>
          </w:p>
        </w:tc>
      </w:tr>
      <w:tr w:rsidR="00176BB8" w:rsidRPr="00AD7B60" w14:paraId="5365E39B" w14:textId="77777777" w:rsidTr="00197374">
        <w:trPr>
          <w:trHeight w:val="220"/>
          <w:jc w:val="center"/>
        </w:trPr>
        <w:tc>
          <w:tcPr>
            <w:tcW w:w="625" w:type="dxa"/>
            <w:shd w:val="clear" w:color="auto" w:fill="E2EFD9" w:themeFill="accent6" w:themeFillTint="33"/>
            <w:noWrap/>
          </w:tcPr>
          <w:p w14:paraId="6AE4E3A5" w14:textId="77777777" w:rsidR="00176BB8" w:rsidRPr="00A544DE" w:rsidRDefault="00176BB8" w:rsidP="00D75D07">
            <w:pPr>
              <w:rPr>
                <w:sz w:val="16"/>
                <w:szCs w:val="16"/>
              </w:rPr>
            </w:pPr>
            <w:r w:rsidRPr="00A544DE">
              <w:rPr>
                <w:sz w:val="16"/>
                <w:szCs w:val="16"/>
              </w:rPr>
              <w:lastRenderedPageBreak/>
              <w:t>13060</w:t>
            </w:r>
          </w:p>
        </w:tc>
        <w:tc>
          <w:tcPr>
            <w:tcW w:w="1080" w:type="dxa"/>
          </w:tcPr>
          <w:p w14:paraId="69FE1D36" w14:textId="77777777" w:rsidR="00176BB8" w:rsidRPr="00A544DE" w:rsidRDefault="00176BB8" w:rsidP="00D75D07">
            <w:pPr>
              <w:rPr>
                <w:sz w:val="16"/>
                <w:szCs w:val="16"/>
              </w:rPr>
            </w:pPr>
            <w:proofErr w:type="spellStart"/>
            <w:r w:rsidRPr="00A544DE">
              <w:rPr>
                <w:sz w:val="16"/>
                <w:szCs w:val="16"/>
              </w:rPr>
              <w:t>Chittabrata</w:t>
            </w:r>
            <w:proofErr w:type="spellEnd"/>
            <w:r w:rsidRPr="00A544DE">
              <w:rPr>
                <w:sz w:val="16"/>
                <w:szCs w:val="16"/>
              </w:rPr>
              <w:t xml:space="preserve">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797AA3B5"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AD7B60">
              <w:rPr>
                <w:b/>
                <w:bCs/>
                <w:sz w:val="16"/>
                <w:szCs w:val="16"/>
              </w:rPr>
              <w:t>tagged by #13060.</w:t>
            </w:r>
          </w:p>
        </w:tc>
      </w:tr>
    </w:tbl>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5B02BB">
      <w:pPr>
        <w:pStyle w:val="Heading2"/>
      </w:pPr>
      <w:r w:rsidRPr="00176BB8">
        <w:t>35.9.1 General</w:t>
      </w:r>
      <w:r w:rsidR="00D92499">
        <w:t xml:space="preserve"> [for #</w:t>
      </w:r>
      <w:proofErr w:type="gramStart"/>
      <w:r w:rsidR="00D92499">
        <w:t>13060,#</w:t>
      </w:r>
      <w:proofErr w:type="gramEnd"/>
      <w:r w:rsidR="00D92499">
        <w:t>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10" w:author="Chunyu Hu" w:date="2022-08-13T12:35: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13060)the</w:t>
        </w:r>
        <w:proofErr w:type="gramEnd"/>
        <w:r w:rsidRPr="00176BB8">
          <w:rPr>
            <w:rFonts w:ascii="Times New Roman" w:hAnsi="Times New Roman" w:cs="Times New Roman"/>
            <w:sz w:val="20"/>
            <w:szCs w:val="20"/>
          </w:rPr>
          <w:t xml:space="preserve"> STAs </w:t>
        </w:r>
      </w:ins>
      <w:ins w:id="11"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Revision"/>
        <w:suppressAutoHyphens/>
        <w:spacing w:after="120"/>
        <w:rPr>
          <w:rFonts w:ascii="Times New Roman" w:hAnsi="Times New Roman" w:cs="Times New Roman"/>
          <w:strike/>
          <w:sz w:val="20"/>
          <w:szCs w:val="20"/>
        </w:rPr>
      </w:pPr>
      <w:r w:rsidRPr="00176BB8">
        <w:rPr>
          <w:rFonts w:ascii="Times New Roman" w:hAnsi="Times New Roman" w:cs="Times New Roman"/>
          <w:strike/>
          <w:sz w:val="20"/>
          <w:szCs w:val="20"/>
        </w:rP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w:t>
      </w:r>
      <w:proofErr w:type="gramStart"/>
      <w:r w:rsidRPr="00176BB8">
        <w:rPr>
          <w:rFonts w:ascii="Times New Roman" w:hAnsi="Times New Roman" w:cs="Times New Roman"/>
          <w:strike/>
          <w:sz w:val="20"/>
          <w:szCs w:val="20"/>
        </w:rPr>
        <w:t>element</w:t>
      </w:r>
      <w:r w:rsidRPr="00176BB8">
        <w:rPr>
          <w:rFonts w:ascii="Times New Roman" w:hAnsi="Times New Roman" w:cs="Times New Roman"/>
          <w:strike/>
          <w:color w:val="0070C0"/>
          <w:sz w:val="20"/>
          <w:szCs w:val="20"/>
        </w:rPr>
        <w:t>s(</w:t>
      </w:r>
      <w:proofErr w:type="gramEnd"/>
      <w:r w:rsidRPr="00176BB8">
        <w:rPr>
          <w:rFonts w:ascii="Times New Roman" w:hAnsi="Times New Roman" w:cs="Times New Roman"/>
          <w:strike/>
          <w:color w:val="0070C0"/>
          <w:sz w:val="20"/>
          <w:szCs w:val="20"/>
        </w:rPr>
        <w:t>#12689)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Revision"/>
        <w:suppressAutoHyphens/>
        <w:spacing w:after="120"/>
        <w:rPr>
          <w:rFonts w:ascii="Times New Roman" w:hAnsi="Times New Roman" w:cs="Times New Roman"/>
          <w:strike/>
          <w:sz w:val="20"/>
          <w:szCs w:val="20"/>
        </w:rPr>
      </w:pPr>
    </w:p>
    <w:p w14:paraId="24956EBB" w14:textId="77777777" w:rsidR="00176BB8" w:rsidRPr="00176BB8" w:rsidRDefault="00176BB8" w:rsidP="00176BB8">
      <w:pPr>
        <w:pStyle w:val="Revision"/>
        <w:suppressAutoHyphens/>
        <w:spacing w:after="120"/>
        <w:rPr>
          <w:ins w:id="12" w:author="Chunyu Hu" w:date="2022-09-02T18:36:00Z"/>
          <w:rFonts w:ascii="Times New Roman" w:hAnsi="Times New Roman" w:cs="Times New Roman"/>
          <w:sz w:val="20"/>
          <w:szCs w:val="20"/>
        </w:rPr>
      </w:pPr>
      <w:ins w:id="13" w:author="Chunyu Hu" w:date="2022-09-02T18:36:00Z">
        <w:r w:rsidRPr="00176BB8">
          <w:rPr>
            <w:rFonts w:ascii="Times New Roman" w:hAnsi="Times New Roman" w:cs="Times New Roman"/>
            <w:sz w:val="20"/>
            <w:szCs w:val="20"/>
          </w:rPr>
          <w:t>(#</w:t>
        </w:r>
        <w:proofErr w:type="gramStart"/>
        <w:r w:rsidRPr="00176BB8">
          <w:rPr>
            <w:rFonts w:ascii="Times New Roman" w:hAnsi="Times New Roman" w:cs="Times New Roman"/>
            <w:sz w:val="20"/>
            <w:szCs w:val="20"/>
          </w:rPr>
          <w:t>13016)An</w:t>
        </w:r>
        <w:proofErr w:type="gramEnd"/>
        <w:r w:rsidRPr="00176BB8">
          <w:rPr>
            <w:rFonts w:ascii="Times New Roman" w:hAnsi="Times New Roman" w:cs="Times New Roman"/>
            <w:sz w:val="20"/>
            <w:szCs w:val="20"/>
          </w:rPr>
          <w:t xml:space="preserve">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0A2AD7" w:rsidR="00176BB8" w:rsidRDefault="00BD39B8" w:rsidP="005B02BB">
      <w:pPr>
        <w:pStyle w:val="Heading1"/>
      </w:pPr>
      <w:r>
        <w:lastRenderedPageBreak/>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 xml:space="preserve">When does a non-AP STA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proofErr w:type="spellStart"/>
            <w:r w:rsidRPr="00FD0109">
              <w:rPr>
                <w:sz w:val="16"/>
                <w:szCs w:val="16"/>
              </w:rPr>
              <w:t>Liangxiao</w:t>
            </w:r>
            <w:proofErr w:type="spellEnd"/>
            <w:r w:rsidRPr="00FD0109">
              <w:rPr>
                <w:sz w:val="16"/>
                <w:szCs w:val="16"/>
              </w:rPr>
              <w:t xml:space="preserve">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 xml:space="preserve">When does an AP indicate a TID in the R-TWT DL/UL TID Bitmap subfield? Any requirement or restriction besides TID-to-link mapping? The abuse of R-TWT TID should be </w:t>
            </w:r>
            <w:proofErr w:type="spellStart"/>
            <w:r w:rsidRPr="00FD0109">
              <w:rPr>
                <w:sz w:val="16"/>
                <w:szCs w:val="16"/>
              </w:rPr>
              <w:t>avioided</w:t>
            </w:r>
            <w:proofErr w:type="spellEnd"/>
            <w:r w:rsidRPr="00FD0109">
              <w:rPr>
                <w:sz w:val="16"/>
                <w:szCs w:val="16"/>
              </w:rPr>
              <w:t>.</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7806CDD2" w14:textId="77777777" w:rsidR="00B34800"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p w14:paraId="3BD733BC" w14:textId="3812FC82" w:rsidR="00C37864" w:rsidRPr="00FD0109" w:rsidRDefault="00C37864"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184A4A73" w14:textId="77777777" w:rsidTr="00B64B82">
        <w:trPr>
          <w:trHeight w:val="220"/>
          <w:jc w:val="center"/>
        </w:trPr>
        <w:tc>
          <w:tcPr>
            <w:tcW w:w="625" w:type="dxa"/>
            <w:shd w:val="clear" w:color="auto" w:fill="E2EFD9" w:themeFill="accent6" w:themeFillTint="33"/>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proofErr w:type="spellStart"/>
            <w:r w:rsidRPr="00FD0109">
              <w:rPr>
                <w:sz w:val="16"/>
                <w:szCs w:val="16"/>
              </w:rPr>
              <w:t>Binita</w:t>
            </w:r>
            <w:proofErr w:type="spellEnd"/>
            <w:r w:rsidRPr="00FD0109">
              <w:rPr>
                <w:sz w:val="16"/>
                <w:szCs w:val="16"/>
              </w:rPr>
              <w:t xml:space="preserve">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7348260B"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64B82">
        <w:trPr>
          <w:trHeight w:val="220"/>
          <w:jc w:val="center"/>
        </w:trPr>
        <w:tc>
          <w:tcPr>
            <w:tcW w:w="625" w:type="dxa"/>
            <w:shd w:val="clear" w:color="auto" w:fill="E2EFD9" w:themeFill="accent6" w:themeFillTint="33"/>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proofErr w:type="spellStart"/>
            <w:r w:rsidRPr="00F5133B">
              <w:rPr>
                <w:sz w:val="16"/>
                <w:szCs w:val="16"/>
              </w:rPr>
              <w:t>Yonggang</w:t>
            </w:r>
            <w:proofErr w:type="spellEnd"/>
            <w:r w:rsidRPr="00F5133B">
              <w:rPr>
                <w:sz w:val="16"/>
                <w:szCs w:val="16"/>
              </w:rPr>
              <w:t xml:space="preserve">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5B02BB">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12401)The</w:t>
      </w:r>
      <w:proofErr w:type="gramEnd"/>
      <w:r w:rsidRPr="00B34800">
        <w:rPr>
          <w:rFonts w:ascii="Times New Roman" w:hAnsi="Times New Roman" w:cs="Times New Roman"/>
          <w:sz w:val="20"/>
          <w:szCs w:val="20"/>
        </w:rPr>
        <w:t xml:space="preserve"> TID(s) that are specified in the Restricted TWT Traffic Info field of the TWT element (as described in 9.4.2.199 (TWT element)) in a TWT Response frame that indicates Accept TWT are referred to as R-TWT DL TID(s) or R-TWT UL TID(s), and collectively as R-TWT TID(s), in </w:t>
      </w:r>
      <w:ins w:id="14"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4FC9008F" w:rsidR="00B34800" w:rsidRPr="00B34800" w:rsidRDefault="00B34800" w:rsidP="00B34800">
      <w:pPr>
        <w:rPr>
          <w:ins w:id="15" w:author="Chunyu Hu" w:date="2022-09-03T09:39:00Z"/>
          <w:rFonts w:ascii="Times New Roman" w:hAnsi="Times New Roman" w:cs="Times New Roman"/>
          <w:sz w:val="20"/>
          <w:szCs w:val="20"/>
        </w:rPr>
      </w:pPr>
      <w:ins w:id="16" w:author="Chunyu Hu" w:date="2022-09-03T09:39:00Z">
        <w:r w:rsidRPr="00B34800">
          <w:rPr>
            <w:rFonts w:ascii="Times New Roman" w:hAnsi="Times New Roman" w:cs="Times New Roman"/>
            <w:sz w:val="20"/>
            <w:szCs w:val="20"/>
          </w:rPr>
          <w:t>(#</w:t>
        </w:r>
        <w:proofErr w:type="gramStart"/>
        <w:r w:rsidRPr="00B34800">
          <w:rPr>
            <w:rFonts w:ascii="Times New Roman" w:hAnsi="Times New Roman" w:cs="Times New Roman"/>
            <w:sz w:val="20"/>
            <w:szCs w:val="20"/>
          </w:rPr>
          <w:t>13238)When</w:t>
        </w:r>
        <w:proofErr w:type="gramEnd"/>
        <w:r w:rsidRPr="00B34800">
          <w:rPr>
            <w:rFonts w:ascii="Times New Roman" w:hAnsi="Times New Roman" w:cs="Times New Roman"/>
            <w:sz w:val="20"/>
            <w:szCs w:val="20"/>
          </w:rPr>
          <w:t xml:space="preserve"> a TID-to-link mapping update results in </w:t>
        </w:r>
      </w:ins>
      <w:ins w:id="17" w:author="Chunyu Hu" w:date="2022-09-08T10:45:00Z">
        <w:r w:rsidR="00B81569">
          <w:rPr>
            <w:rFonts w:ascii="Times New Roman" w:hAnsi="Times New Roman" w:cs="Times New Roman"/>
            <w:sz w:val="20"/>
            <w:szCs w:val="20"/>
          </w:rPr>
          <w:t>a mappi</w:t>
        </w:r>
      </w:ins>
      <w:ins w:id="18" w:author="Chunyu Hu" w:date="2022-09-08T10:46:00Z">
        <w:r w:rsidR="00B81569">
          <w:rPr>
            <w:rFonts w:ascii="Times New Roman" w:hAnsi="Times New Roman" w:cs="Times New Roman"/>
            <w:sz w:val="20"/>
            <w:szCs w:val="20"/>
          </w:rPr>
          <w:t>ng where</w:t>
        </w:r>
      </w:ins>
      <w:ins w:id="19" w:author="Chunyu Hu" w:date="2022-09-03T09:39:00Z">
        <w:r w:rsidRPr="00B34800">
          <w:rPr>
            <w:rFonts w:ascii="Times New Roman" w:hAnsi="Times New Roman" w:cs="Times New Roman"/>
            <w:sz w:val="20"/>
            <w:szCs w:val="20"/>
          </w:rPr>
          <w:t xml:space="preserve"> none of the R-TWT TID(s) are mapped onto the link on which the R-TWT membership is set up any more, the </w:t>
        </w:r>
      </w:ins>
      <w:ins w:id="20" w:author="Chunyu Hu" w:date="2022-09-08T10:46:00Z">
        <w:r w:rsidR="001E2C9D">
          <w:rPr>
            <w:rFonts w:ascii="Times New Roman" w:hAnsi="Times New Roman" w:cs="Times New Roman"/>
            <w:sz w:val="20"/>
            <w:szCs w:val="20"/>
          </w:rPr>
          <w:t xml:space="preserve">corresponding </w:t>
        </w:r>
      </w:ins>
      <w:ins w:id="21" w:author="Chunyu Hu" w:date="2022-09-03T09:39:00Z">
        <w:r w:rsidRPr="00B34800">
          <w:rPr>
            <w:rFonts w:ascii="Times New Roman" w:hAnsi="Times New Roman" w:cs="Times New Roman"/>
            <w:sz w:val="20"/>
            <w:szCs w:val="20"/>
          </w:rPr>
          <w:t xml:space="preserve">R-TWT membership is considered as </w:t>
        </w:r>
      </w:ins>
      <w:ins w:id="22" w:author="Chunyu Hu" w:date="2022-09-08T10:46:00Z">
        <w:r w:rsidR="001E2C9D">
          <w:rPr>
            <w:rFonts w:ascii="Times New Roman" w:hAnsi="Times New Roman" w:cs="Times New Roman"/>
            <w:sz w:val="20"/>
            <w:szCs w:val="20"/>
          </w:rPr>
          <w:t>torn-down</w:t>
        </w:r>
      </w:ins>
      <w:ins w:id="23" w:author="Chunyu Hu" w:date="2022-09-03T09:39:00Z">
        <w:r w:rsidRPr="00B34800">
          <w:rPr>
            <w:rFonts w:ascii="Times New Roman" w:hAnsi="Times New Roman" w:cs="Times New Roman"/>
            <w:sz w:val="20"/>
            <w:szCs w:val="20"/>
          </w:rPr>
          <w:t>.</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5B02BB">
      <w:pPr>
        <w:pStyle w:val="Heading1"/>
      </w:pPr>
      <w:r>
        <w:lastRenderedPageBreak/>
        <w:t xml:space="preserve">18 </w:t>
      </w:r>
      <w:r w:rsidR="0000501D">
        <w:t>CIDs in 35.9.4.1</w:t>
      </w:r>
      <w:r w:rsidR="00AC5D0F">
        <w:t xml:space="preserve"> and others</w:t>
      </w:r>
      <w:r w:rsidR="0000501D">
        <w:t xml:space="preserve"> (related to channel access and </w:t>
      </w:r>
      <w:proofErr w:type="spellStart"/>
      <w:r w:rsidR="0000501D">
        <w:t>txop</w:t>
      </w:r>
      <w:proofErr w:type="spellEnd"/>
      <w:r w:rsidR="0000501D">
        <w:t>)</w:t>
      </w:r>
    </w:p>
    <w:p w14:paraId="39FC6430" w14:textId="474FEF32" w:rsidR="00F32C05" w:rsidRPr="00F32C05" w:rsidRDefault="00F32C05" w:rsidP="005B02BB">
      <w:pPr>
        <w:pStyle w:val="Heading2"/>
      </w:pP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B64B82">
        <w:trPr>
          <w:trHeight w:val="220"/>
          <w:jc w:val="center"/>
        </w:trPr>
        <w:tc>
          <w:tcPr>
            <w:tcW w:w="625" w:type="dxa"/>
            <w:shd w:val="clear" w:color="auto" w:fill="E2EFD9" w:themeFill="accent6" w:themeFillTint="33"/>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proofErr w:type="spellStart"/>
            <w:r w:rsidRPr="00EB75EA">
              <w:rPr>
                <w:sz w:val="16"/>
                <w:szCs w:val="16"/>
              </w:rPr>
              <w:t>Liangxiao</w:t>
            </w:r>
            <w:proofErr w:type="spellEnd"/>
            <w:r w:rsidRPr="00EB75EA">
              <w:rPr>
                <w:sz w:val="16"/>
                <w:szCs w:val="16"/>
              </w:rPr>
              <w:t xml:space="preserve">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B64B82">
        <w:trPr>
          <w:trHeight w:val="220"/>
          <w:jc w:val="center"/>
        </w:trPr>
        <w:tc>
          <w:tcPr>
            <w:tcW w:w="625" w:type="dxa"/>
            <w:shd w:val="clear" w:color="auto" w:fill="E2EFD9" w:themeFill="accent6" w:themeFillTint="33"/>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proofErr w:type="spellStart"/>
            <w:r w:rsidRPr="00EB75EA">
              <w:rPr>
                <w:sz w:val="16"/>
                <w:szCs w:val="16"/>
              </w:rPr>
              <w:t>Insun</w:t>
            </w:r>
            <w:proofErr w:type="spellEnd"/>
            <w:r w:rsidRPr="00EB75EA">
              <w:rPr>
                <w:sz w:val="16"/>
                <w:szCs w:val="16"/>
              </w:rPr>
              <w:t xml:space="preserve">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 xml:space="preserve">Before the upcoming rTWT if a STA as its member is delivering the traffic </w:t>
            </w:r>
            <w:proofErr w:type="spellStart"/>
            <w:r w:rsidRPr="00EB75EA">
              <w:rPr>
                <w:sz w:val="16"/>
                <w:szCs w:val="16"/>
              </w:rPr>
              <w:t>corresonding</w:t>
            </w:r>
            <w:proofErr w:type="spellEnd"/>
            <w:r w:rsidRPr="00EB75EA">
              <w:rPr>
                <w:sz w:val="16"/>
                <w:szCs w:val="16"/>
              </w:rPr>
              <w:t xml:space="preserve"> to TID </w:t>
            </w:r>
            <w:proofErr w:type="spellStart"/>
            <w:r w:rsidRPr="00EB75EA">
              <w:rPr>
                <w:sz w:val="16"/>
                <w:szCs w:val="16"/>
              </w:rPr>
              <w:t>neogiated</w:t>
            </w:r>
            <w:proofErr w:type="spellEnd"/>
            <w:r w:rsidRPr="00EB75EA">
              <w:rPr>
                <w:sz w:val="16"/>
                <w:szCs w:val="16"/>
              </w:rPr>
              <w:t xml:space="preserve">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B64B82">
        <w:trPr>
          <w:trHeight w:val="220"/>
          <w:jc w:val="center"/>
        </w:trPr>
        <w:tc>
          <w:tcPr>
            <w:tcW w:w="625" w:type="dxa"/>
            <w:shd w:val="clear" w:color="auto" w:fill="E2EFD9" w:themeFill="accent6" w:themeFillTint="33"/>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proofErr w:type="spellStart"/>
            <w:r w:rsidRPr="00EB75EA">
              <w:rPr>
                <w:sz w:val="16"/>
                <w:szCs w:val="16"/>
              </w:rPr>
              <w:t>Jinsoo</w:t>
            </w:r>
            <w:proofErr w:type="spellEnd"/>
            <w:r w:rsidRPr="00EB75EA">
              <w:rPr>
                <w:sz w:val="16"/>
                <w:szCs w:val="16"/>
              </w:rPr>
              <w:t xml:space="preserve">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 xml:space="preserve">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w:t>
            </w:r>
            <w:proofErr w:type="gramStart"/>
            <w:r w:rsidRPr="00EB75EA">
              <w:rPr>
                <w:sz w:val="16"/>
                <w:szCs w:val="16"/>
              </w:rPr>
              <w:t>have to</w:t>
            </w:r>
            <w:proofErr w:type="gramEnd"/>
            <w:r w:rsidRPr="00EB75EA">
              <w:rPr>
                <w:sz w:val="16"/>
                <w:szCs w:val="16"/>
              </w:rPr>
              <w:t xml:space="preserve"> be delivered only within or by rTWT SP, so we'd better </w:t>
            </w:r>
            <w:proofErr w:type="spellStart"/>
            <w:r w:rsidRPr="00EB75EA">
              <w:rPr>
                <w:sz w:val="16"/>
                <w:szCs w:val="16"/>
              </w:rPr>
              <w:t>clarifiy</w:t>
            </w:r>
            <w:proofErr w:type="spellEnd"/>
            <w:r w:rsidRPr="00EB75EA">
              <w:rPr>
                <w:sz w:val="16"/>
                <w:szCs w:val="16"/>
              </w:rPr>
              <w:t xml:space="preserve">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B64B82">
        <w:trPr>
          <w:trHeight w:val="220"/>
          <w:jc w:val="center"/>
        </w:trPr>
        <w:tc>
          <w:tcPr>
            <w:tcW w:w="625" w:type="dxa"/>
            <w:shd w:val="clear" w:color="auto" w:fill="E2EFD9" w:themeFill="accent6" w:themeFillTint="33"/>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proofErr w:type="spellStart"/>
            <w:r w:rsidRPr="00EB75EA">
              <w:rPr>
                <w:sz w:val="16"/>
                <w:szCs w:val="16"/>
              </w:rPr>
              <w:t>SunHee</w:t>
            </w:r>
            <w:proofErr w:type="spellEnd"/>
            <w:r w:rsidRPr="00EB75EA">
              <w:rPr>
                <w:sz w:val="16"/>
                <w:szCs w:val="16"/>
              </w:rPr>
              <w:t xml:space="preserve"> </w:t>
            </w:r>
            <w:proofErr w:type="spellStart"/>
            <w:r w:rsidRPr="00EB75EA">
              <w:rPr>
                <w:sz w:val="16"/>
                <w:szCs w:val="16"/>
              </w:rPr>
              <w:t>Baek</w:t>
            </w:r>
            <w:proofErr w:type="spellEnd"/>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 xml:space="preserve">The TOXP rule for rTWT SP makes STA supported rTWT end its TXOP before the start time of rTWT SP. But if the TXOP holder before rTWT SP is one of the </w:t>
            </w:r>
            <w:proofErr w:type="gramStart"/>
            <w:r w:rsidRPr="00EB75EA">
              <w:rPr>
                <w:sz w:val="16"/>
                <w:szCs w:val="16"/>
              </w:rPr>
              <w:t>member</w:t>
            </w:r>
            <w:proofErr w:type="gramEnd"/>
            <w:r w:rsidRPr="00EB75EA">
              <w:rPr>
                <w:sz w:val="16"/>
                <w:szCs w:val="16"/>
              </w:rPr>
              <w:t xml:space="preserve">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B64B82">
        <w:trPr>
          <w:trHeight w:val="220"/>
          <w:jc w:val="center"/>
        </w:trPr>
        <w:tc>
          <w:tcPr>
            <w:tcW w:w="625" w:type="dxa"/>
            <w:shd w:val="clear" w:color="auto" w:fill="E2EFD9" w:themeFill="accent6" w:themeFillTint="33"/>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 xml:space="preserve">How does a R-TWT member STA prioritize the transmission of R-TWT UL TIDs in a non-trigger-enabled R-TWT SP? The TIDs are classified by UPs and </w:t>
            </w:r>
            <w:proofErr w:type="spellStart"/>
            <w:r w:rsidRPr="00786CC7">
              <w:rPr>
                <w:sz w:val="16"/>
                <w:szCs w:val="16"/>
              </w:rPr>
              <w:t>stilll</w:t>
            </w:r>
            <w:proofErr w:type="spellEnd"/>
            <w:r w:rsidRPr="00786CC7">
              <w:rPr>
                <w:sz w:val="16"/>
                <w:szCs w:val="16"/>
              </w:rPr>
              <w:t xml:space="preserve">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7FCD3E01" w14:textId="77777777" w:rsidR="00AC5D0F" w:rsidRDefault="00AC5D0F" w:rsidP="00AC5D0F">
            <w:pPr>
              <w:suppressAutoHyphens/>
              <w:rPr>
                <w:bCs/>
                <w:sz w:val="16"/>
                <w:szCs w:val="16"/>
              </w:rPr>
            </w:pPr>
          </w:p>
          <w:p w14:paraId="76E56EF9" w14:textId="42D0CA95"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w:t>
            </w:r>
            <w:r w:rsidR="001D36FD">
              <w:rPr>
                <w:b/>
                <w:sz w:val="16"/>
                <w:szCs w:val="16"/>
              </w:rPr>
              <w:t>13446</w:t>
            </w:r>
            <w:r>
              <w:rPr>
                <w:b/>
                <w:sz w:val="16"/>
                <w:szCs w:val="16"/>
              </w:rPr>
              <w:t>.</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proofErr w:type="spellStart"/>
            <w:r>
              <w:rPr>
                <w:sz w:val="16"/>
                <w:szCs w:val="16"/>
              </w:rPr>
              <w:t>Sanghyun</w:t>
            </w:r>
            <w:proofErr w:type="spellEnd"/>
            <w:r>
              <w:rPr>
                <w:sz w:val="16"/>
                <w:szCs w:val="16"/>
              </w:rPr>
              <w:t xml:space="preserve">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017B65FA" w:rsidR="00AC5D0F" w:rsidRDefault="00AC5D0F" w:rsidP="00AC5D0F">
            <w:pPr>
              <w:suppressAutoHyphens/>
              <w:rPr>
                <w:bCs/>
                <w:sz w:val="16"/>
                <w:szCs w:val="16"/>
              </w:rPr>
            </w:pPr>
            <w:r>
              <w:rPr>
                <w:bCs/>
                <w:sz w:val="16"/>
                <w:szCs w:val="16"/>
              </w:rPr>
              <w:t>Agree in principle.</w:t>
            </w:r>
          </w:p>
          <w:p w14:paraId="323544B0" w14:textId="77777777" w:rsidR="00AC5D0F" w:rsidRDefault="00AC5D0F" w:rsidP="00AC5D0F">
            <w:pPr>
              <w:suppressAutoHyphens/>
              <w:rPr>
                <w:bCs/>
                <w:sz w:val="16"/>
                <w:szCs w:val="16"/>
              </w:rPr>
            </w:pPr>
          </w:p>
          <w:p w14:paraId="03476596" w14:textId="66214D3D" w:rsidR="00AC5D0F" w:rsidRPr="00EB75EA" w:rsidRDefault="00AC5D0F" w:rsidP="00AC5D0F">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EB75EA">
              <w:rPr>
                <w:sz w:val="16"/>
                <w:szCs w:val="16"/>
              </w:rPr>
              <w:t>13446</w:t>
            </w:r>
          </w:p>
        </w:tc>
        <w:tc>
          <w:tcPr>
            <w:tcW w:w="1080" w:type="dxa"/>
            <w:shd w:val="clear" w:color="auto" w:fill="auto"/>
          </w:tcPr>
          <w:p w14:paraId="4251C6FF" w14:textId="7785835B" w:rsidR="00202B24" w:rsidRDefault="00202B24" w:rsidP="00202B24">
            <w:pPr>
              <w:rPr>
                <w:sz w:val="16"/>
                <w:szCs w:val="16"/>
              </w:rPr>
            </w:pPr>
            <w:proofErr w:type="spellStart"/>
            <w:r w:rsidRPr="00EB75EA">
              <w:rPr>
                <w:sz w:val="16"/>
                <w:szCs w:val="16"/>
              </w:rPr>
              <w:t>Liwen</w:t>
            </w:r>
            <w:proofErr w:type="spellEnd"/>
            <w:r w:rsidRPr="00EB75EA">
              <w:rPr>
                <w:sz w:val="16"/>
                <w:szCs w:val="16"/>
              </w:rPr>
              <w:t xml:space="preserve">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 xml:space="preserve">The TXOP rules are not </w:t>
            </w:r>
            <w:proofErr w:type="spellStart"/>
            <w:r w:rsidRPr="00EB75EA">
              <w:rPr>
                <w:sz w:val="16"/>
                <w:szCs w:val="16"/>
              </w:rPr>
              <w:t>wnough</w:t>
            </w:r>
            <w:proofErr w:type="spellEnd"/>
            <w:r w:rsidRPr="00EB75EA">
              <w:rPr>
                <w:sz w:val="16"/>
                <w:szCs w:val="16"/>
              </w:rPr>
              <w:t>:</w:t>
            </w:r>
          </w:p>
          <w:p w14:paraId="358BE9EA" w14:textId="77777777" w:rsidR="00202B24" w:rsidRPr="00EB75EA" w:rsidRDefault="00202B24" w:rsidP="00202B24">
            <w:pPr>
              <w:rPr>
                <w:sz w:val="16"/>
                <w:szCs w:val="16"/>
              </w:rPr>
            </w:pPr>
            <w:r w:rsidRPr="00EB75EA">
              <w:rPr>
                <w:sz w:val="16"/>
                <w:szCs w:val="16"/>
              </w:rPr>
              <w:t xml:space="preserve">1, what happens if the AP has TXOP for </w:t>
            </w:r>
            <w:proofErr w:type="spellStart"/>
            <w:r w:rsidRPr="00EB75EA">
              <w:rPr>
                <w:sz w:val="16"/>
                <w:szCs w:val="16"/>
              </w:rPr>
              <w:t>non low</w:t>
            </w:r>
            <w:proofErr w:type="spellEnd"/>
            <w:r w:rsidRPr="00EB75EA">
              <w:rPr>
                <w:sz w:val="16"/>
                <w:szCs w:val="16"/>
              </w:rPr>
              <w:t xml:space="preserve"> latency traffic at the beginning of rTWT SP? The acceptable behavior could be either stopping the TXOP at the beginning of r-TWT SP or starting to </w:t>
            </w:r>
            <w:proofErr w:type="spellStart"/>
            <w:r w:rsidRPr="00EB75EA">
              <w:rPr>
                <w:sz w:val="16"/>
                <w:szCs w:val="16"/>
              </w:rPr>
              <w:t>tranmit</w:t>
            </w:r>
            <w:proofErr w:type="spellEnd"/>
            <w:r w:rsidRPr="00EB75EA">
              <w:rPr>
                <w:sz w:val="16"/>
                <w:szCs w:val="16"/>
              </w:rPr>
              <w:t xml:space="preserve"> the DL low latency traffic (or </w:t>
            </w:r>
            <w:proofErr w:type="spellStart"/>
            <w:r w:rsidRPr="00EB75EA">
              <w:rPr>
                <w:sz w:val="16"/>
                <w:szCs w:val="16"/>
              </w:rPr>
              <w:t>scuedule</w:t>
            </w:r>
            <w:proofErr w:type="spellEnd"/>
            <w:r w:rsidRPr="00EB75EA">
              <w:rPr>
                <w:sz w:val="16"/>
                <w:szCs w:val="16"/>
              </w:rPr>
              <w:t xml:space="preserv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 xml:space="preserve">2, </w:t>
            </w:r>
            <w:proofErr w:type="spellStart"/>
            <w:r w:rsidRPr="00EB75EA">
              <w:rPr>
                <w:sz w:val="16"/>
                <w:szCs w:val="16"/>
              </w:rPr>
              <w:t>whan</w:t>
            </w:r>
            <w:proofErr w:type="spellEnd"/>
            <w:r w:rsidRPr="00EB75EA">
              <w:rPr>
                <w:sz w:val="16"/>
                <w:szCs w:val="16"/>
              </w:rPr>
              <w:t xml:space="preserve"> happens if the TBTT is in r-TWT SP? The behavior could be 1), disallow such case, 2) schedule the </w:t>
            </w:r>
            <w:proofErr w:type="spellStart"/>
            <w:r w:rsidRPr="00EB75EA">
              <w:rPr>
                <w:sz w:val="16"/>
                <w:szCs w:val="16"/>
              </w:rPr>
              <w:t>transmision</w:t>
            </w:r>
            <w:proofErr w:type="spellEnd"/>
            <w:r w:rsidRPr="00EB75EA">
              <w:rPr>
                <w:sz w:val="16"/>
                <w:szCs w:val="16"/>
              </w:rPr>
              <w:t xml:space="preserve"> of the Beacon at the TBTT, or 3) schedule the </w:t>
            </w:r>
            <w:proofErr w:type="spellStart"/>
            <w:r w:rsidRPr="00EB75EA">
              <w:rPr>
                <w:sz w:val="16"/>
                <w:szCs w:val="16"/>
              </w:rPr>
              <w:t>transmision</w:t>
            </w:r>
            <w:proofErr w:type="spellEnd"/>
            <w:r w:rsidRPr="00EB75EA">
              <w:rPr>
                <w:sz w:val="16"/>
                <w:szCs w:val="16"/>
              </w:rPr>
              <w:t xml:space="preserve">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 xml:space="preserve">3, </w:t>
            </w:r>
            <w:proofErr w:type="spellStart"/>
            <w:r w:rsidRPr="00EB75EA">
              <w:rPr>
                <w:sz w:val="16"/>
                <w:szCs w:val="16"/>
              </w:rPr>
              <w:t>whan</w:t>
            </w:r>
            <w:proofErr w:type="spellEnd"/>
            <w:r w:rsidRPr="00EB75EA">
              <w:rPr>
                <w:sz w:val="16"/>
                <w:szCs w:val="16"/>
              </w:rPr>
              <w:t xml:space="preserve"> happens if the DTBTT is in r-TWT SP?</w:t>
            </w:r>
          </w:p>
          <w:p w14:paraId="1CF09D91" w14:textId="6CABD2B3" w:rsidR="00202B24" w:rsidRPr="00093265" w:rsidRDefault="00202B24" w:rsidP="00202B24">
            <w:pPr>
              <w:suppressAutoHyphens/>
              <w:rPr>
                <w:sz w:val="16"/>
                <w:szCs w:val="16"/>
              </w:rPr>
            </w:pPr>
            <w:r w:rsidRPr="00EB75EA">
              <w:rPr>
                <w:sz w:val="16"/>
                <w:szCs w:val="16"/>
              </w:rPr>
              <w:t xml:space="preserve">4, what happens if the backoff timer of </w:t>
            </w:r>
            <w:proofErr w:type="spellStart"/>
            <w:r w:rsidRPr="00EB75EA">
              <w:rPr>
                <w:sz w:val="16"/>
                <w:szCs w:val="16"/>
              </w:rPr>
              <w:t>non low</w:t>
            </w:r>
            <w:proofErr w:type="spellEnd"/>
            <w:r w:rsidRPr="00EB75EA">
              <w:rPr>
                <w:sz w:val="16"/>
                <w:szCs w:val="16"/>
              </w:rPr>
              <w:t xml:space="preserve">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73F5DCC0" w:rsidR="00202B24" w:rsidRDefault="00202B24" w:rsidP="00202B24">
            <w:pPr>
              <w:rPr>
                <w:sz w:val="16"/>
                <w:szCs w:val="16"/>
              </w:rPr>
            </w:pPr>
            <w:r>
              <w:rPr>
                <w:sz w:val="16"/>
                <w:szCs w:val="16"/>
              </w:rPr>
              <w:t xml:space="preserve">Re. 1, </w:t>
            </w:r>
            <w:r w:rsidR="006B3E26">
              <w:rPr>
                <w:sz w:val="16"/>
                <w:szCs w:val="16"/>
              </w:rPr>
              <w:t>agree in principle</w:t>
            </w:r>
          </w:p>
          <w:p w14:paraId="1D606E11" w14:textId="7EC727FA" w:rsidR="00202B24" w:rsidRDefault="00836559" w:rsidP="00836559">
            <w:pPr>
              <w:rPr>
                <w:sz w:val="16"/>
                <w:szCs w:val="16"/>
              </w:rPr>
            </w:pPr>
            <w:r>
              <w:rPr>
                <w:sz w:val="16"/>
                <w:szCs w:val="16"/>
              </w:rPr>
              <w:t>Re. 2</w:t>
            </w:r>
            <w:r w:rsidR="008E28FF">
              <w:rPr>
                <w:sz w:val="16"/>
                <w:szCs w:val="16"/>
              </w:rPr>
              <w:t>,3</w:t>
            </w:r>
            <w:r>
              <w:rPr>
                <w:sz w:val="16"/>
                <w:szCs w:val="16"/>
              </w:rPr>
              <w:t>, add text to let AP to decide</w:t>
            </w:r>
            <w:r w:rsidR="004C562C">
              <w:rPr>
                <w:sz w:val="16"/>
                <w:szCs w:val="16"/>
              </w:rPr>
              <w:t xml:space="preserve"> Beacon </w:t>
            </w:r>
            <w:proofErr w:type="spellStart"/>
            <w:r w:rsidR="004C562C">
              <w:rPr>
                <w:sz w:val="16"/>
                <w:szCs w:val="16"/>
              </w:rPr>
              <w:t>tx</w:t>
            </w:r>
            <w:proofErr w:type="spellEnd"/>
            <w:r w:rsidR="0049504A">
              <w:rPr>
                <w:sz w:val="16"/>
                <w:szCs w:val="16"/>
              </w:rPr>
              <w:t>.</w:t>
            </w:r>
          </w:p>
          <w:p w14:paraId="086C75A1" w14:textId="67F68D06" w:rsidR="00202B24" w:rsidRDefault="00836559" w:rsidP="00836559">
            <w:pPr>
              <w:rPr>
                <w:color w:val="FF0000"/>
                <w:sz w:val="16"/>
                <w:szCs w:val="16"/>
              </w:rPr>
            </w:pPr>
            <w:r>
              <w:rPr>
                <w:sz w:val="16"/>
                <w:szCs w:val="16"/>
              </w:rPr>
              <w:t>Re. 4, add text tha</w:t>
            </w:r>
            <w:r w:rsidR="008C1C0C">
              <w:rPr>
                <w:sz w:val="16"/>
                <w:szCs w:val="16"/>
              </w:rPr>
              <w:t>t the EDCAF for the AC that doesn’t have R-TWT TID(s) mapped into, its backoff counter is suspended during the time when the frames of R-TWT TID(s) haven’t completed.</w:t>
            </w:r>
          </w:p>
          <w:p w14:paraId="1E84ADC0" w14:textId="77777777" w:rsidR="00836559" w:rsidRDefault="00836559" w:rsidP="00836559">
            <w:pPr>
              <w:rPr>
                <w:sz w:val="16"/>
                <w:szCs w:val="16"/>
              </w:rPr>
            </w:pPr>
          </w:p>
          <w:p w14:paraId="15DEE0C3" w14:textId="11DC272D" w:rsidR="00202B24" w:rsidRPr="00FE7934" w:rsidRDefault="00202B24" w:rsidP="00202B24">
            <w:pPr>
              <w:suppressAutoHyphens/>
              <w:rPr>
                <w:b/>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 xml:space="preserve">tagged by </w:t>
            </w:r>
            <w:r w:rsidR="00993145">
              <w:rPr>
                <w:b/>
                <w:sz w:val="16"/>
                <w:szCs w:val="16"/>
              </w:rPr>
              <w:t>#</w:t>
            </w:r>
            <w:r w:rsidR="00836559">
              <w:rPr>
                <w:b/>
                <w:sz w:val="16"/>
                <w:szCs w:val="16"/>
              </w:rPr>
              <w:t>13446</w:t>
            </w:r>
            <w:r>
              <w:rPr>
                <w:b/>
                <w:sz w:val="16"/>
                <w:szCs w:val="16"/>
              </w:rPr>
              <w:t>.</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B64B82">
        <w:trPr>
          <w:trHeight w:val="220"/>
          <w:jc w:val="center"/>
        </w:trPr>
        <w:tc>
          <w:tcPr>
            <w:tcW w:w="625" w:type="dxa"/>
            <w:shd w:val="clear" w:color="auto" w:fill="E2EFD9" w:themeFill="accent6" w:themeFillTint="33"/>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 xml:space="preserve">Thomas </w:t>
            </w:r>
            <w:proofErr w:type="spellStart"/>
            <w:r w:rsidRPr="00EB75EA">
              <w:rPr>
                <w:sz w:val="16"/>
                <w:szCs w:val="16"/>
              </w:rPr>
              <w:t>Handte</w:t>
            </w:r>
            <w:proofErr w:type="spellEnd"/>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 xml:space="preserve">The 802.11be spec allows a TXOP holder to exceed TXOP duration (see 10.23.2.9 TXOP limits, p1749 of 802.11-2020) under some circumstances. What is the impact to specification of r-TWT? Given a EHT STA that </w:t>
            </w:r>
            <w:proofErr w:type="spellStart"/>
            <w:r w:rsidRPr="00EB75EA">
              <w:rPr>
                <w:sz w:val="16"/>
                <w:szCs w:val="16"/>
              </w:rPr>
              <w:t>exeeds</w:t>
            </w:r>
            <w:proofErr w:type="spellEnd"/>
            <w:r w:rsidRPr="00EB75EA">
              <w:rPr>
                <w:sz w:val="16"/>
                <w:szCs w:val="16"/>
              </w:rPr>
              <w:t xml:space="preserve">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at least a Note clarifying this aspect.</w:t>
            </w:r>
          </w:p>
        </w:tc>
        <w:tc>
          <w:tcPr>
            <w:tcW w:w="3150" w:type="dxa"/>
            <w:shd w:val="clear" w:color="auto" w:fill="auto"/>
          </w:tcPr>
          <w:p w14:paraId="4F22E483" w14:textId="6853C179" w:rsidR="00202B24" w:rsidRPr="0013726E" w:rsidRDefault="00BE7B8B" w:rsidP="00202B24">
            <w:pPr>
              <w:rPr>
                <w:b/>
                <w:bCs/>
                <w:sz w:val="16"/>
                <w:szCs w:val="16"/>
              </w:rPr>
            </w:pPr>
            <w:r>
              <w:rPr>
                <w:b/>
                <w:bCs/>
                <w:sz w:val="16"/>
                <w:szCs w:val="16"/>
              </w:rPr>
              <w:t>Rejected</w:t>
            </w:r>
          </w:p>
          <w:p w14:paraId="70F7E95E" w14:textId="7993091E" w:rsidR="00202B24" w:rsidRDefault="00202B24" w:rsidP="00202B24">
            <w:pPr>
              <w:rPr>
                <w:sz w:val="16"/>
                <w:szCs w:val="16"/>
              </w:rPr>
            </w:pPr>
          </w:p>
          <w:p w14:paraId="0E69A290" w14:textId="2DFCF2E7" w:rsidR="00202B24" w:rsidRPr="00BE7B8B" w:rsidRDefault="00BE7B8B" w:rsidP="00202B24">
            <w:pPr>
              <w:rPr>
                <w:sz w:val="16"/>
                <w:szCs w:val="16"/>
              </w:rPr>
            </w:pPr>
            <w:r>
              <w:rPr>
                <w:sz w:val="16"/>
                <w:szCs w:val="16"/>
              </w:rPr>
              <w:t>For a TXOP, even when extended per 10.23.2.9, its holder is still subject to the rules as specified in 35.9.4.1. Hence, the concerned case is already covered.</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B64B82">
        <w:trPr>
          <w:trHeight w:val="220"/>
          <w:jc w:val="center"/>
        </w:trPr>
        <w:tc>
          <w:tcPr>
            <w:tcW w:w="625" w:type="dxa"/>
            <w:shd w:val="clear" w:color="auto" w:fill="E2EFD9" w:themeFill="accent6" w:themeFillTint="33"/>
            <w:noWrap/>
          </w:tcPr>
          <w:p w14:paraId="6AEB935D" w14:textId="262A0314" w:rsidR="00202B24" w:rsidRPr="00EB75EA" w:rsidRDefault="00202B24" w:rsidP="00202B24">
            <w:pPr>
              <w:rPr>
                <w:sz w:val="16"/>
                <w:szCs w:val="16"/>
              </w:rPr>
            </w:pPr>
            <w:commentRangeStart w:id="24"/>
            <w:commentRangeStart w:id="25"/>
            <w:r w:rsidRPr="00EB75EA">
              <w:rPr>
                <w:sz w:val="16"/>
                <w:szCs w:val="16"/>
              </w:rPr>
              <w:t>11244</w:t>
            </w:r>
            <w:commentRangeEnd w:id="24"/>
            <w:r w:rsidR="00965085">
              <w:rPr>
                <w:rStyle w:val="CommentReference"/>
              </w:rPr>
              <w:commentReference w:id="24"/>
            </w:r>
            <w:commentRangeEnd w:id="25"/>
            <w:r w:rsidR="001F3583">
              <w:rPr>
                <w:rStyle w:val="CommentReference"/>
              </w:rPr>
              <w:commentReference w:id="25"/>
            </w:r>
          </w:p>
        </w:tc>
        <w:tc>
          <w:tcPr>
            <w:tcW w:w="1080" w:type="dxa"/>
            <w:shd w:val="clear" w:color="auto" w:fill="auto"/>
          </w:tcPr>
          <w:p w14:paraId="6A813D79" w14:textId="34C4CEC3" w:rsidR="00202B24" w:rsidRPr="00EB75EA" w:rsidRDefault="00202B24" w:rsidP="00202B24">
            <w:pPr>
              <w:rPr>
                <w:sz w:val="16"/>
                <w:szCs w:val="16"/>
              </w:rPr>
            </w:pPr>
            <w:proofErr w:type="spellStart"/>
            <w:r w:rsidRPr="00EB75EA">
              <w:rPr>
                <w:sz w:val="16"/>
                <w:szCs w:val="16"/>
              </w:rPr>
              <w:t>Peshal</w:t>
            </w:r>
            <w:proofErr w:type="spellEnd"/>
            <w:r w:rsidRPr="00EB75EA">
              <w:rPr>
                <w:sz w:val="16"/>
                <w:szCs w:val="16"/>
              </w:rPr>
              <w:t xml:space="preserve">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crucial for STAs to support this rule to make the R-TWT mechanism as effective as possible. EPCS STAs may also, or probably should,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138DA504" w14:textId="4A206580" w:rsidR="00787AE2" w:rsidRDefault="00787AE2" w:rsidP="00341605">
      <w:pPr>
        <w:rPr>
          <w:rFonts w:ascii="Times New Roman" w:hAnsi="Times New Roman" w:cs="Times New Roman"/>
          <w:b/>
          <w:bCs/>
          <w:sz w:val="20"/>
          <w:szCs w:val="20"/>
        </w:rPr>
      </w:pPr>
    </w:p>
    <w:p w14:paraId="06FF2AFF" w14:textId="05DC2A2B" w:rsidR="00F32C05" w:rsidRPr="00E325E4" w:rsidRDefault="00E325E4" w:rsidP="00E325E4">
      <w:pPr>
        <w:pStyle w:val="Heading2"/>
      </w:pPr>
      <w:r w:rsidRPr="00E325E4">
        <w:t>35.9.5 Traffic delivery</w:t>
      </w:r>
      <w:r w:rsidR="00432E5E">
        <w:t xml:space="preserve"> [for #13446]</w:t>
      </w:r>
    </w:p>
    <w:p w14:paraId="4224A084" w14:textId="4556C383" w:rsidR="00F32C05" w:rsidRDefault="00F32C05">
      <w:pPr>
        <w:rPr>
          <w:rFonts w:ascii="Times New Roman" w:hAnsi="Times New Roman" w:cs="Times New Roman"/>
          <w:sz w:val="20"/>
          <w:szCs w:val="20"/>
        </w:rPr>
      </w:pPr>
    </w:p>
    <w:p w14:paraId="4EC5327C" w14:textId="4065FFD8" w:rsidR="005708FE" w:rsidRPr="00E325E4" w:rsidRDefault="005708FE">
      <w:pPr>
        <w:rPr>
          <w:rFonts w:ascii="Times New Roman" w:hAnsi="Times New Roman" w:cs="Times New Roman"/>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paragraph after the last one as follows:</w:t>
      </w:r>
    </w:p>
    <w:p w14:paraId="6AD4E5E4" w14:textId="25B65EEB" w:rsidR="0046315C" w:rsidRDefault="0046315C">
      <w:pPr>
        <w:rPr>
          <w:rFonts w:ascii="Times New Roman" w:hAnsi="Times New Roman" w:cs="Times New Roman"/>
          <w:sz w:val="20"/>
          <w:szCs w:val="20"/>
        </w:rPr>
      </w:pPr>
    </w:p>
    <w:p w14:paraId="06BAEAB1" w14:textId="77777777" w:rsidR="00983BBA" w:rsidRDefault="00983BBA" w:rsidP="00983BBA">
      <w:pPr>
        <w:rPr>
          <w:ins w:id="26" w:author="Chunyu Hu" w:date="2022-09-08T10:10:00Z"/>
          <w:rFonts w:ascii="Times New Roman" w:hAnsi="Times New Roman" w:cs="Times New Roman"/>
          <w:sz w:val="20"/>
          <w:szCs w:val="20"/>
        </w:rPr>
      </w:pPr>
      <w:ins w:id="27" w:author="Chunyu Hu" w:date="2022-09-08T10:10:00Z">
        <w:r w:rsidRPr="00983BBA">
          <w:rPr>
            <w:rFonts w:ascii="Times New Roman" w:hAnsi="Times New Roman" w:cs="Times New Roman"/>
            <w:sz w:val="20"/>
            <w:szCs w:val="20"/>
          </w:rPr>
          <w:t>(#</w:t>
        </w:r>
        <w:proofErr w:type="gramStart"/>
        <w:r w:rsidRPr="00983BBA">
          <w:rPr>
            <w:rFonts w:ascii="Times New Roman" w:hAnsi="Times New Roman" w:cs="Times New Roman"/>
            <w:sz w:val="20"/>
            <w:szCs w:val="20"/>
          </w:rPr>
          <w:t>13446)When</w:t>
        </w:r>
        <w:proofErr w:type="gramEnd"/>
        <w:r w:rsidRPr="00983BBA">
          <w:rPr>
            <w:rFonts w:ascii="Times New Roman" w:hAnsi="Times New Roman" w:cs="Times New Roman"/>
            <w:sz w:val="20"/>
            <w:szCs w:val="20"/>
          </w:rPr>
          <w:t xml:space="preserve"> a TBTT occurs within an R-TWT SP, the R-TWT scheduling AP may either schedule the transmission of the corresponding Beacon frame, or continue the delivery of frames of R-TWT TID(s).</w:t>
        </w:r>
      </w:ins>
    </w:p>
    <w:p w14:paraId="60642FF1" w14:textId="77E2A4E0" w:rsidR="00D85787" w:rsidRDefault="00D85787">
      <w:pPr>
        <w:rPr>
          <w:rFonts w:ascii="Times New Roman" w:hAnsi="Times New Roman" w:cs="Times New Roman"/>
          <w:sz w:val="20"/>
          <w:szCs w:val="20"/>
        </w:rPr>
      </w:pPr>
    </w:p>
    <w:p w14:paraId="4CDC1BFC" w14:textId="77777777" w:rsidR="00D85787" w:rsidRDefault="00D85787">
      <w:pPr>
        <w:rPr>
          <w:rFonts w:ascii="Times New Roman" w:hAnsi="Times New Roman" w:cs="Times New Roman"/>
          <w:sz w:val="20"/>
          <w:szCs w:val="20"/>
        </w:rPr>
      </w:pPr>
    </w:p>
    <w:p w14:paraId="284E8917" w14:textId="05215560" w:rsidR="00F32C05" w:rsidRDefault="00F32C05">
      <w:pPr>
        <w:rPr>
          <w:rFonts w:ascii="Times New Roman" w:hAnsi="Times New Roman" w:cs="Times New Roman"/>
          <w:sz w:val="20"/>
          <w:szCs w:val="20"/>
        </w:rPr>
      </w:pPr>
      <w:r w:rsidRPr="005708FE">
        <w:rPr>
          <w:rFonts w:ascii="Times New Roman" w:hAnsi="Times New Roman" w:cs="Times New Roman"/>
          <w:sz w:val="20"/>
          <w:szCs w:val="20"/>
        </w:rPr>
        <w:br w:type="page"/>
      </w:r>
    </w:p>
    <w:p w14:paraId="58689B68" w14:textId="77777777" w:rsidR="000414E7" w:rsidRPr="005708FE" w:rsidRDefault="000414E7">
      <w:pPr>
        <w:rPr>
          <w:rFonts w:ascii="Times New Roman" w:hAnsi="Times New Roman" w:cs="Times New Roman"/>
          <w:sz w:val="20"/>
          <w:szCs w:val="20"/>
        </w:rPr>
      </w:pPr>
    </w:p>
    <w:p w14:paraId="698E1F06" w14:textId="61976DCB" w:rsidR="00711148" w:rsidRDefault="00F32C05" w:rsidP="005B02BB">
      <w:pPr>
        <w:pStyle w:val="Heading2"/>
      </w:pPr>
      <w:r>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 xml:space="preserve">Abdel Karim </w:t>
            </w:r>
            <w:proofErr w:type="spellStart"/>
            <w:r w:rsidRPr="00EB75EA">
              <w:rPr>
                <w:sz w:val="16"/>
                <w:szCs w:val="16"/>
              </w:rPr>
              <w:t>Ajami</w:t>
            </w:r>
            <w:proofErr w:type="spellEnd"/>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1E71B3ED"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 xml:space="preserve">R-TWT scheduled STA needs AP to also respect the r-TWT SP start time. E.g. otherwise, they may have to stay awake wasting power for AP to complete </w:t>
            </w:r>
            <w:proofErr w:type="gramStart"/>
            <w:r w:rsidRPr="00EB75EA">
              <w:rPr>
                <w:sz w:val="16"/>
                <w:szCs w:val="16"/>
              </w:rPr>
              <w:t>irrelevant  frame</w:t>
            </w:r>
            <w:proofErr w:type="gramEnd"/>
            <w:r w:rsidRPr="00EB75EA">
              <w:rPr>
                <w:sz w:val="16"/>
                <w:szCs w:val="16"/>
              </w:rPr>
              <w:t xml:space="preserv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0D8A4D8C"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13034.</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 xml:space="preserve">When AP is a TXOP holder, and a r-TWT SP is about to start, to respect the r-TWT SP, either the AP should terminate the TXOP before the SP start </w:t>
            </w:r>
            <w:proofErr w:type="gramStart"/>
            <w:r w:rsidRPr="00EB75EA">
              <w:rPr>
                <w:sz w:val="16"/>
                <w:szCs w:val="16"/>
              </w:rPr>
              <w:t>time, or</w:t>
            </w:r>
            <w:proofErr w:type="gramEnd"/>
            <w:r w:rsidRPr="00EB75EA">
              <w:rPr>
                <w:sz w:val="16"/>
                <w:szCs w:val="16"/>
              </w:rPr>
              <w:t xml:space="preserve">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24B64A22"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 xml:space="preserve">add "An EHT AP with dot11RestrictedTWTOptionImplemented set to true as a TXOP holder shall ensure the TXOP ends before the start time of each r-TWT SP advertised by itself unless the EHT AP transmits DL frames of r-TWT DL TID(s) to </w:t>
            </w:r>
            <w:proofErr w:type="gramStart"/>
            <w:r w:rsidRPr="00EB75EA">
              <w:rPr>
                <w:sz w:val="16"/>
                <w:szCs w:val="16"/>
              </w:rPr>
              <w:t>the  r</w:t>
            </w:r>
            <w:proofErr w:type="gramEnd"/>
            <w:r w:rsidRPr="00EB75EA">
              <w:rPr>
                <w:sz w:val="16"/>
                <w:szCs w:val="16"/>
              </w:rPr>
              <w:t>-TWT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3541F043"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11705</w:t>
            </w:r>
            <w:r w:rsidR="00471907">
              <w:rPr>
                <w:b/>
                <w:bCs/>
                <w:sz w:val="16"/>
                <w:szCs w:val="16"/>
              </w:rPr>
              <w:t>.</w:t>
            </w:r>
          </w:p>
        </w:tc>
      </w:tr>
    </w:tbl>
    <w:p w14:paraId="7FD98D9F" w14:textId="77777777" w:rsidR="0062459C" w:rsidRPr="0062459C" w:rsidRDefault="0062459C" w:rsidP="0062459C"/>
    <w:p w14:paraId="6CC56BA5" w14:textId="226D8DAC" w:rsidR="009024A6" w:rsidRPr="00625583" w:rsidRDefault="009024A6" w:rsidP="009024A6">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w:t>
      </w:r>
      <w:r>
        <w:rPr>
          <w:rFonts w:ascii="Times New Roman" w:hAnsi="Times New Roman" w:cs="Times New Roman"/>
          <w:b/>
          <w:bCs/>
          <w:i/>
          <w:iCs/>
          <w:sz w:val="20"/>
          <w:szCs w:val="20"/>
          <w:highlight w:val="yellow"/>
        </w:rPr>
        <w:t>revise</w:t>
      </w:r>
      <w:r w:rsidRPr="00625583">
        <w:rPr>
          <w:rFonts w:ascii="Times New Roman" w:hAnsi="Times New Roman" w:cs="Times New Roman"/>
          <w:b/>
          <w:bCs/>
          <w:i/>
          <w:iCs/>
          <w:sz w:val="20"/>
          <w:szCs w:val="20"/>
          <w:highlight w:val="yellow"/>
        </w:rPr>
        <w:t xml:space="preserve"> 35.9.4.1 </w:t>
      </w:r>
      <w:r w:rsidR="00D3385B">
        <w:rPr>
          <w:rFonts w:ascii="Times New Roman" w:hAnsi="Times New Roman" w:cs="Times New Roman"/>
          <w:b/>
          <w:bCs/>
          <w:i/>
          <w:iCs/>
          <w:sz w:val="20"/>
          <w:szCs w:val="20"/>
          <w:highlight w:val="yellow"/>
        </w:rPr>
        <w:t xml:space="preserve">title and append new paragraphs after the first one </w:t>
      </w:r>
      <w:r>
        <w:rPr>
          <w:rFonts w:ascii="Times New Roman" w:hAnsi="Times New Roman" w:cs="Times New Roman"/>
          <w:b/>
          <w:bCs/>
          <w:i/>
          <w:iCs/>
          <w:sz w:val="20"/>
          <w:szCs w:val="20"/>
          <w:highlight w:val="yellow"/>
        </w:rPr>
        <w:t>as follows</w:t>
      </w:r>
      <w:r w:rsidRPr="00625583">
        <w:rPr>
          <w:rFonts w:ascii="Times New Roman" w:hAnsi="Times New Roman" w:cs="Times New Roman"/>
          <w:b/>
          <w:bCs/>
          <w:i/>
          <w:iCs/>
          <w:sz w:val="20"/>
          <w:szCs w:val="20"/>
          <w:highlight w:val="yellow"/>
        </w:rPr>
        <w:t>:</w:t>
      </w:r>
    </w:p>
    <w:p w14:paraId="33559D20" w14:textId="77777777" w:rsidR="009024A6" w:rsidRPr="00640D29" w:rsidRDefault="009024A6" w:rsidP="00640D29">
      <w:pPr>
        <w:rPr>
          <w:rFonts w:ascii="Times New Roman" w:hAnsi="Times New Roman" w:cs="Times New Roman"/>
          <w:sz w:val="20"/>
          <w:szCs w:val="20"/>
        </w:rPr>
      </w:pPr>
    </w:p>
    <w:p w14:paraId="60B4C47A" w14:textId="2CBEEB4C" w:rsidR="00915382" w:rsidRPr="00625583" w:rsidRDefault="00915382" w:rsidP="005B02BB">
      <w:pPr>
        <w:pStyle w:val="Heading2"/>
      </w:pPr>
      <w:r w:rsidRPr="00625583">
        <w:t xml:space="preserve">35.9.4.1 TXOP </w:t>
      </w:r>
      <w:ins w:id="28" w:author="Chunyu Hu" w:date="2022-09-07T17:07:00Z">
        <w:r w:rsidR="0062459C">
          <w:t>(#</w:t>
        </w:r>
        <w:proofErr w:type="gramStart"/>
        <w:r w:rsidR="0062459C">
          <w:t>13446)and</w:t>
        </w:r>
        <w:proofErr w:type="gramEnd"/>
        <w:r w:rsidR="0062459C">
          <w:t xml:space="preserve"> backoff procedure </w:t>
        </w:r>
      </w:ins>
      <w:r w:rsidRPr="00625583">
        <w:t>rules for R-TWT SPs</w:t>
      </w:r>
      <w:r w:rsidRPr="00625583">
        <w:rPr>
          <w:color w:val="70AD47" w:themeColor="accent6"/>
        </w:rPr>
        <w:t>(#11109</w:t>
      </w:r>
      <w:r w:rsidRPr="00625583">
        <w:t>)</w:t>
      </w:r>
      <w:r>
        <w:t xml:space="preserve"> </w:t>
      </w:r>
    </w:p>
    <w:p w14:paraId="11E26526" w14:textId="77777777" w:rsidR="00915382" w:rsidRPr="00625583" w:rsidRDefault="00915382" w:rsidP="00915382">
      <w:pPr>
        <w:rPr>
          <w:rFonts w:ascii="Times New Roman" w:hAnsi="Times New Roman" w:cs="Times New Roman"/>
          <w:sz w:val="20"/>
          <w:szCs w:val="20"/>
        </w:rPr>
      </w:pPr>
    </w:p>
    <w:p w14:paraId="36C03233" w14:textId="6CBF8E80" w:rsidR="00915382" w:rsidRPr="009024A6"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w:t>
      </w:r>
      <w:proofErr w:type="gramStart"/>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R</w:t>
      </w:r>
      <w:proofErr w:type="gramEnd"/>
      <w:r w:rsidRPr="00625583">
        <w:rPr>
          <w:rFonts w:ascii="Times New Roman" w:hAnsi="Times New Roman" w:cs="Times New Roman"/>
          <w:sz w:val="20"/>
          <w:szCs w:val="20"/>
        </w:rPr>
        <w:t xml:space="preserve">-TWT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2A0F66F9" w14:textId="77777777" w:rsidR="00915382" w:rsidRPr="00625583" w:rsidRDefault="00915382" w:rsidP="00915382">
      <w:pPr>
        <w:rPr>
          <w:rFonts w:ascii="Times New Roman" w:hAnsi="Times New Roman" w:cs="Times New Roman"/>
          <w:sz w:val="20"/>
          <w:szCs w:val="20"/>
        </w:rPr>
      </w:pPr>
    </w:p>
    <w:p w14:paraId="2BEE1A40" w14:textId="7C45C528" w:rsidR="00915382" w:rsidRPr="00625583" w:rsidRDefault="00915382" w:rsidP="00915382">
      <w:pPr>
        <w:rPr>
          <w:ins w:id="29" w:author="Chunyu Hu" w:date="2022-08-21T17:25:00Z"/>
          <w:rFonts w:ascii="Times New Roman" w:hAnsi="Times New Roman" w:cs="Times New Roman"/>
          <w:sz w:val="20"/>
          <w:szCs w:val="20"/>
        </w:rPr>
      </w:pPr>
      <w:ins w:id="30" w:author="Chunyu Hu" w:date="2022-08-21T17:25:00Z">
        <w:r w:rsidRPr="00625583">
          <w:rPr>
            <w:rFonts w:ascii="Times New Roman" w:hAnsi="Times New Roman" w:cs="Times New Roman"/>
            <w:sz w:val="20"/>
            <w:szCs w:val="20"/>
          </w:rPr>
          <w:t>(#</w:t>
        </w:r>
      </w:ins>
      <w:ins w:id="31" w:author="Chunyu Hu" w:date="2022-09-04T10:05:00Z">
        <w:r w:rsidRPr="00625583">
          <w:rPr>
            <w:rFonts w:ascii="Times New Roman" w:hAnsi="Times New Roman" w:cs="Times New Roman"/>
            <w:sz w:val="20"/>
            <w:szCs w:val="20"/>
          </w:rPr>
          <w:t>11705</w:t>
        </w:r>
      </w:ins>
      <w:ins w:id="32" w:author="Chunyu Hu" w:date="2022-09-05T11:38:00Z">
        <w:r>
          <w:rPr>
            <w:rFonts w:ascii="Times New Roman" w:hAnsi="Times New Roman" w:cs="Times New Roman"/>
            <w:sz w:val="20"/>
            <w:szCs w:val="20"/>
          </w:rPr>
          <w:t>,13034</w:t>
        </w:r>
      </w:ins>
      <w:ins w:id="33" w:author="Chunyu Hu" w:date="2022-09-10T21:46:00Z">
        <w:r w:rsidR="006B3E26">
          <w:rPr>
            <w:rFonts w:ascii="Times New Roman" w:hAnsi="Times New Roman" w:cs="Times New Roman"/>
            <w:sz w:val="20"/>
            <w:szCs w:val="20"/>
          </w:rPr>
          <w:t>,</w:t>
        </w:r>
        <w:proofErr w:type="gramStart"/>
        <w:r w:rsidR="006B3E26">
          <w:rPr>
            <w:rFonts w:ascii="Times New Roman" w:hAnsi="Times New Roman" w:cs="Times New Roman"/>
            <w:sz w:val="20"/>
            <w:szCs w:val="20"/>
          </w:rPr>
          <w:t>13446</w:t>
        </w:r>
      </w:ins>
      <w:ins w:id="34" w:author="Chunyu Hu" w:date="2022-08-21T17:25:00Z">
        <w:r w:rsidRPr="00625583">
          <w:rPr>
            <w:rFonts w:ascii="Times New Roman" w:hAnsi="Times New Roman" w:cs="Times New Roman"/>
            <w:sz w:val="20"/>
            <w:szCs w:val="20"/>
          </w:rPr>
          <w:t>)An</w:t>
        </w:r>
        <w:proofErr w:type="gramEnd"/>
        <w:r w:rsidRPr="00625583">
          <w:rPr>
            <w:rFonts w:ascii="Times New Roman" w:hAnsi="Times New Roman" w:cs="Times New Roman"/>
            <w:sz w:val="20"/>
            <w:szCs w:val="20"/>
          </w:rPr>
          <w:t xml:space="preserve"> EHT AP with dot11RestrictedTWTOptionImplemented set to true as a TXOP holder shall ensure the TXOP ends before the start time of </w:t>
        </w:r>
      </w:ins>
      <w:ins w:id="35" w:author="Chunyu Hu" w:date="2022-09-04T10:14:00Z">
        <w:r w:rsidRPr="00625583">
          <w:rPr>
            <w:rFonts w:ascii="Times New Roman" w:hAnsi="Times New Roman" w:cs="Times New Roman"/>
            <w:sz w:val="20"/>
            <w:szCs w:val="20"/>
          </w:rPr>
          <w:t>any</w:t>
        </w:r>
      </w:ins>
      <w:ins w:id="36" w:author="Chunyu Hu" w:date="2022-08-21T17:25:00Z">
        <w:r w:rsidRPr="00625583">
          <w:rPr>
            <w:rFonts w:ascii="Times New Roman" w:hAnsi="Times New Roman" w:cs="Times New Roman"/>
            <w:sz w:val="20"/>
            <w:szCs w:val="20"/>
          </w:rPr>
          <w:t xml:space="preserve"> R-TWT SP advertised by itself unless the EHT AP </w:t>
        </w:r>
      </w:ins>
      <w:ins w:id="37" w:author="Chunyu Hu" w:date="2022-09-04T10:15:00Z">
        <w:r w:rsidRPr="00625583">
          <w:rPr>
            <w:rFonts w:ascii="Times New Roman" w:hAnsi="Times New Roman" w:cs="Times New Roman"/>
            <w:sz w:val="20"/>
            <w:szCs w:val="20"/>
          </w:rPr>
          <w:t>starts t</w:t>
        </w:r>
      </w:ins>
      <w:ins w:id="38" w:author="Chunyu Hu" w:date="2022-09-04T10:16:00Z">
        <w:r w:rsidRPr="00625583">
          <w:rPr>
            <w:rFonts w:ascii="Times New Roman" w:hAnsi="Times New Roman" w:cs="Times New Roman"/>
            <w:sz w:val="20"/>
            <w:szCs w:val="20"/>
          </w:rPr>
          <w:t>he frame exchange to</w:t>
        </w:r>
      </w:ins>
      <w:ins w:id="39" w:author="Chunyu Hu" w:date="2022-09-04T10:15:00Z">
        <w:r w:rsidRPr="00625583">
          <w:rPr>
            <w:rFonts w:ascii="Times New Roman" w:hAnsi="Times New Roman" w:cs="Times New Roman"/>
            <w:sz w:val="20"/>
            <w:szCs w:val="20"/>
          </w:rPr>
          <w:t xml:space="preserve"> </w:t>
        </w:r>
      </w:ins>
      <w:ins w:id="40" w:author="Chunyu Hu" w:date="2022-08-21T17:25:00Z">
        <w:r w:rsidRPr="00625583">
          <w:rPr>
            <w:rFonts w:ascii="Times New Roman" w:hAnsi="Times New Roman" w:cs="Times New Roman"/>
            <w:sz w:val="20"/>
            <w:szCs w:val="20"/>
          </w:rPr>
          <w:t xml:space="preserve">transmit DL frames of R-TWT DL TID(s) or </w:t>
        </w:r>
      </w:ins>
      <w:ins w:id="41" w:author="Chunyu Hu" w:date="2022-09-04T10:16:00Z">
        <w:r w:rsidRPr="00625583">
          <w:rPr>
            <w:rFonts w:ascii="Times New Roman" w:hAnsi="Times New Roman" w:cs="Times New Roman"/>
            <w:sz w:val="20"/>
            <w:szCs w:val="20"/>
          </w:rPr>
          <w:t xml:space="preserve">to </w:t>
        </w:r>
      </w:ins>
      <w:ins w:id="42" w:author="Chunyu Hu" w:date="2022-08-21T17:25:00Z">
        <w:r w:rsidRPr="00625583">
          <w:rPr>
            <w:rFonts w:ascii="Times New Roman" w:hAnsi="Times New Roman" w:cs="Times New Roman"/>
            <w:sz w:val="20"/>
            <w:szCs w:val="20"/>
          </w:rPr>
          <w:t>solici</w:t>
        </w:r>
      </w:ins>
      <w:ins w:id="43" w:author="Chunyu Hu" w:date="2022-09-04T10:16:00Z">
        <w:r w:rsidRPr="00625583">
          <w:rPr>
            <w:rFonts w:ascii="Times New Roman" w:hAnsi="Times New Roman" w:cs="Times New Roman"/>
            <w:sz w:val="20"/>
            <w:szCs w:val="20"/>
          </w:rPr>
          <w:t>t</w:t>
        </w:r>
      </w:ins>
      <w:ins w:id="44" w:author="Chunyu Hu" w:date="2022-08-21T17:25:00Z">
        <w:r w:rsidRPr="00625583">
          <w:rPr>
            <w:rFonts w:ascii="Times New Roman" w:hAnsi="Times New Roman" w:cs="Times New Roman"/>
            <w:sz w:val="20"/>
            <w:szCs w:val="20"/>
          </w:rPr>
          <w:t xml:space="preserve"> the UL frames of R-TWT UL TID(s) at the beginning of the R-TWT SP.</w:t>
        </w:r>
      </w:ins>
    </w:p>
    <w:p w14:paraId="7FFB2483" w14:textId="57E2BA3D" w:rsidR="00915382" w:rsidRDefault="00915382"/>
    <w:p w14:paraId="391EE660" w14:textId="3A8DF517" w:rsidR="009A53D7" w:rsidRPr="0007590D" w:rsidRDefault="009A53D7" w:rsidP="009A53D7">
      <w:pPr>
        <w:rPr>
          <w:ins w:id="45" w:author="Chunyu Hu" w:date="2022-09-07T17:24:00Z"/>
          <w:rFonts w:ascii="Times New Roman" w:hAnsi="Times New Roman" w:cs="Times New Roman"/>
          <w:sz w:val="20"/>
          <w:szCs w:val="20"/>
        </w:rPr>
      </w:pPr>
      <w:ins w:id="46" w:author="Chunyu Hu" w:date="2022-09-07T17:24:00Z">
        <w:r w:rsidRPr="0007590D">
          <w:rPr>
            <w:rFonts w:ascii="Times New Roman" w:hAnsi="Times New Roman" w:cs="Times New Roman"/>
            <w:sz w:val="20"/>
            <w:szCs w:val="20"/>
          </w:rPr>
          <w:t>(#</w:t>
        </w:r>
      </w:ins>
      <w:ins w:id="47" w:author="Chunyu Hu" w:date="2022-09-10T21:44:00Z">
        <w:r w:rsidR="00993602">
          <w:rPr>
            <w:rFonts w:ascii="Times New Roman" w:hAnsi="Times New Roman" w:cs="Times New Roman"/>
            <w:sz w:val="20"/>
            <w:szCs w:val="20"/>
          </w:rPr>
          <w:t>13838,</w:t>
        </w:r>
      </w:ins>
      <w:proofErr w:type="gramStart"/>
      <w:ins w:id="48" w:author="Chunyu Hu" w:date="2022-09-07T17:24:00Z">
        <w:r w:rsidRPr="0007590D">
          <w:rPr>
            <w:rFonts w:ascii="Times New Roman" w:hAnsi="Times New Roman" w:cs="Times New Roman"/>
            <w:sz w:val="20"/>
            <w:szCs w:val="20"/>
          </w:rPr>
          <w:t>13446)</w:t>
        </w:r>
        <w:r>
          <w:rPr>
            <w:rFonts w:ascii="Times New Roman" w:hAnsi="Times New Roman" w:cs="Times New Roman"/>
            <w:sz w:val="20"/>
            <w:szCs w:val="20"/>
          </w:rPr>
          <w:t>During</w:t>
        </w:r>
        <w:proofErr w:type="gramEnd"/>
        <w:r>
          <w:rPr>
            <w:rFonts w:ascii="Times New Roman" w:hAnsi="Times New Roman" w:cs="Times New Roman"/>
            <w:sz w:val="20"/>
            <w:szCs w:val="20"/>
          </w:rPr>
          <w:t xml:space="preserve"> an R-TWT SP, a member STA shall suspend decrementing the backoff counter of any AC that doesn’t have any R-TWT TID(s) mapped to until it has delivered all its frames from R-TWT TID(s), and resume the decrementing afterwards or when the SP is ended. </w:t>
        </w:r>
      </w:ins>
    </w:p>
    <w:p w14:paraId="1A63E851" w14:textId="77777777" w:rsidR="00F32C05" w:rsidRDefault="00F32C05">
      <w:r>
        <w:br w:type="page"/>
      </w:r>
    </w:p>
    <w:p w14:paraId="124134F5" w14:textId="1B2B43F8" w:rsidR="00F32C05" w:rsidRDefault="00DA7D21" w:rsidP="005B02BB">
      <w:pPr>
        <w:pStyle w:val="Heading2"/>
      </w:pPr>
      <w:r>
        <w:lastRenderedPageBreak/>
        <w:t xml:space="preserve">(Part </w:t>
      </w:r>
      <w:r w:rsidR="009B46C1">
        <w:t>3</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proofErr w:type="spellStart"/>
            <w:r>
              <w:rPr>
                <w:sz w:val="16"/>
                <w:szCs w:val="16"/>
              </w:rPr>
              <w:t>Yousi</w:t>
            </w:r>
            <w:proofErr w:type="spellEnd"/>
            <w:r>
              <w:rPr>
                <w:sz w:val="16"/>
                <w:szCs w:val="16"/>
              </w:rPr>
              <w:t xml:space="preserve">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 xml:space="preserve">The rules as defined in the latest draft applies to both trigger </w:t>
            </w:r>
            <w:proofErr w:type="gramStart"/>
            <w:r>
              <w:rPr>
                <w:bCs/>
                <w:sz w:val="16"/>
                <w:szCs w:val="16"/>
              </w:rPr>
              <w:t>enabled</w:t>
            </w:r>
            <w:proofErr w:type="gramEnd"/>
            <w:r>
              <w:rPr>
                <w:bCs/>
                <w:sz w:val="16"/>
                <w:szCs w:val="16"/>
              </w:rPr>
              <w:t xml:space="preserve">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77777777" w:rsidR="00F32C05" w:rsidRDefault="00F32C05" w:rsidP="00F32C05">
            <w:pPr>
              <w:suppressAutoHyphens/>
              <w:rPr>
                <w:bCs/>
                <w:sz w:val="16"/>
                <w:szCs w:val="16"/>
              </w:rPr>
            </w:pPr>
            <w:r>
              <w:rPr>
                <w:bCs/>
                <w:sz w:val="16"/>
                <w:szCs w:val="16"/>
              </w:rPr>
              <w:t>For the second comment, introduced TWT Protection for bTWT (rTWT).</w:t>
            </w:r>
          </w:p>
          <w:p w14:paraId="2133CAA8" w14:textId="77777777" w:rsidR="00F32C05" w:rsidRDefault="00F32C05" w:rsidP="00F32C05">
            <w:pPr>
              <w:suppressAutoHyphens/>
              <w:rPr>
                <w:bCs/>
                <w:sz w:val="16"/>
                <w:szCs w:val="16"/>
              </w:rPr>
            </w:pPr>
          </w:p>
          <w:p w14:paraId="3FC021A6" w14:textId="6ED168AF" w:rsidR="00F32C05" w:rsidRDefault="00F32C05" w:rsidP="00F32C05">
            <w:pPr>
              <w:rPr>
                <w:b/>
                <w:bCs/>
                <w:sz w:val="16"/>
                <w:szCs w:val="16"/>
              </w:rPr>
            </w:pPr>
            <w:r>
              <w:rPr>
                <w:b/>
                <w:sz w:val="16"/>
                <w:szCs w:val="16"/>
              </w:rPr>
              <w:t xml:space="preserve">TGbe editor: please revise the text as indicated in this doc </w:t>
            </w:r>
            <w:r w:rsidR="000D5354">
              <w:rPr>
                <w:b/>
                <w:sz w:val="16"/>
                <w:szCs w:val="16"/>
              </w:rPr>
              <w:t xml:space="preserve">11-22/1470r1 </w:t>
            </w:r>
            <w:r>
              <w:rPr>
                <w:b/>
                <w:sz w:val="16"/>
                <w:szCs w:val="16"/>
              </w:rPr>
              <w:t>tagged by #10874.</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 xml:space="preserve">Osama </w:t>
            </w:r>
            <w:proofErr w:type="spellStart"/>
            <w:r w:rsidRPr="00EB75EA">
              <w:rPr>
                <w:sz w:val="16"/>
                <w:szCs w:val="16"/>
              </w:rPr>
              <w:t>Aboulmagd</w:t>
            </w:r>
            <w:proofErr w:type="spellEnd"/>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66887066"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w:t>
            </w:r>
            <w:proofErr w:type="gramStart"/>
            <w:r w:rsidRPr="00EB75EA">
              <w:rPr>
                <w:sz w:val="16"/>
                <w:szCs w:val="16"/>
              </w:rPr>
              <w:t>i.e.</w:t>
            </w:r>
            <w:proofErr w:type="gramEnd"/>
            <w:r w:rsidRPr="00EB75EA">
              <w:rPr>
                <w:sz w:val="16"/>
                <w:szCs w:val="16"/>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w:t>
            </w:r>
            <w:proofErr w:type="gramStart"/>
            <w:r>
              <w:rPr>
                <w:sz w:val="16"/>
                <w:szCs w:val="16"/>
              </w:rPr>
              <w:t>are</w:t>
            </w:r>
            <w:proofErr w:type="gramEnd"/>
            <w:r>
              <w:rPr>
                <w:sz w:val="16"/>
                <w:szCs w:val="16"/>
              </w:rPr>
              <w:t xml:space="preserv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6E6B7F8A"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w:t>
            </w:r>
            <w:r>
              <w:rPr>
                <w:b/>
                <w:bCs/>
                <w:sz w:val="16"/>
                <w:szCs w:val="16"/>
              </w:rPr>
              <w:t xml:space="preserve"> #10874.</w:t>
            </w:r>
          </w:p>
        </w:tc>
      </w:tr>
      <w:tr w:rsidR="00841FBF" w:rsidRPr="00160E7E" w14:paraId="3B57EDBA" w14:textId="77777777" w:rsidTr="008C2AA8">
        <w:trPr>
          <w:trHeight w:val="220"/>
          <w:jc w:val="center"/>
        </w:trPr>
        <w:tc>
          <w:tcPr>
            <w:tcW w:w="625" w:type="dxa"/>
            <w:shd w:val="clear" w:color="auto" w:fill="auto"/>
            <w:noWrap/>
          </w:tcPr>
          <w:p w14:paraId="064B8253" w14:textId="6B631927" w:rsidR="00841FBF" w:rsidRPr="00841FBF" w:rsidRDefault="00841FBF" w:rsidP="00841FBF">
            <w:pPr>
              <w:rPr>
                <w:sz w:val="16"/>
                <w:szCs w:val="16"/>
              </w:rPr>
            </w:pPr>
            <w:r w:rsidRPr="00841FBF">
              <w:rPr>
                <w:sz w:val="16"/>
                <w:szCs w:val="16"/>
              </w:rPr>
              <w:t>12748</w:t>
            </w:r>
          </w:p>
        </w:tc>
        <w:tc>
          <w:tcPr>
            <w:tcW w:w="1080" w:type="dxa"/>
            <w:shd w:val="clear" w:color="auto" w:fill="auto"/>
          </w:tcPr>
          <w:p w14:paraId="19D3565D" w14:textId="5B086CB5"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5BA4E7B4" w14:textId="6D3F44CD" w:rsidR="00841FBF" w:rsidRPr="00841FBF" w:rsidRDefault="00841FBF" w:rsidP="00841FBF">
            <w:pPr>
              <w:rPr>
                <w:sz w:val="16"/>
                <w:szCs w:val="16"/>
              </w:rPr>
            </w:pPr>
            <w:r w:rsidRPr="00841FBF">
              <w:rPr>
                <w:sz w:val="16"/>
                <w:szCs w:val="16"/>
              </w:rPr>
              <w:t>35.9.4.2</w:t>
            </w:r>
          </w:p>
        </w:tc>
        <w:tc>
          <w:tcPr>
            <w:tcW w:w="720" w:type="dxa"/>
            <w:shd w:val="clear" w:color="auto" w:fill="auto"/>
          </w:tcPr>
          <w:p w14:paraId="6059CDE3" w14:textId="2F3F5FA4"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2D44D119"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703C7413" w14:textId="4416809A" w:rsidR="00841FBF" w:rsidRPr="00841FBF" w:rsidRDefault="00841FBF" w:rsidP="00841FBF">
            <w:pPr>
              <w:rPr>
                <w:sz w:val="16"/>
                <w:szCs w:val="16"/>
              </w:rPr>
            </w:pPr>
            <w:r w:rsidRPr="00841FBF">
              <w:rPr>
                <w:sz w:val="16"/>
                <w:szCs w:val="16"/>
              </w:rPr>
              <w:t>Comment: Usage of quiet element is not sufficient to ensure an accurate starting time of the service period because the support of the quiet element is not mandatory for all STAs.</w:t>
            </w:r>
          </w:p>
        </w:tc>
        <w:tc>
          <w:tcPr>
            <w:tcW w:w="1710" w:type="dxa"/>
            <w:shd w:val="clear" w:color="auto" w:fill="auto"/>
            <w:noWrap/>
          </w:tcPr>
          <w:p w14:paraId="5A3DEB58" w14:textId="2E506997" w:rsidR="00841FBF" w:rsidRPr="00841FBF" w:rsidRDefault="00841FBF" w:rsidP="00841FBF">
            <w:pPr>
              <w:rPr>
                <w:sz w:val="16"/>
                <w:szCs w:val="16"/>
              </w:rPr>
            </w:pPr>
            <w:r w:rsidRPr="00841FBF">
              <w:rPr>
                <w:sz w:val="16"/>
                <w:szCs w:val="16"/>
              </w:rPr>
              <w:t>Additional mechanism is required.</w:t>
            </w:r>
          </w:p>
        </w:tc>
        <w:tc>
          <w:tcPr>
            <w:tcW w:w="3150" w:type="dxa"/>
            <w:shd w:val="clear" w:color="auto" w:fill="auto"/>
          </w:tcPr>
          <w:p w14:paraId="5DEF90EF" w14:textId="77777777" w:rsidR="00841FBF" w:rsidRPr="00841FBF" w:rsidRDefault="00841FBF" w:rsidP="00841FBF">
            <w:pPr>
              <w:rPr>
                <w:sz w:val="16"/>
                <w:szCs w:val="16"/>
              </w:rPr>
            </w:pPr>
            <w:r w:rsidRPr="00841FBF">
              <w:rPr>
                <w:b/>
                <w:bCs/>
                <w:sz w:val="16"/>
                <w:szCs w:val="16"/>
              </w:rPr>
              <w:t>Revised</w:t>
            </w:r>
          </w:p>
          <w:p w14:paraId="4A97FAD0" w14:textId="77777777" w:rsidR="00841FBF" w:rsidRPr="00841FBF" w:rsidRDefault="00841FBF" w:rsidP="00841FBF">
            <w:pPr>
              <w:rPr>
                <w:sz w:val="16"/>
                <w:szCs w:val="16"/>
              </w:rPr>
            </w:pPr>
          </w:p>
          <w:p w14:paraId="437DDD2C"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4E9AB222" w14:textId="77777777" w:rsidR="00841FBF" w:rsidRPr="00841FBF" w:rsidRDefault="00841FBF" w:rsidP="00841FBF">
            <w:pPr>
              <w:rPr>
                <w:sz w:val="16"/>
                <w:szCs w:val="16"/>
              </w:rPr>
            </w:pPr>
          </w:p>
          <w:p w14:paraId="1FB09154" w14:textId="77777777" w:rsidR="00841FBF" w:rsidRPr="00841FBF" w:rsidRDefault="00841FBF" w:rsidP="00841FBF">
            <w:pPr>
              <w:rPr>
                <w:sz w:val="16"/>
                <w:szCs w:val="16"/>
              </w:rPr>
            </w:pPr>
          </w:p>
          <w:p w14:paraId="53C40839" w14:textId="77777777" w:rsidR="00841FBF" w:rsidRPr="00841FBF" w:rsidRDefault="00841FBF" w:rsidP="00841FBF">
            <w:pPr>
              <w:rPr>
                <w:sz w:val="16"/>
                <w:szCs w:val="16"/>
              </w:rPr>
            </w:pPr>
          </w:p>
          <w:p w14:paraId="227C6234" w14:textId="77777777" w:rsidR="00841FBF" w:rsidRPr="00841FBF" w:rsidRDefault="00841FBF" w:rsidP="00841FBF">
            <w:pPr>
              <w:rPr>
                <w:sz w:val="16"/>
                <w:szCs w:val="16"/>
              </w:rPr>
            </w:pPr>
          </w:p>
          <w:p w14:paraId="147A8549" w14:textId="18D02329"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 tagged by #10874,11782.</w:t>
            </w:r>
          </w:p>
        </w:tc>
      </w:tr>
      <w:tr w:rsidR="00841FBF" w:rsidRPr="00160E7E" w14:paraId="54ACD101" w14:textId="77777777" w:rsidTr="008C2AA8">
        <w:trPr>
          <w:trHeight w:val="220"/>
          <w:jc w:val="center"/>
        </w:trPr>
        <w:tc>
          <w:tcPr>
            <w:tcW w:w="625" w:type="dxa"/>
            <w:shd w:val="clear" w:color="auto" w:fill="auto"/>
            <w:noWrap/>
          </w:tcPr>
          <w:p w14:paraId="4E2C1EB6" w14:textId="13FB8121" w:rsidR="00841FBF" w:rsidRPr="00841FBF" w:rsidRDefault="00841FBF" w:rsidP="00841FBF">
            <w:pPr>
              <w:rPr>
                <w:sz w:val="16"/>
                <w:szCs w:val="16"/>
              </w:rPr>
            </w:pPr>
            <w:r w:rsidRPr="00841FBF">
              <w:rPr>
                <w:sz w:val="16"/>
                <w:szCs w:val="16"/>
              </w:rPr>
              <w:t>12749</w:t>
            </w:r>
          </w:p>
        </w:tc>
        <w:tc>
          <w:tcPr>
            <w:tcW w:w="1080" w:type="dxa"/>
            <w:shd w:val="clear" w:color="auto" w:fill="auto"/>
          </w:tcPr>
          <w:p w14:paraId="0DA31758" w14:textId="2D30BB9A" w:rsidR="00841FBF" w:rsidRPr="00841FBF" w:rsidRDefault="00841FBF" w:rsidP="00841FBF">
            <w:pPr>
              <w:rPr>
                <w:sz w:val="16"/>
                <w:szCs w:val="16"/>
              </w:rPr>
            </w:pPr>
            <w:r w:rsidRPr="00841FBF">
              <w:rPr>
                <w:sz w:val="16"/>
                <w:szCs w:val="16"/>
              </w:rPr>
              <w:t xml:space="preserve">Patrice </w:t>
            </w:r>
            <w:proofErr w:type="spellStart"/>
            <w:r w:rsidRPr="00841FBF">
              <w:rPr>
                <w:sz w:val="16"/>
                <w:szCs w:val="16"/>
              </w:rPr>
              <w:t>Nezou</w:t>
            </w:r>
            <w:proofErr w:type="spellEnd"/>
          </w:p>
        </w:tc>
        <w:tc>
          <w:tcPr>
            <w:tcW w:w="900" w:type="dxa"/>
            <w:shd w:val="clear" w:color="auto" w:fill="auto"/>
            <w:noWrap/>
          </w:tcPr>
          <w:p w14:paraId="44C33BAC" w14:textId="4199CCD3" w:rsidR="00841FBF" w:rsidRPr="00841FBF" w:rsidRDefault="00841FBF" w:rsidP="00841FBF">
            <w:pPr>
              <w:rPr>
                <w:sz w:val="16"/>
                <w:szCs w:val="16"/>
              </w:rPr>
            </w:pPr>
            <w:r w:rsidRPr="00841FBF">
              <w:rPr>
                <w:sz w:val="16"/>
                <w:szCs w:val="16"/>
              </w:rPr>
              <w:t>35.9.4.2</w:t>
            </w:r>
          </w:p>
        </w:tc>
        <w:tc>
          <w:tcPr>
            <w:tcW w:w="720" w:type="dxa"/>
            <w:shd w:val="clear" w:color="auto" w:fill="auto"/>
          </w:tcPr>
          <w:p w14:paraId="10D511E0" w14:textId="4453983D" w:rsidR="00841FBF" w:rsidRPr="00841FBF" w:rsidRDefault="00841FBF" w:rsidP="00841FBF">
            <w:pPr>
              <w:rPr>
                <w:sz w:val="16"/>
                <w:szCs w:val="16"/>
              </w:rPr>
            </w:pPr>
            <w:r w:rsidRPr="00841FBF">
              <w:rPr>
                <w:sz w:val="16"/>
                <w:szCs w:val="16"/>
              </w:rPr>
              <w:t>512.25</w:t>
            </w:r>
          </w:p>
        </w:tc>
        <w:tc>
          <w:tcPr>
            <w:tcW w:w="3150" w:type="dxa"/>
            <w:shd w:val="clear" w:color="auto" w:fill="auto"/>
            <w:noWrap/>
          </w:tcPr>
          <w:p w14:paraId="560430FA" w14:textId="77777777" w:rsidR="00841FBF" w:rsidRPr="00841FBF" w:rsidRDefault="00841FBF" w:rsidP="00841FBF">
            <w:pPr>
              <w:rPr>
                <w:sz w:val="16"/>
                <w:szCs w:val="16"/>
              </w:rPr>
            </w:pPr>
            <w:r w:rsidRPr="00841FBF">
              <w:rPr>
                <w:sz w:val="16"/>
                <w:szCs w:val="16"/>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p>
          <w:p w14:paraId="591B706D" w14:textId="79D7D855" w:rsidR="00841FBF" w:rsidRPr="00841FBF" w:rsidRDefault="00841FBF" w:rsidP="00841FBF">
            <w:pPr>
              <w:rPr>
                <w:sz w:val="16"/>
                <w:szCs w:val="16"/>
              </w:rPr>
            </w:pPr>
            <w:r w:rsidRPr="00841FBF">
              <w:rPr>
                <w:sz w:val="16"/>
                <w:szCs w:val="16"/>
              </w:rPr>
              <w:t>Comment: It is unfair for legacy STAs to stop their transmission at the beginning of the service period because legacy STAs cannot be registered to transmit low latency traffics during the service period.</w:t>
            </w:r>
          </w:p>
        </w:tc>
        <w:tc>
          <w:tcPr>
            <w:tcW w:w="1710" w:type="dxa"/>
            <w:shd w:val="clear" w:color="auto" w:fill="auto"/>
            <w:noWrap/>
          </w:tcPr>
          <w:p w14:paraId="0CB4EC54" w14:textId="68933C32" w:rsidR="00841FBF" w:rsidRPr="00841FBF" w:rsidRDefault="00841FBF" w:rsidP="00841FBF">
            <w:pPr>
              <w:rPr>
                <w:sz w:val="16"/>
                <w:szCs w:val="16"/>
              </w:rPr>
            </w:pPr>
            <w:r w:rsidRPr="00841FBF">
              <w:rPr>
                <w:sz w:val="16"/>
                <w:szCs w:val="16"/>
              </w:rPr>
              <w:t xml:space="preserve">A </w:t>
            </w:r>
            <w:proofErr w:type="spellStart"/>
            <w:r w:rsidRPr="00841FBF">
              <w:rPr>
                <w:sz w:val="16"/>
                <w:szCs w:val="16"/>
              </w:rPr>
              <w:t>mecanism</w:t>
            </w:r>
            <w:proofErr w:type="spellEnd"/>
            <w:r w:rsidRPr="00841FBF">
              <w:rPr>
                <w:sz w:val="16"/>
                <w:szCs w:val="16"/>
              </w:rPr>
              <w:t xml:space="preserve"> to address the unfairness should be introduced</w:t>
            </w:r>
          </w:p>
        </w:tc>
        <w:tc>
          <w:tcPr>
            <w:tcW w:w="3150" w:type="dxa"/>
            <w:shd w:val="clear" w:color="auto" w:fill="auto"/>
          </w:tcPr>
          <w:p w14:paraId="73794C29" w14:textId="77777777" w:rsidR="00841FBF" w:rsidRPr="00841FBF" w:rsidRDefault="00841FBF" w:rsidP="00841FBF">
            <w:pPr>
              <w:rPr>
                <w:sz w:val="16"/>
                <w:szCs w:val="16"/>
              </w:rPr>
            </w:pPr>
            <w:r w:rsidRPr="00841FBF">
              <w:rPr>
                <w:b/>
                <w:bCs/>
                <w:sz w:val="16"/>
                <w:szCs w:val="16"/>
              </w:rPr>
              <w:t>Revised</w:t>
            </w:r>
          </w:p>
          <w:p w14:paraId="0F6BC6B8" w14:textId="77777777" w:rsidR="00841FBF" w:rsidRPr="00841FBF" w:rsidRDefault="00841FBF" w:rsidP="00841FBF">
            <w:pPr>
              <w:rPr>
                <w:sz w:val="16"/>
                <w:szCs w:val="16"/>
              </w:rPr>
            </w:pPr>
          </w:p>
          <w:p w14:paraId="34B34435" w14:textId="77777777" w:rsidR="00841FBF" w:rsidRPr="00841FBF" w:rsidRDefault="00841FBF" w:rsidP="00841FBF">
            <w:pPr>
              <w:rPr>
                <w:sz w:val="16"/>
                <w:szCs w:val="16"/>
              </w:rPr>
            </w:pPr>
            <w:r w:rsidRPr="00841FBF">
              <w:rPr>
                <w:sz w:val="16"/>
                <w:szCs w:val="16"/>
              </w:rPr>
              <w:t>Agree in principle. Added TWT protection (NAV protection) for broadcast TWT.</w:t>
            </w:r>
          </w:p>
          <w:p w14:paraId="5C4C640B" w14:textId="77777777" w:rsidR="00841FBF" w:rsidRPr="00841FBF" w:rsidRDefault="00841FBF" w:rsidP="00841FBF">
            <w:pPr>
              <w:rPr>
                <w:sz w:val="16"/>
                <w:szCs w:val="16"/>
              </w:rPr>
            </w:pPr>
          </w:p>
          <w:p w14:paraId="79A6DC13" w14:textId="77777777" w:rsidR="00841FBF" w:rsidRPr="00841FBF" w:rsidRDefault="00841FBF" w:rsidP="00841FBF">
            <w:pPr>
              <w:rPr>
                <w:sz w:val="16"/>
                <w:szCs w:val="16"/>
              </w:rPr>
            </w:pPr>
          </w:p>
          <w:p w14:paraId="1155BC31" w14:textId="77777777" w:rsidR="00841FBF" w:rsidRPr="00841FBF" w:rsidRDefault="00841FBF" w:rsidP="00841FBF">
            <w:pPr>
              <w:rPr>
                <w:sz w:val="16"/>
                <w:szCs w:val="16"/>
              </w:rPr>
            </w:pPr>
          </w:p>
          <w:p w14:paraId="21215DDF" w14:textId="77777777" w:rsidR="00841FBF" w:rsidRPr="00841FBF" w:rsidRDefault="00841FBF" w:rsidP="00841FBF">
            <w:pPr>
              <w:rPr>
                <w:sz w:val="16"/>
                <w:szCs w:val="16"/>
              </w:rPr>
            </w:pPr>
          </w:p>
          <w:p w14:paraId="13DB071E" w14:textId="181B0516" w:rsidR="00841FBF" w:rsidRPr="00841FBF" w:rsidRDefault="00841FBF" w:rsidP="00841FBF">
            <w:pPr>
              <w:rPr>
                <w:b/>
                <w:bCs/>
                <w:sz w:val="16"/>
                <w:szCs w:val="16"/>
              </w:rPr>
            </w:pPr>
            <w:r w:rsidRPr="00841FBF">
              <w:rPr>
                <w:b/>
                <w:bCs/>
                <w:sz w:val="16"/>
                <w:szCs w:val="16"/>
              </w:rPr>
              <w:t>TGbe editor: no further change is needed as the proposed change has been implemented by 11-22/1470 tagged by #10874,11782.</w:t>
            </w:r>
          </w:p>
        </w:tc>
      </w:tr>
      <w:tr w:rsidR="00841FBF" w:rsidRPr="00160E7E" w14:paraId="4CE39CCB" w14:textId="77777777" w:rsidTr="00A05D0F">
        <w:trPr>
          <w:trHeight w:val="62"/>
          <w:jc w:val="center"/>
        </w:trPr>
        <w:tc>
          <w:tcPr>
            <w:tcW w:w="11335" w:type="dxa"/>
            <w:gridSpan w:val="7"/>
            <w:shd w:val="clear" w:color="auto" w:fill="auto"/>
            <w:noWrap/>
          </w:tcPr>
          <w:p w14:paraId="18213464" w14:textId="2FF4C536" w:rsidR="00841FBF" w:rsidRPr="00341605" w:rsidRDefault="00841FBF" w:rsidP="00841FBF">
            <w:pPr>
              <w:rPr>
                <w:b/>
                <w:bCs/>
                <w:sz w:val="10"/>
                <w:szCs w:val="10"/>
              </w:rPr>
            </w:pPr>
          </w:p>
        </w:tc>
      </w:tr>
      <w:tr w:rsidR="00841FBF" w:rsidRPr="00160E7E" w14:paraId="2B6495C5" w14:textId="77777777" w:rsidTr="009260AA">
        <w:trPr>
          <w:trHeight w:val="220"/>
          <w:jc w:val="center"/>
        </w:trPr>
        <w:tc>
          <w:tcPr>
            <w:tcW w:w="625" w:type="dxa"/>
            <w:shd w:val="clear" w:color="auto" w:fill="E2EFD9" w:themeFill="accent6" w:themeFillTint="33"/>
            <w:noWrap/>
          </w:tcPr>
          <w:p w14:paraId="554F357A" w14:textId="4CD2758A" w:rsidR="00841FBF" w:rsidRPr="00EB75EA" w:rsidRDefault="00841FBF" w:rsidP="00841FBF">
            <w:pPr>
              <w:rPr>
                <w:sz w:val="16"/>
                <w:szCs w:val="16"/>
              </w:rPr>
            </w:pPr>
            <w:r w:rsidRPr="00EB75EA">
              <w:rPr>
                <w:sz w:val="16"/>
                <w:szCs w:val="16"/>
              </w:rPr>
              <w:lastRenderedPageBreak/>
              <w:t>12750</w:t>
            </w:r>
          </w:p>
        </w:tc>
        <w:tc>
          <w:tcPr>
            <w:tcW w:w="1080" w:type="dxa"/>
            <w:shd w:val="clear" w:color="auto" w:fill="auto"/>
          </w:tcPr>
          <w:p w14:paraId="5AC36A34" w14:textId="40F41A35" w:rsidR="00841FBF" w:rsidRPr="00EB75EA" w:rsidRDefault="00841FBF" w:rsidP="00841FBF">
            <w:pPr>
              <w:rPr>
                <w:sz w:val="16"/>
                <w:szCs w:val="16"/>
              </w:rPr>
            </w:pPr>
            <w:r w:rsidRPr="00EB75EA">
              <w:rPr>
                <w:sz w:val="16"/>
                <w:szCs w:val="16"/>
              </w:rPr>
              <w:t xml:space="preserve">Patrice </w:t>
            </w:r>
            <w:proofErr w:type="spellStart"/>
            <w:r w:rsidRPr="00EB75EA">
              <w:rPr>
                <w:sz w:val="16"/>
                <w:szCs w:val="16"/>
              </w:rPr>
              <w:t>Nezou</w:t>
            </w:r>
            <w:proofErr w:type="spellEnd"/>
          </w:p>
        </w:tc>
        <w:tc>
          <w:tcPr>
            <w:tcW w:w="900" w:type="dxa"/>
            <w:shd w:val="clear" w:color="auto" w:fill="auto"/>
            <w:noWrap/>
          </w:tcPr>
          <w:p w14:paraId="15CE216A" w14:textId="6F9E2C62" w:rsidR="00841FBF" w:rsidRPr="00EB75EA" w:rsidRDefault="00841FBF" w:rsidP="00841FBF">
            <w:pPr>
              <w:rPr>
                <w:sz w:val="16"/>
                <w:szCs w:val="16"/>
              </w:rPr>
            </w:pPr>
            <w:r w:rsidRPr="00EB75EA">
              <w:rPr>
                <w:sz w:val="16"/>
                <w:szCs w:val="16"/>
              </w:rPr>
              <w:t>35.9.4.1</w:t>
            </w:r>
          </w:p>
        </w:tc>
        <w:tc>
          <w:tcPr>
            <w:tcW w:w="720" w:type="dxa"/>
            <w:shd w:val="clear" w:color="auto" w:fill="auto"/>
          </w:tcPr>
          <w:p w14:paraId="1FE48ECA" w14:textId="2219903B" w:rsidR="00841FBF" w:rsidRPr="00EB75EA" w:rsidRDefault="00841FBF" w:rsidP="00841FBF">
            <w:pPr>
              <w:rPr>
                <w:sz w:val="16"/>
                <w:szCs w:val="16"/>
              </w:rPr>
            </w:pPr>
            <w:r w:rsidRPr="00EB75EA">
              <w:rPr>
                <w:sz w:val="16"/>
                <w:szCs w:val="16"/>
              </w:rPr>
              <w:t>512.12</w:t>
            </w:r>
          </w:p>
        </w:tc>
        <w:tc>
          <w:tcPr>
            <w:tcW w:w="3150" w:type="dxa"/>
            <w:shd w:val="clear" w:color="auto" w:fill="auto"/>
            <w:noWrap/>
          </w:tcPr>
          <w:p w14:paraId="1E46A677" w14:textId="49BEFF2D" w:rsidR="00841FBF" w:rsidRPr="00EB75EA" w:rsidRDefault="00841FBF" w:rsidP="00841FBF">
            <w:pPr>
              <w:rPr>
                <w:sz w:val="16"/>
                <w:szCs w:val="16"/>
              </w:rPr>
            </w:pPr>
            <w:r w:rsidRPr="00EB75EA">
              <w:rPr>
                <w:sz w:val="16"/>
                <w:szCs w:val="16"/>
              </w:rPr>
              <w:t xml:space="preserve">It is unfair for </w:t>
            </w:r>
            <w:proofErr w:type="spellStart"/>
            <w:r w:rsidRPr="00EB75EA">
              <w:rPr>
                <w:sz w:val="16"/>
                <w:szCs w:val="16"/>
              </w:rPr>
              <w:t>non low</w:t>
            </w:r>
            <w:proofErr w:type="spellEnd"/>
            <w:r w:rsidRPr="00EB75EA">
              <w:rPr>
                <w:sz w:val="16"/>
                <w:szCs w:val="16"/>
              </w:rPr>
              <w:t xml:space="preserve"> latency STAs to stop their transmission during the service period. Some penalties </w:t>
            </w:r>
            <w:proofErr w:type="gramStart"/>
            <w:r w:rsidRPr="00EB75EA">
              <w:rPr>
                <w:sz w:val="16"/>
                <w:szCs w:val="16"/>
              </w:rPr>
              <w:t>has</w:t>
            </w:r>
            <w:proofErr w:type="gramEnd"/>
            <w:r w:rsidRPr="00EB75EA">
              <w:rPr>
                <w:sz w:val="16"/>
                <w:szCs w:val="16"/>
              </w:rPr>
              <w:t xml:space="preserve"> to be applied for low latency STAs that successfully transmitted low latency data frames during the previous service period.</w:t>
            </w:r>
          </w:p>
        </w:tc>
        <w:tc>
          <w:tcPr>
            <w:tcW w:w="1710" w:type="dxa"/>
            <w:shd w:val="clear" w:color="auto" w:fill="auto"/>
            <w:noWrap/>
          </w:tcPr>
          <w:p w14:paraId="176CD6DC" w14:textId="3F502FB9" w:rsidR="00841FBF" w:rsidRPr="00EB75EA" w:rsidRDefault="00841FBF" w:rsidP="00841FBF">
            <w:pPr>
              <w:rPr>
                <w:sz w:val="16"/>
                <w:szCs w:val="16"/>
              </w:rPr>
            </w:pPr>
            <w:r w:rsidRPr="00EB75EA">
              <w:rPr>
                <w:sz w:val="16"/>
                <w:szCs w:val="16"/>
              </w:rPr>
              <w:t xml:space="preserve">A method to penalize low latency STAs outside the service period </w:t>
            </w:r>
            <w:proofErr w:type="gramStart"/>
            <w:r w:rsidRPr="00EB75EA">
              <w:rPr>
                <w:sz w:val="16"/>
                <w:szCs w:val="16"/>
              </w:rPr>
              <w:t>has to</w:t>
            </w:r>
            <w:proofErr w:type="gramEnd"/>
            <w:r w:rsidRPr="00EB75EA">
              <w:rPr>
                <w:sz w:val="16"/>
                <w:szCs w:val="16"/>
              </w:rPr>
              <w:t xml:space="preserve"> be introduced.</w:t>
            </w:r>
          </w:p>
        </w:tc>
        <w:tc>
          <w:tcPr>
            <w:tcW w:w="3150" w:type="dxa"/>
            <w:shd w:val="clear" w:color="auto" w:fill="auto"/>
          </w:tcPr>
          <w:p w14:paraId="0243A5E6" w14:textId="77777777" w:rsidR="00841FBF" w:rsidRPr="00CA46EB" w:rsidRDefault="00841FBF" w:rsidP="00841FBF">
            <w:pPr>
              <w:rPr>
                <w:b/>
                <w:bCs/>
                <w:sz w:val="16"/>
                <w:szCs w:val="16"/>
              </w:rPr>
            </w:pPr>
            <w:r w:rsidRPr="00CA46EB">
              <w:rPr>
                <w:b/>
                <w:bCs/>
                <w:sz w:val="16"/>
                <w:szCs w:val="16"/>
              </w:rPr>
              <w:t>Rejected</w:t>
            </w:r>
          </w:p>
          <w:p w14:paraId="78402C49" w14:textId="77777777" w:rsidR="00841FBF" w:rsidRDefault="00841FBF" w:rsidP="00841FBF">
            <w:pPr>
              <w:rPr>
                <w:sz w:val="16"/>
                <w:szCs w:val="16"/>
              </w:rPr>
            </w:pPr>
          </w:p>
          <w:p w14:paraId="50EFF484" w14:textId="77777777" w:rsidR="00841FBF" w:rsidRDefault="00841FBF" w:rsidP="00841FBF">
            <w:pPr>
              <w:rPr>
                <w:sz w:val="16"/>
                <w:szCs w:val="16"/>
              </w:rPr>
            </w:pPr>
            <w:r>
              <w:rPr>
                <w:sz w:val="16"/>
                <w:szCs w:val="16"/>
              </w:rPr>
              <w:t xml:space="preserve">Disagree with the comment. Other than the optional usage of Quiet </w:t>
            </w:r>
            <w:proofErr w:type="gramStart"/>
            <w:r>
              <w:rPr>
                <w:sz w:val="16"/>
                <w:szCs w:val="16"/>
              </w:rPr>
              <w:t xml:space="preserve">intervals,  </w:t>
            </w:r>
            <w:proofErr w:type="spellStart"/>
            <w:r>
              <w:rPr>
                <w:sz w:val="16"/>
                <w:szCs w:val="16"/>
              </w:rPr>
              <w:t>non</w:t>
            </w:r>
            <w:proofErr w:type="gramEnd"/>
            <w:r>
              <w:rPr>
                <w:sz w:val="16"/>
                <w:szCs w:val="16"/>
              </w:rPr>
              <w:t xml:space="preserve"> low</w:t>
            </w:r>
            <w:proofErr w:type="spellEnd"/>
            <w:r>
              <w:rPr>
                <w:sz w:val="16"/>
                <w:szCs w:val="16"/>
              </w:rPr>
              <w:t xml:space="preserve"> latency STA still can still contend the medium in R-TWT SPs following EDCA/MU-EDCA procedure. In addition, the R-TWT is designed to serve a specific category of differentiated QoS requirement (vs equality / ‘fairness?’).</w:t>
            </w:r>
          </w:p>
          <w:p w14:paraId="457B6F2B" w14:textId="77777777" w:rsidR="00841FBF" w:rsidRDefault="00841FBF" w:rsidP="00841FBF">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When there are legacy STA (pre-EHT) present, the draft provides one optional mechanism (Quiet interval) as specified in 35.9.4.2. AP can also leverage any possible means to improve the R-TWT effectiveness, </w:t>
      </w:r>
      <w:proofErr w:type="gramStart"/>
      <w:r w:rsidRPr="00003229">
        <w:rPr>
          <w:rFonts w:ascii="Times New Roman" w:hAnsi="Times New Roman" w:cs="Times New Roman"/>
          <w:w w:val="0"/>
          <w:sz w:val="20"/>
          <w:szCs w:val="20"/>
        </w:rPr>
        <w:t>e.g.</w:t>
      </w:r>
      <w:proofErr w:type="gramEnd"/>
      <w:r w:rsidRPr="00003229">
        <w:rPr>
          <w:rFonts w:ascii="Times New Roman" w:hAnsi="Times New Roman" w:cs="Times New Roman"/>
          <w:w w:val="0"/>
          <w:sz w:val="20"/>
          <w:szCs w:val="20"/>
        </w:rPr>
        <w:t xml:space="preserve"> MU-EDCA and NAV protection. For the latter, define the TWT Protection subfield, which is defined for individual TWT already.</w:t>
      </w:r>
    </w:p>
    <w:p w14:paraId="72A176ED"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5B02BB">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rPr>
          <w:lang w:val="en-GB"/>
        </w:rPr>
      </w:pPr>
      <w:r>
        <w:t>(11ax)</w:t>
      </w:r>
      <w:r>
        <w:rPr>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Pr="001C2C1C" w:rsidRDefault="00975374" w:rsidP="00D75D07">
            <w:pPr>
              <w:tabs>
                <w:tab w:val="right" w:pos="780"/>
              </w:tabs>
              <w:rPr>
                <w:rFonts w:ascii="Times New Roman" w:hAnsi="Times New Roman" w:cs="Times New Roman"/>
                <w:sz w:val="18"/>
                <w:szCs w:val="18"/>
              </w:rPr>
            </w:pPr>
            <w:r w:rsidRPr="001C2C1C">
              <w:rPr>
                <w:rFonts w:ascii="Times New Roman" w:hAnsi="Times New Roman" w:cs="Times New Roman"/>
                <w:sz w:val="18"/>
                <w:szCs w:val="18"/>
              </w:rPr>
              <w:t>B1</w:t>
            </w:r>
            <w:r w:rsidRPr="001C2C1C">
              <w:rPr>
                <w:rFonts w:ascii="Times New Roman" w:hAnsi="Times New Roman" w:cs="Times New Roman"/>
                <w:sz w:val="18"/>
                <w:szCs w:val="18"/>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Pr="001C2C1C" w:rsidRDefault="00975374" w:rsidP="00D75D07">
            <w:pPr>
              <w:tabs>
                <w:tab w:val="right" w:pos="600"/>
              </w:tabs>
              <w:rPr>
                <w:rFonts w:ascii="Times New Roman" w:hAnsi="Times New Roman" w:cs="Times New Roman"/>
                <w:sz w:val="18"/>
                <w:szCs w:val="18"/>
              </w:rPr>
            </w:pPr>
            <w:r w:rsidRPr="001C2C1C">
              <w:rPr>
                <w:rFonts w:ascii="Times New Roman" w:hAnsi="Times New Roman" w:cs="Times New Roman"/>
                <w:sz w:val="18"/>
                <w:szCs w:val="18"/>
              </w:rPr>
              <w:t>B7</w:t>
            </w:r>
            <w:r w:rsidRPr="001C2C1C">
              <w:rPr>
                <w:rFonts w:ascii="Times New Roman" w:hAnsi="Times New Roman" w:cs="Times New Roman"/>
                <w:sz w:val="18"/>
                <w:szCs w:val="18"/>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 xml:space="preserve">B10 </w:t>
            </w:r>
            <w:r w:rsidRPr="001C2C1C">
              <w:rPr>
                <w:rFonts w:ascii="Times New Roman" w:hAnsi="Times New Roman" w:cs="Times New Roman"/>
                <w:sz w:val="18"/>
                <w:szCs w:val="18"/>
              </w:rP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Pr="001C2C1C" w:rsidRDefault="00975374" w:rsidP="00D75D07">
            <w:pPr>
              <w:tabs>
                <w:tab w:val="right" w:pos="660"/>
              </w:tabs>
              <w:rPr>
                <w:rFonts w:ascii="Times New Roman" w:hAnsi="Times New Roman" w:cs="Times New Roman"/>
                <w:sz w:val="18"/>
                <w:szCs w:val="18"/>
              </w:rPr>
            </w:pPr>
            <w:r w:rsidRPr="001C2C1C">
              <w:rPr>
                <w:rFonts w:ascii="Times New Roman" w:hAnsi="Times New Roman" w:cs="Times New Roman"/>
                <w:sz w:val="18"/>
                <w:szCs w:val="18"/>
              </w:rP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t>
            </w:r>
          </w:p>
          <w:p w14:paraId="1BC3399A"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TWT Setup</w:t>
            </w:r>
          </w:p>
          <w:p w14:paraId="3D4D728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Flow </w:t>
            </w:r>
          </w:p>
          <w:p w14:paraId="5E34C5E7"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 xml:space="preserve">TWT Wake </w:t>
            </w:r>
          </w:p>
          <w:p w14:paraId="2D8C431B" w14:textId="77777777" w:rsidR="00975374" w:rsidRPr="001C2C1C" w:rsidRDefault="00975374" w:rsidP="00D75D07">
            <w:pPr>
              <w:rPr>
                <w:rFonts w:ascii="Times New Roman" w:hAnsi="Times New Roman" w:cs="Times New Roman"/>
                <w:sz w:val="18"/>
                <w:szCs w:val="18"/>
              </w:rPr>
            </w:pPr>
            <w:r w:rsidRPr="001C2C1C">
              <w:rPr>
                <w:rFonts w:ascii="Times New Roman" w:hAnsi="Times New Roman" w:cs="Times New Roman"/>
                <w:sz w:val="18"/>
                <w:szCs w:val="18"/>
              </w:rP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Pr="001C2C1C" w:rsidRDefault="00975374" w:rsidP="00D75D07">
            <w:pPr>
              <w:rPr>
                <w:rFonts w:ascii="Times New Roman" w:hAnsi="Times New Roman" w:cs="Times New Roman"/>
                <w:sz w:val="18"/>
                <w:szCs w:val="18"/>
              </w:rPr>
            </w:pPr>
            <w:ins w:id="49" w:author="Chunyu Hu" w:date="2022-09-04T10:36:00Z">
              <w:r w:rsidRPr="001C2C1C">
                <w:rPr>
                  <w:rFonts w:ascii="Times New Roman" w:hAnsi="Times New Roman" w:cs="Times New Roman"/>
                  <w:sz w:val="18"/>
                  <w:szCs w:val="18"/>
                </w:rPr>
                <w:t>(#</w:t>
              </w:r>
            </w:ins>
            <w:ins w:id="50" w:author="Chunyu Hu" w:date="2022-09-05T12:03:00Z">
              <w:r w:rsidR="002D071E" w:rsidRPr="001C2C1C">
                <w:rPr>
                  <w:rFonts w:ascii="Times New Roman" w:hAnsi="Times New Roman" w:cs="Times New Roman"/>
                  <w:sz w:val="18"/>
                  <w:szCs w:val="18"/>
                </w:rPr>
                <w:t>10874,</w:t>
              </w:r>
            </w:ins>
            <w:ins w:id="51" w:author="Chunyu Hu" w:date="2022-09-04T10:36:00Z">
              <w:r w:rsidRPr="001C2C1C">
                <w:rPr>
                  <w:rFonts w:ascii="Times New Roman" w:hAnsi="Times New Roman" w:cs="Times New Roman"/>
                  <w:sz w:val="18"/>
                  <w:szCs w:val="18"/>
                </w:rPr>
                <w:t>11782)</w:t>
              </w:r>
            </w:ins>
            <w:del w:id="52" w:author="Chunyu Hu" w:date="2022-09-04T10:35:00Z">
              <w:r w:rsidRPr="001C2C1C" w:rsidDel="00C1589E">
                <w:rPr>
                  <w:rFonts w:ascii="Times New Roman" w:hAnsi="Times New Roman" w:cs="Times New Roman"/>
                  <w:sz w:val="18"/>
                  <w:szCs w:val="18"/>
                </w:rPr>
                <w:delText>Reserved</w:delText>
              </w:r>
            </w:del>
            <w:ins w:id="53" w:author="Chunyu Hu" w:date="2022-09-04T10:35:00Z">
              <w:r w:rsidRPr="001C2C1C">
                <w:rPr>
                  <w:rFonts w:ascii="Times New Roman" w:hAnsi="Times New Roman" w:cs="Times New Roman"/>
                  <w:sz w:val="18"/>
                  <w:szCs w:val="18"/>
                </w:rP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Pr="00841FBF" w:rsidRDefault="00975374" w:rsidP="00D75D07">
            <w:pPr>
              <w:rPr>
                <w:sz w:val="18"/>
                <w:szCs w:val="18"/>
              </w:rPr>
            </w:pPr>
            <w:r w:rsidRPr="00841FBF">
              <w:rPr>
                <w:sz w:val="18"/>
                <w:szCs w:val="18"/>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Pr="00841FBF" w:rsidRDefault="00975374" w:rsidP="00D75D07">
            <w:pPr>
              <w:rPr>
                <w:rFonts w:ascii="Times New Roman" w:hAnsi="Times New Roman" w:cs="Times New Roman"/>
                <w:sz w:val="18"/>
                <w:szCs w:val="18"/>
              </w:rPr>
            </w:pPr>
            <w:r w:rsidRPr="00841FBF">
              <w:rPr>
                <w:rFonts w:ascii="Times New Roman" w:hAnsi="Times New Roman" w:cs="Times New Roman"/>
                <w:sz w:val="18"/>
                <w:szCs w:val="18"/>
              </w:rP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08B71FA1" w:rsidR="00975374" w:rsidRPr="00841FBF" w:rsidRDefault="00841FBF" w:rsidP="00841FBF">
            <w:pPr>
              <w:ind w:left="720"/>
              <w:rPr>
                <w:b/>
                <w:bCs/>
                <w:sz w:val="18"/>
                <w:szCs w:val="18"/>
              </w:rPr>
            </w:pPr>
            <w:bookmarkStart w:id="54" w:name="RTF39343438313a204669675469"/>
            <w:r w:rsidRPr="00841FBF">
              <w:rPr>
                <w:b/>
                <w:bCs/>
                <w:sz w:val="18"/>
                <w:szCs w:val="18"/>
              </w:rPr>
              <w:t>Figure 9-768 –</w:t>
            </w:r>
            <w:r w:rsidR="00975374" w:rsidRPr="00841FBF">
              <w:rPr>
                <w:b/>
                <w:bCs/>
                <w:sz w:val="18"/>
                <w:szCs w:val="18"/>
              </w:rPr>
              <w:t>Request Type field format in Broadcast TWT Parameter Set fiel</w:t>
            </w:r>
            <w:bookmarkEnd w:id="54"/>
            <w:r w:rsidR="00975374" w:rsidRPr="00841FBF">
              <w:rPr>
                <w:b/>
                <w:bCs/>
                <w:sz w:val="18"/>
                <w:szCs w:val="18"/>
              </w:rPr>
              <w:t>d(11ax)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55" w:author="Chunyu Hu" w:date="2022-09-04T11:02:00Z">
        <w:r w:rsidRPr="00003229">
          <w:rPr>
            <w:rFonts w:ascii="Times New Roman" w:hAnsi="Times New Roman" w:cs="Times New Roman"/>
            <w:w w:val="0"/>
            <w:sz w:val="20"/>
            <w:szCs w:val="20"/>
          </w:rPr>
          <w:t>(#</w:t>
        </w:r>
      </w:ins>
      <w:ins w:id="56" w:author="Chunyu Hu" w:date="2022-09-05T12:03:00Z">
        <w:r w:rsidR="002D071E" w:rsidRPr="002D071E">
          <w:rPr>
            <w:rFonts w:ascii="Times New Roman" w:hAnsi="Times New Roman" w:cs="Times New Roman"/>
            <w:w w:val="0"/>
            <w:sz w:val="20"/>
            <w:szCs w:val="20"/>
          </w:rPr>
          <w:t>10874,</w:t>
        </w:r>
      </w:ins>
      <w:proofErr w:type="gramStart"/>
      <w:ins w:id="57" w:author="Chunyu Hu" w:date="2022-09-05T11:46:00Z">
        <w:r w:rsidRPr="00003229">
          <w:rPr>
            <w:rFonts w:ascii="Times New Roman" w:hAnsi="Times New Roman" w:cs="Times New Roman"/>
            <w:w w:val="0"/>
            <w:sz w:val="20"/>
            <w:szCs w:val="20"/>
          </w:rPr>
          <w:t>11782</w:t>
        </w:r>
      </w:ins>
      <w:ins w:id="58"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w:t>
      </w:r>
      <w:proofErr w:type="gramEnd"/>
      <w:r w:rsidRPr="00003229">
        <w:rPr>
          <w:rFonts w:ascii="Times New Roman" w:hAnsi="Times New Roman" w:cs="Times New Roman"/>
          <w:w w:val="0"/>
          <w:sz w:val="20"/>
          <w:szCs w:val="20"/>
        </w:rPr>
        <w:t xml:space="preserve">11ax)A TWT requesting STA </w:t>
      </w:r>
      <w:ins w:id="59"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60"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requesting STA </w:t>
      </w:r>
      <w:ins w:id="61" w:author="Chunyu Hu" w:date="2022-09-04T11:10:00Z">
        <w:r w:rsidRPr="00003229">
          <w:rPr>
            <w:rFonts w:ascii="Times New Roman" w:eastAsia="Times New Roman" w:hAnsi="Times New Roman" w:cs="Times New Roman"/>
            <w:color w:val="000000"/>
            <w:sz w:val="20"/>
            <w:szCs w:val="20"/>
          </w:rPr>
          <w:t>(#</w:t>
        </w:r>
      </w:ins>
      <w:ins w:id="62" w:author="Chunyu Hu" w:date="2022-09-05T12:03:00Z">
        <w:r w:rsidR="002D071E" w:rsidRPr="002D071E">
          <w:rPr>
            <w:rFonts w:ascii="Times New Roman" w:eastAsia="Times New Roman" w:hAnsi="Times New Roman" w:cs="Times New Roman"/>
            <w:color w:val="000000"/>
            <w:sz w:val="20"/>
            <w:szCs w:val="20"/>
          </w:rPr>
          <w:t>10874,</w:t>
        </w:r>
      </w:ins>
      <w:ins w:id="63" w:author="Chunyu Hu" w:date="2022-09-04T11:10:00Z">
        <w:r w:rsidRPr="00003229">
          <w:rPr>
            <w:rFonts w:ascii="Times New Roman" w:eastAsia="Times New Roman" w:hAnsi="Times New Roman" w:cs="Times New Roman"/>
            <w:color w:val="000000"/>
            <w:sz w:val="20"/>
            <w:szCs w:val="20"/>
          </w:rPr>
          <w:t>117</w:t>
        </w:r>
      </w:ins>
      <w:ins w:id="64" w:author="Chunyu Hu" w:date="2022-09-05T11:46:00Z">
        <w:r w:rsidRPr="00003229">
          <w:rPr>
            <w:rFonts w:ascii="Times New Roman" w:hAnsi="Times New Roman" w:cs="Times New Roman"/>
            <w:w w:val="0"/>
            <w:sz w:val="20"/>
            <w:szCs w:val="20"/>
          </w:rPr>
          <w:t>82</w:t>
        </w:r>
      </w:ins>
      <w:ins w:id="65"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Revision"/>
        <w:numPr>
          <w:ilvl w:val="0"/>
          <w:numId w:val="4"/>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w:t>
      </w:r>
      <w:proofErr w:type="gramStart"/>
      <w:r w:rsidRPr="00003229">
        <w:rPr>
          <w:rFonts w:ascii="Times New Roman" w:eastAsia="Times New Roman" w:hAnsi="Times New Roman" w:cs="Times New Roman"/>
          <w:color w:val="218A21"/>
          <w:sz w:val="20"/>
          <w:szCs w:val="20"/>
        </w:rPr>
        <w:t>ax)</w:t>
      </w:r>
      <w:r w:rsidRPr="00003229">
        <w:rPr>
          <w:rFonts w:ascii="Times New Roman" w:eastAsia="Times New Roman" w:hAnsi="Times New Roman" w:cs="Times New Roman"/>
          <w:color w:val="000000"/>
          <w:sz w:val="20"/>
          <w:szCs w:val="20"/>
        </w:rPr>
        <w:t>A</w:t>
      </w:r>
      <w:proofErr w:type="gramEnd"/>
      <w:r w:rsidRPr="00003229">
        <w:rPr>
          <w:rFonts w:ascii="Times New Roman" w:eastAsia="Times New Roman" w:hAnsi="Times New Roman" w:cs="Times New Roman"/>
          <w:color w:val="000000"/>
          <w:sz w:val="20"/>
          <w:szCs w:val="20"/>
        </w:rPr>
        <w:t xml:space="preserve"> TWT responding STA </w:t>
      </w:r>
      <w:ins w:id="66" w:author="Chunyu Hu" w:date="2022-09-04T11:10:00Z">
        <w:r w:rsidRPr="00003229">
          <w:rPr>
            <w:rFonts w:ascii="Times New Roman" w:eastAsia="Times New Roman" w:hAnsi="Times New Roman" w:cs="Times New Roman"/>
            <w:color w:val="000000"/>
            <w:sz w:val="20"/>
            <w:szCs w:val="20"/>
          </w:rPr>
          <w:t>(#</w:t>
        </w:r>
      </w:ins>
      <w:ins w:id="67" w:author="Chunyu Hu" w:date="2022-09-05T12:03:00Z">
        <w:r w:rsidR="002D071E" w:rsidRPr="002D071E">
          <w:rPr>
            <w:rFonts w:ascii="Times New Roman" w:eastAsia="Times New Roman" w:hAnsi="Times New Roman" w:cs="Times New Roman"/>
            <w:color w:val="000000"/>
            <w:sz w:val="20"/>
            <w:szCs w:val="20"/>
          </w:rPr>
          <w:t>10874,</w:t>
        </w:r>
      </w:ins>
      <w:ins w:id="68" w:author="Chunyu Hu" w:date="2022-09-04T11:10:00Z">
        <w:r w:rsidRPr="00003229">
          <w:rPr>
            <w:rFonts w:ascii="Times New Roman" w:eastAsia="Times New Roman" w:hAnsi="Times New Roman" w:cs="Times New Roman"/>
            <w:color w:val="000000"/>
            <w:sz w:val="20"/>
            <w:szCs w:val="20"/>
          </w:rPr>
          <w:t>117</w:t>
        </w:r>
      </w:ins>
      <w:ins w:id="69" w:author="Chunyu Hu" w:date="2022-09-05T11:46:00Z">
        <w:r w:rsidRPr="00003229">
          <w:rPr>
            <w:rFonts w:ascii="Times New Roman" w:hAnsi="Times New Roman" w:cs="Times New Roman"/>
            <w:w w:val="0"/>
            <w:sz w:val="20"/>
            <w:szCs w:val="20"/>
          </w:rPr>
          <w:t>82</w:t>
        </w:r>
      </w:ins>
      <w:ins w:id="70" w:author="Chunyu Hu" w:date="2022-09-04T11:10:00Z">
        <w:r w:rsidRPr="00003229">
          <w:rPr>
            <w:rFonts w:ascii="Times New Roman" w:eastAsia="Times New Roman" w:hAnsi="Times New Roman" w:cs="Times New Roman"/>
            <w:color w:val="000000"/>
            <w:sz w:val="20"/>
            <w:szCs w:val="20"/>
          </w:rPr>
          <w:t>)or TWT scheduling A</w:t>
        </w:r>
      </w:ins>
      <w:ins w:id="71"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5B02BB">
      <w:pPr>
        <w:pStyle w:val="Heading2"/>
        <w:rPr>
          <w:ins w:id="72" w:author="Chunyu Hu" w:date="2022-09-04T11:26:00Z"/>
        </w:rPr>
      </w:pPr>
      <w:ins w:id="73" w:author="Chunyu Hu" w:date="2022-09-04T11:26:00Z">
        <w:r w:rsidRPr="00B873C4">
          <w:t xml:space="preserve">35.8.3 Broadcast TWT </w:t>
        </w:r>
        <w:proofErr w:type="gramStart"/>
        <w:r w:rsidRPr="00B873C4">
          <w:t>operation(</w:t>
        </w:r>
        <w:proofErr w:type="gramEnd"/>
        <w:r w:rsidRPr="00B873C4">
          <w:t>#</w:t>
        </w:r>
      </w:ins>
      <w:ins w:id="74" w:author="Chunyu Hu" w:date="2022-09-05T12:03:00Z">
        <w:r w:rsidR="002D071E" w:rsidRPr="00B873C4">
          <w:t>10874,</w:t>
        </w:r>
      </w:ins>
      <w:ins w:id="75" w:author="Chunyu Hu" w:date="2022-09-04T11:26:00Z">
        <w:r w:rsidRPr="00B873C4">
          <w:t>117</w:t>
        </w:r>
      </w:ins>
      <w:ins w:id="76" w:author="Chunyu Hu" w:date="2022-09-05T11:46:00Z">
        <w:r w:rsidRPr="00B873C4">
          <w:t>82</w:t>
        </w:r>
      </w:ins>
      <w:ins w:id="77" w:author="Chunyu Hu" w:date="2022-09-04T11:26:00Z">
        <w:r w:rsidRPr="00B873C4">
          <w:t>)</w:t>
        </w:r>
      </w:ins>
    </w:p>
    <w:p w14:paraId="4047E9D5" w14:textId="77777777" w:rsidR="00975374" w:rsidRPr="00003229" w:rsidRDefault="00975374" w:rsidP="00975374">
      <w:pPr>
        <w:rPr>
          <w:ins w:id="78" w:author="Chunyu Hu" w:date="2022-09-04T11:26:00Z"/>
          <w:rFonts w:ascii="Times New Roman" w:hAnsi="Times New Roman" w:cs="Times New Roman"/>
          <w:w w:val="0"/>
          <w:sz w:val="20"/>
          <w:szCs w:val="20"/>
        </w:rPr>
      </w:pPr>
    </w:p>
    <w:p w14:paraId="21E25AB6" w14:textId="21B36267" w:rsidR="00975374" w:rsidRPr="00003229" w:rsidRDefault="00975374" w:rsidP="00975374">
      <w:pPr>
        <w:rPr>
          <w:ins w:id="79" w:author="Chunyu Hu" w:date="2022-09-04T11:26:00Z"/>
          <w:rFonts w:ascii="Times New Roman" w:hAnsi="Times New Roman" w:cs="Times New Roman"/>
          <w:sz w:val="20"/>
          <w:szCs w:val="20"/>
        </w:rPr>
      </w:pPr>
      <w:ins w:id="80" w:author="Chunyu Hu" w:date="2022-09-04T11:26:00Z">
        <w:r w:rsidRPr="00003229">
          <w:rPr>
            <w:rFonts w:ascii="Times New Roman" w:hAnsi="Times New Roman" w:cs="Times New Roman"/>
            <w:sz w:val="20"/>
            <w:szCs w:val="20"/>
          </w:rPr>
          <w:t>(#</w:t>
        </w:r>
      </w:ins>
      <w:ins w:id="81" w:author="Chunyu Hu" w:date="2022-09-05T12:03:00Z">
        <w:r w:rsidR="002D071E" w:rsidRPr="002D071E">
          <w:rPr>
            <w:rFonts w:ascii="Times New Roman" w:hAnsi="Times New Roman" w:cs="Times New Roman"/>
            <w:sz w:val="20"/>
            <w:szCs w:val="20"/>
          </w:rPr>
          <w:t>10874,</w:t>
        </w:r>
      </w:ins>
      <w:proofErr w:type="gramStart"/>
      <w:ins w:id="82" w:author="Chunyu Hu" w:date="2022-09-04T11:26:00Z">
        <w:r w:rsidRPr="00003229">
          <w:rPr>
            <w:rFonts w:ascii="Times New Roman" w:hAnsi="Times New Roman" w:cs="Times New Roman"/>
            <w:sz w:val="20"/>
            <w:szCs w:val="20"/>
          </w:rPr>
          <w:t>117</w:t>
        </w:r>
      </w:ins>
      <w:ins w:id="83" w:author="Chunyu Hu" w:date="2022-09-05T11:46:00Z">
        <w:r w:rsidRPr="00003229">
          <w:rPr>
            <w:rFonts w:ascii="Times New Roman" w:hAnsi="Times New Roman" w:cs="Times New Roman"/>
            <w:w w:val="0"/>
            <w:sz w:val="20"/>
            <w:szCs w:val="20"/>
          </w:rPr>
          <w:t>82</w:t>
        </w:r>
      </w:ins>
      <w:ins w:id="84" w:author="Chunyu Hu" w:date="2022-09-04T11:26:00Z">
        <w:r w:rsidRPr="00003229">
          <w:rPr>
            <w:rFonts w:ascii="Times New Roman" w:hAnsi="Times New Roman" w:cs="Times New Roman"/>
            <w:sz w:val="20"/>
            <w:szCs w:val="20"/>
          </w:rPr>
          <w:t>)A</w:t>
        </w:r>
      </w:ins>
      <w:ins w:id="85" w:author="Chunyu Hu" w:date="2022-09-08T17:28:00Z">
        <w:r w:rsidR="00A16417">
          <w:rPr>
            <w:rFonts w:ascii="Times New Roman" w:hAnsi="Times New Roman" w:cs="Times New Roman"/>
            <w:sz w:val="20"/>
            <w:szCs w:val="20"/>
          </w:rPr>
          <w:t>n</w:t>
        </w:r>
      </w:ins>
      <w:proofErr w:type="gramEnd"/>
      <w:ins w:id="86" w:author="Chunyu Hu" w:date="2022-09-04T11:26:00Z">
        <w:r w:rsidRPr="00003229">
          <w:rPr>
            <w:rFonts w:ascii="Times New Roman" w:hAnsi="Times New Roman" w:cs="Times New Roman"/>
            <w:sz w:val="20"/>
            <w:szCs w:val="20"/>
          </w:rPr>
          <w:t xml:space="preserve">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Pr="005B02BB" w:rsidRDefault="00D218C3" w:rsidP="005B02BB">
      <w:pPr>
        <w:pStyle w:val="Heading1"/>
      </w:pPr>
      <w:r w:rsidRPr="005B02BB">
        <w:lastRenderedPageBreak/>
        <w:t xml:space="preserve">2 CIDs in </w:t>
      </w:r>
      <w:proofErr w:type="spellStart"/>
      <w:r w:rsidRPr="005B02BB">
        <w:t>misc</w:t>
      </w:r>
      <w:proofErr w:type="spellEnd"/>
      <w:r w:rsidRPr="005B02BB">
        <w:t xml:space="preserve">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9260AA">
        <w:trPr>
          <w:trHeight w:val="220"/>
          <w:jc w:val="center"/>
        </w:trPr>
        <w:tc>
          <w:tcPr>
            <w:tcW w:w="625" w:type="dxa"/>
            <w:shd w:val="clear" w:color="auto" w:fill="E2EFD9" w:themeFill="accent6" w:themeFillTint="33"/>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 xml:space="preserve">Please, define different levels of requirement for the latency and the reliability otherwise we cannot know exactly what is supported and what is </w:t>
            </w:r>
            <w:proofErr w:type="spellStart"/>
            <w:r w:rsidRPr="00916934">
              <w:rPr>
                <w:sz w:val="16"/>
                <w:szCs w:val="16"/>
              </w:rPr>
              <w:t>characterised</w:t>
            </w:r>
            <w:proofErr w:type="spellEnd"/>
            <w:r w:rsidRPr="00916934">
              <w:rPr>
                <w:sz w:val="16"/>
                <w:szCs w:val="16"/>
              </w:rPr>
              <w:t xml:space="preserve"> as low latency traffic (Low latency is for traffic with a requirement below 1ms or 10ms or 100 </w:t>
            </w:r>
            <w:proofErr w:type="spellStart"/>
            <w:r w:rsidRPr="00916934">
              <w:rPr>
                <w:sz w:val="16"/>
                <w:szCs w:val="16"/>
              </w:rPr>
              <w:t>ms</w:t>
            </w:r>
            <w:proofErr w:type="spellEnd"/>
            <w:r w:rsidRPr="00916934">
              <w:rPr>
                <w:sz w:val="16"/>
                <w:szCs w:val="16"/>
              </w:rPr>
              <w:t>)</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w:t>
            </w:r>
            <w:proofErr w:type="gramStart"/>
            <w:r>
              <w:rPr>
                <w:sz w:val="16"/>
                <w:szCs w:val="16"/>
              </w:rPr>
              <w:t>, in particular, in</w:t>
            </w:r>
            <w:proofErr w:type="gramEnd"/>
            <w:r>
              <w:rPr>
                <w:sz w:val="16"/>
                <w:szCs w:val="16"/>
              </w:rPr>
              <w:t xml:space="preserve"> context of R-TWT as mentioned in the subclause – fail to observe any parameters in R-TWT, e.g., have direct relation with specific latency value ranges.</w:t>
            </w:r>
          </w:p>
        </w:tc>
      </w:tr>
      <w:tr w:rsidR="00D218C3" w:rsidRPr="00916934" w14:paraId="1F79565D" w14:textId="77777777" w:rsidTr="009260AA">
        <w:trPr>
          <w:trHeight w:val="220"/>
          <w:jc w:val="center"/>
        </w:trPr>
        <w:tc>
          <w:tcPr>
            <w:tcW w:w="625" w:type="dxa"/>
            <w:shd w:val="clear" w:color="auto" w:fill="E2EFD9" w:themeFill="accent6" w:themeFillTint="33"/>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proofErr w:type="spellStart"/>
            <w:r w:rsidRPr="00916934">
              <w:rPr>
                <w:sz w:val="16"/>
                <w:szCs w:val="16"/>
              </w:rPr>
              <w:t>Yanjun</w:t>
            </w:r>
            <w:proofErr w:type="spellEnd"/>
            <w:r w:rsidRPr="00916934">
              <w:rPr>
                <w:sz w:val="16"/>
                <w:szCs w:val="16"/>
              </w:rPr>
              <w:t xml:space="preserve">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w:t>
            </w:r>
            <w:proofErr w:type="gramStart"/>
            <w:r w:rsidR="003832E0">
              <w:rPr>
                <w:sz w:val="16"/>
                <w:szCs w:val="16"/>
              </w:rPr>
              <w:t>e.g.</w:t>
            </w:r>
            <w:proofErr w:type="gramEnd"/>
            <w:r w:rsidR="003832E0">
              <w:rPr>
                <w:sz w:val="16"/>
                <w:szCs w:val="16"/>
              </w:rPr>
              <w:t xml:space="preserve">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04A42C58" w:rsidR="00EA330E" w:rsidRDefault="00CF0DE0" w:rsidP="005B02BB">
      <w:pPr>
        <w:pStyle w:val="Heading1"/>
      </w:pPr>
      <w:r w:rsidRPr="009260AA">
        <w:rPr>
          <w:highlight w:val="green"/>
        </w:rPr>
        <w:t>1</w:t>
      </w:r>
      <w:r w:rsidR="008658AB" w:rsidRPr="009260AA">
        <w:rPr>
          <w:highlight w:val="green"/>
        </w:rPr>
        <w:t>8</w:t>
      </w:r>
      <w:r w:rsidR="00EA330E" w:rsidRPr="009260AA">
        <w:rPr>
          <w:highlight w:val="green"/>
        </w:rPr>
        <w:t xml:space="preserve"> CIDs</w:t>
      </w:r>
      <w:r w:rsidR="00EA330E">
        <w:t xml:space="preserve">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9260AA">
        <w:trPr>
          <w:trHeight w:val="220"/>
          <w:jc w:val="center"/>
        </w:trPr>
        <w:tc>
          <w:tcPr>
            <w:tcW w:w="625" w:type="dxa"/>
            <w:shd w:val="clear" w:color="auto" w:fill="E2EFD9" w:themeFill="accent6" w:themeFillTint="33"/>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proofErr w:type="spellStart"/>
            <w:r w:rsidRPr="00160E7E">
              <w:rPr>
                <w:sz w:val="16"/>
                <w:szCs w:val="16"/>
              </w:rPr>
              <w:t>Rubayet</w:t>
            </w:r>
            <w:proofErr w:type="spellEnd"/>
            <w:r w:rsidRPr="00160E7E">
              <w:rPr>
                <w:sz w:val="16"/>
                <w:szCs w:val="16"/>
              </w:rPr>
              <w:t xml:space="preserve"> </w:t>
            </w:r>
            <w:proofErr w:type="spellStart"/>
            <w:r w:rsidRPr="00160E7E">
              <w:rPr>
                <w:sz w:val="16"/>
                <w:szCs w:val="16"/>
              </w:rPr>
              <w:t>Shafin</w:t>
            </w:r>
            <w:proofErr w:type="spellEnd"/>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45E386F5"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9260AA">
        <w:trPr>
          <w:trHeight w:val="220"/>
          <w:jc w:val="center"/>
        </w:trPr>
        <w:tc>
          <w:tcPr>
            <w:tcW w:w="625" w:type="dxa"/>
            <w:shd w:val="clear" w:color="auto" w:fill="E2EFD9" w:themeFill="accent6" w:themeFillTint="33"/>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proofErr w:type="spellStart"/>
            <w:r w:rsidRPr="00EB75EA">
              <w:rPr>
                <w:sz w:val="16"/>
                <w:szCs w:val="16"/>
              </w:rPr>
              <w:t>Liuming</w:t>
            </w:r>
            <w:proofErr w:type="spellEnd"/>
            <w:r w:rsidRPr="00EB75EA">
              <w:rPr>
                <w:sz w:val="16"/>
                <w:szCs w:val="16"/>
              </w:rPr>
              <w:t xml:space="preserve">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 xml:space="preserve">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w:t>
            </w:r>
            <w:proofErr w:type="spellStart"/>
            <w:r w:rsidRPr="00EB75EA">
              <w:rPr>
                <w:sz w:val="16"/>
                <w:szCs w:val="16"/>
              </w:rPr>
              <w:t>transimission</w:t>
            </w:r>
            <w:proofErr w:type="spellEnd"/>
            <w:r w:rsidRPr="00EB75EA">
              <w:rPr>
                <w:sz w:val="16"/>
                <w:szCs w:val="16"/>
              </w:rPr>
              <w:t xml:space="preserve"> of latency sensitive traffic during the r-TWT SPs, </w:t>
            </w:r>
            <w:proofErr w:type="spellStart"/>
            <w:r w:rsidRPr="00EB75EA">
              <w:rPr>
                <w:sz w:val="16"/>
                <w:szCs w:val="16"/>
              </w:rPr>
              <w:t>especilly</w:t>
            </w:r>
            <w:proofErr w:type="spellEnd"/>
            <w:r w:rsidRPr="00EB75EA">
              <w:rPr>
                <w:sz w:val="16"/>
                <w:szCs w:val="16"/>
              </w:rPr>
              <w:t xml:space="preserve">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 xml:space="preserve">Suggest </w:t>
            </w:r>
            <w:proofErr w:type="gramStart"/>
            <w:r w:rsidRPr="00EB75EA">
              <w:rPr>
                <w:sz w:val="16"/>
                <w:szCs w:val="16"/>
              </w:rPr>
              <w:t>to add</w:t>
            </w:r>
            <w:proofErr w:type="gramEnd"/>
            <w:r w:rsidRPr="00EB75EA">
              <w:rPr>
                <w:sz w:val="16"/>
                <w:szCs w:val="16"/>
              </w:rPr>
              <w:t xml:space="preserve"> a rule:</w:t>
            </w:r>
          </w:p>
          <w:p w14:paraId="41EEAFA1" w14:textId="530E283A" w:rsidR="005B426F" w:rsidRPr="00FC4DA7" w:rsidRDefault="005B426F" w:rsidP="005B426F">
            <w:pPr>
              <w:rPr>
                <w:sz w:val="16"/>
                <w:szCs w:val="16"/>
              </w:rPr>
            </w:pPr>
            <w:r w:rsidRPr="00EB75EA">
              <w:rPr>
                <w:sz w:val="16"/>
                <w:szCs w:val="16"/>
              </w:rPr>
              <w:t xml:space="preserve">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w:t>
            </w:r>
            <w:r w:rsidRPr="00EB75EA">
              <w:rPr>
                <w:sz w:val="16"/>
                <w:szCs w:val="16"/>
              </w:rPr>
              <w:lastRenderedPageBreak/>
              <w:t>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lastRenderedPageBreak/>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2C264A60"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9260AA">
        <w:trPr>
          <w:trHeight w:val="220"/>
          <w:jc w:val="center"/>
        </w:trPr>
        <w:tc>
          <w:tcPr>
            <w:tcW w:w="625" w:type="dxa"/>
            <w:shd w:val="clear" w:color="auto" w:fill="E2EFD9" w:themeFill="accent6" w:themeFillTint="33"/>
            <w:noWrap/>
          </w:tcPr>
          <w:p w14:paraId="3423F026" w14:textId="139AA63E" w:rsidR="005B426F" w:rsidRPr="00FD0109" w:rsidRDefault="005B426F" w:rsidP="005B426F">
            <w:pPr>
              <w:rPr>
                <w:sz w:val="16"/>
                <w:szCs w:val="16"/>
              </w:rPr>
            </w:pPr>
            <w:r w:rsidRPr="00160E7E">
              <w:rPr>
                <w:sz w:val="16"/>
                <w:szCs w:val="16"/>
              </w:rPr>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1F20B846"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68E96444" w14:textId="26F31386" w:rsidR="005B426F" w:rsidRPr="005138AF" w:rsidRDefault="005B426F" w:rsidP="005B426F">
            <w:pPr>
              <w:rPr>
                <w:b/>
                <w:bCs/>
                <w:sz w:val="16"/>
                <w:szCs w:val="16"/>
              </w:rPr>
            </w:pPr>
          </w:p>
        </w:tc>
      </w:tr>
      <w:tr w:rsidR="005B426F" w:rsidRPr="00160E7E" w14:paraId="0DBB3BA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45DF8B76"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166D7521"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160E7E" w14:paraId="1FD68C4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 xml:space="preserve">Channel access rules for the cases when an r-TWT scheduled STA is </w:t>
            </w:r>
            <w:proofErr w:type="spellStart"/>
            <w:r w:rsidRPr="00160E7E">
              <w:rPr>
                <w:sz w:val="16"/>
                <w:szCs w:val="16"/>
              </w:rPr>
              <w:t>afflliated</w:t>
            </w:r>
            <w:proofErr w:type="spellEnd"/>
            <w:r w:rsidRPr="00160E7E">
              <w:rPr>
                <w:sz w:val="16"/>
                <w:szCs w:val="16"/>
              </w:rPr>
              <w:t xml:space="preserve"> with an MLD operating in NSTR/EMLSR/EMLMR mode on the link with r-TWT membership established and another link should be </w:t>
            </w:r>
            <w:proofErr w:type="gramStart"/>
            <w:r w:rsidRPr="00160E7E">
              <w:rPr>
                <w:sz w:val="16"/>
                <w:szCs w:val="16"/>
              </w:rPr>
              <w:t>considered</w:t>
            </w:r>
            <w:proofErr w:type="gramEnd"/>
            <w:r w:rsidRPr="00160E7E">
              <w:rPr>
                <w:sz w:val="16"/>
                <w:szCs w:val="16"/>
              </w:rPr>
              <w:t xml:space="preserve">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483FF36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3AC68702"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proofErr w:type="spellStart"/>
            <w:r w:rsidRPr="00EB75EA">
              <w:rPr>
                <w:sz w:val="16"/>
                <w:szCs w:val="16"/>
              </w:rPr>
              <w:t>Yongho</w:t>
            </w:r>
            <w:proofErr w:type="spellEnd"/>
            <w:r w:rsidRPr="00EB75EA">
              <w:rPr>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6B8426D3"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219174A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6D1D111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1594EE6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378B5C08"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4D4968B3"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260A4417"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5B426F" w:rsidRPr="00EB75EA" w14:paraId="73DFB038"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proofErr w:type="spellStart"/>
            <w:r w:rsidRPr="00EB75EA">
              <w:rPr>
                <w:sz w:val="16"/>
                <w:szCs w:val="16"/>
              </w:rPr>
              <w:t>Consder</w:t>
            </w:r>
            <w:proofErr w:type="spellEnd"/>
            <w:r w:rsidRPr="00EB75EA">
              <w:rPr>
                <w:sz w:val="16"/>
                <w:szCs w:val="16"/>
              </w:rPr>
              <w:t xml:space="preserve"> the case where a r-TWT member STA is operating in the EMLSR. It has a r-TWT SP coming over one link (link1), the AP initiates a frame exchange with it on link2 such that this STA cannot performs the intended latency sensitive traffic </w:t>
            </w:r>
            <w:proofErr w:type="spellStart"/>
            <w:r w:rsidRPr="00EB75EA">
              <w:rPr>
                <w:sz w:val="16"/>
                <w:szCs w:val="16"/>
              </w:rPr>
              <w:t>tx</w:t>
            </w:r>
            <w:proofErr w:type="spellEnd"/>
            <w:r w:rsidRPr="00EB75EA">
              <w:rPr>
                <w:sz w:val="16"/>
                <w:szCs w:val="16"/>
              </w:rPr>
              <w:t>/</w:t>
            </w:r>
            <w:proofErr w:type="spellStart"/>
            <w:r w:rsidRPr="00EB75EA">
              <w:rPr>
                <w:sz w:val="16"/>
                <w:szCs w:val="16"/>
              </w:rPr>
              <w:t>rx</w:t>
            </w:r>
            <w:proofErr w:type="spellEnd"/>
            <w:r w:rsidRPr="00EB75EA">
              <w:rPr>
                <w:sz w:val="16"/>
                <w:szCs w:val="16"/>
              </w:rPr>
              <w:t xml:space="preserve">. AP MLD should give priority to the pre-setup </w:t>
            </w:r>
            <w:r w:rsidRPr="00EB75EA">
              <w:rPr>
                <w:sz w:val="16"/>
                <w:szCs w:val="16"/>
              </w:rPr>
              <w:lastRenderedPageBreak/>
              <w:t>schedule: either not initiate the frame exchange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065534D4"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80C1968" w14:textId="2A63B1E2" w:rsidR="00707CA3" w:rsidRPr="00EB75EA" w:rsidRDefault="00707CA3" w:rsidP="00707CA3">
            <w:pPr>
              <w:rPr>
                <w:sz w:val="16"/>
                <w:szCs w:val="16"/>
              </w:rPr>
            </w:pPr>
            <w:r w:rsidRPr="00FC4DA7">
              <w:rPr>
                <w:sz w:val="16"/>
                <w:szCs w:val="16"/>
              </w:rPr>
              <w:lastRenderedPageBreak/>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 xml:space="preserve">under NSTR </w:t>
            </w:r>
            <w:proofErr w:type="spellStart"/>
            <w:r w:rsidRPr="00FC4DA7">
              <w:rPr>
                <w:sz w:val="16"/>
                <w:szCs w:val="16"/>
              </w:rPr>
              <w:t>contraints</w:t>
            </w:r>
            <w:proofErr w:type="spellEnd"/>
            <w:r w:rsidRPr="00FC4DA7">
              <w:rPr>
                <w:sz w:val="16"/>
                <w:szCs w:val="16"/>
              </w:rPr>
              <w:t>,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3EB7B296"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707CA3" w:rsidRPr="00EB75EA" w14:paraId="7ECFA4BE"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proofErr w:type="spellStart"/>
            <w:r w:rsidRPr="00FC4DA7">
              <w:rPr>
                <w:sz w:val="16"/>
                <w:szCs w:val="16"/>
              </w:rPr>
              <w:t>Binita</w:t>
            </w:r>
            <w:proofErr w:type="spellEnd"/>
            <w:r w:rsidRPr="00FC4DA7">
              <w:rPr>
                <w:sz w:val="16"/>
                <w:szCs w:val="16"/>
              </w:rPr>
              <w:t xml:space="preserve">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 xml:space="preserve">rTWT schedules can be established on a link which is part of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link pairs for an MLD. How does rTWT operation work together with procedures defined for MLO for NSTR, </w:t>
            </w:r>
            <w:proofErr w:type="spellStart"/>
            <w:r w:rsidRPr="00FC4DA7">
              <w:rPr>
                <w:sz w:val="16"/>
                <w:szCs w:val="16"/>
              </w:rPr>
              <w:t>eMLSR</w:t>
            </w:r>
            <w:proofErr w:type="spellEnd"/>
            <w:r w:rsidRPr="00FC4DA7">
              <w:rPr>
                <w:sz w:val="16"/>
                <w:szCs w:val="16"/>
              </w:rPr>
              <w:t xml:space="preserve"> or </w:t>
            </w:r>
            <w:proofErr w:type="spellStart"/>
            <w:r w:rsidRPr="00FC4DA7">
              <w:rPr>
                <w:sz w:val="16"/>
                <w:szCs w:val="16"/>
              </w:rPr>
              <w:t>eMLMR</w:t>
            </w:r>
            <w:proofErr w:type="spellEnd"/>
            <w:r w:rsidRPr="00FC4DA7">
              <w:rPr>
                <w:sz w:val="16"/>
                <w:szCs w:val="16"/>
              </w:rPr>
              <w:t xml:space="preserve">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5F651C0D"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707CA3" w:rsidRPr="00EB75EA" w14:paraId="40795BBD"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 xml:space="preserve">R-TWT set-up procedure considering STR/NSTR MLD </w:t>
            </w:r>
            <w:proofErr w:type="spellStart"/>
            <w:r w:rsidRPr="00FD0109">
              <w:rPr>
                <w:sz w:val="16"/>
                <w:szCs w:val="16"/>
              </w:rPr>
              <w:t>shuold</w:t>
            </w:r>
            <w:proofErr w:type="spellEnd"/>
            <w:r w:rsidRPr="00FD0109">
              <w:rPr>
                <w:sz w:val="16"/>
                <w:szCs w:val="16"/>
              </w:rPr>
              <w:t xml:space="preserve">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131B6F81"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11-22/</w:t>
            </w:r>
            <w:r w:rsidR="00F861AF">
              <w:rPr>
                <w:b/>
                <w:bCs/>
                <w:sz w:val="16"/>
                <w:szCs w:val="16"/>
              </w:rPr>
              <w:t xml:space="preserve">1470r1 </w:t>
            </w:r>
            <w:r w:rsidRPr="00362F70">
              <w:rPr>
                <w:b/>
                <w:bCs/>
                <w:sz w:val="16"/>
                <w:szCs w:val="16"/>
              </w:rPr>
              <w:t>tagged by #</w:t>
            </w:r>
            <w:r>
              <w:rPr>
                <w:b/>
                <w:bCs/>
                <w:sz w:val="16"/>
                <w:szCs w:val="16"/>
              </w:rPr>
              <w:t>13646 and #10435.</w:t>
            </w:r>
          </w:p>
        </w:tc>
      </w:tr>
      <w:tr w:rsidR="00616712" w:rsidRPr="00EB75EA" w14:paraId="2E8D2BBB"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54D659E" w14:textId="5F0E8C7E" w:rsidR="00616712" w:rsidRPr="00616712" w:rsidRDefault="00616712" w:rsidP="00616712">
            <w:pPr>
              <w:rPr>
                <w:sz w:val="16"/>
                <w:szCs w:val="16"/>
              </w:rPr>
            </w:pPr>
            <w:r w:rsidRPr="00616712">
              <w:rPr>
                <w:rFonts w:ascii="Times New Roman" w:hAnsi="Times New Roman" w:cs="Times New Roman"/>
                <w:sz w:val="16"/>
                <w:szCs w:val="16"/>
              </w:rPr>
              <w:t>12724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40620C" w14:textId="4C309956" w:rsidR="00616712" w:rsidRPr="00616712" w:rsidRDefault="00616712" w:rsidP="00616712">
            <w:pPr>
              <w:rPr>
                <w:sz w:val="16"/>
                <w:szCs w:val="16"/>
              </w:rPr>
            </w:pPr>
            <w:r w:rsidRPr="00616712">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1FE45BF" w14:textId="7F7750BB" w:rsidR="00616712" w:rsidRPr="00616712" w:rsidRDefault="00616712" w:rsidP="00616712">
            <w:pPr>
              <w:rPr>
                <w:sz w:val="16"/>
                <w:szCs w:val="16"/>
              </w:rPr>
            </w:pPr>
            <w:r w:rsidRPr="00616712">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C66CA2" w14:textId="1F6103A2" w:rsidR="00616712" w:rsidRPr="00616712" w:rsidRDefault="00616712" w:rsidP="00616712">
            <w:pPr>
              <w:rPr>
                <w:sz w:val="16"/>
                <w:szCs w:val="16"/>
              </w:rPr>
            </w:pPr>
            <w:r w:rsidRPr="00616712">
              <w:rPr>
                <w:rFonts w:ascii="Times New Roman" w:hAnsi="Times New Roman" w:cs="Times New Roman"/>
                <w:sz w:val="16"/>
                <w:szCs w:val="16"/>
              </w:rPr>
              <w:t>461.55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4237D4" w14:textId="67D50E54" w:rsidR="00616712" w:rsidRPr="00616712" w:rsidRDefault="00616712" w:rsidP="00616712">
            <w:pPr>
              <w:rPr>
                <w:sz w:val="16"/>
                <w:szCs w:val="16"/>
              </w:rPr>
            </w:pPr>
            <w:r w:rsidRPr="00616712">
              <w:rPr>
                <w:rFonts w:ascii="Times New Roman" w:hAnsi="Times New Roman" w:cs="Times New Roman"/>
                <w:sz w:val="16"/>
                <w:szCs w:val="16"/>
              </w:rPr>
              <w:t>"EMLSR STAs may want to take profit of TWT/rTWT mechanisms, but there is missing specific rules for this operation.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649A9B" w14:textId="73939A5C" w:rsidR="00616712" w:rsidRPr="00616712" w:rsidRDefault="00616712" w:rsidP="00616712">
            <w:pPr>
              <w:rPr>
                <w:sz w:val="16"/>
                <w:szCs w:val="16"/>
              </w:rPr>
            </w:pPr>
            <w:r w:rsidRPr="00616712">
              <w:rPr>
                <w:rFonts w:ascii="Times New Roman" w:hAnsi="Times New Roman" w:cs="Times New Roman"/>
                <w:sz w:val="16"/>
                <w:szCs w:val="16"/>
              </w:rPr>
              <w:t>Please provide rules for EMLSR STAs operating TWT, with avoiding IC frame overhead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2C770" w14:textId="77777777" w:rsidR="002500F6" w:rsidRPr="005138AF" w:rsidRDefault="002500F6" w:rsidP="002500F6">
            <w:pPr>
              <w:rPr>
                <w:b/>
                <w:bCs/>
                <w:sz w:val="16"/>
                <w:szCs w:val="16"/>
              </w:rPr>
            </w:pPr>
            <w:r w:rsidRPr="005138AF">
              <w:rPr>
                <w:b/>
                <w:bCs/>
                <w:sz w:val="16"/>
                <w:szCs w:val="16"/>
              </w:rPr>
              <w:t>Revised</w:t>
            </w:r>
          </w:p>
          <w:p w14:paraId="7E39EC06" w14:textId="77777777" w:rsidR="002500F6" w:rsidRPr="00DC2903" w:rsidRDefault="002500F6" w:rsidP="002500F6">
            <w:pPr>
              <w:rPr>
                <w:b/>
                <w:bCs/>
                <w:sz w:val="16"/>
                <w:szCs w:val="16"/>
              </w:rPr>
            </w:pPr>
          </w:p>
          <w:p w14:paraId="0F20A84E"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2E57134" w14:textId="77777777" w:rsidR="002500F6" w:rsidRPr="00DC2903" w:rsidRDefault="002500F6" w:rsidP="002500F6">
            <w:pPr>
              <w:rPr>
                <w:b/>
                <w:bCs/>
                <w:sz w:val="16"/>
                <w:szCs w:val="16"/>
              </w:rPr>
            </w:pPr>
          </w:p>
          <w:p w14:paraId="628BF6EF" w14:textId="6734D2EC" w:rsidR="00616712" w:rsidRPr="00616712"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FD0C5F" w:rsidRPr="00EB75EA" w14:paraId="641180BA"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EEFFEB2" w14:textId="695AC37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13054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0ABFB0" w14:textId="5A09E65A" w:rsidR="00FD0C5F" w:rsidRPr="00FD0C5F" w:rsidRDefault="00FD0C5F" w:rsidP="00FD0C5F">
            <w:pPr>
              <w:rPr>
                <w:rFonts w:ascii="Times New Roman" w:hAnsi="Times New Roman" w:cs="Times New Roman"/>
                <w:sz w:val="16"/>
                <w:szCs w:val="16"/>
              </w:rPr>
            </w:pPr>
            <w:proofErr w:type="spellStart"/>
            <w:r w:rsidRPr="00FD0C5F">
              <w:rPr>
                <w:rFonts w:ascii="Times New Roman" w:hAnsi="Times New Roman" w:cs="Times New Roman"/>
                <w:sz w:val="16"/>
                <w:szCs w:val="16"/>
              </w:rPr>
              <w:t>Chittabrata</w:t>
            </w:r>
            <w:proofErr w:type="spellEnd"/>
            <w:r w:rsidRPr="00FD0C5F">
              <w:rPr>
                <w:rFonts w:ascii="Times New Roman" w:hAnsi="Times New Roman" w:cs="Times New Roman"/>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F68B8A5" w14:textId="48D6EC0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809FDA" w14:textId="7829A081"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463.46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FFF7E8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"In ML concept, how do we consider a scenario where a (NSTR 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STA on one link approaches a scheduled R-TWT SP start time, while it gains channel access on another link</w:t>
            </w:r>
          </w:p>
          <w:p w14:paraId="37A50EA1" w14:textId="77777777"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Example: STA 1 on link 1 has an R-TWT SP start time in 0.5ms, while STA 2 gains channel access on link 2 and starts transmitting data</w:t>
            </w:r>
          </w:p>
          <w:p w14:paraId="34816F99" w14:textId="522F0264"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Does the STA prioritize Tx on link 2 and disregards waking up at beginning of R-TWT SP in link 1? Similar requirements might be needed for an EHT AP while scheduling an RU/MRU in </w:t>
            </w:r>
            <w:proofErr w:type="gramStart"/>
            <w:r w:rsidRPr="00FD0C5F">
              <w:rPr>
                <w:rFonts w:ascii="Times New Roman" w:hAnsi="Times New Roman" w:cs="Times New Roman"/>
                <w:sz w:val="16"/>
                <w:szCs w:val="16"/>
              </w:rPr>
              <w:t>an</w:t>
            </w:r>
            <w:proofErr w:type="gramEnd"/>
            <w:r w:rsidRPr="00FD0C5F">
              <w:rPr>
                <w:rFonts w:ascii="Times New Roman" w:hAnsi="Times New Roman" w:cs="Times New Roman"/>
                <w:sz w:val="16"/>
                <w:szCs w:val="16"/>
              </w:rPr>
              <w:t xml:space="preserve"> TF to an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 xml:space="preserve"> or NSTR STA, which is also a member of an forthcoming R-TWT SP"</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A30EBB" w14:textId="707B903D"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 xml:space="preserve">Please add specific behavior for </w:t>
            </w:r>
            <w:proofErr w:type="spellStart"/>
            <w:r w:rsidRPr="00FD0C5F">
              <w:rPr>
                <w:rFonts w:ascii="Times New Roman" w:hAnsi="Times New Roman" w:cs="Times New Roman"/>
                <w:sz w:val="16"/>
                <w:szCs w:val="16"/>
              </w:rPr>
              <w:t>eMLSR</w:t>
            </w:r>
            <w:proofErr w:type="spellEnd"/>
            <w:r w:rsidRPr="00FD0C5F">
              <w:rPr>
                <w:rFonts w:ascii="Times New Roman" w:hAnsi="Times New Roman" w:cs="Times New Roman"/>
                <w:sz w:val="16"/>
                <w:szCs w:val="16"/>
              </w:rPr>
              <w:t>/NSTR STA and AP scheduling to consider the scenario</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08C8B76" w14:textId="77777777" w:rsidR="002500F6" w:rsidRPr="005138AF" w:rsidRDefault="002500F6" w:rsidP="002500F6">
            <w:pPr>
              <w:rPr>
                <w:b/>
                <w:bCs/>
                <w:sz w:val="16"/>
                <w:szCs w:val="16"/>
              </w:rPr>
            </w:pPr>
            <w:r w:rsidRPr="005138AF">
              <w:rPr>
                <w:b/>
                <w:bCs/>
                <w:sz w:val="16"/>
                <w:szCs w:val="16"/>
              </w:rPr>
              <w:t>Revised</w:t>
            </w:r>
          </w:p>
          <w:p w14:paraId="5ACF2500" w14:textId="77777777" w:rsidR="002500F6" w:rsidRPr="00DC2903" w:rsidRDefault="002500F6" w:rsidP="002500F6">
            <w:pPr>
              <w:rPr>
                <w:b/>
                <w:bCs/>
                <w:sz w:val="16"/>
                <w:szCs w:val="16"/>
              </w:rPr>
            </w:pPr>
          </w:p>
          <w:p w14:paraId="57CB6A02"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31AEB5FB" w14:textId="77777777" w:rsidR="002500F6" w:rsidRPr="00DC2903" w:rsidRDefault="002500F6" w:rsidP="002500F6">
            <w:pPr>
              <w:rPr>
                <w:b/>
                <w:bCs/>
                <w:sz w:val="16"/>
                <w:szCs w:val="16"/>
              </w:rPr>
            </w:pPr>
          </w:p>
          <w:p w14:paraId="5E790714" w14:textId="16881D33"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FD0C5F" w:rsidRPr="00EB75EA" w14:paraId="696FE5B0"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815AD9F" w14:textId="78100CC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11157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29270" w14:textId="1AC76E43"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7A8BF2F" w14:textId="6FDDC1E6"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35.3.18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BB4884" w14:textId="29649249"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466.55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ED9ACA6" w14:textId="124CCC92"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How TWT/bTWT/rTWT operation will coexist with EMLSR is not clear.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C114BA" w14:textId="2750AC8C" w:rsidR="00FD0C5F" w:rsidRPr="00FD0C5F" w:rsidRDefault="00FD0C5F" w:rsidP="00FD0C5F">
            <w:pPr>
              <w:rPr>
                <w:rFonts w:ascii="Times New Roman" w:hAnsi="Times New Roman" w:cs="Times New Roman"/>
                <w:sz w:val="16"/>
                <w:szCs w:val="16"/>
              </w:rPr>
            </w:pPr>
            <w:r w:rsidRPr="00FD0C5F">
              <w:rPr>
                <w:rFonts w:ascii="Times New Roman" w:hAnsi="Times New Roman" w:cs="Times New Roman"/>
                <w:sz w:val="16"/>
                <w:szCs w:val="16"/>
              </w:rPr>
              <w:t>Please provide procedures and rules to enable TWT operation with EMLSR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D4FE26" w14:textId="77777777" w:rsidR="002500F6" w:rsidRPr="005138AF" w:rsidRDefault="002500F6" w:rsidP="002500F6">
            <w:pPr>
              <w:rPr>
                <w:b/>
                <w:bCs/>
                <w:sz w:val="16"/>
                <w:szCs w:val="16"/>
              </w:rPr>
            </w:pPr>
            <w:r w:rsidRPr="005138AF">
              <w:rPr>
                <w:b/>
                <w:bCs/>
                <w:sz w:val="16"/>
                <w:szCs w:val="16"/>
              </w:rPr>
              <w:t>Revised</w:t>
            </w:r>
          </w:p>
          <w:p w14:paraId="4C26E2BA" w14:textId="77777777" w:rsidR="002500F6" w:rsidRPr="00DC2903" w:rsidRDefault="002500F6" w:rsidP="002500F6">
            <w:pPr>
              <w:rPr>
                <w:b/>
                <w:bCs/>
                <w:sz w:val="16"/>
                <w:szCs w:val="16"/>
              </w:rPr>
            </w:pPr>
          </w:p>
          <w:p w14:paraId="0AD4DB35" w14:textId="77777777" w:rsidR="002500F6" w:rsidRPr="00DC2903" w:rsidRDefault="002500F6" w:rsidP="002500F6">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2EA275E" w14:textId="77777777" w:rsidR="002500F6" w:rsidRPr="00DC2903" w:rsidRDefault="002500F6" w:rsidP="002500F6">
            <w:pPr>
              <w:rPr>
                <w:b/>
                <w:bCs/>
                <w:sz w:val="16"/>
                <w:szCs w:val="16"/>
              </w:rPr>
            </w:pPr>
          </w:p>
          <w:p w14:paraId="4D44F4CB" w14:textId="0BF513F3" w:rsidR="00FD0C5F" w:rsidRPr="00FD0C5F" w:rsidRDefault="002500F6" w:rsidP="002500F6">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r w:rsidR="00604495" w:rsidRPr="00EB75EA" w14:paraId="3913F881" w14:textId="77777777" w:rsidTr="009260A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B802A0" w14:textId="69625AF9"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13642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99EFA" w14:textId="2934DD17" w:rsidR="00604495" w:rsidRPr="00FD0C5F" w:rsidRDefault="00604495" w:rsidP="00FD0C5F">
            <w:pPr>
              <w:rPr>
                <w:rFonts w:ascii="Times New Roman" w:hAnsi="Times New Roman" w:cs="Times New Roman"/>
                <w:sz w:val="16"/>
                <w:szCs w:val="16"/>
              </w:rPr>
            </w:pPr>
            <w:proofErr w:type="spellStart"/>
            <w:r w:rsidRPr="00604495">
              <w:rPr>
                <w:rFonts w:ascii="Times New Roman" w:hAnsi="Times New Roman" w:cs="Times New Roman"/>
                <w:sz w:val="16"/>
                <w:szCs w:val="16"/>
              </w:rPr>
              <w:t>Rubayet</w:t>
            </w:r>
            <w:proofErr w:type="spellEnd"/>
            <w:r w:rsidRPr="00604495">
              <w:rPr>
                <w:rFonts w:ascii="Times New Roman" w:hAnsi="Times New Roman" w:cs="Times New Roman"/>
                <w:sz w:val="16"/>
                <w:szCs w:val="16"/>
              </w:rPr>
              <w:t xml:space="preserve"> </w:t>
            </w:r>
            <w:proofErr w:type="spellStart"/>
            <w:r w:rsidRPr="00604495">
              <w:rPr>
                <w:rFonts w:ascii="Times New Roman" w:hAnsi="Times New Roman" w:cs="Times New Roman"/>
                <w:sz w:val="16"/>
                <w:szCs w:val="16"/>
              </w:rPr>
              <w:t>Shafin</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64910C" w14:textId="1D405341"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D43FD" w14:textId="7A53C7CE" w:rsidR="00604495" w:rsidRPr="00FD0C5F" w:rsidRDefault="00604495" w:rsidP="00FD0C5F">
            <w:pPr>
              <w:rPr>
                <w:rFonts w:ascii="Times New Roman" w:hAnsi="Times New Roman" w:cs="Times New Roman"/>
                <w:sz w:val="16"/>
                <w:szCs w:val="16"/>
              </w:rPr>
            </w:pPr>
            <w:r>
              <w:rPr>
                <w:rFonts w:ascii="Times New Roman" w:hAnsi="Times New Roman" w:cs="Times New Roman"/>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3C61774" w14:textId="5B5AEB0D"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t xml:space="preserve">According to current specifications, for PPDU transmission on a link that forms an NSTR link pair with other STA(s) affiliated with the same non-AP MLD, the end time of the PPDUs transmitted on those links need to be aligned </w:t>
            </w:r>
            <w:proofErr w:type="gramStart"/>
            <w:r w:rsidRPr="00604495">
              <w:rPr>
                <w:rFonts w:ascii="Times New Roman" w:hAnsi="Times New Roman" w:cs="Times New Roman"/>
                <w:sz w:val="16"/>
                <w:szCs w:val="16"/>
              </w:rPr>
              <w:t>in order to</w:t>
            </w:r>
            <w:proofErr w:type="gramEnd"/>
            <w:r w:rsidRPr="00604495">
              <w:rPr>
                <w:rFonts w:ascii="Times New Roman" w:hAnsi="Times New Roman" w:cs="Times New Roman"/>
                <w:sz w:val="16"/>
                <w:szCs w:val="16"/>
              </w:rPr>
              <w:t xml:space="preserve"> prevent self-interference at the non-AP MLD side due to NSTR constraints. However, if a restricted TWT schedule is established on a link that is a part of an NSTR link pair and if PPDUs </w:t>
            </w:r>
            <w:r w:rsidRPr="00604495">
              <w:rPr>
                <w:rFonts w:ascii="Times New Roman" w:hAnsi="Times New Roman" w:cs="Times New Roman"/>
                <w:sz w:val="16"/>
                <w:szCs w:val="16"/>
              </w:rPr>
              <w:lastRenderedPageBreak/>
              <w:t>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17E8F1C" w14:textId="1D75EA85" w:rsidR="00604495" w:rsidRPr="00FD0C5F" w:rsidRDefault="00604495" w:rsidP="00FD0C5F">
            <w:pPr>
              <w:rPr>
                <w:rFonts w:ascii="Times New Roman" w:hAnsi="Times New Roman" w:cs="Times New Roman"/>
                <w:sz w:val="16"/>
                <w:szCs w:val="16"/>
              </w:rPr>
            </w:pPr>
            <w:r w:rsidRPr="00604495">
              <w:rPr>
                <w:rFonts w:ascii="Times New Roman" w:hAnsi="Times New Roman" w:cs="Times New Roman"/>
                <w:sz w:val="16"/>
                <w:szCs w:val="16"/>
              </w:rPr>
              <w:lastRenderedPageBreak/>
              <w:t>Please provide text to handle the NSTR constraints as depicted in the comment when an rTWT schedule is established on a link of an NSTR link pair.</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787A8B" w14:textId="77777777" w:rsidR="00604495" w:rsidRPr="005138AF" w:rsidRDefault="00604495" w:rsidP="00604495">
            <w:pPr>
              <w:rPr>
                <w:b/>
                <w:bCs/>
                <w:sz w:val="16"/>
                <w:szCs w:val="16"/>
              </w:rPr>
            </w:pPr>
            <w:r w:rsidRPr="005138AF">
              <w:rPr>
                <w:b/>
                <w:bCs/>
                <w:sz w:val="16"/>
                <w:szCs w:val="16"/>
              </w:rPr>
              <w:t>Revised</w:t>
            </w:r>
          </w:p>
          <w:p w14:paraId="4B01E822" w14:textId="77777777" w:rsidR="00604495" w:rsidRPr="00DC2903" w:rsidRDefault="00604495" w:rsidP="00604495">
            <w:pPr>
              <w:rPr>
                <w:b/>
                <w:bCs/>
                <w:sz w:val="16"/>
                <w:szCs w:val="16"/>
              </w:rPr>
            </w:pPr>
          </w:p>
          <w:p w14:paraId="23333EB0" w14:textId="77777777" w:rsidR="00604495" w:rsidRPr="00DC2903" w:rsidRDefault="00604495" w:rsidP="00604495">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FF8B3B6" w14:textId="77777777" w:rsidR="00604495" w:rsidRPr="00DC2903" w:rsidRDefault="00604495" w:rsidP="00604495">
            <w:pPr>
              <w:rPr>
                <w:b/>
                <w:bCs/>
                <w:sz w:val="16"/>
                <w:szCs w:val="16"/>
              </w:rPr>
            </w:pPr>
          </w:p>
          <w:p w14:paraId="1F451A70" w14:textId="03133BCA" w:rsidR="00604495" w:rsidRPr="005138AF" w:rsidRDefault="00604495" w:rsidP="00604495">
            <w:pPr>
              <w:rPr>
                <w:b/>
                <w:bCs/>
                <w:sz w:val="16"/>
                <w:szCs w:val="16"/>
              </w:rPr>
            </w:pPr>
            <w:r w:rsidRPr="00362F70">
              <w:rPr>
                <w:b/>
                <w:bCs/>
                <w:sz w:val="16"/>
                <w:szCs w:val="16"/>
              </w:rPr>
              <w:t xml:space="preserve">TGbe editor: please make the change indicated in this doc </w:t>
            </w:r>
            <w:r>
              <w:rPr>
                <w:b/>
                <w:bCs/>
                <w:sz w:val="16"/>
                <w:szCs w:val="16"/>
              </w:rPr>
              <w:t xml:space="preserve">11-22/1470r1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09D26DF4" w14:textId="77777777" w:rsidR="00BA2731" w:rsidRDefault="00BA2731">
      <w:pPr>
        <w:rPr>
          <w:rFonts w:ascii="Times New Roman" w:hAnsi="Times New Roman" w:cs="Times New Roman"/>
          <w:b/>
          <w:bCs/>
          <w:sz w:val="22"/>
          <w:szCs w:val="22"/>
        </w:rPr>
      </w:pPr>
      <w:r>
        <w:rPr>
          <w:rFonts w:ascii="Times New Roman" w:hAnsi="Times New Roman" w:cs="Times New Roman"/>
          <w:b/>
          <w:bCs/>
          <w:sz w:val="22"/>
          <w:szCs w:val="22"/>
        </w:rPr>
        <w:br w:type="page"/>
      </w:r>
    </w:p>
    <w:p w14:paraId="3E58D501" w14:textId="424C728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lastRenderedPageBreak/>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w:t>
      </w:r>
      <w:proofErr w:type="gramStart"/>
      <w:r w:rsidRPr="00E618A1">
        <w:rPr>
          <w:rFonts w:ascii="Times New Roman" w:hAnsi="Times New Roman" w:cs="Times New Roman"/>
          <w:sz w:val="20"/>
          <w:szCs w:val="20"/>
        </w:rPr>
        <w:t>), or</w:t>
      </w:r>
      <w:proofErr w:type="gramEnd"/>
      <w:r w:rsidRPr="00E618A1">
        <w:rPr>
          <w:rFonts w:ascii="Times New Roman" w:hAnsi="Times New Roman" w:cs="Times New Roman"/>
          <w:sz w:val="20"/>
          <w:szCs w:val="20"/>
        </w:rPr>
        <w:t xml:space="preserve">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5"/>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5"/>
        </w:numPr>
        <w:rPr>
          <w:rFonts w:ascii="Times New Roman" w:hAnsi="Times New Roman" w:cs="Times New Roman"/>
          <w:sz w:val="20"/>
          <w:szCs w:val="20"/>
        </w:rPr>
      </w:pPr>
      <w:r w:rsidRPr="00E618A1">
        <w:rPr>
          <w:rFonts w:ascii="Times New Roman" w:hAnsi="Times New Roman" w:cs="Times New Roman"/>
          <w:sz w:val="20"/>
          <w:szCs w:val="20"/>
        </w:rPr>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w:t>
      </w:r>
      <w:proofErr w:type="gramStart"/>
      <w:r w:rsidRPr="00E618A1">
        <w:rPr>
          <w:rFonts w:ascii="Times New Roman" w:hAnsi="Times New Roman" w:cs="Times New Roman"/>
          <w:sz w:val="20"/>
          <w:szCs w:val="20"/>
        </w:rPr>
        <w:t>exist</w:t>
      </w:r>
      <w:proofErr w:type="gramEnd"/>
      <w:r w:rsidRPr="00E618A1">
        <w:rPr>
          <w:rFonts w:ascii="Times New Roman" w:hAnsi="Times New Roman" w:cs="Times New Roman"/>
          <w:sz w:val="20"/>
          <w:szCs w:val="20"/>
        </w:rPr>
        <w:t xml:space="preserve">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w:t>
      </w:r>
      <w:proofErr w:type="gramStart"/>
      <w:r w:rsidRPr="00E618A1">
        <w:rPr>
          <w:rFonts w:ascii="Times New Roman" w:hAnsi="Times New Roman" w:cs="Times New Roman"/>
          <w:sz w:val="20"/>
          <w:szCs w:val="20"/>
        </w:rPr>
        <w:t>non AP MLD</w:t>
      </w:r>
      <w:proofErr w:type="gramEnd"/>
      <w:r w:rsidRPr="00E618A1">
        <w:rPr>
          <w:rFonts w:ascii="Times New Roman" w:hAnsi="Times New Roman" w:cs="Times New Roman"/>
          <w:sz w:val="20"/>
          <w:szCs w:val="20"/>
        </w:rPr>
        <w:t xml:space="preserve">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in EMLSR case) or both of them and conduct synchronous </w:t>
      </w:r>
      <w:proofErr w:type="spellStart"/>
      <w:r w:rsidRPr="00E618A1">
        <w:rPr>
          <w:rFonts w:ascii="Times New Roman" w:hAnsi="Times New Roman" w:cs="Times New Roman"/>
          <w:sz w:val="20"/>
          <w:szCs w:val="20"/>
        </w:rPr>
        <w:t>tx</w:t>
      </w:r>
      <w:proofErr w:type="spellEnd"/>
      <w:r w:rsidRPr="00E618A1">
        <w:rPr>
          <w:rFonts w:ascii="Times New Roman" w:hAnsi="Times New Roman" w:cs="Times New Roman"/>
          <w:sz w:val="20"/>
          <w:szCs w:val="20"/>
        </w:rPr>
        <w:t xml:space="preserve">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The network may not support R-TWT over all links, either from deployment or capability point of view. </w:t>
      </w:r>
      <w:proofErr w:type="gramStart"/>
      <w:r w:rsidRPr="00E618A1">
        <w:rPr>
          <w:rFonts w:ascii="Times New Roman" w:hAnsi="Times New Roman" w:cs="Times New Roman"/>
          <w:sz w:val="20"/>
          <w:szCs w:val="20"/>
        </w:rPr>
        <w:t>E.g.</w:t>
      </w:r>
      <w:proofErr w:type="gramEnd"/>
      <w:r w:rsidRPr="00E618A1">
        <w:rPr>
          <w:rFonts w:ascii="Times New Roman" w:hAnsi="Times New Roman" w:cs="Times New Roman"/>
          <w:sz w:val="20"/>
          <w:szCs w:val="20"/>
        </w:rPr>
        <w:t xml:space="preserve">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 xml:space="preserve">If due to the constraints of the non-AP STA’s capability or AP’s scheduling, the member STAs only utilizes one of the </w:t>
      </w:r>
      <w:proofErr w:type="gramStart"/>
      <w:r w:rsidRPr="00E618A1">
        <w:rPr>
          <w:rFonts w:ascii="Times New Roman" w:hAnsi="Times New Roman" w:cs="Times New Roman"/>
          <w:sz w:val="20"/>
          <w:szCs w:val="20"/>
        </w:rPr>
        <w:t>link</w:t>
      </w:r>
      <w:proofErr w:type="gramEnd"/>
      <w:r w:rsidRPr="00E618A1">
        <w:rPr>
          <w:rFonts w:ascii="Times New Roman" w:hAnsi="Times New Roman" w:cs="Times New Roman"/>
          <w:sz w:val="20"/>
          <w:szCs w:val="20"/>
        </w:rPr>
        <w:t>;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6"/>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2E61B3BC" w14:textId="35F75A0F" w:rsidR="00E618A1" w:rsidRDefault="00F343EE" w:rsidP="005B02BB">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6D46B1F6" w14:textId="77777777" w:rsidR="005B02BB" w:rsidRPr="005B02BB" w:rsidRDefault="005B02BB" w:rsidP="005B02BB">
      <w:pPr>
        <w:rPr>
          <w:rFonts w:ascii="Times New Roman" w:hAnsi="Times New Roman" w:cs="Times New Roman"/>
          <w:sz w:val="20"/>
          <w:szCs w:val="20"/>
        </w:rPr>
      </w:pPr>
    </w:p>
    <w:p w14:paraId="44E30D0D" w14:textId="77777777" w:rsidR="000B3F78" w:rsidRDefault="000B3F78">
      <w:pPr>
        <w:rPr>
          <w:rFonts w:ascii="Times New Roman" w:hAnsi="Times New Roman" w:cs="Times New Roman"/>
          <w:b/>
          <w:bCs/>
        </w:rPr>
      </w:pPr>
      <w:r>
        <w:br w:type="page"/>
      </w:r>
    </w:p>
    <w:p w14:paraId="50752A22" w14:textId="15F3CBED" w:rsidR="00780AC6" w:rsidRPr="00A97445" w:rsidRDefault="00780AC6" w:rsidP="005B02BB">
      <w:pPr>
        <w:pStyle w:val="Heading2"/>
      </w:pPr>
      <w:r w:rsidRPr="005B02BB">
        <w:lastRenderedPageBreak/>
        <w:t xml:space="preserve">35.9.4.1 TXOP rules for R-TWT </w:t>
      </w:r>
      <w:proofErr w:type="gramStart"/>
      <w:r w:rsidRPr="005B02BB">
        <w:t>SPs(</w:t>
      </w:r>
      <w:proofErr w:type="gramEnd"/>
      <w:r w:rsidRPr="005B02BB">
        <w:t>#11109)</w:t>
      </w:r>
      <w:r w:rsidR="00D92499" w:rsidRPr="005B02BB">
        <w:rPr>
          <w:sz w:val="36"/>
          <w:szCs w:val="36"/>
        </w:rPr>
        <w:t xml:space="preserve"> </w:t>
      </w:r>
      <w:r w:rsidR="00D92499" w:rsidRPr="00A97445">
        <w:t>[</w:t>
      </w:r>
      <w:r w:rsidR="0081756B" w:rsidRPr="00A97445">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87" w:author="Chunyu Hu" w:date="2022-08-21T17:25:00Z"/>
          <w:rFonts w:ascii="Times New Roman" w:hAnsi="Times New Roman" w:cs="Times New Roman"/>
          <w:sz w:val="20"/>
          <w:szCs w:val="20"/>
        </w:rPr>
      </w:pPr>
    </w:p>
    <w:p w14:paraId="1DD83241" w14:textId="546113AE" w:rsidR="00F632AF" w:rsidRDefault="00F632AF" w:rsidP="00F632AF">
      <w:pPr>
        <w:rPr>
          <w:ins w:id="88" w:author="Chunyu Hu" w:date="2022-09-05T16:20:00Z"/>
          <w:rFonts w:ascii="Times New Roman" w:hAnsi="Times New Roman" w:cs="Times New Roman"/>
          <w:sz w:val="20"/>
          <w:szCs w:val="20"/>
        </w:rPr>
      </w:pPr>
      <w:ins w:id="89"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should follow the rules below:</w:t>
        </w:r>
      </w:ins>
    </w:p>
    <w:p w14:paraId="0A0CAE6D" w14:textId="77777777" w:rsidR="00F632AF" w:rsidRDefault="00F632AF" w:rsidP="00A97445">
      <w:pPr>
        <w:pStyle w:val="Revision"/>
        <w:numPr>
          <w:ilvl w:val="0"/>
          <w:numId w:val="1"/>
        </w:numPr>
        <w:rPr>
          <w:ins w:id="90" w:author="Chunyu Hu" w:date="2022-09-05T16:20:00Z"/>
          <w:rFonts w:ascii="Times New Roman" w:hAnsi="Times New Roman" w:cs="Times New Roman"/>
          <w:sz w:val="20"/>
          <w:szCs w:val="20"/>
        </w:rPr>
      </w:pPr>
      <w:ins w:id="91"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A97445">
      <w:pPr>
        <w:pStyle w:val="Revision"/>
        <w:numPr>
          <w:ilvl w:val="0"/>
          <w:numId w:val="1"/>
        </w:numPr>
        <w:rPr>
          <w:ins w:id="92" w:author="Chunyu Hu" w:date="2022-09-05T16:20:00Z"/>
          <w:rFonts w:ascii="Times New Roman" w:hAnsi="Times New Roman" w:cs="Times New Roman"/>
          <w:sz w:val="20"/>
          <w:szCs w:val="20"/>
        </w:rPr>
      </w:pPr>
      <w:ins w:id="93"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94" w:author="Chunyu Hu" w:date="2022-09-05T16:20:00Z"/>
          <w:rFonts w:ascii="Times New Roman" w:hAnsi="Times New Roman" w:cs="Times New Roman"/>
          <w:sz w:val="20"/>
          <w:szCs w:val="20"/>
        </w:rPr>
      </w:pPr>
      <w:ins w:id="95" w:author="Chunyu Hu" w:date="2022-09-05T16:20:00Z">
        <w:r>
          <w:rPr>
            <w:rFonts w:ascii="Times New Roman" w:hAnsi="Times New Roman" w:cs="Times New Roman"/>
            <w:sz w:val="20"/>
            <w:szCs w:val="20"/>
          </w:rPr>
          <w:t>Where T equals to one of the following values:</w:t>
        </w:r>
      </w:ins>
    </w:p>
    <w:p w14:paraId="1C740F5E" w14:textId="65D3348B" w:rsidR="00F632AF" w:rsidRDefault="00F632AF" w:rsidP="00A97445">
      <w:pPr>
        <w:pStyle w:val="Revision"/>
        <w:numPr>
          <w:ilvl w:val="0"/>
          <w:numId w:val="2"/>
        </w:numPr>
        <w:rPr>
          <w:ins w:id="96" w:author="Chunyu Hu" w:date="2022-09-05T16:20:00Z"/>
          <w:rFonts w:ascii="Times New Roman" w:hAnsi="Times New Roman" w:cs="Times New Roman"/>
          <w:sz w:val="20"/>
          <w:szCs w:val="20"/>
        </w:rPr>
      </w:pPr>
      <w:ins w:id="97"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 on</w:t>
        </w:r>
        <w:r w:rsidRPr="00AA0297">
          <w:rPr>
            <w:rFonts w:ascii="Times New Roman" w:hAnsi="Times New Roman" w:cs="Times New Roman"/>
            <w:sz w:val="20"/>
            <w:szCs w:val="20"/>
          </w:rPr>
          <w:t xml:space="preserve"> a pair of NSTR links</w:t>
        </w:r>
      </w:ins>
      <w:ins w:id="98" w:author="Chunyu Hu" w:date="2022-09-07T17:36:00Z">
        <w:r w:rsidR="00640794">
          <w:rPr>
            <w:rFonts w:ascii="Times New Roman" w:hAnsi="Times New Roman" w:cs="Times New Roman"/>
            <w:sz w:val="20"/>
            <w:szCs w:val="20"/>
          </w:rPr>
          <w:t>,</w:t>
        </w:r>
      </w:ins>
    </w:p>
    <w:p w14:paraId="2B7E3AAD" w14:textId="28FFB750" w:rsidR="00F632AF" w:rsidRDefault="00F632AF" w:rsidP="00A97445">
      <w:pPr>
        <w:pStyle w:val="Revision"/>
        <w:numPr>
          <w:ilvl w:val="0"/>
          <w:numId w:val="2"/>
        </w:numPr>
        <w:rPr>
          <w:ins w:id="99" w:author="Chunyu Hu" w:date="2022-09-05T16:20:00Z"/>
          <w:rFonts w:ascii="Times New Roman" w:hAnsi="Times New Roman" w:cs="Times New Roman"/>
          <w:sz w:val="20"/>
          <w:szCs w:val="20"/>
        </w:rPr>
      </w:pPr>
      <w:ins w:id="100"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elay</w:t>
        </w:r>
      </w:ins>
      <w:ins w:id="101" w:author="Chunyu Hu" w:date="2022-09-07T17:35:00Z">
        <w:r w:rsidR="00A97445">
          <w:rPr>
            <w:rFonts w:ascii="Times New Roman" w:hAnsi="Times New Roman" w:cs="Times New Roman"/>
            <w:sz w:val="20"/>
            <w:szCs w:val="20"/>
          </w:rPr>
          <w:t>, indicated in the EMLSR Transition Delay subfield,</w:t>
        </w:r>
      </w:ins>
      <w:ins w:id="102" w:author="Chunyu Hu" w:date="2022-09-05T16:20:00Z">
        <w:r w:rsidRPr="00AA0297">
          <w:rPr>
            <w:rFonts w:ascii="Times New Roman" w:hAnsi="Times New Roman" w:cs="Times New Roman"/>
            <w:sz w:val="20"/>
            <w:szCs w:val="20"/>
          </w:rPr>
          <w:t xml:space="preserve"> </w:t>
        </w:r>
        <w:r>
          <w:rPr>
            <w:rFonts w:ascii="Times New Roman" w:hAnsi="Times New Roman" w:cs="Times New Roman"/>
            <w:sz w:val="20"/>
            <w:szCs w:val="20"/>
          </w:rPr>
          <w:t>as specified for the pair of EMLSR links if the two non-AP STAs belong to a pair of EMLSR links</w:t>
        </w:r>
      </w:ins>
      <w:ins w:id="103" w:author="Chunyu Hu" w:date="2022-09-07T17:36:00Z">
        <w:r w:rsidR="00640794">
          <w:rPr>
            <w:rFonts w:ascii="Times New Roman" w:hAnsi="Times New Roman" w:cs="Times New Roman"/>
            <w:sz w:val="20"/>
            <w:szCs w:val="20"/>
          </w:rPr>
          <w:t>,</w:t>
        </w:r>
      </w:ins>
    </w:p>
    <w:p w14:paraId="249DDB29" w14:textId="5B84A703" w:rsidR="00F632AF" w:rsidRPr="00AA0297" w:rsidRDefault="00F632AF" w:rsidP="00A97445">
      <w:pPr>
        <w:pStyle w:val="Revision"/>
        <w:numPr>
          <w:ilvl w:val="0"/>
          <w:numId w:val="2"/>
        </w:numPr>
        <w:rPr>
          <w:ins w:id="104" w:author="Chunyu Hu" w:date="2022-09-05T16:20:00Z"/>
          <w:rFonts w:ascii="Times New Roman" w:hAnsi="Times New Roman" w:cs="Times New Roman"/>
          <w:sz w:val="20"/>
          <w:szCs w:val="20"/>
        </w:rPr>
      </w:pPr>
      <w:ins w:id="105" w:author="Chunyu Hu" w:date="2022-09-05T16:20:00Z">
        <w:r>
          <w:rPr>
            <w:rFonts w:ascii="Times New Roman" w:hAnsi="Times New Roman" w:cs="Times New Roman"/>
            <w:sz w:val="20"/>
            <w:szCs w:val="20"/>
          </w:rPr>
          <w:t>the EMLMR delay</w:t>
        </w:r>
      </w:ins>
      <w:ins w:id="106" w:author="Chunyu Hu" w:date="2022-09-07T17:35:00Z">
        <w:r w:rsidR="00A97445">
          <w:rPr>
            <w:rFonts w:ascii="Times New Roman" w:hAnsi="Times New Roman" w:cs="Times New Roman"/>
            <w:sz w:val="20"/>
            <w:szCs w:val="20"/>
          </w:rPr>
          <w:t>, indicated in the EMLMR Delay subfield,</w:t>
        </w:r>
      </w:ins>
      <w:ins w:id="107" w:author="Chunyu Hu" w:date="2022-09-05T16:20:00Z">
        <w:r>
          <w:rPr>
            <w:rFonts w:ascii="Times New Roman" w:hAnsi="Times New Roman" w:cs="Times New Roman"/>
            <w:sz w:val="20"/>
            <w:szCs w:val="20"/>
          </w:rPr>
          <w:t xml:space="preserve"> as specified for the pair of EMLMR links if the two non-AP STAs belong to a pair of EMLMR links</w:t>
        </w:r>
      </w:ins>
      <w:ins w:id="108" w:author="Chunyu Hu" w:date="2022-09-07T17:36:00Z">
        <w:r w:rsidR="00640794">
          <w:rPr>
            <w:rFonts w:ascii="Times New Roman" w:hAnsi="Times New Roman" w:cs="Times New Roman"/>
            <w:sz w:val="20"/>
            <w:szCs w:val="20"/>
          </w:rPr>
          <w:t>.</w:t>
        </w:r>
      </w:ins>
    </w:p>
    <w:p w14:paraId="3AE7B6C5" w14:textId="77777777" w:rsidR="00780AC6" w:rsidRPr="00780AC6" w:rsidRDefault="00780AC6" w:rsidP="00780AC6">
      <w:pPr>
        <w:rPr>
          <w:rFonts w:ascii="Times New Roman" w:hAnsi="Times New Roman" w:cs="Times New Roman"/>
          <w:bCs/>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9-07T10:30:00Z" w:initials="CH">
    <w:p w14:paraId="5D9DDA92" w14:textId="77777777" w:rsidR="00E00C99" w:rsidRDefault="00396088" w:rsidP="008F3D6A">
      <w:r>
        <w:annotationRef/>
      </w:r>
      <w:r w:rsidR="00E00C99">
        <w:rPr>
          <w:sz w:val="20"/>
          <w:szCs w:val="20"/>
        </w:rPr>
        <w:t>Defer to Liangxiao.</w:t>
      </w:r>
    </w:p>
  </w:comment>
  <w:comment w:id="9" w:author="Chunyu Hu" w:date="2022-09-08T17:17:00Z" w:initials="CH">
    <w:p w14:paraId="27FDA414" w14:textId="77777777" w:rsidR="00965085" w:rsidRDefault="00965085" w:rsidP="005D0D36">
      <w:r>
        <w:rPr>
          <w:rStyle w:val="CommentReference"/>
        </w:rPr>
        <w:annotationRef/>
      </w:r>
      <w:r>
        <w:rPr>
          <w:sz w:val="20"/>
          <w:szCs w:val="20"/>
        </w:rPr>
        <w:t>Deferred per Rubyaet’s request</w:t>
      </w:r>
    </w:p>
    <w:p w14:paraId="43E8FBA4" w14:textId="77777777" w:rsidR="00965085" w:rsidRDefault="00965085" w:rsidP="005D0D36"/>
  </w:comment>
  <w:comment w:id="24" w:author="Chunyu Hu" w:date="2022-09-08T17:19:00Z" w:initials="CH">
    <w:p w14:paraId="353F1B71" w14:textId="77777777" w:rsidR="00965085" w:rsidRDefault="00965085" w:rsidP="00A91522">
      <w:r>
        <w:rPr>
          <w:rStyle w:val="CommentReference"/>
        </w:rPr>
        <w:annotationRef/>
      </w:r>
      <w:r>
        <w:rPr>
          <w:sz w:val="20"/>
          <w:szCs w:val="20"/>
        </w:rPr>
        <w:t>Deferred per R’s request.</w:t>
      </w:r>
    </w:p>
  </w:comment>
  <w:comment w:id="25" w:author="Chunyu Hu" w:date="2022-09-10T21:48:00Z" w:initials="CH">
    <w:p w14:paraId="0ED918F8" w14:textId="77777777" w:rsidR="001F3583" w:rsidRDefault="001F3583" w:rsidP="00605144">
      <w:r>
        <w:rPr>
          <w:rStyle w:val="CommentReference"/>
        </w:rPr>
        <w:annotationRef/>
      </w:r>
      <w:r>
        <w:rPr>
          <w:sz w:val="20"/>
          <w:szCs w:val="20"/>
        </w:rPr>
        <w:t>Received follow up from Rubyat and agreed to this 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DDA92" w15:done="0"/>
  <w15:commentEx w15:paraId="43E8FBA4" w15:done="0"/>
  <w15:commentEx w15:paraId="353F1B71" w15:done="0"/>
  <w15:commentEx w15:paraId="0ED918F8" w15:paraIdParent="353F1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F140" w16cex:dateUtc="2022-09-07T17:30:00Z"/>
  <w16cex:commentExtensible w16cex:durableId="26C4A234" w16cex:dateUtc="2022-09-09T00:17:00Z"/>
  <w16cex:commentExtensible w16cex:durableId="26C4A28B" w16cex:dateUtc="2022-09-09T00:19:00Z"/>
  <w16cex:commentExtensible w16cex:durableId="26C784BC" w16cex:dateUtc="2022-09-11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DA92" w16cid:durableId="26C2F140"/>
  <w16cid:commentId w16cid:paraId="43E8FBA4" w16cid:durableId="26C4A234"/>
  <w16cid:commentId w16cid:paraId="353F1B71" w16cid:durableId="26C4A28B"/>
  <w16cid:commentId w16cid:paraId="0ED918F8" w16cid:durableId="26C78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E16E" w14:textId="77777777" w:rsidR="00A52007" w:rsidRDefault="00A52007">
      <w:r>
        <w:separator/>
      </w:r>
    </w:p>
  </w:endnote>
  <w:endnote w:type="continuationSeparator" w:id="0">
    <w:p w14:paraId="57F5D0C8" w14:textId="77777777" w:rsidR="00A52007" w:rsidRDefault="00A52007">
      <w:r>
        <w:continuationSeparator/>
      </w:r>
    </w:p>
  </w:endnote>
  <w:endnote w:type="continuationNotice" w:id="1">
    <w:p w14:paraId="1089E6E1" w14:textId="77777777" w:rsidR="00A52007" w:rsidRDefault="00A52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05C3" w14:textId="77777777" w:rsidR="00A52007" w:rsidRDefault="00A52007">
      <w:r>
        <w:separator/>
      </w:r>
    </w:p>
  </w:footnote>
  <w:footnote w:type="continuationSeparator" w:id="0">
    <w:p w14:paraId="0E1603D5" w14:textId="77777777" w:rsidR="00A52007" w:rsidRDefault="00A52007">
      <w:r>
        <w:continuationSeparator/>
      </w:r>
    </w:p>
  </w:footnote>
  <w:footnote w:type="continuationNotice" w:id="1">
    <w:p w14:paraId="2661E3B7" w14:textId="77777777" w:rsidR="00A52007" w:rsidRDefault="00A52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CC2D533"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22/1470r</w:t>
    </w:r>
    <w:r w:rsidR="00E72BE7">
      <w:rPr>
        <w:rFonts w:eastAsia="Malgun Gothic"/>
        <w:b/>
        <w:sz w:val="28"/>
        <w:szCs w:val="20"/>
        <w:lang w:val="en-GB"/>
      </w:rPr>
      <w:t>2</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696C4E7"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Pr>
        <w:rFonts w:eastAsia="Malgun Gothic"/>
        <w:b/>
        <w:sz w:val="28"/>
        <w:szCs w:val="20"/>
        <w:lang w:val="en-GB"/>
      </w:rPr>
      <w:t>1470</w:t>
    </w:r>
    <w:r w:rsidR="00806104">
      <w:rPr>
        <w:rFonts w:eastAsia="Malgun Gothic"/>
        <w:b/>
        <w:sz w:val="28"/>
        <w:szCs w:val="20"/>
        <w:lang w:val="en-GB"/>
      </w:rPr>
      <w:t>r</w:t>
    </w:r>
    <w:r w:rsidR="00993602">
      <w:rPr>
        <w:rFonts w:eastAsia="Malgun Gothic"/>
        <w:b/>
        <w:sz w:val="28"/>
        <w:szCs w:val="20"/>
        <w:lang w:val="en-GB"/>
      </w:rPr>
      <w:t>3</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FF0000">
      <w:start w:val="1"/>
      <w:numFmt w:val="bullet"/>
      <w:lvlText w:val=""/>
      <w:lvlJc w:val="left"/>
      <w:pPr>
        <w:ind w:left="8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FF0000">
      <w:numFmt w:val="bullet"/>
      <w:lvlText w:val="—"/>
      <w:lvlJc w:val="left"/>
      <w:pPr>
        <w:ind w:left="1080" w:hanging="360"/>
      </w:pPr>
      <w:rPr>
        <w:rFonts w:ascii="Times New Roman" w:eastAsiaTheme="minorEastAsia" w:hAnsi="Times New Roman" w:cs="Times New Roman" w:hint="default"/>
      </w:rPr>
    </w:lvl>
    <w:lvl w:ilvl="1" w:tplc="00FF00FF" w:tentative="1">
      <w:start w:val="1"/>
      <w:numFmt w:val="bullet"/>
      <w:lvlText w:val="o"/>
      <w:lvlJc w:val="left"/>
      <w:pPr>
        <w:ind w:left="1800" w:hanging="360"/>
      </w:pPr>
      <w:rPr>
        <w:rFonts w:ascii="Courier New" w:hAnsi="Courier New" w:cs="Courier New" w:hint="default"/>
      </w:rPr>
    </w:lvl>
    <w:lvl w:ilvl="2" w:tplc="00FF00FF" w:tentative="1">
      <w:start w:val="1"/>
      <w:numFmt w:val="bullet"/>
      <w:lvlText w:val=""/>
      <w:lvlJc w:val="left"/>
      <w:pPr>
        <w:ind w:left="2520" w:hanging="360"/>
      </w:pPr>
      <w:rPr>
        <w:rFonts w:ascii="Wingdings" w:hAnsi="Wingdings" w:hint="default"/>
      </w:rPr>
    </w:lvl>
    <w:lvl w:ilvl="3" w:tplc="00FF00FF" w:tentative="1">
      <w:start w:val="1"/>
      <w:numFmt w:val="bullet"/>
      <w:lvlText w:val=""/>
      <w:lvlJc w:val="left"/>
      <w:pPr>
        <w:ind w:left="3240" w:hanging="360"/>
      </w:pPr>
      <w:rPr>
        <w:rFonts w:ascii="Symbol" w:hAnsi="Symbol" w:hint="default"/>
      </w:rPr>
    </w:lvl>
    <w:lvl w:ilvl="4" w:tplc="00FF00FF" w:tentative="1">
      <w:start w:val="1"/>
      <w:numFmt w:val="bullet"/>
      <w:lvlText w:val="o"/>
      <w:lvlJc w:val="left"/>
      <w:pPr>
        <w:ind w:left="3960" w:hanging="360"/>
      </w:pPr>
      <w:rPr>
        <w:rFonts w:ascii="Courier New" w:hAnsi="Courier New" w:cs="Courier New" w:hint="default"/>
      </w:rPr>
    </w:lvl>
    <w:lvl w:ilvl="5" w:tplc="00FF00FF" w:tentative="1">
      <w:start w:val="1"/>
      <w:numFmt w:val="bullet"/>
      <w:lvlText w:val=""/>
      <w:lvlJc w:val="left"/>
      <w:pPr>
        <w:ind w:left="4680" w:hanging="360"/>
      </w:pPr>
      <w:rPr>
        <w:rFonts w:ascii="Wingdings" w:hAnsi="Wingdings" w:hint="default"/>
      </w:rPr>
    </w:lvl>
    <w:lvl w:ilvl="6" w:tplc="00FF00FF" w:tentative="1">
      <w:start w:val="1"/>
      <w:numFmt w:val="bullet"/>
      <w:lvlText w:val=""/>
      <w:lvlJc w:val="left"/>
      <w:pPr>
        <w:ind w:left="5400" w:hanging="360"/>
      </w:pPr>
      <w:rPr>
        <w:rFonts w:ascii="Symbol" w:hAnsi="Symbol" w:hint="default"/>
      </w:rPr>
    </w:lvl>
    <w:lvl w:ilvl="7" w:tplc="00FF00FF" w:tentative="1">
      <w:start w:val="1"/>
      <w:numFmt w:val="bullet"/>
      <w:lvlText w:val="o"/>
      <w:lvlJc w:val="left"/>
      <w:pPr>
        <w:ind w:left="6120" w:hanging="360"/>
      </w:pPr>
      <w:rPr>
        <w:rFonts w:ascii="Courier New" w:hAnsi="Courier New" w:cs="Courier New" w:hint="default"/>
      </w:rPr>
    </w:lvl>
    <w:lvl w:ilvl="8" w:tplc="00FF00FF" w:tentative="1">
      <w:start w:val="1"/>
      <w:numFmt w:val="bullet"/>
      <w:lvlText w:val=""/>
      <w:lvlJc w:val="left"/>
      <w:pPr>
        <w:ind w:left="6840" w:hanging="360"/>
      </w:pPr>
      <w:rPr>
        <w:rFonts w:ascii="Wingdings" w:hAnsi="Wingdings" w:hint="default"/>
      </w:rPr>
    </w:lvl>
  </w:abstractNum>
  <w:abstractNum w:abstractNumId="20" w15:restartNumberingAfterBreak="0">
    <w:nsid w:val="2A77503F"/>
    <w:multiLevelType w:val="multilevel"/>
    <w:tmpl w:val="80D05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D6531E6"/>
    <w:multiLevelType w:val="hybridMultilevel"/>
    <w:tmpl w:val="22EAE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1E53FF"/>
    <w:multiLevelType w:val="hybridMultilevel"/>
    <w:tmpl w:val="9E00D96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A964F8"/>
    <w:multiLevelType w:val="hybridMultilevel"/>
    <w:tmpl w:val="7B641752"/>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37DF5"/>
    <w:multiLevelType w:val="hybridMultilevel"/>
    <w:tmpl w:val="C3F40B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28" w15:restartNumberingAfterBreak="0">
    <w:nsid w:val="4A51561A"/>
    <w:multiLevelType w:val="hybridMultilevel"/>
    <w:tmpl w:val="5F0E3B6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萏᪸萑ﺘ葞᪸葠ﺘ䩏䩑⡯Ā꜀௰"/>
      <w:lvlJc w:val="left"/>
      <w:rPr>
        <w:rFonts w:ascii="Symbol" w:eastAsia="Times New Roman" w:hAnsi="Symbol" w:cs="Courier New" w:hint="default"/>
        <w:bCs w:val="0"/>
        <w:color w:val="000000"/>
        <w:w w:val="0"/>
        <w:szCs w:val="28"/>
        <w:lang w:val="en-GB" w:eastAsia="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tplc="FFFFFFFF">
      <w:numFmt w:val="decimal"/>
      <w:lvlText w:val=""/>
      <w:lvlJc w:val="left"/>
    </w:lvl>
    <w:lvl w:ilvl="8" w:tplc="FFFFFFFF">
      <w:numFmt w:val="decimal"/>
      <w:lvlText w:val=""/>
      <w:lvlJc w:val="left"/>
    </w:lvl>
  </w:abstractNum>
  <w:abstractNum w:abstractNumId="29"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5E8709E"/>
    <w:multiLevelType w:val="hybridMultilevel"/>
    <w:tmpl w:val="3F9472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647427"/>
    <w:multiLevelType w:val="hybridMultilevel"/>
    <w:tmpl w:val="95CACFA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E735C2"/>
    <w:multiLevelType w:val="hybridMultilevel"/>
    <w:tmpl w:val="38CAEA2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C292DAC"/>
    <w:multiLevelType w:val="hybridMultilevel"/>
    <w:tmpl w:val="B950CA9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B06D00"/>
    <w:multiLevelType w:val="hybridMultilevel"/>
    <w:tmpl w:val="C7964AAA"/>
    <w:lvl w:ilvl="0" w:tplc="FFFFFFFF">
      <w:numFmt w:val="bullet"/>
      <w:lvlText w:val="—"/>
      <w:lvlJc w:val="left"/>
      <w:pPr>
        <w:ind w:left="720" w:hanging="360"/>
      </w:pPr>
      <w:rPr>
        <w:rFonts w:ascii="@m±_ò" w:eastAsia="Times New Roman" w:hAnsi="@m±_ò" w:cs="@m±_ò"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9D29A4"/>
    <w:multiLevelType w:val="hybridMultilevel"/>
    <w:tmpl w:val="7068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6319054">
    <w:abstractNumId w:val="34"/>
  </w:num>
  <w:num w:numId="2" w16cid:durableId="793407701">
    <w:abstractNumId w:val="38"/>
  </w:num>
  <w:num w:numId="3" w16cid:durableId="1734618940">
    <w:abstractNumId w:val="20"/>
  </w:num>
  <w:num w:numId="4" w16cid:durableId="1076902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182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725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57D"/>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08"/>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4E7"/>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0D"/>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F78"/>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354"/>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5B7"/>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D9F"/>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23F"/>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374"/>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A7D9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1C"/>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6FD"/>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C9D"/>
    <w:rsid w:val="001E2DEF"/>
    <w:rsid w:val="001E320E"/>
    <w:rsid w:val="001E353F"/>
    <w:rsid w:val="001E35C7"/>
    <w:rsid w:val="001E360D"/>
    <w:rsid w:val="001E362A"/>
    <w:rsid w:val="001E36A7"/>
    <w:rsid w:val="001E3755"/>
    <w:rsid w:val="001E3810"/>
    <w:rsid w:val="001E3BC1"/>
    <w:rsid w:val="001E3DAB"/>
    <w:rsid w:val="001E3F29"/>
    <w:rsid w:val="001E433B"/>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583"/>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0F6"/>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7C9"/>
    <w:rsid w:val="0026086D"/>
    <w:rsid w:val="00260ADB"/>
    <w:rsid w:val="0026104E"/>
    <w:rsid w:val="002610BD"/>
    <w:rsid w:val="0026125D"/>
    <w:rsid w:val="002613EB"/>
    <w:rsid w:val="00261645"/>
    <w:rsid w:val="002616E3"/>
    <w:rsid w:val="00262BBF"/>
    <w:rsid w:val="002636E4"/>
    <w:rsid w:val="00263793"/>
    <w:rsid w:val="0026380B"/>
    <w:rsid w:val="002638A1"/>
    <w:rsid w:val="00263A5D"/>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9"/>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389B"/>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43B"/>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EF6"/>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088"/>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48"/>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0A"/>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176"/>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4F9"/>
    <w:rsid w:val="00403A25"/>
    <w:rsid w:val="00403DB5"/>
    <w:rsid w:val="00403E78"/>
    <w:rsid w:val="00403F85"/>
    <w:rsid w:val="00404380"/>
    <w:rsid w:val="0040453E"/>
    <w:rsid w:val="004049DA"/>
    <w:rsid w:val="00404ACF"/>
    <w:rsid w:val="00404B62"/>
    <w:rsid w:val="004053D7"/>
    <w:rsid w:val="004054BF"/>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07C"/>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5E"/>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3EAE"/>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6CD8"/>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28"/>
    <w:rsid w:val="004624E0"/>
    <w:rsid w:val="00462978"/>
    <w:rsid w:val="00462E40"/>
    <w:rsid w:val="0046315C"/>
    <w:rsid w:val="00463276"/>
    <w:rsid w:val="00463CBB"/>
    <w:rsid w:val="00463CD3"/>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4B6"/>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04A"/>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2D86"/>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2C"/>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286"/>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613"/>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D38"/>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5F0"/>
    <w:rsid w:val="0055668F"/>
    <w:rsid w:val="00556744"/>
    <w:rsid w:val="00556C10"/>
    <w:rsid w:val="005572EF"/>
    <w:rsid w:val="0055763E"/>
    <w:rsid w:val="00557B91"/>
    <w:rsid w:val="00557E4B"/>
    <w:rsid w:val="00557FE4"/>
    <w:rsid w:val="00560029"/>
    <w:rsid w:val="005600CD"/>
    <w:rsid w:val="00560274"/>
    <w:rsid w:val="00560911"/>
    <w:rsid w:val="00560ADE"/>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8FE"/>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BB"/>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9F6"/>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B0A"/>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495"/>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12"/>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59C"/>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94"/>
    <w:rsid w:val="00640817"/>
    <w:rsid w:val="00640D29"/>
    <w:rsid w:val="0064186F"/>
    <w:rsid w:val="006418B6"/>
    <w:rsid w:val="00641922"/>
    <w:rsid w:val="00641DF8"/>
    <w:rsid w:val="006421B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6F2"/>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0C81"/>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26"/>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248"/>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87AE2"/>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2762"/>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94A"/>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9C"/>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612"/>
    <w:rsid w:val="007F0C07"/>
    <w:rsid w:val="007F0D6A"/>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559"/>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644"/>
    <w:rsid w:val="00841B16"/>
    <w:rsid w:val="00841DD6"/>
    <w:rsid w:val="00841FBF"/>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CE0"/>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8AB"/>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248"/>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27E"/>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94C"/>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FB8"/>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0C"/>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26"/>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8FF"/>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4A6"/>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7E9"/>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0AA"/>
    <w:rsid w:val="009268E8"/>
    <w:rsid w:val="00926A1E"/>
    <w:rsid w:val="00926BE8"/>
    <w:rsid w:val="00926C13"/>
    <w:rsid w:val="00926EB2"/>
    <w:rsid w:val="0092766C"/>
    <w:rsid w:val="00930314"/>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39AA"/>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85"/>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1C"/>
    <w:rsid w:val="00983BBA"/>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145"/>
    <w:rsid w:val="00993602"/>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3D7"/>
    <w:rsid w:val="009A5433"/>
    <w:rsid w:val="009A5489"/>
    <w:rsid w:val="009A54F9"/>
    <w:rsid w:val="009A5AA6"/>
    <w:rsid w:val="009A5C41"/>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4E2"/>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BA8"/>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492"/>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A91"/>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41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33A"/>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4E"/>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007"/>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E36"/>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445"/>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B1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3F0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0B9"/>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B82"/>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569"/>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271"/>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31"/>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479"/>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00D"/>
    <w:rsid w:val="00BE5181"/>
    <w:rsid w:val="00BE524A"/>
    <w:rsid w:val="00BE537C"/>
    <w:rsid w:val="00BE5856"/>
    <w:rsid w:val="00BE594C"/>
    <w:rsid w:val="00BE5BAA"/>
    <w:rsid w:val="00BE632C"/>
    <w:rsid w:val="00BE63B7"/>
    <w:rsid w:val="00BE6784"/>
    <w:rsid w:val="00BE6C08"/>
    <w:rsid w:val="00BE6C5C"/>
    <w:rsid w:val="00BE6E4A"/>
    <w:rsid w:val="00BE6E97"/>
    <w:rsid w:val="00BE6FA0"/>
    <w:rsid w:val="00BE6FCD"/>
    <w:rsid w:val="00BE7073"/>
    <w:rsid w:val="00BE70A2"/>
    <w:rsid w:val="00BE71D3"/>
    <w:rsid w:val="00BE71EB"/>
    <w:rsid w:val="00BE7200"/>
    <w:rsid w:val="00BE7B8B"/>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1AC"/>
    <w:rsid w:val="00C354EC"/>
    <w:rsid w:val="00C35A75"/>
    <w:rsid w:val="00C35B88"/>
    <w:rsid w:val="00C35BB6"/>
    <w:rsid w:val="00C35E6C"/>
    <w:rsid w:val="00C36804"/>
    <w:rsid w:val="00C369B4"/>
    <w:rsid w:val="00C36C04"/>
    <w:rsid w:val="00C36C3D"/>
    <w:rsid w:val="00C3721A"/>
    <w:rsid w:val="00C3743C"/>
    <w:rsid w:val="00C3746A"/>
    <w:rsid w:val="00C37864"/>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691"/>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4D69"/>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06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0A2"/>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CD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B7C"/>
    <w:rsid w:val="00D14D8A"/>
    <w:rsid w:val="00D14E9E"/>
    <w:rsid w:val="00D153FB"/>
    <w:rsid w:val="00D1563E"/>
    <w:rsid w:val="00D1642F"/>
    <w:rsid w:val="00D16A08"/>
    <w:rsid w:val="00D16B92"/>
    <w:rsid w:val="00D16DFD"/>
    <w:rsid w:val="00D171C2"/>
    <w:rsid w:val="00D176DF"/>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85B"/>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659"/>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787"/>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023"/>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4F46"/>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99"/>
    <w:rsid w:val="00E00CC2"/>
    <w:rsid w:val="00E00E86"/>
    <w:rsid w:val="00E01419"/>
    <w:rsid w:val="00E01440"/>
    <w:rsid w:val="00E016EA"/>
    <w:rsid w:val="00E01EA0"/>
    <w:rsid w:val="00E01F1C"/>
    <w:rsid w:val="00E01F5A"/>
    <w:rsid w:val="00E01FDC"/>
    <w:rsid w:val="00E021B5"/>
    <w:rsid w:val="00E022E8"/>
    <w:rsid w:val="00E02790"/>
    <w:rsid w:val="00E034C4"/>
    <w:rsid w:val="00E03FA9"/>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CE8"/>
    <w:rsid w:val="00E31DD9"/>
    <w:rsid w:val="00E321E6"/>
    <w:rsid w:val="00E325E4"/>
    <w:rsid w:val="00E339BE"/>
    <w:rsid w:val="00E34268"/>
    <w:rsid w:val="00E34393"/>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BE7"/>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5A3"/>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449"/>
    <w:rsid w:val="00EC3D53"/>
    <w:rsid w:val="00EC406E"/>
    <w:rsid w:val="00EC4291"/>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D6E"/>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B71"/>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7A2"/>
    <w:rsid w:val="00F33B18"/>
    <w:rsid w:val="00F33C20"/>
    <w:rsid w:val="00F33FF1"/>
    <w:rsid w:val="00F343EE"/>
    <w:rsid w:val="00F34432"/>
    <w:rsid w:val="00F34F40"/>
    <w:rsid w:val="00F353C4"/>
    <w:rsid w:val="00F35FC5"/>
    <w:rsid w:val="00F36040"/>
    <w:rsid w:val="00F36196"/>
    <w:rsid w:val="00F361C5"/>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1AF"/>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13E"/>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D0E"/>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5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8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5B02BB"/>
    <w:pPr>
      <w:keepNext/>
      <w:keepLines/>
      <w:spacing w:before="240" w:after="120"/>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B02B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7445"/>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A97445"/>
  </w:style>
  <w:style w:type="character" w:customStyle="1" w:styleId="Heading2Char">
    <w:name w:val="Heading 2 Char"/>
    <w:basedOn w:val="DefaultParagraphFont"/>
    <w:link w:val="Heading2"/>
    <w:uiPriority w:val="9"/>
    <w:rsid w:val="005B02BB"/>
    <w:rPr>
      <w:rFonts w:eastAsiaTheme="minorEastAsia"/>
      <w:b/>
      <w:bCs/>
      <w:sz w:val="24"/>
      <w:szCs w:val="24"/>
    </w:rPr>
  </w:style>
  <w:style w:type="character" w:customStyle="1" w:styleId="Heading1Char">
    <w:name w:val="Heading 1 Char"/>
    <w:basedOn w:val="DefaultParagraphFont"/>
    <w:link w:val="Heading1"/>
    <w:uiPriority w:val="9"/>
    <w:rsid w:val="005B02BB"/>
    <w:rPr>
      <w:rFonts w:eastAsiaTheme="majorEastAsia"/>
      <w:b/>
      <w:bCs/>
      <w:sz w:val="24"/>
      <w:szCs w:val="24"/>
    </w:rPr>
  </w:style>
  <w:style w:type="character" w:styleId="CommentReference">
    <w:name w:val="annotation reference"/>
    <w:basedOn w:val="DefaultParagraphFont"/>
    <w:uiPriority w:val="99"/>
    <w:semiHidden/>
    <w:unhideWhenUsed/>
    <w:rsid w:val="00432E5E"/>
    <w:rPr>
      <w:sz w:val="16"/>
      <w:szCs w:val="16"/>
    </w:rPr>
  </w:style>
  <w:style w:type="paragraph" w:styleId="CommentText">
    <w:name w:val="annotation text"/>
    <w:basedOn w:val="Normal"/>
    <w:link w:val="CommentTextChar"/>
    <w:uiPriority w:val="99"/>
    <w:semiHidden/>
    <w:unhideWhenUsed/>
    <w:rsid w:val="00432E5E"/>
    <w:rPr>
      <w:sz w:val="20"/>
      <w:szCs w:val="20"/>
    </w:rPr>
  </w:style>
  <w:style w:type="character" w:customStyle="1" w:styleId="CommentTextChar">
    <w:name w:val="Comment Text Char"/>
    <w:basedOn w:val="DefaultParagraphFont"/>
    <w:link w:val="CommentText"/>
    <w:uiPriority w:val="99"/>
    <w:semiHidden/>
    <w:rsid w:val="00432E5E"/>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32E5E"/>
    <w:rPr>
      <w:b/>
      <w:bCs/>
    </w:rPr>
  </w:style>
  <w:style w:type="character" w:customStyle="1" w:styleId="CommentSubjectChar">
    <w:name w:val="Comment Subject Char"/>
    <w:basedOn w:val="CommentTextChar"/>
    <w:link w:val="CommentSubject"/>
    <w:uiPriority w:val="99"/>
    <w:semiHidden/>
    <w:rsid w:val="00432E5E"/>
    <w:rPr>
      <w:rFonts w:asciiTheme="minorHAnsi" w:eastAsiaTheme="minorEastAsia" w:hAnsiTheme="minorHAnsi" w:cstheme="minorBidi"/>
      <w:b/>
      <w:bCs/>
    </w:rPr>
  </w:style>
  <w:style w:type="paragraph" w:styleId="Header">
    <w:name w:val="header"/>
    <w:basedOn w:val="Normal"/>
    <w:link w:val="HeaderChar"/>
    <w:uiPriority w:val="99"/>
    <w:unhideWhenUsed/>
    <w:rsid w:val="00E72BE7"/>
    <w:pPr>
      <w:tabs>
        <w:tab w:val="center" w:pos="4680"/>
        <w:tab w:val="right" w:pos="9360"/>
      </w:tabs>
    </w:pPr>
  </w:style>
  <w:style w:type="character" w:customStyle="1" w:styleId="HeaderChar">
    <w:name w:val="Header Char"/>
    <w:basedOn w:val="DefaultParagraphFont"/>
    <w:link w:val="Header"/>
    <w:uiPriority w:val="99"/>
    <w:rsid w:val="00E72BE7"/>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E72BE7"/>
    <w:pPr>
      <w:tabs>
        <w:tab w:val="center" w:pos="4680"/>
        <w:tab w:val="right" w:pos="9360"/>
      </w:tabs>
    </w:pPr>
  </w:style>
  <w:style w:type="character" w:customStyle="1" w:styleId="FooterChar">
    <w:name w:val="Footer Char"/>
    <w:basedOn w:val="DefaultParagraphFont"/>
    <w:link w:val="Footer"/>
    <w:uiPriority w:val="99"/>
    <w:rsid w:val="00E72BE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52340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215830">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259620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8613</Words>
  <Characters>49095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23</cp:revision>
  <dcterms:created xsi:type="dcterms:W3CDTF">2022-09-09T00:55:00Z</dcterms:created>
  <dcterms:modified xsi:type="dcterms:W3CDTF">2022-09-13T01:18:00Z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