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9729298"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AA7B15">
        <w:rPr>
          <w:rFonts w:ascii="Times New Roman" w:hAnsi="Times New Roman" w:cs="Times New Roman"/>
          <w:color w:val="FF0000"/>
          <w:sz w:val="18"/>
          <w:szCs w:val="18"/>
          <w:lang w:eastAsia="ko-KR"/>
        </w:rPr>
        <w:t>4</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8B4FB8" w:rsidRDefault="00F67A5E"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12751, 12752, </w:t>
      </w:r>
      <w:r w:rsidR="00595497" w:rsidRPr="008B4FB8">
        <w:rPr>
          <w:rFonts w:ascii="Times New Roman" w:eastAsia="Malgun Gothic" w:hAnsi="Times New Roman" w:cs="Times New Roman"/>
          <w:sz w:val="18"/>
          <w:szCs w:val="20"/>
          <w:lang w:val="en-GB"/>
        </w:rPr>
        <w:t>13443, 10697</w:t>
      </w:r>
      <w:r w:rsidRPr="008B4FB8">
        <w:rPr>
          <w:rFonts w:ascii="Times New Roman" w:eastAsia="Malgun Gothic" w:hAnsi="Times New Roman" w:cs="Times New Roman"/>
          <w:sz w:val="18"/>
          <w:szCs w:val="20"/>
          <w:lang w:val="en-GB"/>
        </w:rPr>
        <w:t>,</w:t>
      </w:r>
      <w:r w:rsidR="00AA73F8" w:rsidRPr="008B4FB8">
        <w:rPr>
          <w:rFonts w:ascii="Times New Roman" w:eastAsia="Malgun Gothic" w:hAnsi="Times New Roman" w:cs="Times New Roman"/>
          <w:sz w:val="18"/>
          <w:szCs w:val="20"/>
          <w:lang w:val="en-GB"/>
        </w:rPr>
        <w:t xml:space="preserve"> </w:t>
      </w:r>
      <w:r w:rsidR="00595497" w:rsidRPr="008B4FB8">
        <w:rPr>
          <w:rFonts w:ascii="Times New Roman" w:eastAsia="Malgun Gothic" w:hAnsi="Times New Roman" w:cs="Times New Roman"/>
          <w:sz w:val="18"/>
          <w:szCs w:val="20"/>
          <w:lang w:val="en-GB"/>
        </w:rPr>
        <w:t xml:space="preserve">13030, 13031, </w:t>
      </w:r>
      <w:r w:rsidR="003A1C16" w:rsidRPr="008B4FB8">
        <w:rPr>
          <w:rFonts w:ascii="Times New Roman" w:eastAsia="Malgun Gothic" w:hAnsi="Times New Roman" w:cs="Times New Roman"/>
          <w:sz w:val="18"/>
          <w:szCs w:val="20"/>
          <w:lang w:val="en-GB"/>
        </w:rPr>
        <w:t xml:space="preserve">13313, </w:t>
      </w:r>
      <w:r w:rsidR="00595497" w:rsidRPr="008B4FB8">
        <w:rPr>
          <w:rFonts w:ascii="Times New Roman" w:eastAsia="Malgun Gothic" w:hAnsi="Times New Roman" w:cs="Times New Roman"/>
          <w:sz w:val="18"/>
          <w:szCs w:val="20"/>
          <w:lang w:val="en-GB"/>
        </w:rPr>
        <w:t>13739,</w:t>
      </w:r>
      <w:r w:rsidR="007044AC" w:rsidRPr="008B4FB8">
        <w:rPr>
          <w:rFonts w:ascii="Times New Roman" w:eastAsia="Malgun Gothic" w:hAnsi="Times New Roman" w:cs="Times New Roman"/>
          <w:sz w:val="18"/>
          <w:szCs w:val="20"/>
          <w:lang w:val="en-GB"/>
        </w:rPr>
        <w:t xml:space="preserve"> 13839,</w:t>
      </w:r>
      <w:r w:rsidR="002465EF" w:rsidRPr="008B4FB8">
        <w:rPr>
          <w:rFonts w:ascii="Times New Roman" w:eastAsia="Malgun Gothic" w:hAnsi="Times New Roman" w:cs="Times New Roman"/>
          <w:sz w:val="18"/>
          <w:szCs w:val="20"/>
          <w:lang w:val="en-GB"/>
        </w:rPr>
        <w:t xml:space="preserve"> </w:t>
      </w:r>
      <w:r w:rsidR="00595497" w:rsidRPr="008B4FB8">
        <w:rPr>
          <w:rFonts w:ascii="Times New Roman" w:eastAsia="Malgun Gothic" w:hAnsi="Times New Roman" w:cs="Times New Roman"/>
          <w:sz w:val="18"/>
          <w:szCs w:val="20"/>
          <w:lang w:val="en-GB"/>
        </w:rPr>
        <w:t>10699, 10469, 10471, 10688,</w:t>
      </w:r>
      <w:r w:rsidR="002465EF" w:rsidRPr="008B4FB8">
        <w:rPr>
          <w:rFonts w:ascii="Times New Roman" w:eastAsia="Malgun Gothic" w:hAnsi="Times New Roman" w:cs="Times New Roman"/>
          <w:sz w:val="18"/>
          <w:szCs w:val="20"/>
          <w:lang w:val="en-GB"/>
        </w:rPr>
        <w:t xml:space="preserve"> </w:t>
      </w:r>
      <w:r w:rsidR="00595497" w:rsidRPr="008B4FB8">
        <w:rPr>
          <w:rFonts w:ascii="Times New Roman" w:eastAsia="Malgun Gothic" w:hAnsi="Times New Roman" w:cs="Times New Roman"/>
          <w:sz w:val="18"/>
          <w:szCs w:val="20"/>
          <w:lang w:val="en-GB"/>
        </w:rPr>
        <w:t>11783, 12464, 12465,</w:t>
      </w:r>
      <w:r w:rsidR="00A73CB3" w:rsidRPr="008B4FB8">
        <w:rPr>
          <w:rFonts w:ascii="Times New Roman" w:eastAsia="Malgun Gothic" w:hAnsi="Times New Roman" w:cs="Times New Roman"/>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11160, 13236, 13637,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10872, 13016, 13060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10684, 10685, 13238, 104</w:t>
      </w:r>
      <w:r w:rsidR="006C1CC5" w:rsidRPr="008B4FB8">
        <w:rPr>
          <w:rFonts w:ascii="Times New Roman" w:eastAsia="Malgun Gothic" w:hAnsi="Times New Roman" w:cs="Times New Roman"/>
          <w:sz w:val="18"/>
          <w:szCs w:val="20"/>
          <w:lang w:val="en-GB"/>
        </w:rPr>
        <w:t>66</w:t>
      </w:r>
    </w:p>
    <w:p w14:paraId="353638C4" w14:textId="0DDE35CE" w:rsidR="007A268F" w:rsidRPr="008B4FB8"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13830; 10689, 13838, 13446, 10931, </w:t>
      </w:r>
      <w:proofErr w:type="gramStart"/>
      <w:r w:rsidRPr="008B4FB8">
        <w:rPr>
          <w:rFonts w:ascii="Times New Roman" w:eastAsia="Malgun Gothic" w:hAnsi="Times New Roman" w:cs="Times New Roman"/>
          <w:sz w:val="18"/>
          <w:szCs w:val="20"/>
          <w:lang w:val="en-GB"/>
        </w:rPr>
        <w:t>11244;;</w:t>
      </w:r>
      <w:proofErr w:type="gramEnd"/>
      <w:r w:rsidRPr="008B4FB8">
        <w:rPr>
          <w:rFonts w:ascii="Times New Roman" w:eastAsia="Malgun Gothic" w:hAnsi="Times New Roman" w:cs="Times New Roman"/>
          <w:sz w:val="18"/>
          <w:szCs w:val="20"/>
          <w:lang w:val="en-GB"/>
        </w:rPr>
        <w:t xml:space="preserve"> 11705, 13034, 13035, 13831;; 10874, 11782, 12692, 12750, </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0998E7E4" w:rsidR="00361EF6" w:rsidRPr="008B4FB8"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F542146"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787170">
        <w:trPr>
          <w:trHeight w:val="220"/>
          <w:jc w:val="center"/>
        </w:trPr>
        <w:tc>
          <w:tcPr>
            <w:tcW w:w="625" w:type="dxa"/>
            <w:shd w:val="clear" w:color="auto" w:fill="auto"/>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376523A5"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56325705" w14:textId="77777777" w:rsidTr="00787170">
        <w:trPr>
          <w:trHeight w:val="220"/>
          <w:jc w:val="center"/>
        </w:trPr>
        <w:tc>
          <w:tcPr>
            <w:tcW w:w="625" w:type="dxa"/>
            <w:shd w:val="clear" w:color="auto" w:fill="auto"/>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52B49086"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658F3D51" w14:textId="77777777" w:rsidTr="00787170">
        <w:trPr>
          <w:trHeight w:val="220"/>
          <w:jc w:val="center"/>
        </w:trPr>
        <w:tc>
          <w:tcPr>
            <w:tcW w:w="625" w:type="dxa"/>
            <w:shd w:val="clear" w:color="auto" w:fill="auto"/>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08AE186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787170">
        <w:trPr>
          <w:trHeight w:val="220"/>
          <w:jc w:val="center"/>
        </w:trPr>
        <w:tc>
          <w:tcPr>
            <w:tcW w:w="625" w:type="dxa"/>
            <w:shd w:val="clear" w:color="auto" w:fill="auto"/>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7172215B"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8238939" w14:textId="77777777" w:rsidTr="00787170">
        <w:trPr>
          <w:trHeight w:val="220"/>
          <w:jc w:val="center"/>
        </w:trPr>
        <w:tc>
          <w:tcPr>
            <w:tcW w:w="625" w:type="dxa"/>
            <w:shd w:val="clear" w:color="auto" w:fill="auto"/>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5B484396"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53436D3" w14:textId="77777777" w:rsidTr="00787170">
        <w:trPr>
          <w:trHeight w:val="220"/>
          <w:jc w:val="center"/>
        </w:trPr>
        <w:tc>
          <w:tcPr>
            <w:tcW w:w="625" w:type="dxa"/>
            <w:shd w:val="clear" w:color="auto" w:fill="auto"/>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39E7F30A"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2BA9C6BE" w14:textId="77777777" w:rsidTr="00BE3162">
        <w:trPr>
          <w:trHeight w:val="220"/>
          <w:jc w:val="center"/>
        </w:trPr>
        <w:tc>
          <w:tcPr>
            <w:tcW w:w="625" w:type="dxa"/>
            <w:shd w:val="clear" w:color="auto" w:fill="auto"/>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12E215B3"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B6E6856" w14:textId="77777777" w:rsidTr="00BE3162">
        <w:trPr>
          <w:trHeight w:val="220"/>
          <w:jc w:val="center"/>
        </w:trPr>
        <w:tc>
          <w:tcPr>
            <w:tcW w:w="625" w:type="dxa"/>
            <w:shd w:val="clear" w:color="auto" w:fill="auto"/>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4273E2B8"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32D56D5B" w14:textId="77777777" w:rsidTr="00BE3162">
        <w:trPr>
          <w:trHeight w:val="220"/>
          <w:jc w:val="center"/>
        </w:trPr>
        <w:tc>
          <w:tcPr>
            <w:tcW w:w="625" w:type="dxa"/>
            <w:shd w:val="clear" w:color="auto" w:fill="auto"/>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524A3285"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7239C91" w14:textId="77777777" w:rsidTr="00BE3162">
        <w:trPr>
          <w:trHeight w:val="220"/>
          <w:jc w:val="center"/>
        </w:trPr>
        <w:tc>
          <w:tcPr>
            <w:tcW w:w="625" w:type="dxa"/>
            <w:shd w:val="clear" w:color="auto" w:fill="auto"/>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072C9F4F"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4A3FA98C" w14:textId="77777777" w:rsidTr="0051575C">
        <w:trPr>
          <w:trHeight w:val="220"/>
          <w:jc w:val="center"/>
        </w:trPr>
        <w:tc>
          <w:tcPr>
            <w:tcW w:w="625" w:type="dxa"/>
            <w:shd w:val="clear" w:color="auto" w:fill="auto"/>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49DA608E"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69F258DF" w14:textId="77777777" w:rsidTr="00BE3162">
        <w:trPr>
          <w:trHeight w:val="220"/>
          <w:jc w:val="center"/>
        </w:trPr>
        <w:tc>
          <w:tcPr>
            <w:tcW w:w="625" w:type="dxa"/>
            <w:shd w:val="clear" w:color="auto" w:fill="auto"/>
            <w:noWrap/>
          </w:tcPr>
          <w:p w14:paraId="306C0A1E" w14:textId="4F689CD8" w:rsidR="00F36040" w:rsidRDefault="00F36040" w:rsidP="00F36040">
            <w:pPr>
              <w:suppressAutoHyphens/>
              <w:rPr>
                <w:sz w:val="16"/>
                <w:szCs w:val="16"/>
              </w:rPr>
            </w:pPr>
            <w:r>
              <w:rPr>
                <w:sz w:val="16"/>
                <w:szCs w:val="16"/>
              </w:rPr>
              <w:t>10688</w:t>
            </w:r>
          </w:p>
        </w:tc>
        <w:tc>
          <w:tcPr>
            <w:tcW w:w="1080" w:type="dxa"/>
          </w:tcPr>
          <w:p w14:paraId="3BCCFCC3" w14:textId="48F00AD6"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F36040" w:rsidRDefault="00F36040" w:rsidP="00F36040">
            <w:pPr>
              <w:suppressAutoHyphens/>
              <w:rPr>
                <w:sz w:val="16"/>
                <w:szCs w:val="16"/>
              </w:rPr>
            </w:pPr>
            <w:r>
              <w:rPr>
                <w:sz w:val="16"/>
                <w:szCs w:val="16"/>
              </w:rPr>
              <w:t>35.9.5</w:t>
            </w:r>
          </w:p>
        </w:tc>
        <w:tc>
          <w:tcPr>
            <w:tcW w:w="720" w:type="dxa"/>
          </w:tcPr>
          <w:p w14:paraId="04531F52" w14:textId="14228DD0" w:rsidR="00F36040" w:rsidRDefault="00F36040" w:rsidP="00F36040">
            <w:pPr>
              <w:suppressAutoHyphens/>
              <w:rPr>
                <w:sz w:val="16"/>
                <w:szCs w:val="16"/>
              </w:rPr>
            </w:pPr>
            <w:r>
              <w:rPr>
                <w:sz w:val="16"/>
                <w:szCs w:val="16"/>
              </w:rPr>
              <w:t>512.47</w:t>
            </w:r>
          </w:p>
        </w:tc>
        <w:tc>
          <w:tcPr>
            <w:tcW w:w="2520" w:type="dxa"/>
            <w:shd w:val="clear" w:color="auto" w:fill="auto"/>
            <w:noWrap/>
          </w:tcPr>
          <w:p w14:paraId="03E53EC5" w14:textId="55339F0C" w:rsidR="00F36040" w:rsidRPr="00974F87" w:rsidRDefault="00F36040" w:rsidP="00F36040">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F36040" w:rsidRPr="00974F87" w:rsidRDefault="00F36040" w:rsidP="00F36040">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61B06408" w14:textId="46FA7CD8" w:rsidR="00F36040" w:rsidRPr="00852EC8" w:rsidRDefault="00F36040" w:rsidP="00F36040">
            <w:pPr>
              <w:suppressAutoHyphens/>
              <w:rPr>
                <w:b/>
                <w:sz w:val="16"/>
                <w:szCs w:val="16"/>
              </w:rPr>
            </w:pPr>
            <w:r w:rsidRPr="00852EC8">
              <w:rPr>
                <w:b/>
                <w:sz w:val="16"/>
                <w:szCs w:val="16"/>
              </w:rPr>
              <w:t>Rejected</w:t>
            </w:r>
            <w:r>
              <w:rPr>
                <w:b/>
                <w:sz w:val="16"/>
                <w:szCs w:val="16"/>
              </w:rPr>
              <w:t>.</w:t>
            </w:r>
          </w:p>
          <w:p w14:paraId="4B3CCF70" w14:textId="77777777" w:rsidR="00F36040" w:rsidRDefault="00F36040" w:rsidP="00F36040">
            <w:pPr>
              <w:suppressAutoHyphens/>
              <w:rPr>
                <w:bCs/>
                <w:sz w:val="16"/>
                <w:szCs w:val="16"/>
              </w:rPr>
            </w:pPr>
          </w:p>
          <w:p w14:paraId="4E81F073" w14:textId="71DC01F8" w:rsidR="00F36040" w:rsidRPr="006617F4" w:rsidRDefault="00F36040" w:rsidP="00F36040">
            <w:pPr>
              <w:suppressAutoHyphens/>
              <w:rPr>
                <w:bCs/>
                <w:sz w:val="16"/>
                <w:szCs w:val="16"/>
              </w:rPr>
            </w:pPr>
            <w:r>
              <w:rPr>
                <w:bCs/>
                <w:sz w:val="16"/>
                <w:szCs w:val="16"/>
              </w:rPr>
              <w:t>The rule requires R-TWT scheduling AP, when scheduling DL traffic, to first deliver to member STAs packets of their respective R-TWT TIDs. How AP schedules them are implementation specific and out of the scope of 802.11 spec.</w:t>
            </w:r>
          </w:p>
        </w:tc>
      </w:tr>
      <w:tr w:rsidR="00F36040" w:rsidRPr="008B0293" w14:paraId="036C4E61" w14:textId="77777777" w:rsidTr="00BE3162">
        <w:trPr>
          <w:trHeight w:val="220"/>
          <w:jc w:val="center"/>
        </w:trPr>
        <w:tc>
          <w:tcPr>
            <w:tcW w:w="625" w:type="dxa"/>
            <w:shd w:val="clear" w:color="auto" w:fill="auto"/>
            <w:noWrap/>
          </w:tcPr>
          <w:p w14:paraId="354DB3CB" w14:textId="6DD60408" w:rsidR="00F36040" w:rsidRDefault="00F36040" w:rsidP="00F36040">
            <w:pPr>
              <w:suppressAutoHyphens/>
              <w:rPr>
                <w:sz w:val="16"/>
                <w:szCs w:val="16"/>
              </w:rPr>
            </w:pPr>
            <w:r>
              <w:rPr>
                <w:sz w:val="16"/>
                <w:szCs w:val="16"/>
              </w:rPr>
              <w:t>11783</w:t>
            </w:r>
          </w:p>
        </w:tc>
        <w:tc>
          <w:tcPr>
            <w:tcW w:w="1080" w:type="dxa"/>
          </w:tcPr>
          <w:p w14:paraId="00F73CC8" w14:textId="04CDFB20" w:rsidR="00F36040" w:rsidRDefault="00F36040" w:rsidP="00F36040">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F36040" w:rsidRDefault="00F36040" w:rsidP="00F36040">
            <w:pPr>
              <w:suppressAutoHyphens/>
              <w:rPr>
                <w:sz w:val="16"/>
                <w:szCs w:val="16"/>
              </w:rPr>
            </w:pPr>
            <w:r>
              <w:rPr>
                <w:sz w:val="16"/>
                <w:szCs w:val="16"/>
              </w:rPr>
              <w:t>35.9.5</w:t>
            </w:r>
          </w:p>
        </w:tc>
        <w:tc>
          <w:tcPr>
            <w:tcW w:w="720" w:type="dxa"/>
          </w:tcPr>
          <w:p w14:paraId="596B25B8" w14:textId="2F7142F6" w:rsidR="00F36040" w:rsidRDefault="00F36040" w:rsidP="00F36040">
            <w:pPr>
              <w:suppressAutoHyphens/>
              <w:rPr>
                <w:sz w:val="16"/>
                <w:szCs w:val="16"/>
              </w:rPr>
            </w:pPr>
            <w:r>
              <w:rPr>
                <w:sz w:val="16"/>
                <w:szCs w:val="16"/>
              </w:rPr>
              <w:t>35.9.5</w:t>
            </w:r>
          </w:p>
        </w:tc>
        <w:tc>
          <w:tcPr>
            <w:tcW w:w="2520" w:type="dxa"/>
            <w:shd w:val="clear" w:color="auto" w:fill="auto"/>
            <w:noWrap/>
          </w:tcPr>
          <w:p w14:paraId="7E92DB3E" w14:textId="08678990" w:rsidR="00F36040" w:rsidRPr="00786CC7" w:rsidRDefault="00F36040" w:rsidP="00F36040">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F36040" w:rsidRPr="00786CC7" w:rsidRDefault="00F36040" w:rsidP="00F36040">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F36040" w:rsidRDefault="00F36040" w:rsidP="00F36040">
            <w:pPr>
              <w:suppressAutoHyphens/>
              <w:rPr>
                <w:bCs/>
                <w:sz w:val="16"/>
                <w:szCs w:val="16"/>
              </w:rPr>
            </w:pPr>
            <w:r w:rsidRPr="0008087B">
              <w:rPr>
                <w:b/>
                <w:sz w:val="16"/>
                <w:szCs w:val="16"/>
              </w:rPr>
              <w:t>Revised</w:t>
            </w:r>
          </w:p>
          <w:p w14:paraId="5BF920E3" w14:textId="77777777" w:rsidR="00F36040" w:rsidRDefault="00F36040" w:rsidP="00F36040">
            <w:pPr>
              <w:suppressAutoHyphens/>
              <w:rPr>
                <w:bCs/>
                <w:sz w:val="16"/>
                <w:szCs w:val="16"/>
              </w:rPr>
            </w:pPr>
          </w:p>
          <w:p w14:paraId="45DC81FE" w14:textId="2EF3C9A7" w:rsidR="00F36040" w:rsidRDefault="00F36040" w:rsidP="00F36040">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F36040" w:rsidRDefault="00F36040" w:rsidP="00F36040">
            <w:pPr>
              <w:suppressAutoHyphens/>
              <w:rPr>
                <w:bCs/>
                <w:sz w:val="16"/>
                <w:szCs w:val="16"/>
              </w:rPr>
            </w:pPr>
          </w:p>
          <w:p w14:paraId="7570CCC3" w14:textId="5FD7E093" w:rsidR="00F36040" w:rsidRPr="0008087B"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2A036693" w14:textId="77777777" w:rsidTr="00BE3162">
        <w:trPr>
          <w:trHeight w:val="220"/>
          <w:jc w:val="center"/>
        </w:trPr>
        <w:tc>
          <w:tcPr>
            <w:tcW w:w="625" w:type="dxa"/>
            <w:shd w:val="clear" w:color="auto" w:fill="auto"/>
            <w:noWrap/>
          </w:tcPr>
          <w:p w14:paraId="4A4873AB" w14:textId="0FE9DF97" w:rsidR="00F36040" w:rsidRDefault="00F36040" w:rsidP="00F36040">
            <w:pPr>
              <w:suppressAutoHyphens/>
              <w:rPr>
                <w:sz w:val="16"/>
                <w:szCs w:val="16"/>
              </w:rPr>
            </w:pPr>
            <w:r>
              <w:rPr>
                <w:sz w:val="16"/>
                <w:szCs w:val="16"/>
              </w:rPr>
              <w:lastRenderedPageBreak/>
              <w:t>12464</w:t>
            </w:r>
          </w:p>
        </w:tc>
        <w:tc>
          <w:tcPr>
            <w:tcW w:w="1080" w:type="dxa"/>
          </w:tcPr>
          <w:p w14:paraId="588A538B" w14:textId="419587ED" w:rsidR="00F36040" w:rsidRPr="00781149" w:rsidRDefault="00F36040" w:rsidP="00F36040">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F36040" w:rsidRDefault="00F36040" w:rsidP="00F36040">
            <w:pPr>
              <w:suppressAutoHyphens/>
              <w:rPr>
                <w:sz w:val="16"/>
                <w:szCs w:val="16"/>
              </w:rPr>
            </w:pPr>
            <w:r>
              <w:rPr>
                <w:sz w:val="16"/>
                <w:szCs w:val="16"/>
              </w:rPr>
              <w:t>35.9.5</w:t>
            </w:r>
          </w:p>
        </w:tc>
        <w:tc>
          <w:tcPr>
            <w:tcW w:w="720" w:type="dxa"/>
          </w:tcPr>
          <w:p w14:paraId="0617C0E9" w14:textId="4C518DFA" w:rsidR="00F36040" w:rsidRDefault="00F36040" w:rsidP="00F36040">
            <w:pPr>
              <w:suppressAutoHyphens/>
              <w:rPr>
                <w:sz w:val="16"/>
                <w:szCs w:val="16"/>
              </w:rPr>
            </w:pPr>
            <w:r>
              <w:rPr>
                <w:sz w:val="16"/>
                <w:szCs w:val="16"/>
              </w:rPr>
              <w:t>512.49</w:t>
            </w:r>
          </w:p>
        </w:tc>
        <w:tc>
          <w:tcPr>
            <w:tcW w:w="2520" w:type="dxa"/>
            <w:shd w:val="clear" w:color="auto" w:fill="auto"/>
            <w:noWrap/>
          </w:tcPr>
          <w:p w14:paraId="585062B1" w14:textId="1A8A76CF" w:rsidR="00F36040" w:rsidRPr="00781149" w:rsidRDefault="00F36040" w:rsidP="00F36040">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F36040" w:rsidRPr="00781149" w:rsidRDefault="00F36040" w:rsidP="00F36040">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F36040" w:rsidRPr="00C55FB4" w:rsidRDefault="00F36040" w:rsidP="00F36040">
            <w:pPr>
              <w:suppressAutoHyphens/>
              <w:rPr>
                <w:b/>
                <w:sz w:val="16"/>
                <w:szCs w:val="16"/>
              </w:rPr>
            </w:pPr>
            <w:r w:rsidRPr="00C55FB4">
              <w:rPr>
                <w:b/>
                <w:sz w:val="16"/>
                <w:szCs w:val="16"/>
              </w:rPr>
              <w:t>Revised</w:t>
            </w:r>
          </w:p>
          <w:p w14:paraId="17C8D798" w14:textId="77777777" w:rsidR="00F36040" w:rsidRDefault="00F36040" w:rsidP="00F36040">
            <w:pPr>
              <w:suppressAutoHyphens/>
              <w:rPr>
                <w:bCs/>
                <w:sz w:val="16"/>
                <w:szCs w:val="16"/>
              </w:rPr>
            </w:pPr>
          </w:p>
          <w:p w14:paraId="1CB87D92" w14:textId="77777777" w:rsidR="00F36040" w:rsidRDefault="00F36040" w:rsidP="00F36040">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F36040" w:rsidRDefault="00F36040" w:rsidP="00F36040">
            <w:pPr>
              <w:suppressAutoHyphens/>
              <w:rPr>
                <w:bCs/>
                <w:sz w:val="16"/>
                <w:szCs w:val="16"/>
              </w:rPr>
            </w:pPr>
          </w:p>
          <w:p w14:paraId="1D53918C" w14:textId="66FAE2B1" w:rsidR="00F36040" w:rsidRPr="00CB52C0"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2F87641" w14:textId="77777777" w:rsidTr="00BE3162">
        <w:trPr>
          <w:trHeight w:val="220"/>
          <w:jc w:val="center"/>
        </w:trPr>
        <w:tc>
          <w:tcPr>
            <w:tcW w:w="625" w:type="dxa"/>
            <w:shd w:val="clear" w:color="auto" w:fill="auto"/>
            <w:noWrap/>
          </w:tcPr>
          <w:p w14:paraId="2B6E9478" w14:textId="7189F125" w:rsidR="00F36040" w:rsidRPr="00781149" w:rsidRDefault="00F36040" w:rsidP="00F36040">
            <w:pPr>
              <w:suppressAutoHyphens/>
              <w:rPr>
                <w:sz w:val="16"/>
                <w:szCs w:val="16"/>
              </w:rPr>
            </w:pPr>
            <w:r>
              <w:rPr>
                <w:sz w:val="16"/>
                <w:szCs w:val="16"/>
              </w:rPr>
              <w:t>12465</w:t>
            </w:r>
          </w:p>
        </w:tc>
        <w:tc>
          <w:tcPr>
            <w:tcW w:w="1080" w:type="dxa"/>
          </w:tcPr>
          <w:p w14:paraId="4C4290E4" w14:textId="77D2C0A7" w:rsidR="00F36040" w:rsidRPr="00781149" w:rsidRDefault="00F36040" w:rsidP="00F36040">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F36040" w:rsidRDefault="00F36040" w:rsidP="00F36040">
            <w:pPr>
              <w:suppressAutoHyphens/>
              <w:rPr>
                <w:sz w:val="16"/>
                <w:szCs w:val="16"/>
              </w:rPr>
            </w:pPr>
            <w:r>
              <w:rPr>
                <w:sz w:val="16"/>
                <w:szCs w:val="16"/>
              </w:rPr>
              <w:t>35.9.5</w:t>
            </w:r>
          </w:p>
        </w:tc>
        <w:tc>
          <w:tcPr>
            <w:tcW w:w="720" w:type="dxa"/>
          </w:tcPr>
          <w:p w14:paraId="6ADBD07D" w14:textId="07D8D00B" w:rsidR="00F36040" w:rsidRDefault="00F36040" w:rsidP="00F36040">
            <w:pPr>
              <w:suppressAutoHyphens/>
              <w:rPr>
                <w:sz w:val="16"/>
                <w:szCs w:val="16"/>
              </w:rPr>
            </w:pPr>
            <w:r>
              <w:rPr>
                <w:sz w:val="16"/>
                <w:szCs w:val="16"/>
              </w:rPr>
              <w:t>512.47</w:t>
            </w:r>
          </w:p>
        </w:tc>
        <w:tc>
          <w:tcPr>
            <w:tcW w:w="2520" w:type="dxa"/>
            <w:shd w:val="clear" w:color="auto" w:fill="auto"/>
            <w:noWrap/>
          </w:tcPr>
          <w:p w14:paraId="0DDA3BA8" w14:textId="7D6D4092" w:rsidR="00F36040" w:rsidRPr="00781149" w:rsidRDefault="00F36040" w:rsidP="00F36040">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F36040" w:rsidRPr="00781149" w:rsidRDefault="00F36040" w:rsidP="00F36040">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F36040" w:rsidRPr="00B407C4" w:rsidRDefault="00F36040" w:rsidP="00F36040">
            <w:pPr>
              <w:suppressAutoHyphens/>
              <w:rPr>
                <w:b/>
                <w:sz w:val="16"/>
                <w:szCs w:val="16"/>
              </w:rPr>
            </w:pPr>
            <w:r w:rsidRPr="00B407C4">
              <w:rPr>
                <w:b/>
                <w:sz w:val="16"/>
                <w:szCs w:val="16"/>
              </w:rPr>
              <w:t>Revised</w:t>
            </w:r>
            <w:r>
              <w:rPr>
                <w:b/>
                <w:sz w:val="16"/>
                <w:szCs w:val="16"/>
              </w:rPr>
              <w:t>.</w:t>
            </w:r>
          </w:p>
          <w:p w14:paraId="5842258F"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CA7BF61" w14:textId="77777777" w:rsidR="00F36040" w:rsidRDefault="00F36040" w:rsidP="00F36040">
            <w:pPr>
              <w:suppressAutoHyphens/>
              <w:rPr>
                <w:bCs/>
                <w:sz w:val="16"/>
                <w:szCs w:val="16"/>
              </w:rPr>
            </w:pPr>
          </w:p>
          <w:p w14:paraId="4A65E3AC" w14:textId="77777777" w:rsidR="00F36040" w:rsidRDefault="00F36040" w:rsidP="00F36040">
            <w:pPr>
              <w:suppressAutoHyphens/>
              <w:rPr>
                <w:bCs/>
                <w:sz w:val="16"/>
                <w:szCs w:val="16"/>
              </w:rPr>
            </w:pPr>
          </w:p>
          <w:p w14:paraId="1A9F792D" w14:textId="042A7519"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5E420344"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proofErr w:type="gramEnd"/>
        <w:r w:rsidR="003E3F12" w:rsidRPr="001746FE">
          <w:rPr>
            <w:rFonts w:ascii="Times New Roman" w:hAnsi="Times New Roman" w:cs="Times New Roman"/>
            <w:sz w:val="20"/>
            <w:szCs w:val="20"/>
          </w:rPr>
          <w:t xml:space="preserve"> R-TWT scheduling AP shall set the Trigger field to 1 in the Restricted TWT Parameter Set field</w:t>
        </w:r>
      </w:ins>
      <w:ins w:id="5" w:author="Chunyu Hu" w:date="2022-09-08T10:42:00Z">
        <w:r w:rsidR="00514286">
          <w:rPr>
            <w:rFonts w:ascii="Times New Roman" w:hAnsi="Times New Roman" w:cs="Times New Roman"/>
            <w:sz w:val="20"/>
            <w:szCs w:val="20"/>
          </w:rPr>
          <w:t>(s)</w:t>
        </w:r>
      </w:ins>
      <w:ins w:id="6"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r w:rsidRPr="00FC4DA7">
              <w:rPr>
                <w:sz w:val="16"/>
                <w:szCs w:val="16"/>
              </w:rPr>
              <w:t>11160</w:t>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D75D07">
        <w:trPr>
          <w:trHeight w:val="1664"/>
          <w:jc w:val="center"/>
        </w:trPr>
        <w:tc>
          <w:tcPr>
            <w:tcW w:w="625" w:type="dxa"/>
            <w:shd w:val="clear" w:color="auto" w:fill="auto"/>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FC4DA7">
              <w:rPr>
                <w:sz w:val="16"/>
                <w:szCs w:val="16"/>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76BB8">
        <w:trPr>
          <w:trHeight w:val="220"/>
          <w:jc w:val="center"/>
        </w:trPr>
        <w:tc>
          <w:tcPr>
            <w:tcW w:w="625" w:type="dxa"/>
            <w:shd w:val="clear" w:color="auto" w:fill="auto"/>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5874FFF7"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#13016.</w:t>
            </w:r>
          </w:p>
        </w:tc>
      </w:tr>
      <w:tr w:rsidR="00176BB8" w:rsidRPr="00AD7B60" w14:paraId="5365E39B" w14:textId="77777777" w:rsidTr="00176BB8">
        <w:trPr>
          <w:trHeight w:val="220"/>
          <w:jc w:val="center"/>
        </w:trPr>
        <w:tc>
          <w:tcPr>
            <w:tcW w:w="625" w:type="dxa"/>
            <w:shd w:val="clear" w:color="auto" w:fill="auto"/>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797AA3B5"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7"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8"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9" w:author="Chunyu Hu" w:date="2022-09-02T18:36:00Z"/>
          <w:rFonts w:ascii="Times New Roman" w:hAnsi="Times New Roman" w:cs="Times New Roman"/>
          <w:sz w:val="20"/>
          <w:szCs w:val="20"/>
        </w:rPr>
      </w:pPr>
      <w:ins w:id="10"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3BD733BC"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tc>
      </w:tr>
      <w:tr w:rsidR="00B34800" w:rsidRPr="00FD0109" w14:paraId="184A4A73" w14:textId="77777777" w:rsidTr="00B34800">
        <w:trPr>
          <w:trHeight w:val="220"/>
          <w:jc w:val="center"/>
        </w:trPr>
        <w:tc>
          <w:tcPr>
            <w:tcW w:w="625" w:type="dxa"/>
            <w:shd w:val="clear" w:color="auto" w:fill="auto"/>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7348260B"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34800">
        <w:trPr>
          <w:trHeight w:val="220"/>
          <w:jc w:val="center"/>
        </w:trPr>
        <w:tc>
          <w:tcPr>
            <w:tcW w:w="625" w:type="dxa"/>
            <w:shd w:val="clear" w:color="auto" w:fill="auto"/>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1"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2" w:author="Chunyu Hu" w:date="2022-09-03T09:39:00Z"/>
          <w:rFonts w:ascii="Times New Roman" w:hAnsi="Times New Roman" w:cs="Times New Roman"/>
          <w:sz w:val="20"/>
          <w:szCs w:val="20"/>
        </w:rPr>
      </w:pPr>
      <w:ins w:id="13"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14" w:author="Chunyu Hu" w:date="2022-09-08T10:45:00Z">
        <w:r w:rsidR="00B81569">
          <w:rPr>
            <w:rFonts w:ascii="Times New Roman" w:hAnsi="Times New Roman" w:cs="Times New Roman"/>
            <w:sz w:val="20"/>
            <w:szCs w:val="20"/>
          </w:rPr>
          <w:t>a mappi</w:t>
        </w:r>
      </w:ins>
      <w:ins w:id="15" w:author="Chunyu Hu" w:date="2022-09-08T10:46:00Z">
        <w:r w:rsidR="00B81569">
          <w:rPr>
            <w:rFonts w:ascii="Times New Roman" w:hAnsi="Times New Roman" w:cs="Times New Roman"/>
            <w:sz w:val="20"/>
            <w:szCs w:val="20"/>
          </w:rPr>
          <w:t>ng where</w:t>
        </w:r>
      </w:ins>
      <w:ins w:id="16"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17" w:author="Chunyu Hu" w:date="2022-09-08T10:46:00Z">
        <w:r w:rsidR="001E2C9D">
          <w:rPr>
            <w:rFonts w:ascii="Times New Roman" w:hAnsi="Times New Roman" w:cs="Times New Roman"/>
            <w:sz w:val="20"/>
            <w:szCs w:val="20"/>
          </w:rPr>
          <w:t xml:space="preserve">corresponding </w:t>
        </w:r>
      </w:ins>
      <w:ins w:id="18" w:author="Chunyu Hu" w:date="2022-09-03T09:39:00Z">
        <w:r w:rsidRPr="00B34800">
          <w:rPr>
            <w:rFonts w:ascii="Times New Roman" w:hAnsi="Times New Roman" w:cs="Times New Roman"/>
            <w:sz w:val="20"/>
            <w:szCs w:val="20"/>
          </w:rPr>
          <w:t xml:space="preserve">R-TWT membership is considered as </w:t>
        </w:r>
      </w:ins>
      <w:ins w:id="19" w:author="Chunyu Hu" w:date="2022-09-08T10:46:00Z">
        <w:r w:rsidR="001E2C9D">
          <w:rPr>
            <w:rFonts w:ascii="Times New Roman" w:hAnsi="Times New Roman" w:cs="Times New Roman"/>
            <w:sz w:val="20"/>
            <w:szCs w:val="20"/>
          </w:rPr>
          <w:t>torn-down</w:t>
        </w:r>
      </w:ins>
      <w:ins w:id="20"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D75D07">
        <w:trPr>
          <w:trHeight w:val="220"/>
          <w:jc w:val="center"/>
        </w:trPr>
        <w:tc>
          <w:tcPr>
            <w:tcW w:w="625" w:type="dxa"/>
            <w:shd w:val="clear" w:color="auto" w:fill="auto"/>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D75D07">
        <w:trPr>
          <w:trHeight w:val="220"/>
          <w:jc w:val="center"/>
        </w:trPr>
        <w:tc>
          <w:tcPr>
            <w:tcW w:w="625" w:type="dxa"/>
            <w:shd w:val="clear" w:color="auto" w:fill="auto"/>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D75D07">
        <w:trPr>
          <w:trHeight w:val="220"/>
          <w:jc w:val="center"/>
        </w:trPr>
        <w:tc>
          <w:tcPr>
            <w:tcW w:w="625" w:type="dxa"/>
            <w:shd w:val="clear" w:color="auto" w:fill="auto"/>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D75D07">
        <w:trPr>
          <w:trHeight w:val="220"/>
          <w:jc w:val="center"/>
        </w:trPr>
        <w:tc>
          <w:tcPr>
            <w:tcW w:w="625" w:type="dxa"/>
            <w:shd w:val="clear" w:color="auto" w:fill="auto"/>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D75D07">
        <w:trPr>
          <w:trHeight w:val="220"/>
          <w:jc w:val="center"/>
        </w:trPr>
        <w:tc>
          <w:tcPr>
            <w:tcW w:w="625" w:type="dxa"/>
            <w:shd w:val="clear" w:color="auto" w:fill="auto"/>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16E239B9" w14:textId="77777777" w:rsidR="00AC5D0F" w:rsidRDefault="00AC5D0F" w:rsidP="00AC5D0F">
            <w:pPr>
              <w:suppressAutoHyphens/>
              <w:rPr>
                <w:bCs/>
                <w:sz w:val="16"/>
                <w:szCs w:val="16"/>
              </w:rPr>
            </w:pPr>
            <w:r>
              <w:rPr>
                <w:bCs/>
                <w:sz w:val="16"/>
                <w:szCs w:val="16"/>
              </w:rPr>
              <w:t xml:space="preserve">Agree in principle. Added </w:t>
            </w:r>
            <w:proofErr w:type="spellStart"/>
            <w:r>
              <w:rPr>
                <w:bCs/>
                <w:sz w:val="16"/>
                <w:szCs w:val="16"/>
              </w:rPr>
              <w:t>txop</w:t>
            </w:r>
            <w:proofErr w:type="spellEnd"/>
            <w:r>
              <w:rPr>
                <w:bCs/>
                <w:sz w:val="16"/>
                <w:szCs w:val="16"/>
              </w:rPr>
              <w:t xml:space="preserve"> sharing rule.</w:t>
            </w:r>
          </w:p>
          <w:p w14:paraId="7FCD3E01" w14:textId="77777777" w:rsidR="00AC5D0F" w:rsidRDefault="00AC5D0F" w:rsidP="00AC5D0F">
            <w:pPr>
              <w:suppressAutoHyphens/>
              <w:rPr>
                <w:bCs/>
                <w:sz w:val="16"/>
                <w:szCs w:val="16"/>
              </w:rPr>
            </w:pPr>
          </w:p>
          <w:p w14:paraId="76E56EF9" w14:textId="3963622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#10689.</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77777777" w:rsidR="00AC5D0F" w:rsidRDefault="00AC5D0F" w:rsidP="00AC5D0F">
            <w:pPr>
              <w:suppressAutoHyphens/>
              <w:rPr>
                <w:bCs/>
                <w:sz w:val="16"/>
                <w:szCs w:val="16"/>
              </w:rPr>
            </w:pPr>
            <w:r>
              <w:rPr>
                <w:bCs/>
                <w:sz w:val="16"/>
                <w:szCs w:val="16"/>
              </w:rPr>
              <w:t xml:space="preserve">Agree in principle. Added </w:t>
            </w:r>
            <w:proofErr w:type="spellStart"/>
            <w:r>
              <w:rPr>
                <w:bCs/>
                <w:sz w:val="16"/>
                <w:szCs w:val="16"/>
              </w:rPr>
              <w:t>txop</w:t>
            </w:r>
            <w:proofErr w:type="spellEnd"/>
            <w:r>
              <w:rPr>
                <w:bCs/>
                <w:sz w:val="16"/>
                <w:szCs w:val="16"/>
              </w:rPr>
              <w:t xml:space="preserve"> sharing rule.</w:t>
            </w:r>
          </w:p>
          <w:p w14:paraId="323544B0" w14:textId="77777777" w:rsidR="00AC5D0F" w:rsidRDefault="00AC5D0F" w:rsidP="00AC5D0F">
            <w:pPr>
              <w:suppressAutoHyphens/>
              <w:rPr>
                <w:bCs/>
                <w:sz w:val="16"/>
                <w:szCs w:val="16"/>
              </w:rPr>
            </w:pPr>
          </w:p>
          <w:p w14:paraId="03476596" w14:textId="66214D3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D362713" w:rsidR="00202B24" w:rsidRDefault="00202B24" w:rsidP="00202B24">
            <w:pPr>
              <w:rPr>
                <w:sz w:val="16"/>
                <w:szCs w:val="16"/>
              </w:rPr>
            </w:pPr>
            <w:r>
              <w:rPr>
                <w:sz w:val="16"/>
                <w:szCs w:val="16"/>
              </w:rPr>
              <w:t>Re. 1, add the text in TXOP sharing rule (10.23.2.7) to allow frames of R-TWT TID(s) to be transmitted during any TXOP obtained by R-TWT member STAs.</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11DC272D"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8C2AA8">
        <w:trPr>
          <w:trHeight w:val="220"/>
          <w:jc w:val="center"/>
        </w:trPr>
        <w:tc>
          <w:tcPr>
            <w:tcW w:w="625" w:type="dxa"/>
            <w:shd w:val="clear" w:color="auto" w:fill="auto"/>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8C2AA8">
        <w:trPr>
          <w:trHeight w:val="220"/>
          <w:jc w:val="center"/>
        </w:trPr>
        <w:tc>
          <w:tcPr>
            <w:tcW w:w="625" w:type="dxa"/>
            <w:shd w:val="clear" w:color="auto" w:fill="auto"/>
            <w:noWrap/>
          </w:tcPr>
          <w:p w14:paraId="6AEB935D" w14:textId="262A0314" w:rsidR="00202B24" w:rsidRPr="00EB75EA" w:rsidRDefault="00202B24" w:rsidP="00202B24">
            <w:pPr>
              <w:rPr>
                <w:sz w:val="16"/>
                <w:szCs w:val="16"/>
              </w:rPr>
            </w:pPr>
            <w:r w:rsidRPr="00EB75EA">
              <w:rPr>
                <w:sz w:val="16"/>
                <w:szCs w:val="16"/>
              </w:rPr>
              <w:t>11244</w:t>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79452642" w14:textId="04494BB3" w:rsidR="00341605" w:rsidRPr="00EF7F44" w:rsidRDefault="00341605" w:rsidP="005B02BB">
      <w:pPr>
        <w:pStyle w:val="Heading2"/>
      </w:pPr>
      <w:r w:rsidRPr="00EF7F44">
        <w:lastRenderedPageBreak/>
        <w:t>10.23.2.7 Sharing an EDCA TXOP</w:t>
      </w:r>
      <w:r>
        <w:t xml:space="preserve"> </w:t>
      </w:r>
      <w:r w:rsidR="00D92499">
        <w:t>[</w:t>
      </w:r>
      <w:r>
        <w:t>for #</w:t>
      </w:r>
      <w:proofErr w:type="gramStart"/>
      <w:r>
        <w:t>10689,#</w:t>
      </w:r>
      <w:proofErr w:type="gramEnd"/>
      <w:r>
        <w:t>13838 ...</w:t>
      </w:r>
      <w:r w:rsidR="00D92499">
        <w:t>]</w:t>
      </w:r>
    </w:p>
    <w:p w14:paraId="6CD9BB05" w14:textId="77777777" w:rsidR="00341605" w:rsidRDefault="00341605" w:rsidP="00341605">
      <w:pPr>
        <w:rPr>
          <w:sz w:val="20"/>
          <w:szCs w:val="20"/>
        </w:rPr>
      </w:pPr>
    </w:p>
    <w:p w14:paraId="77E89132" w14:textId="77777777" w:rsidR="00341605" w:rsidRPr="007C7DF9" w:rsidRDefault="00341605" w:rsidP="00341605">
      <w:pPr>
        <w:rPr>
          <w:b/>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bullet</w:t>
      </w:r>
      <w:r w:rsidRPr="00A004DC">
        <w:rPr>
          <w:b/>
          <w:i/>
          <w:iCs/>
          <w:sz w:val="20"/>
          <w:szCs w:val="20"/>
          <w:highlight w:val="yellow"/>
        </w:rPr>
        <w:t xml:space="preserve"> below after the </w:t>
      </w:r>
      <w:r>
        <w:rPr>
          <w:b/>
          <w:i/>
          <w:iCs/>
          <w:sz w:val="20"/>
          <w:szCs w:val="20"/>
          <w:highlight w:val="yellow"/>
        </w:rPr>
        <w:t>last</w:t>
      </w:r>
      <w:r w:rsidRPr="00A004DC">
        <w:rPr>
          <w:b/>
          <w:i/>
          <w:iCs/>
          <w:sz w:val="20"/>
          <w:szCs w:val="20"/>
          <w:highlight w:val="yellow"/>
        </w:rPr>
        <w:t xml:space="preserve"> </w:t>
      </w:r>
      <w:r>
        <w:rPr>
          <w:b/>
          <w:i/>
          <w:iCs/>
          <w:sz w:val="20"/>
          <w:szCs w:val="20"/>
          <w:highlight w:val="yellow"/>
        </w:rPr>
        <w:t>one as below:</w:t>
      </w:r>
    </w:p>
    <w:p w14:paraId="30171809" w14:textId="77777777" w:rsidR="00341605" w:rsidRPr="007C7DF9" w:rsidRDefault="00341605" w:rsidP="00341605">
      <w:pPr>
        <w:rPr>
          <w:rFonts w:ascii="Times New Roman" w:hAnsi="Times New Roman" w:cs="Times New Roman"/>
          <w:bCs/>
          <w:sz w:val="20"/>
          <w:szCs w:val="20"/>
        </w:rPr>
      </w:pPr>
    </w:p>
    <w:p w14:paraId="0101E84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The AC associated with the EDCAF that gains an EDCA TXOP is referred to as the primary AC. Frames from</w:t>
      </w:r>
    </w:p>
    <w:p w14:paraId="413827C2"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ACs other than the primary AC shall not be included in the TXOP, with the following exceptions (TXOP</w:t>
      </w:r>
    </w:p>
    <w:p w14:paraId="225A1A0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sharing):</w:t>
      </w:r>
    </w:p>
    <w:p w14:paraId="75A4D6E7" w14:textId="77777777" w:rsidR="00341605" w:rsidRPr="00816CA4"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w:t>
      </w:r>
      <w:proofErr w:type="gramStart"/>
      <w:r w:rsidRPr="00816CA4">
        <w:rPr>
          <w:rFonts w:ascii="Times New Roman" w:hAnsi="Times New Roman" w:cs="Times New Roman"/>
          <w:bCs/>
          <w:color w:val="70AD47" w:themeColor="accent6"/>
          <w:sz w:val="20"/>
          <w:szCs w:val="20"/>
        </w:rPr>
        <w:t>ax</w:t>
      </w:r>
      <w:r w:rsidRPr="007C7DF9">
        <w:rPr>
          <w:rFonts w:ascii="Times New Roman" w:hAnsi="Times New Roman" w:cs="Times New Roman"/>
          <w:bCs/>
          <w:sz w:val="20"/>
          <w:szCs w:val="20"/>
        </w:rPr>
        <w:t>)For</w:t>
      </w:r>
      <w:proofErr w:type="gramEnd"/>
      <w:r w:rsidRPr="007C7DF9">
        <w:rPr>
          <w:rFonts w:ascii="Times New Roman" w:hAnsi="Times New Roman" w:cs="Times New Roman"/>
          <w:bCs/>
          <w:sz w:val="20"/>
          <w:szCs w:val="20"/>
        </w:rPr>
        <w:t xml:space="preserve"> a multi-TID A-MPDU in an HE MU PPDU transmitted by an AP, frames from any AC</w:t>
      </w:r>
      <w:r>
        <w:rPr>
          <w:rFonts w:ascii="Times New Roman" w:hAnsi="Times New Roman" w:cs="Times New Roman"/>
          <w:bCs/>
          <w:sz w:val="20"/>
          <w:szCs w:val="20"/>
        </w:rPr>
        <w:t xml:space="preserve"> </w:t>
      </w:r>
      <w:r w:rsidRPr="00816CA4">
        <w:rPr>
          <w:rFonts w:ascii="Times New Roman" w:hAnsi="Times New Roman" w:cs="Times New Roman"/>
          <w:bCs/>
          <w:sz w:val="20"/>
          <w:szCs w:val="20"/>
        </w:rPr>
        <w:t>may be included as defined in 26.6.3 (Multi-TID A-MPDU and ack-enabled single-TID A-MPDU).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Otherwise, frames from a higher priority AC may be included when at least one frame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has been transmitted and all frames from the primary AC have been transmitted.</w:t>
      </w:r>
      <w:r>
        <w:rPr>
          <w:rFonts w:ascii="Times New Roman" w:hAnsi="Times New Roman" w:cs="Times New Roman"/>
          <w:bCs/>
          <w:sz w:val="20"/>
          <w:szCs w:val="20"/>
        </w:rPr>
        <w:br/>
      </w:r>
      <w:r>
        <w:rPr>
          <w:rFonts w:ascii="Times New Roman" w:hAnsi="Times New Roman" w:cs="Times New Roman"/>
          <w:bCs/>
          <w:sz w:val="20"/>
          <w:szCs w:val="20"/>
        </w:rPr>
        <w:br/>
      </w:r>
      <w:r w:rsidRPr="00816CA4">
        <w:rPr>
          <w:rFonts w:ascii="Times New Roman" w:hAnsi="Times New Roman" w:cs="Times New Roman"/>
          <w:bCs/>
          <w:sz w:val="20"/>
          <w:szCs w:val="20"/>
        </w:rPr>
        <w:t>NOTE 1—The frames from a higher priority AC might be included in successive PPDUs in the TXOP and/or in</w:t>
      </w:r>
      <w:r>
        <w:rPr>
          <w:rFonts w:ascii="Times New Roman" w:hAnsi="Times New Roman" w:cs="Times New Roman"/>
          <w:bCs/>
          <w:sz w:val="20"/>
          <w:szCs w:val="20"/>
        </w:rPr>
        <w:t xml:space="preserve"> </w:t>
      </w:r>
      <w:r w:rsidRPr="00816CA4">
        <w:rPr>
          <w:rFonts w:ascii="Times New Roman" w:hAnsi="Times New Roman" w:cs="Times New Roman"/>
          <w:bCs/>
          <w:sz w:val="20"/>
          <w:szCs w:val="20"/>
        </w:rPr>
        <w:t>one or more MU PPDUs.</w:t>
      </w:r>
      <w:r>
        <w:rPr>
          <w:rFonts w:ascii="Times New Roman" w:hAnsi="Times New Roman" w:cs="Times New Roman"/>
          <w:bCs/>
          <w:sz w:val="20"/>
          <w:szCs w:val="20"/>
        </w:rPr>
        <w:br/>
      </w:r>
    </w:p>
    <w:p w14:paraId="4FD558BF" w14:textId="77777777" w:rsidR="00341605"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When (</w:t>
      </w:r>
      <w:r w:rsidRPr="00816CA4">
        <w:rPr>
          <w:rFonts w:ascii="Times New Roman" w:hAnsi="Times New Roman" w:cs="Times New Roman"/>
          <w:bCs/>
          <w:color w:val="70AD47" w:themeColor="accent6"/>
          <w:sz w:val="20"/>
          <w:szCs w:val="20"/>
        </w:rPr>
        <w:t>11ax</w:t>
      </w: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7C7DF9">
        <w:rPr>
          <w:rFonts w:ascii="Times New Roman" w:hAnsi="Times New Roman" w:cs="Times New Roman"/>
          <w:bCs/>
          <w:sz w:val="20"/>
          <w:szCs w:val="20"/>
        </w:rPr>
        <w:t xml:space="preserve">)VHT AP, EDMG AP, or PCP supports DL-MU-MIMO, frames from a </w:t>
      </w:r>
      <w:proofErr w:type="spellStart"/>
      <w:r w:rsidRPr="007C7DF9">
        <w:rPr>
          <w:rFonts w:ascii="Times New Roman" w:hAnsi="Times New Roman" w:cs="Times New Roman"/>
          <w:bCs/>
          <w:sz w:val="20"/>
          <w:szCs w:val="20"/>
        </w:rPr>
        <w:t>lowe</w:t>
      </w:r>
      <w:r>
        <w:rPr>
          <w:rFonts w:ascii="Times New Roman" w:hAnsi="Times New Roman" w:cs="Times New Roman"/>
          <w:bCs/>
          <w:sz w:val="20"/>
          <w:szCs w:val="20"/>
        </w:rPr>
        <w:t>r</w:t>
      </w:r>
      <w:r w:rsidRPr="00816CA4">
        <w:rPr>
          <w:rFonts w:ascii="Times New Roman" w:hAnsi="Times New Roman" w:cs="Times New Roman"/>
          <w:bCs/>
          <w:sz w:val="20"/>
          <w:szCs w:val="20"/>
        </w:rPr>
        <w:t>priority</w:t>
      </w:r>
      <w:proofErr w:type="spellEnd"/>
      <w:r w:rsidRPr="00816CA4">
        <w:rPr>
          <w:rFonts w:ascii="Times New Roman" w:hAnsi="Times New Roman" w:cs="Times New Roman"/>
          <w:bCs/>
          <w:sz w:val="20"/>
          <w:szCs w:val="20"/>
        </w:rPr>
        <w:t xml:space="preserve"> AC may be included in (11ax)(11ay)VHT or EDMG MU PPDU with the TXVECTOR</w:t>
      </w:r>
      <w:r>
        <w:rPr>
          <w:rFonts w:ascii="Times New Roman" w:hAnsi="Times New Roman" w:cs="Times New Roman"/>
          <w:bCs/>
          <w:sz w:val="20"/>
          <w:szCs w:val="20"/>
        </w:rPr>
        <w:t xml:space="preserve"> </w:t>
      </w:r>
      <w:r w:rsidRPr="00816CA4">
        <w:rPr>
          <w:rFonts w:ascii="Times New Roman" w:hAnsi="Times New Roman" w:cs="Times New Roman"/>
          <w:bCs/>
          <w:sz w:val="20"/>
          <w:szCs w:val="20"/>
        </w:rPr>
        <w:t>parameter NUM_USERS &gt; 1 when these frames do not increase the duration of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11ax</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816CA4">
        <w:rPr>
          <w:rFonts w:ascii="Times New Roman" w:hAnsi="Times New Roman" w:cs="Times New Roman"/>
          <w:bCs/>
          <w:sz w:val="20"/>
          <w:szCs w:val="20"/>
        </w:rPr>
        <w:t>)VHT or EDMG MU PPDU beyond that required for the transmissions of the frames of</w:t>
      </w:r>
      <w:r>
        <w:rPr>
          <w:rFonts w:ascii="Times New Roman" w:hAnsi="Times New Roman" w:cs="Times New Roman"/>
          <w:bCs/>
          <w:sz w:val="20"/>
          <w:szCs w:val="20"/>
        </w:rPr>
        <w:t xml:space="preserve"> </w:t>
      </w:r>
      <w:r w:rsidRPr="00816CA4">
        <w:rPr>
          <w:rFonts w:ascii="Times New Roman" w:hAnsi="Times New Roman" w:cs="Times New Roman"/>
          <w:bCs/>
          <w:sz w:val="20"/>
          <w:szCs w:val="20"/>
        </w:rPr>
        <w:t>the primary AC and any frames from a high priority AC. For a given user, any frames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shall be transmitted first and then any frames from a higher priority AC immediately</w:t>
      </w:r>
      <w:r>
        <w:rPr>
          <w:rFonts w:ascii="Times New Roman" w:hAnsi="Times New Roman" w:cs="Times New Roman"/>
          <w:bCs/>
          <w:sz w:val="20"/>
          <w:szCs w:val="20"/>
        </w:rPr>
        <w:t xml:space="preserve"> </w:t>
      </w:r>
      <w:r w:rsidRPr="00816CA4">
        <w:rPr>
          <w:rFonts w:ascii="Times New Roman" w:hAnsi="Times New Roman" w:cs="Times New Roman"/>
          <w:bCs/>
          <w:sz w:val="20"/>
          <w:szCs w:val="20"/>
        </w:rPr>
        <w:t>next.</w:t>
      </w:r>
    </w:p>
    <w:p w14:paraId="46BA88E7" w14:textId="77777777" w:rsidR="00341605" w:rsidRPr="00816CA4" w:rsidRDefault="00341605" w:rsidP="00341605">
      <w:pPr>
        <w:pStyle w:val="Revision"/>
        <w:ind w:left="1080" w:right="1278"/>
        <w:rPr>
          <w:rFonts w:ascii="Times New Roman" w:hAnsi="Times New Roman" w:cs="Times New Roman"/>
          <w:bCs/>
          <w:sz w:val="20"/>
          <w:szCs w:val="20"/>
        </w:rPr>
      </w:pPr>
    </w:p>
    <w:p w14:paraId="7D22E6DF" w14:textId="77777777" w:rsidR="00341605" w:rsidRPr="00816CA4"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 xml:space="preserve">When an HE AP transmits </w:t>
      </w:r>
      <w:proofErr w:type="spellStart"/>
      <w:r w:rsidRPr="007C7DF9">
        <w:rPr>
          <w:rFonts w:ascii="Times New Roman" w:hAnsi="Times New Roman" w:cs="Times New Roman"/>
          <w:bCs/>
          <w:sz w:val="20"/>
          <w:szCs w:val="20"/>
        </w:rPr>
        <w:t>an</w:t>
      </w:r>
      <w:proofErr w:type="spellEnd"/>
      <w:r w:rsidRPr="007C7DF9">
        <w:rPr>
          <w:rFonts w:ascii="Times New Roman" w:hAnsi="Times New Roman" w:cs="Times New Roman"/>
          <w:bCs/>
          <w:sz w:val="20"/>
          <w:szCs w:val="20"/>
        </w:rPr>
        <w:t xml:space="preserve"> HE MU PPDU, frames from higher or lower priority AC may be</w:t>
      </w:r>
      <w:r>
        <w:rPr>
          <w:rFonts w:ascii="Times New Roman" w:hAnsi="Times New Roman" w:cs="Times New Roman"/>
          <w:bCs/>
          <w:sz w:val="20"/>
          <w:szCs w:val="20"/>
        </w:rPr>
        <w:t xml:space="preserve"> </w:t>
      </w:r>
      <w:r w:rsidRPr="00816CA4">
        <w:rPr>
          <w:rFonts w:ascii="Times New Roman" w:hAnsi="Times New Roman" w:cs="Times New Roman"/>
          <w:bCs/>
          <w:sz w:val="20"/>
          <w:szCs w:val="20"/>
        </w:rPr>
        <w:t>included in the HE MU PPDU when these frames do not increase the duration of the HE MU PPDU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beyond that required for the transmissions of the frames of the primary AC and any frames from a</w:t>
      </w:r>
      <w:r>
        <w:rPr>
          <w:rFonts w:ascii="Times New Roman" w:hAnsi="Times New Roman" w:cs="Times New Roman"/>
          <w:bCs/>
          <w:sz w:val="20"/>
          <w:szCs w:val="20"/>
        </w:rPr>
        <w:t xml:space="preserve"> </w:t>
      </w:r>
      <w:r w:rsidRPr="00816CA4">
        <w:rPr>
          <w:rFonts w:ascii="Times New Roman" w:hAnsi="Times New Roman" w:cs="Times New Roman"/>
          <w:bCs/>
          <w:sz w:val="20"/>
          <w:szCs w:val="20"/>
        </w:rPr>
        <w:t>high priority AC. For a given user, any frames from the primary AC shall be transmitted first, and</w:t>
      </w:r>
      <w:r>
        <w:rPr>
          <w:rFonts w:ascii="Times New Roman" w:hAnsi="Times New Roman" w:cs="Times New Roman"/>
          <w:bCs/>
          <w:sz w:val="20"/>
          <w:szCs w:val="20"/>
        </w:rPr>
        <w:t xml:space="preserve"> </w:t>
      </w:r>
      <w:r w:rsidRPr="00816CA4">
        <w:rPr>
          <w:rFonts w:ascii="Times New Roman" w:hAnsi="Times New Roman" w:cs="Times New Roman"/>
          <w:bCs/>
          <w:sz w:val="20"/>
          <w:szCs w:val="20"/>
        </w:rPr>
        <w:t xml:space="preserve">then any frames from a higher priority AC immediately </w:t>
      </w:r>
      <w:proofErr w:type="gramStart"/>
      <w:r w:rsidRPr="00816CA4">
        <w:rPr>
          <w:rFonts w:ascii="Times New Roman" w:hAnsi="Times New Roman" w:cs="Times New Roman"/>
          <w:bCs/>
          <w:sz w:val="20"/>
          <w:szCs w:val="20"/>
        </w:rPr>
        <w:t>next.(</w:t>
      </w:r>
      <w:proofErr w:type="gramEnd"/>
      <w:r w:rsidRPr="00816CA4">
        <w:rPr>
          <w:rFonts w:ascii="Times New Roman" w:hAnsi="Times New Roman" w:cs="Times New Roman"/>
          <w:bCs/>
          <w:color w:val="70AD47" w:themeColor="accent6"/>
          <w:sz w:val="20"/>
          <w:szCs w:val="20"/>
        </w:rPr>
        <w:t>11ax</w:t>
      </w:r>
      <w:r w:rsidRPr="00816CA4">
        <w:rPr>
          <w:bCs/>
          <w:sz w:val="15"/>
          <w:szCs w:val="15"/>
        </w:rPr>
        <w:t>)</w:t>
      </w:r>
    </w:p>
    <w:p w14:paraId="3EFFFADD" w14:textId="77777777" w:rsidR="00341605" w:rsidRPr="00816CA4" w:rsidRDefault="00341605" w:rsidP="00341605">
      <w:pPr>
        <w:pStyle w:val="Revision"/>
        <w:rPr>
          <w:rFonts w:ascii="Times New Roman" w:hAnsi="Times New Roman" w:cs="Times New Roman"/>
          <w:bCs/>
          <w:sz w:val="20"/>
          <w:szCs w:val="20"/>
        </w:rPr>
      </w:pPr>
    </w:p>
    <w:p w14:paraId="3F0A6007" w14:textId="789B83DE" w:rsidR="00341605" w:rsidRPr="00E325E4" w:rsidRDefault="00341605" w:rsidP="00341605">
      <w:pPr>
        <w:pStyle w:val="Revision"/>
        <w:numPr>
          <w:ilvl w:val="0"/>
          <w:numId w:val="2"/>
        </w:numPr>
        <w:ind w:right="1278"/>
        <w:rPr>
          <w:rFonts w:ascii="Times New Roman" w:hAnsi="Times New Roman" w:cs="Times New Roman"/>
          <w:bCs/>
          <w:sz w:val="20"/>
          <w:szCs w:val="20"/>
        </w:rPr>
      </w:pPr>
      <w:ins w:id="21" w:author="Chunyu Hu" w:date="2022-09-02T16:06:00Z">
        <w:r>
          <w:rPr>
            <w:rFonts w:ascii="Times New Roman" w:hAnsi="Times New Roman" w:cs="Times New Roman"/>
            <w:bCs/>
            <w:sz w:val="20"/>
            <w:szCs w:val="20"/>
          </w:rPr>
          <w:t>(#10689</w:t>
        </w:r>
      </w:ins>
      <w:ins w:id="22" w:author="Chunyu Hu" w:date="2022-09-02T16:11:00Z">
        <w:r>
          <w:rPr>
            <w:rFonts w:ascii="Times New Roman" w:hAnsi="Times New Roman" w:cs="Times New Roman"/>
            <w:bCs/>
            <w:sz w:val="20"/>
            <w:szCs w:val="20"/>
          </w:rPr>
          <w:t>,13838</w:t>
        </w:r>
      </w:ins>
      <w:ins w:id="23" w:author="Chunyu Hu" w:date="2022-09-08T07:57:00Z">
        <w:r w:rsidR="0000557D">
          <w:rPr>
            <w:rFonts w:ascii="Times New Roman" w:hAnsi="Times New Roman" w:cs="Times New Roman"/>
            <w:bCs/>
            <w:sz w:val="20"/>
            <w:szCs w:val="20"/>
          </w:rPr>
          <w:t>,</w:t>
        </w:r>
        <w:proofErr w:type="gramStart"/>
        <w:r w:rsidR="0000557D">
          <w:rPr>
            <w:rFonts w:ascii="Times New Roman" w:hAnsi="Times New Roman" w:cs="Times New Roman"/>
            <w:bCs/>
            <w:sz w:val="20"/>
            <w:szCs w:val="20"/>
          </w:rPr>
          <w:t>13446</w:t>
        </w:r>
      </w:ins>
      <w:ins w:id="24" w:author="Chunyu Hu" w:date="2022-09-02T16:06:00Z">
        <w:r>
          <w:rPr>
            <w:rFonts w:ascii="Times New Roman" w:hAnsi="Times New Roman" w:cs="Times New Roman"/>
            <w:bCs/>
            <w:sz w:val="20"/>
            <w:szCs w:val="20"/>
          </w:rPr>
          <w:t>)</w:t>
        </w:r>
      </w:ins>
      <w:ins w:id="25" w:author="Chunyu Hu" w:date="2022-09-02T15:51:00Z">
        <w:r>
          <w:rPr>
            <w:rFonts w:ascii="Times New Roman" w:hAnsi="Times New Roman" w:cs="Times New Roman"/>
            <w:bCs/>
            <w:sz w:val="20"/>
            <w:szCs w:val="20"/>
          </w:rPr>
          <w:t>When</w:t>
        </w:r>
        <w:proofErr w:type="gramEnd"/>
        <w:r>
          <w:rPr>
            <w:rFonts w:ascii="Times New Roman" w:hAnsi="Times New Roman" w:cs="Times New Roman"/>
            <w:bCs/>
            <w:sz w:val="20"/>
            <w:szCs w:val="20"/>
          </w:rPr>
          <w:t xml:space="preserve"> an R-TWT scheduling AP or an R-TWT scheduled STA transmit</w:t>
        </w:r>
      </w:ins>
      <w:ins w:id="26" w:author="Chunyu Hu" w:date="2022-09-08T10:47:00Z">
        <w:r w:rsidR="00C351AC">
          <w:rPr>
            <w:rFonts w:ascii="Times New Roman" w:hAnsi="Times New Roman" w:cs="Times New Roman"/>
            <w:bCs/>
            <w:sz w:val="20"/>
            <w:szCs w:val="20"/>
          </w:rPr>
          <w:t>s</w:t>
        </w:r>
      </w:ins>
      <w:ins w:id="27" w:author="Chunyu Hu" w:date="2022-09-02T15:51:00Z">
        <w:r>
          <w:rPr>
            <w:rFonts w:ascii="Times New Roman" w:hAnsi="Times New Roman" w:cs="Times New Roman"/>
            <w:bCs/>
            <w:sz w:val="20"/>
            <w:szCs w:val="20"/>
          </w:rPr>
          <w:t xml:space="preserve"> during</w:t>
        </w:r>
      </w:ins>
      <w:ins w:id="28" w:author="Chunyu Hu" w:date="2022-09-02T15:54:00Z">
        <w:r>
          <w:rPr>
            <w:rFonts w:ascii="Times New Roman" w:hAnsi="Times New Roman" w:cs="Times New Roman"/>
            <w:bCs/>
            <w:sz w:val="20"/>
            <w:szCs w:val="20"/>
          </w:rPr>
          <w:t xml:space="preserve"> the TXOP in</w:t>
        </w:r>
      </w:ins>
      <w:ins w:id="29" w:author="Chunyu Hu" w:date="2022-09-02T15:51:00Z">
        <w:r>
          <w:rPr>
            <w:rFonts w:ascii="Times New Roman" w:hAnsi="Times New Roman" w:cs="Times New Roman"/>
            <w:bCs/>
            <w:sz w:val="20"/>
            <w:szCs w:val="20"/>
          </w:rPr>
          <w:t xml:space="preserve"> a</w:t>
        </w:r>
      </w:ins>
      <w:ins w:id="30" w:author="Chunyu Hu" w:date="2022-09-08T10:48:00Z">
        <w:r w:rsidR="004054BF">
          <w:rPr>
            <w:rFonts w:ascii="Times New Roman" w:hAnsi="Times New Roman" w:cs="Times New Roman"/>
            <w:bCs/>
            <w:sz w:val="20"/>
            <w:szCs w:val="20"/>
          </w:rPr>
          <w:t>n</w:t>
        </w:r>
      </w:ins>
      <w:ins w:id="31" w:author="Chunyu Hu" w:date="2022-09-02T15:51:00Z">
        <w:r>
          <w:rPr>
            <w:rFonts w:ascii="Times New Roman" w:hAnsi="Times New Roman" w:cs="Times New Roman"/>
            <w:bCs/>
            <w:sz w:val="20"/>
            <w:szCs w:val="20"/>
          </w:rPr>
          <w:t xml:space="preserve"> R-TWT SP wh</w:t>
        </w:r>
      </w:ins>
      <w:ins w:id="32" w:author="Chunyu Hu" w:date="2022-09-08T10:47:00Z">
        <w:r w:rsidR="00EC4291">
          <w:rPr>
            <w:rFonts w:ascii="Times New Roman" w:hAnsi="Times New Roman" w:cs="Times New Roman"/>
            <w:bCs/>
            <w:sz w:val="20"/>
            <w:szCs w:val="20"/>
          </w:rPr>
          <w:t>ich</w:t>
        </w:r>
      </w:ins>
      <w:ins w:id="33" w:author="Chunyu Hu" w:date="2022-09-02T15:51:00Z">
        <w:r>
          <w:rPr>
            <w:rFonts w:ascii="Times New Roman" w:hAnsi="Times New Roman" w:cs="Times New Roman"/>
            <w:bCs/>
            <w:sz w:val="20"/>
            <w:szCs w:val="20"/>
          </w:rPr>
          <w:t xml:space="preserve"> they are member of, they may include </w:t>
        </w:r>
        <w:r w:rsidRPr="00AE39A1">
          <w:rPr>
            <w:rFonts w:ascii="Times New Roman" w:hAnsi="Times New Roman" w:cs="Times New Roman"/>
            <w:bCs/>
            <w:sz w:val="20"/>
            <w:szCs w:val="20"/>
          </w:rPr>
          <w:t xml:space="preserve">frames </w:t>
        </w:r>
      </w:ins>
      <w:ins w:id="34" w:author="Chunyu Hu" w:date="2022-09-02T16:07:00Z">
        <w:r>
          <w:rPr>
            <w:rFonts w:ascii="Times New Roman" w:hAnsi="Times New Roman" w:cs="Times New Roman"/>
            <w:bCs/>
            <w:sz w:val="20"/>
            <w:szCs w:val="20"/>
          </w:rPr>
          <w:t>from</w:t>
        </w:r>
      </w:ins>
      <w:ins w:id="35" w:author="Chunyu Hu" w:date="2022-09-02T15:51:00Z">
        <w:r w:rsidRPr="00AE39A1">
          <w:rPr>
            <w:rFonts w:ascii="Times New Roman" w:hAnsi="Times New Roman" w:cs="Times New Roman"/>
            <w:bCs/>
            <w:sz w:val="20"/>
            <w:szCs w:val="20"/>
          </w:rPr>
          <w:t xml:space="preserve"> </w:t>
        </w:r>
      </w:ins>
      <w:ins w:id="36" w:author="Chunyu Hu" w:date="2022-09-02T16:08:00Z">
        <w:r>
          <w:rPr>
            <w:rFonts w:ascii="Times New Roman" w:hAnsi="Times New Roman" w:cs="Times New Roman"/>
            <w:bCs/>
            <w:sz w:val="20"/>
            <w:szCs w:val="20"/>
          </w:rPr>
          <w:t xml:space="preserve">their respective </w:t>
        </w:r>
      </w:ins>
      <w:ins w:id="37" w:author="Chunyu Hu" w:date="2022-09-02T15:51:00Z">
        <w:r w:rsidRPr="00AE39A1">
          <w:rPr>
            <w:rFonts w:ascii="Times New Roman" w:hAnsi="Times New Roman" w:cs="Times New Roman"/>
            <w:bCs/>
            <w:sz w:val="20"/>
            <w:szCs w:val="20"/>
          </w:rPr>
          <w:t>R-TWT TID(s)</w:t>
        </w:r>
        <w:r>
          <w:rPr>
            <w:rFonts w:ascii="Times New Roman" w:hAnsi="Times New Roman" w:cs="Times New Roman"/>
            <w:bCs/>
            <w:sz w:val="20"/>
            <w:szCs w:val="20"/>
          </w:rPr>
          <w:t xml:space="preserve"> of any ACs.</w:t>
        </w:r>
      </w:ins>
    </w:p>
    <w:p w14:paraId="0C12B7ED" w14:textId="77777777" w:rsidR="00341605" w:rsidRDefault="00341605" w:rsidP="00341605">
      <w:pPr>
        <w:ind w:right="1278"/>
        <w:rPr>
          <w:rFonts w:ascii="Times New Roman" w:hAnsi="Times New Roman" w:cs="Times New Roman"/>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09139198"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38" w:author="Chunyu Hu" w:date="2022-09-08T10:10:00Z"/>
          <w:rFonts w:ascii="Times New Roman" w:hAnsi="Times New Roman" w:cs="Times New Roman"/>
          <w:sz w:val="20"/>
          <w:szCs w:val="20"/>
        </w:rPr>
      </w:pPr>
      <w:ins w:id="39"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1E71B3ED"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0D8A4D8C"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24B64A22"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541F043"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40" w:author="Chunyu Hu" w:date="2022-09-07T17:07:00Z">
        <w:r w:rsidR="0062459C">
          <w:t>(#</w:t>
        </w:r>
        <w:proofErr w:type="gramStart"/>
        <w:r w:rsidR="0062459C">
          <w:t>13446)and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77777777" w:rsidR="00915382" w:rsidRPr="00625583" w:rsidRDefault="00915382" w:rsidP="00915382">
      <w:pPr>
        <w:rPr>
          <w:ins w:id="41" w:author="Chunyu Hu" w:date="2022-08-21T17:25:00Z"/>
          <w:rFonts w:ascii="Times New Roman" w:hAnsi="Times New Roman" w:cs="Times New Roman"/>
          <w:sz w:val="20"/>
          <w:szCs w:val="20"/>
        </w:rPr>
      </w:pPr>
      <w:ins w:id="42" w:author="Chunyu Hu" w:date="2022-08-21T17:25:00Z">
        <w:r w:rsidRPr="00625583">
          <w:rPr>
            <w:rFonts w:ascii="Times New Roman" w:hAnsi="Times New Roman" w:cs="Times New Roman"/>
            <w:sz w:val="20"/>
            <w:szCs w:val="20"/>
          </w:rPr>
          <w:t>(#</w:t>
        </w:r>
      </w:ins>
      <w:ins w:id="43" w:author="Chunyu Hu" w:date="2022-09-04T10:05:00Z">
        <w:r w:rsidRPr="00625583">
          <w:rPr>
            <w:rFonts w:ascii="Times New Roman" w:hAnsi="Times New Roman" w:cs="Times New Roman"/>
            <w:sz w:val="20"/>
            <w:szCs w:val="20"/>
          </w:rPr>
          <w:t>11705</w:t>
        </w:r>
      </w:ins>
      <w:ins w:id="44" w:author="Chunyu Hu" w:date="2022-09-05T11:38:00Z">
        <w:r>
          <w:rPr>
            <w:rFonts w:ascii="Times New Roman" w:hAnsi="Times New Roman" w:cs="Times New Roman"/>
            <w:sz w:val="20"/>
            <w:szCs w:val="20"/>
          </w:rPr>
          <w:t>,</w:t>
        </w:r>
        <w:proofErr w:type="gramStart"/>
        <w:r>
          <w:rPr>
            <w:rFonts w:ascii="Times New Roman" w:hAnsi="Times New Roman" w:cs="Times New Roman"/>
            <w:sz w:val="20"/>
            <w:szCs w:val="20"/>
          </w:rPr>
          <w:t>13034</w:t>
        </w:r>
      </w:ins>
      <w:ins w:id="45"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46" w:author="Chunyu Hu" w:date="2022-09-04T10:14:00Z">
        <w:r w:rsidRPr="00625583">
          <w:rPr>
            <w:rFonts w:ascii="Times New Roman" w:hAnsi="Times New Roman" w:cs="Times New Roman"/>
            <w:sz w:val="20"/>
            <w:szCs w:val="20"/>
          </w:rPr>
          <w:t>any</w:t>
        </w:r>
      </w:ins>
      <w:ins w:id="47" w:author="Chunyu Hu" w:date="2022-08-21T17:25:00Z">
        <w:r w:rsidRPr="00625583">
          <w:rPr>
            <w:rFonts w:ascii="Times New Roman" w:hAnsi="Times New Roman" w:cs="Times New Roman"/>
            <w:sz w:val="20"/>
            <w:szCs w:val="20"/>
          </w:rPr>
          <w:t xml:space="preserve"> R-TWT SP advertised by itself unless the EHT AP </w:t>
        </w:r>
      </w:ins>
      <w:ins w:id="48" w:author="Chunyu Hu" w:date="2022-09-04T10:15:00Z">
        <w:r w:rsidRPr="00625583">
          <w:rPr>
            <w:rFonts w:ascii="Times New Roman" w:hAnsi="Times New Roman" w:cs="Times New Roman"/>
            <w:sz w:val="20"/>
            <w:szCs w:val="20"/>
          </w:rPr>
          <w:t>starts t</w:t>
        </w:r>
      </w:ins>
      <w:ins w:id="49" w:author="Chunyu Hu" w:date="2022-09-04T10:16:00Z">
        <w:r w:rsidRPr="00625583">
          <w:rPr>
            <w:rFonts w:ascii="Times New Roman" w:hAnsi="Times New Roman" w:cs="Times New Roman"/>
            <w:sz w:val="20"/>
            <w:szCs w:val="20"/>
          </w:rPr>
          <w:t>he frame exchange to</w:t>
        </w:r>
      </w:ins>
      <w:ins w:id="50" w:author="Chunyu Hu" w:date="2022-09-04T10:15:00Z">
        <w:r w:rsidRPr="00625583">
          <w:rPr>
            <w:rFonts w:ascii="Times New Roman" w:hAnsi="Times New Roman" w:cs="Times New Roman"/>
            <w:sz w:val="20"/>
            <w:szCs w:val="20"/>
          </w:rPr>
          <w:t xml:space="preserve"> </w:t>
        </w:r>
      </w:ins>
      <w:ins w:id="51" w:author="Chunyu Hu" w:date="2022-08-21T17:25:00Z">
        <w:r w:rsidRPr="00625583">
          <w:rPr>
            <w:rFonts w:ascii="Times New Roman" w:hAnsi="Times New Roman" w:cs="Times New Roman"/>
            <w:sz w:val="20"/>
            <w:szCs w:val="20"/>
          </w:rPr>
          <w:t xml:space="preserve">transmit DL frames of R-TWT DL TID(s) or </w:t>
        </w:r>
      </w:ins>
      <w:ins w:id="52" w:author="Chunyu Hu" w:date="2022-09-04T10:16:00Z">
        <w:r w:rsidRPr="00625583">
          <w:rPr>
            <w:rFonts w:ascii="Times New Roman" w:hAnsi="Times New Roman" w:cs="Times New Roman"/>
            <w:sz w:val="20"/>
            <w:szCs w:val="20"/>
          </w:rPr>
          <w:t xml:space="preserve">to </w:t>
        </w:r>
      </w:ins>
      <w:ins w:id="53" w:author="Chunyu Hu" w:date="2022-08-21T17:25:00Z">
        <w:r w:rsidRPr="00625583">
          <w:rPr>
            <w:rFonts w:ascii="Times New Roman" w:hAnsi="Times New Roman" w:cs="Times New Roman"/>
            <w:sz w:val="20"/>
            <w:szCs w:val="20"/>
          </w:rPr>
          <w:t>solici</w:t>
        </w:r>
      </w:ins>
      <w:ins w:id="54" w:author="Chunyu Hu" w:date="2022-09-04T10:16:00Z">
        <w:r w:rsidRPr="00625583">
          <w:rPr>
            <w:rFonts w:ascii="Times New Roman" w:hAnsi="Times New Roman" w:cs="Times New Roman"/>
            <w:sz w:val="20"/>
            <w:szCs w:val="20"/>
          </w:rPr>
          <w:t>t</w:t>
        </w:r>
      </w:ins>
      <w:ins w:id="55" w:author="Chunyu Hu" w:date="2022-08-21T17:25:00Z">
        <w:r w:rsidRPr="00625583">
          <w:rPr>
            <w:rFonts w:ascii="Times New Roman" w:hAnsi="Times New Roman" w:cs="Times New Roman"/>
            <w:sz w:val="20"/>
            <w:szCs w:val="20"/>
          </w:rPr>
          <w:t xml:space="preserve"> the UL frames of R-TWT UL TID(s) at the beginning of the R-TWT SP.</w:t>
        </w:r>
      </w:ins>
    </w:p>
    <w:p w14:paraId="7FFB2483" w14:textId="57E2BA3D" w:rsidR="00915382" w:rsidRDefault="00915382"/>
    <w:p w14:paraId="391EE660" w14:textId="77777777" w:rsidR="009A53D7" w:rsidRPr="0007590D" w:rsidRDefault="009A53D7" w:rsidP="009A53D7">
      <w:pPr>
        <w:rPr>
          <w:ins w:id="56" w:author="Chunyu Hu" w:date="2022-09-07T17:24:00Z"/>
          <w:rFonts w:ascii="Times New Roman" w:hAnsi="Times New Roman" w:cs="Times New Roman"/>
          <w:sz w:val="20"/>
          <w:szCs w:val="20"/>
        </w:rPr>
      </w:pPr>
      <w:ins w:id="57" w:author="Chunyu Hu" w:date="2022-09-07T17:24:00Z">
        <w:r w:rsidRPr="0007590D">
          <w:rPr>
            <w:rFonts w:ascii="Times New Roman" w:hAnsi="Times New Roman" w:cs="Times New Roman"/>
            <w:sz w:val="20"/>
            <w:szCs w:val="20"/>
          </w:rPr>
          <w:t>(#</w:t>
        </w:r>
        <w:proofErr w:type="gramStart"/>
        <w:r w:rsidRPr="0007590D">
          <w:rPr>
            <w:rFonts w:ascii="Times New Roman" w:hAnsi="Times New Roman" w:cs="Times New Roman"/>
            <w:sz w:val="20"/>
            <w:szCs w:val="20"/>
          </w:rPr>
          <w:t>13446)</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shall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6ED168AF"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66887066"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6E6B7F8A"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#10874.</w:t>
            </w:r>
          </w:p>
        </w:tc>
      </w:tr>
      <w:tr w:rsidR="00F32C05" w:rsidRPr="00160E7E" w14:paraId="4CE39CCB" w14:textId="77777777" w:rsidTr="00A05D0F">
        <w:trPr>
          <w:trHeight w:val="62"/>
          <w:jc w:val="center"/>
        </w:trPr>
        <w:tc>
          <w:tcPr>
            <w:tcW w:w="11335" w:type="dxa"/>
            <w:gridSpan w:val="7"/>
            <w:shd w:val="clear" w:color="auto" w:fill="auto"/>
            <w:noWrap/>
          </w:tcPr>
          <w:p w14:paraId="18213464" w14:textId="2FF4C536" w:rsidR="00F32C05" w:rsidRPr="00341605" w:rsidRDefault="00F32C05" w:rsidP="00F32C05">
            <w:pPr>
              <w:rPr>
                <w:b/>
                <w:bCs/>
                <w:sz w:val="10"/>
                <w:szCs w:val="10"/>
              </w:rPr>
            </w:pPr>
          </w:p>
        </w:tc>
      </w:tr>
      <w:tr w:rsidR="00F32C05" w:rsidRPr="00160E7E" w14:paraId="2B6495C5" w14:textId="77777777" w:rsidTr="008C2AA8">
        <w:trPr>
          <w:trHeight w:val="220"/>
          <w:jc w:val="center"/>
        </w:trPr>
        <w:tc>
          <w:tcPr>
            <w:tcW w:w="625" w:type="dxa"/>
            <w:shd w:val="clear" w:color="auto" w:fill="auto"/>
            <w:noWrap/>
          </w:tcPr>
          <w:p w14:paraId="554F357A" w14:textId="4CD2758A" w:rsidR="00F32C05" w:rsidRPr="00EB75EA" w:rsidRDefault="00F32C05" w:rsidP="00F32C05">
            <w:pPr>
              <w:rPr>
                <w:sz w:val="16"/>
                <w:szCs w:val="16"/>
              </w:rPr>
            </w:pPr>
            <w:r w:rsidRPr="00EB75EA">
              <w:rPr>
                <w:sz w:val="16"/>
                <w:szCs w:val="16"/>
              </w:rPr>
              <w:t>12750</w:t>
            </w:r>
          </w:p>
        </w:tc>
        <w:tc>
          <w:tcPr>
            <w:tcW w:w="1080" w:type="dxa"/>
            <w:shd w:val="clear" w:color="auto" w:fill="auto"/>
          </w:tcPr>
          <w:p w14:paraId="5AC36A34" w14:textId="40F41A35" w:rsidR="00F32C05" w:rsidRPr="00EB75EA" w:rsidRDefault="00F32C05" w:rsidP="00F32C05">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F32C05" w:rsidRPr="00EB75EA" w:rsidRDefault="00F32C05" w:rsidP="00F32C05">
            <w:pPr>
              <w:rPr>
                <w:sz w:val="16"/>
                <w:szCs w:val="16"/>
              </w:rPr>
            </w:pPr>
            <w:r w:rsidRPr="00EB75EA">
              <w:rPr>
                <w:sz w:val="16"/>
                <w:szCs w:val="16"/>
              </w:rPr>
              <w:t>35.9.4.1</w:t>
            </w:r>
          </w:p>
        </w:tc>
        <w:tc>
          <w:tcPr>
            <w:tcW w:w="720" w:type="dxa"/>
            <w:shd w:val="clear" w:color="auto" w:fill="auto"/>
          </w:tcPr>
          <w:p w14:paraId="1FE48ECA" w14:textId="2219903B" w:rsidR="00F32C05" w:rsidRPr="00EB75EA" w:rsidRDefault="00F32C05" w:rsidP="00F32C05">
            <w:pPr>
              <w:rPr>
                <w:sz w:val="16"/>
                <w:szCs w:val="16"/>
              </w:rPr>
            </w:pPr>
            <w:r w:rsidRPr="00EB75EA">
              <w:rPr>
                <w:sz w:val="16"/>
                <w:szCs w:val="16"/>
              </w:rPr>
              <w:t>512.12</w:t>
            </w:r>
          </w:p>
        </w:tc>
        <w:tc>
          <w:tcPr>
            <w:tcW w:w="3150" w:type="dxa"/>
            <w:shd w:val="clear" w:color="auto" w:fill="auto"/>
            <w:noWrap/>
          </w:tcPr>
          <w:p w14:paraId="1E46A677" w14:textId="49BEFF2D" w:rsidR="00F32C05" w:rsidRPr="00EB75EA" w:rsidRDefault="00F32C05" w:rsidP="00F32C05">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F32C05" w:rsidRPr="00EB75EA" w:rsidRDefault="00F32C05" w:rsidP="00F32C05">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F32C05" w:rsidRPr="00CA46EB" w:rsidRDefault="00F32C05" w:rsidP="00F32C05">
            <w:pPr>
              <w:rPr>
                <w:b/>
                <w:bCs/>
                <w:sz w:val="16"/>
                <w:szCs w:val="16"/>
              </w:rPr>
            </w:pPr>
            <w:r w:rsidRPr="00CA46EB">
              <w:rPr>
                <w:b/>
                <w:bCs/>
                <w:sz w:val="16"/>
                <w:szCs w:val="16"/>
              </w:rPr>
              <w:t>Rejected</w:t>
            </w:r>
          </w:p>
          <w:p w14:paraId="78402C49" w14:textId="77777777" w:rsidR="00F32C05" w:rsidRDefault="00F32C05" w:rsidP="00F32C05">
            <w:pPr>
              <w:rPr>
                <w:sz w:val="16"/>
                <w:szCs w:val="16"/>
              </w:rPr>
            </w:pPr>
          </w:p>
          <w:p w14:paraId="50EFF484" w14:textId="77777777" w:rsidR="00F32C05" w:rsidRDefault="00F32C05" w:rsidP="00F32C05">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F32C05" w:rsidRDefault="00F32C05" w:rsidP="00F32C05">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Default="00975374" w:rsidP="00D75D07">
            <w: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Default="00975374" w:rsidP="00D75D07">
            <w:pPr>
              <w:tabs>
                <w:tab w:val="right" w:pos="780"/>
              </w:tabs>
            </w:pPr>
            <w:r>
              <w:t>B1</w:t>
            </w:r>
            <w: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Default="00975374" w:rsidP="00D75D07">
            <w: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Default="00975374" w:rsidP="00D75D07">
            <w: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Default="00975374" w:rsidP="00D75D07">
            <w: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Default="00975374" w:rsidP="00D75D07">
            <w:pPr>
              <w:tabs>
                <w:tab w:val="right" w:pos="600"/>
              </w:tabs>
            </w:pPr>
            <w:r>
              <w:t>B7</w:t>
            </w:r>
            <w: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Default="00975374" w:rsidP="00D75D07">
            <w:pPr>
              <w:tabs>
                <w:tab w:val="right" w:pos="660"/>
              </w:tabs>
            </w:pPr>
            <w:r>
              <w:t xml:space="preserve">B10 </w:t>
            </w:r>
            <w: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Default="00975374" w:rsidP="00D75D07">
            <w:pPr>
              <w:tabs>
                <w:tab w:val="right" w:pos="660"/>
              </w:tabs>
            </w:pPr>
            <w: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Default="00975374" w:rsidP="00D75D07">
            <w:r>
              <w:t xml:space="preserve">TWT </w:t>
            </w:r>
          </w:p>
          <w:p w14:paraId="1BC3399A" w14:textId="77777777" w:rsidR="00975374" w:rsidRDefault="00975374" w:rsidP="00D75D07">
            <w: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Default="00975374" w:rsidP="00D75D07">
            <w:r>
              <w:t>TWT Setup</w:t>
            </w:r>
          </w:p>
          <w:p w14:paraId="3D4D7286" w14:textId="77777777" w:rsidR="00975374" w:rsidRDefault="00975374" w:rsidP="00D75D07">
            <w: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Default="00975374" w:rsidP="00D75D07">
            <w: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Default="00975374" w:rsidP="00D75D07">
            <w: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Default="00975374" w:rsidP="00D75D07">
            <w:r>
              <w:t xml:space="preserve">Flow </w:t>
            </w:r>
          </w:p>
          <w:p w14:paraId="5E34C5E7" w14:textId="77777777" w:rsidR="00975374" w:rsidRDefault="00975374" w:rsidP="00D75D07">
            <w: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Default="00975374" w:rsidP="00D75D07">
            <w: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Default="00975374" w:rsidP="00D75D07">
            <w:r>
              <w:t xml:space="preserve">TWT Wake </w:t>
            </w:r>
          </w:p>
          <w:p w14:paraId="2D8C431B" w14:textId="77777777" w:rsidR="00975374" w:rsidRDefault="00975374" w:rsidP="00D75D07">
            <w: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Default="00975374" w:rsidP="00D75D07">
            <w:ins w:id="58" w:author="Chunyu Hu" w:date="2022-09-04T10:36:00Z">
              <w:r>
                <w:t>(#</w:t>
              </w:r>
            </w:ins>
            <w:ins w:id="59" w:author="Chunyu Hu" w:date="2022-09-05T12:03:00Z">
              <w:r w:rsidR="002D071E">
                <w:t>10874,</w:t>
              </w:r>
            </w:ins>
            <w:ins w:id="60" w:author="Chunyu Hu" w:date="2022-09-04T10:36:00Z">
              <w:r>
                <w:t>11782)</w:t>
              </w:r>
            </w:ins>
            <w:del w:id="61" w:author="Chunyu Hu" w:date="2022-09-04T10:35:00Z">
              <w:r w:rsidDel="00C1589E">
                <w:delText>Reserved</w:delText>
              </w:r>
            </w:del>
            <w:ins w:id="62" w:author="Chunyu Hu" w:date="2022-09-04T10:35:00Z">
              <w: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Default="00975374" w:rsidP="00D75D07">
            <w: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Default="00975374" w:rsidP="00D75D07">
            <w: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Default="00975374" w:rsidP="00D75D07">
            <w: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Default="00975374" w:rsidP="00D75D07">
            <w: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Default="00975374" w:rsidP="00D75D07">
            <w: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Default="00975374" w:rsidP="00D75D07">
            <w: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Default="00975374" w:rsidP="00D75D07">
            <w: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Default="00975374" w:rsidP="00D75D07">
            <w: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Default="00975374" w:rsidP="00D75D07">
            <w: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77777777" w:rsidR="00975374" w:rsidRDefault="00975374" w:rsidP="00D75D07">
            <w:pPr>
              <w:numPr>
                <w:ilvl w:val="0"/>
                <w:numId w:val="3"/>
              </w:numPr>
            </w:pPr>
            <w:bookmarkStart w:id="63" w:name="RTF39343438313a204669675469"/>
            <w:r>
              <w:t>Request Type field format in Broadcast TWT Parameter Set fiel</w:t>
            </w:r>
            <w:bookmarkEnd w:id="63"/>
            <w: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64" w:author="Chunyu Hu" w:date="2022-09-04T11:02:00Z">
        <w:r w:rsidRPr="00003229">
          <w:rPr>
            <w:rFonts w:ascii="Times New Roman" w:hAnsi="Times New Roman" w:cs="Times New Roman"/>
            <w:w w:val="0"/>
            <w:sz w:val="20"/>
            <w:szCs w:val="20"/>
          </w:rPr>
          <w:t>(#</w:t>
        </w:r>
      </w:ins>
      <w:ins w:id="65" w:author="Chunyu Hu" w:date="2022-09-05T12:03:00Z">
        <w:r w:rsidR="002D071E" w:rsidRPr="002D071E">
          <w:rPr>
            <w:rFonts w:ascii="Times New Roman" w:hAnsi="Times New Roman" w:cs="Times New Roman"/>
            <w:w w:val="0"/>
            <w:sz w:val="20"/>
            <w:szCs w:val="20"/>
          </w:rPr>
          <w:t>10874,</w:t>
        </w:r>
      </w:ins>
      <w:proofErr w:type="gramStart"/>
      <w:ins w:id="66" w:author="Chunyu Hu" w:date="2022-09-05T11:46:00Z">
        <w:r w:rsidRPr="00003229">
          <w:rPr>
            <w:rFonts w:ascii="Times New Roman" w:hAnsi="Times New Roman" w:cs="Times New Roman"/>
            <w:w w:val="0"/>
            <w:sz w:val="20"/>
            <w:szCs w:val="20"/>
          </w:rPr>
          <w:t>11782</w:t>
        </w:r>
      </w:ins>
      <w:ins w:id="67"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68"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9"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70" w:author="Chunyu Hu" w:date="2022-09-04T11:10:00Z">
        <w:r w:rsidRPr="00003229">
          <w:rPr>
            <w:rFonts w:ascii="Times New Roman" w:eastAsia="Times New Roman" w:hAnsi="Times New Roman" w:cs="Times New Roman"/>
            <w:color w:val="000000"/>
            <w:sz w:val="20"/>
            <w:szCs w:val="20"/>
          </w:rPr>
          <w:t>(#</w:t>
        </w:r>
      </w:ins>
      <w:ins w:id="71" w:author="Chunyu Hu" w:date="2022-09-05T12:03:00Z">
        <w:r w:rsidR="002D071E" w:rsidRPr="002D071E">
          <w:rPr>
            <w:rFonts w:ascii="Times New Roman" w:eastAsia="Times New Roman" w:hAnsi="Times New Roman" w:cs="Times New Roman"/>
            <w:color w:val="000000"/>
            <w:sz w:val="20"/>
            <w:szCs w:val="20"/>
          </w:rPr>
          <w:t>10874,</w:t>
        </w:r>
      </w:ins>
      <w:ins w:id="72" w:author="Chunyu Hu" w:date="2022-09-04T11:10:00Z">
        <w:r w:rsidRPr="00003229">
          <w:rPr>
            <w:rFonts w:ascii="Times New Roman" w:eastAsia="Times New Roman" w:hAnsi="Times New Roman" w:cs="Times New Roman"/>
            <w:color w:val="000000"/>
            <w:sz w:val="20"/>
            <w:szCs w:val="20"/>
          </w:rPr>
          <w:t>117</w:t>
        </w:r>
      </w:ins>
      <w:ins w:id="73" w:author="Chunyu Hu" w:date="2022-09-05T11:46:00Z">
        <w:r w:rsidRPr="00003229">
          <w:rPr>
            <w:rFonts w:ascii="Times New Roman" w:hAnsi="Times New Roman" w:cs="Times New Roman"/>
            <w:w w:val="0"/>
            <w:sz w:val="20"/>
            <w:szCs w:val="20"/>
          </w:rPr>
          <w:t>82</w:t>
        </w:r>
      </w:ins>
      <w:ins w:id="74"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75" w:author="Chunyu Hu" w:date="2022-09-04T11:10:00Z">
        <w:r w:rsidRPr="00003229">
          <w:rPr>
            <w:rFonts w:ascii="Times New Roman" w:eastAsia="Times New Roman" w:hAnsi="Times New Roman" w:cs="Times New Roman"/>
            <w:color w:val="000000"/>
            <w:sz w:val="20"/>
            <w:szCs w:val="20"/>
          </w:rPr>
          <w:t>(#</w:t>
        </w:r>
      </w:ins>
      <w:ins w:id="76" w:author="Chunyu Hu" w:date="2022-09-05T12:03:00Z">
        <w:r w:rsidR="002D071E" w:rsidRPr="002D071E">
          <w:rPr>
            <w:rFonts w:ascii="Times New Roman" w:eastAsia="Times New Roman" w:hAnsi="Times New Roman" w:cs="Times New Roman"/>
            <w:color w:val="000000"/>
            <w:sz w:val="20"/>
            <w:szCs w:val="20"/>
          </w:rPr>
          <w:t>10874,</w:t>
        </w:r>
      </w:ins>
      <w:ins w:id="77" w:author="Chunyu Hu" w:date="2022-09-04T11:10:00Z">
        <w:r w:rsidRPr="00003229">
          <w:rPr>
            <w:rFonts w:ascii="Times New Roman" w:eastAsia="Times New Roman" w:hAnsi="Times New Roman" w:cs="Times New Roman"/>
            <w:color w:val="000000"/>
            <w:sz w:val="20"/>
            <w:szCs w:val="20"/>
          </w:rPr>
          <w:t>117</w:t>
        </w:r>
      </w:ins>
      <w:ins w:id="78" w:author="Chunyu Hu" w:date="2022-09-05T11:46:00Z">
        <w:r w:rsidRPr="00003229">
          <w:rPr>
            <w:rFonts w:ascii="Times New Roman" w:hAnsi="Times New Roman" w:cs="Times New Roman"/>
            <w:w w:val="0"/>
            <w:sz w:val="20"/>
            <w:szCs w:val="20"/>
          </w:rPr>
          <w:t>82</w:t>
        </w:r>
      </w:ins>
      <w:ins w:id="79" w:author="Chunyu Hu" w:date="2022-09-04T11:10:00Z">
        <w:r w:rsidRPr="00003229">
          <w:rPr>
            <w:rFonts w:ascii="Times New Roman" w:eastAsia="Times New Roman" w:hAnsi="Times New Roman" w:cs="Times New Roman"/>
            <w:color w:val="000000"/>
            <w:sz w:val="20"/>
            <w:szCs w:val="20"/>
          </w:rPr>
          <w:t>)or TWT scheduling A</w:t>
        </w:r>
      </w:ins>
      <w:ins w:id="80"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81" w:author="Chunyu Hu" w:date="2022-09-04T11:26:00Z"/>
        </w:rPr>
      </w:pPr>
      <w:ins w:id="82" w:author="Chunyu Hu" w:date="2022-09-04T11:26:00Z">
        <w:r w:rsidRPr="00B873C4">
          <w:t xml:space="preserve">35.8.3 Broadcast TWT </w:t>
        </w:r>
        <w:proofErr w:type="gramStart"/>
        <w:r w:rsidRPr="00B873C4">
          <w:t>operation(</w:t>
        </w:r>
        <w:proofErr w:type="gramEnd"/>
        <w:r w:rsidRPr="00B873C4">
          <w:t>#</w:t>
        </w:r>
      </w:ins>
      <w:ins w:id="83" w:author="Chunyu Hu" w:date="2022-09-05T12:03:00Z">
        <w:r w:rsidR="002D071E" w:rsidRPr="00B873C4">
          <w:t>10874,</w:t>
        </w:r>
      </w:ins>
      <w:ins w:id="84" w:author="Chunyu Hu" w:date="2022-09-04T11:26:00Z">
        <w:r w:rsidRPr="00B873C4">
          <w:t>117</w:t>
        </w:r>
      </w:ins>
      <w:ins w:id="85" w:author="Chunyu Hu" w:date="2022-09-05T11:46:00Z">
        <w:r w:rsidRPr="00B873C4">
          <w:t>82</w:t>
        </w:r>
      </w:ins>
      <w:ins w:id="86" w:author="Chunyu Hu" w:date="2022-09-04T11:26:00Z">
        <w:r w:rsidRPr="00B873C4">
          <w:t>)</w:t>
        </w:r>
      </w:ins>
    </w:p>
    <w:p w14:paraId="4047E9D5" w14:textId="77777777" w:rsidR="00975374" w:rsidRPr="00003229" w:rsidRDefault="00975374" w:rsidP="00975374">
      <w:pPr>
        <w:rPr>
          <w:ins w:id="87" w:author="Chunyu Hu" w:date="2022-09-04T11:26:00Z"/>
          <w:rFonts w:ascii="Times New Roman" w:hAnsi="Times New Roman" w:cs="Times New Roman"/>
          <w:w w:val="0"/>
          <w:sz w:val="20"/>
          <w:szCs w:val="20"/>
        </w:rPr>
      </w:pPr>
    </w:p>
    <w:p w14:paraId="21E25AB6" w14:textId="5C9F4002" w:rsidR="00975374" w:rsidRPr="00003229" w:rsidRDefault="00975374" w:rsidP="00975374">
      <w:pPr>
        <w:rPr>
          <w:ins w:id="88" w:author="Chunyu Hu" w:date="2022-09-04T11:26:00Z"/>
          <w:rFonts w:ascii="Times New Roman" w:hAnsi="Times New Roman" w:cs="Times New Roman"/>
          <w:sz w:val="20"/>
          <w:szCs w:val="20"/>
        </w:rPr>
      </w:pPr>
      <w:ins w:id="89" w:author="Chunyu Hu" w:date="2022-09-04T11:26:00Z">
        <w:r w:rsidRPr="00003229">
          <w:rPr>
            <w:rFonts w:ascii="Times New Roman" w:hAnsi="Times New Roman" w:cs="Times New Roman"/>
            <w:sz w:val="20"/>
            <w:szCs w:val="20"/>
          </w:rPr>
          <w:t>(#</w:t>
        </w:r>
      </w:ins>
      <w:ins w:id="90" w:author="Chunyu Hu" w:date="2022-09-05T12:03:00Z">
        <w:r w:rsidR="002D071E" w:rsidRPr="002D071E">
          <w:rPr>
            <w:rFonts w:ascii="Times New Roman" w:hAnsi="Times New Roman" w:cs="Times New Roman"/>
            <w:sz w:val="20"/>
            <w:szCs w:val="20"/>
          </w:rPr>
          <w:t>10874,</w:t>
        </w:r>
      </w:ins>
      <w:proofErr w:type="gramStart"/>
      <w:ins w:id="91" w:author="Chunyu Hu" w:date="2022-09-04T11:26:00Z">
        <w:r w:rsidRPr="00003229">
          <w:rPr>
            <w:rFonts w:ascii="Times New Roman" w:hAnsi="Times New Roman" w:cs="Times New Roman"/>
            <w:sz w:val="20"/>
            <w:szCs w:val="20"/>
          </w:rPr>
          <w:t>117</w:t>
        </w:r>
      </w:ins>
      <w:ins w:id="92" w:author="Chunyu Hu" w:date="2022-09-05T11:46:00Z">
        <w:r w:rsidRPr="00003229">
          <w:rPr>
            <w:rFonts w:ascii="Times New Roman" w:hAnsi="Times New Roman" w:cs="Times New Roman"/>
            <w:w w:val="0"/>
            <w:sz w:val="20"/>
            <w:szCs w:val="20"/>
          </w:rPr>
          <w:t>82</w:t>
        </w:r>
      </w:ins>
      <w:ins w:id="93" w:author="Chunyu Hu" w:date="2022-09-04T11:26:00Z">
        <w:r w:rsidRPr="00003229">
          <w:rPr>
            <w:rFonts w:ascii="Times New Roman" w:hAnsi="Times New Roman" w:cs="Times New Roman"/>
            <w:sz w:val="20"/>
            <w:szCs w:val="20"/>
          </w:rPr>
          <w:t>)A</w:t>
        </w:r>
        <w:proofErr w:type="gramEnd"/>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D218C3">
        <w:trPr>
          <w:trHeight w:val="220"/>
          <w:jc w:val="center"/>
        </w:trPr>
        <w:tc>
          <w:tcPr>
            <w:tcW w:w="625" w:type="dxa"/>
            <w:shd w:val="clear" w:color="auto" w:fill="auto"/>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D218C3">
        <w:trPr>
          <w:trHeight w:val="220"/>
          <w:jc w:val="center"/>
        </w:trPr>
        <w:tc>
          <w:tcPr>
            <w:tcW w:w="625" w:type="dxa"/>
            <w:shd w:val="clear" w:color="auto" w:fill="auto"/>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t>1</w:t>
      </w:r>
      <w:r w:rsidR="008658AB">
        <w:t>8</w:t>
      </w:r>
      <w:r w:rsidR="00EA330E">
        <w:t xml:space="preserve"> CIDs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CB697D">
        <w:trPr>
          <w:trHeight w:val="220"/>
          <w:jc w:val="center"/>
        </w:trPr>
        <w:tc>
          <w:tcPr>
            <w:tcW w:w="625" w:type="dxa"/>
            <w:shd w:val="clear" w:color="auto" w:fill="auto"/>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45E386F5"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CB697D">
        <w:trPr>
          <w:trHeight w:val="220"/>
          <w:jc w:val="center"/>
        </w:trPr>
        <w:tc>
          <w:tcPr>
            <w:tcW w:w="625" w:type="dxa"/>
            <w:shd w:val="clear" w:color="auto" w:fill="auto"/>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2C264A60"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CB697D">
        <w:trPr>
          <w:trHeight w:val="220"/>
          <w:jc w:val="center"/>
        </w:trPr>
        <w:tc>
          <w:tcPr>
            <w:tcW w:w="625" w:type="dxa"/>
            <w:shd w:val="clear" w:color="auto" w:fill="auto"/>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1F20B846"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45DF8B76"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166D752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160E7E" w14:paraId="1FD68C4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483FF36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3AC68702"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6B8426D3"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219174A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D1D111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1594EE6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378B5C0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4D4968B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260A441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73DFB038"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065534D4"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3EB7B296"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7ECFA4B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5F651C0D"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40795BB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131B6F81"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616712" w:rsidRPr="00EB75EA" w14:paraId="2E8D2BBB"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6734D2EC"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41180BA"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6881D3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96FE5B0"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0BF513F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604495" w:rsidRPr="00EB75EA" w14:paraId="3913F881"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03133BCA"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4" w:author="Chunyu Hu" w:date="2022-08-21T17:25:00Z"/>
          <w:rFonts w:ascii="Times New Roman" w:hAnsi="Times New Roman" w:cs="Times New Roman"/>
          <w:sz w:val="20"/>
          <w:szCs w:val="20"/>
        </w:rPr>
      </w:pPr>
    </w:p>
    <w:p w14:paraId="1DD83241" w14:textId="546113AE" w:rsidR="00F632AF" w:rsidRDefault="00F632AF" w:rsidP="00F632AF">
      <w:pPr>
        <w:rPr>
          <w:ins w:id="95" w:author="Chunyu Hu" w:date="2022-09-05T16:20:00Z"/>
          <w:rFonts w:ascii="Times New Roman" w:hAnsi="Times New Roman" w:cs="Times New Roman"/>
          <w:sz w:val="20"/>
          <w:szCs w:val="20"/>
        </w:rPr>
      </w:pPr>
      <w:ins w:id="96"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should follow the rules below:</w:t>
        </w:r>
      </w:ins>
    </w:p>
    <w:p w14:paraId="0A0CAE6D" w14:textId="77777777" w:rsidR="00F632AF" w:rsidRDefault="00F632AF" w:rsidP="00A97445">
      <w:pPr>
        <w:pStyle w:val="Revision"/>
        <w:numPr>
          <w:ilvl w:val="0"/>
          <w:numId w:val="1"/>
        </w:numPr>
        <w:rPr>
          <w:ins w:id="97" w:author="Chunyu Hu" w:date="2022-09-05T16:20:00Z"/>
          <w:rFonts w:ascii="Times New Roman" w:hAnsi="Times New Roman" w:cs="Times New Roman"/>
          <w:sz w:val="20"/>
          <w:szCs w:val="20"/>
        </w:rPr>
      </w:pPr>
      <w:ins w:id="98"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99" w:author="Chunyu Hu" w:date="2022-09-05T16:20:00Z"/>
          <w:rFonts w:ascii="Times New Roman" w:hAnsi="Times New Roman" w:cs="Times New Roman"/>
          <w:sz w:val="20"/>
          <w:szCs w:val="20"/>
        </w:rPr>
      </w:pPr>
      <w:ins w:id="100"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1" w:author="Chunyu Hu" w:date="2022-09-05T16:20:00Z"/>
          <w:rFonts w:ascii="Times New Roman" w:hAnsi="Times New Roman" w:cs="Times New Roman"/>
          <w:sz w:val="20"/>
          <w:szCs w:val="20"/>
        </w:rPr>
      </w:pPr>
      <w:ins w:id="102" w:author="Chunyu Hu" w:date="2022-09-05T16:20:00Z">
        <w:r>
          <w:rPr>
            <w:rFonts w:ascii="Times New Roman" w:hAnsi="Times New Roman" w:cs="Times New Roman"/>
            <w:sz w:val="20"/>
            <w:szCs w:val="20"/>
          </w:rPr>
          <w:t>Where T equals to one of the following values:</w:t>
        </w:r>
      </w:ins>
    </w:p>
    <w:p w14:paraId="1C740F5E" w14:textId="425108BF" w:rsidR="00F632AF" w:rsidRDefault="00F632AF" w:rsidP="00A97445">
      <w:pPr>
        <w:pStyle w:val="Revision"/>
        <w:numPr>
          <w:ilvl w:val="0"/>
          <w:numId w:val="2"/>
        </w:numPr>
        <w:rPr>
          <w:ins w:id="103" w:author="Chunyu Hu" w:date="2022-09-05T16:20:00Z"/>
          <w:rFonts w:ascii="Times New Roman" w:hAnsi="Times New Roman" w:cs="Times New Roman"/>
          <w:sz w:val="20"/>
          <w:szCs w:val="20"/>
        </w:rPr>
      </w:pPr>
      <w:ins w:id="104"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operates on</w:t>
        </w:r>
        <w:r w:rsidRPr="00AA0297">
          <w:rPr>
            <w:rFonts w:ascii="Times New Roman" w:hAnsi="Times New Roman" w:cs="Times New Roman"/>
            <w:sz w:val="20"/>
            <w:szCs w:val="20"/>
          </w:rPr>
          <w:t xml:space="preserve"> a pair of NSTR links</w:t>
        </w:r>
      </w:ins>
      <w:ins w:id="105"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06" w:author="Chunyu Hu" w:date="2022-09-05T16:20:00Z"/>
          <w:rFonts w:ascii="Times New Roman" w:hAnsi="Times New Roman" w:cs="Times New Roman"/>
          <w:sz w:val="20"/>
          <w:szCs w:val="20"/>
        </w:rPr>
      </w:pPr>
      <w:ins w:id="107"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08" w:author="Chunyu Hu" w:date="2022-09-07T17:35:00Z">
        <w:r w:rsidR="00A97445">
          <w:rPr>
            <w:rFonts w:ascii="Times New Roman" w:hAnsi="Times New Roman" w:cs="Times New Roman"/>
            <w:sz w:val="20"/>
            <w:szCs w:val="20"/>
          </w:rPr>
          <w:t>, indicated in the EMLSR Transition Delay subfield,</w:t>
        </w:r>
      </w:ins>
      <w:ins w:id="109"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0"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1" w:author="Chunyu Hu" w:date="2022-09-05T16:20:00Z"/>
          <w:rFonts w:ascii="Times New Roman" w:hAnsi="Times New Roman" w:cs="Times New Roman"/>
          <w:sz w:val="20"/>
          <w:szCs w:val="20"/>
        </w:rPr>
      </w:pPr>
      <w:ins w:id="112" w:author="Chunyu Hu" w:date="2022-09-05T16:20:00Z">
        <w:r>
          <w:rPr>
            <w:rFonts w:ascii="Times New Roman" w:hAnsi="Times New Roman" w:cs="Times New Roman"/>
            <w:sz w:val="20"/>
            <w:szCs w:val="20"/>
          </w:rPr>
          <w:t>the EMLMR delay</w:t>
        </w:r>
      </w:ins>
      <w:ins w:id="113" w:author="Chunyu Hu" w:date="2022-09-07T17:35:00Z">
        <w:r w:rsidR="00A97445">
          <w:rPr>
            <w:rFonts w:ascii="Times New Roman" w:hAnsi="Times New Roman" w:cs="Times New Roman"/>
            <w:sz w:val="20"/>
            <w:szCs w:val="20"/>
          </w:rPr>
          <w:t>, indicated in the EMLMR Delay subfield,</w:t>
        </w:r>
      </w:ins>
      <w:ins w:id="114"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15"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01CF" w14:textId="77777777" w:rsidR="009137E9" w:rsidRDefault="009137E9">
      <w:r>
        <w:separator/>
      </w:r>
    </w:p>
  </w:endnote>
  <w:endnote w:type="continuationSeparator" w:id="0">
    <w:p w14:paraId="4F7F63F5" w14:textId="77777777" w:rsidR="009137E9" w:rsidRDefault="009137E9">
      <w:r>
        <w:continuationSeparator/>
      </w:r>
    </w:p>
  </w:endnote>
  <w:endnote w:type="continuationNotice" w:id="1">
    <w:p w14:paraId="2E64BBB7" w14:textId="77777777" w:rsidR="009137E9" w:rsidRDefault="0091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5B0B" w14:textId="77777777" w:rsidR="009137E9" w:rsidRDefault="009137E9">
      <w:r>
        <w:separator/>
      </w:r>
    </w:p>
  </w:footnote>
  <w:footnote w:type="continuationSeparator" w:id="0">
    <w:p w14:paraId="3D50B79B" w14:textId="77777777" w:rsidR="009137E9" w:rsidRDefault="009137E9">
      <w:r>
        <w:continuationSeparator/>
      </w:r>
    </w:p>
  </w:footnote>
  <w:footnote w:type="continuationNotice" w:id="1">
    <w:p w14:paraId="13A9989F" w14:textId="77777777" w:rsidR="009137E9" w:rsidRDefault="00913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481D48"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22/1470r</w:t>
    </w:r>
    <w:r w:rsidR="00CE40A2">
      <w:rPr>
        <w:rFonts w:eastAsia="Malgun Gothic"/>
        <w:b/>
        <w:sz w:val="28"/>
        <w:szCs w:val="20"/>
        <w:lang w:val="en-GB"/>
      </w:rPr>
      <w:t>1</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14E4612"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1470</w:t>
    </w:r>
    <w:r w:rsidR="00806104">
      <w:rPr>
        <w:rFonts w:eastAsia="Malgun Gothic"/>
        <w:b/>
        <w:sz w:val="28"/>
        <w:szCs w:val="20"/>
        <w:lang w:val="en-GB"/>
      </w:rPr>
      <w:t>r</w:t>
    </w:r>
    <w:r w:rsidR="00CE40A2">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20</Pages>
  <Words>8618</Words>
  <Characters>49125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352</cp:revision>
  <dcterms:created xsi:type="dcterms:W3CDTF">2022-07-20T00:00:00Z</dcterms:created>
  <dcterms:modified xsi:type="dcterms:W3CDTF">2022-09-08T17:53:00Z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