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DD6BE61" w:rsidR="009C74BB" w:rsidRPr="009710F0" w:rsidRDefault="009C74BB" w:rsidP="001F200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1F2003">
              <w:rPr>
                <w:sz w:val="24"/>
                <w:szCs w:val="24"/>
              </w:rPr>
              <w:t>36.3.13.5 Segment Parser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0C2F1E9" w:rsidR="009C74BB" w:rsidRPr="009710F0" w:rsidRDefault="009C74BB" w:rsidP="002605EA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2605EA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2605EA">
              <w:rPr>
                <w:b w:val="0"/>
                <w:sz w:val="24"/>
                <w:szCs w:val="24"/>
              </w:rPr>
              <w:t>05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415CDCBA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385C37">
                              <w:rPr>
                                <w:szCs w:val="22"/>
                              </w:rPr>
                              <w:t xml:space="preserve">5 </w:t>
                            </w:r>
                            <w:r w:rsidR="005840D2">
                              <w:rPr>
                                <w:szCs w:val="22"/>
                              </w:rPr>
                              <w:t>CID</w:t>
                            </w:r>
                            <w:r w:rsidR="00385C37">
                              <w:rPr>
                                <w:szCs w:val="22"/>
                              </w:rPr>
                              <w:t>s</w:t>
                            </w:r>
                            <w:r w:rsidR="005840D2"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45DFF229" w14:textId="33F0D121" w:rsidR="00B02BF3" w:rsidRPr="00DE4AF7" w:rsidRDefault="005C47F5" w:rsidP="005C47F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5C47F5">
                              <w:rPr>
                                <w:szCs w:val="22"/>
                              </w:rPr>
                              <w:t>10374, 10397, 11293, 11294, 13112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415CDCBA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385C37">
                        <w:rPr>
                          <w:szCs w:val="22"/>
                        </w:rPr>
                        <w:t xml:space="preserve">5 </w:t>
                      </w:r>
                      <w:r w:rsidR="005840D2">
                        <w:rPr>
                          <w:szCs w:val="22"/>
                        </w:rPr>
                        <w:t>CID</w:t>
                      </w:r>
                      <w:r w:rsidR="00385C37">
                        <w:rPr>
                          <w:szCs w:val="22"/>
                        </w:rPr>
                        <w:t>s</w:t>
                      </w:r>
                      <w:r w:rsidR="005840D2">
                        <w:rPr>
                          <w:szCs w:val="22"/>
                        </w:rPr>
                        <w:t>:</w:t>
                      </w:r>
                    </w:p>
                    <w:p w14:paraId="45DFF229" w14:textId="33F0D121" w:rsidR="00B02BF3" w:rsidRPr="00DE4AF7" w:rsidRDefault="005C47F5" w:rsidP="005C47F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5C47F5">
                        <w:rPr>
                          <w:szCs w:val="22"/>
                        </w:rPr>
                        <w:t>10374, 10397, 11293, 11294, 13112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4A9A0D9F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10374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87E0B" w:rsidRPr="001B7D54" w14:paraId="1E89CDCE" w14:textId="77777777" w:rsidTr="00D0407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D0407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0F81C0F9" w:rsidR="00987E0B" w:rsidRPr="00E4715F" w:rsidRDefault="00987E0B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10374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0C96453C" w:rsidR="00987E0B" w:rsidRPr="00E4715F" w:rsidRDefault="00987E0B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715.31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30CB3098" w:rsidR="00987E0B" w:rsidRPr="00E4715F" w:rsidRDefault="00987E0B" w:rsidP="00987E0B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2955C9C6" w:rsidR="00987E0B" w:rsidRPr="00E4715F" w:rsidRDefault="00987E0B" w:rsidP="00D34EB9">
            <w:pPr>
              <w:rPr>
                <w:sz w:val="20"/>
              </w:rPr>
            </w:pPr>
            <w:r w:rsidRPr="00987E0B">
              <w:rPr>
                <w:sz w:val="20"/>
              </w:rPr>
              <w:t xml:space="preserve">Figure 36-52 is not clear, although I guess it may be an example of 484+2*996. It is better to add descriptions on what is m0, m1 and m2 in this example or what is the MRU in this example. Otherwise, it is </w:t>
            </w:r>
            <w:proofErr w:type="spellStart"/>
            <w:r w:rsidRPr="00987E0B">
              <w:rPr>
                <w:sz w:val="20"/>
              </w:rPr>
              <w:t>diffcult</w:t>
            </w:r>
            <w:proofErr w:type="spellEnd"/>
            <w:r w:rsidRPr="00987E0B">
              <w:rPr>
                <w:sz w:val="20"/>
              </w:rPr>
              <w:t xml:space="preserve"> to read.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417FD6BF" w:rsidR="00987E0B" w:rsidRPr="00E4715F" w:rsidRDefault="00987E0B" w:rsidP="00D34EB9">
            <w:pPr>
              <w:rPr>
                <w:sz w:val="20"/>
              </w:rPr>
            </w:pPr>
            <w:r w:rsidRPr="00987E0B">
              <w:rPr>
                <w:sz w:val="20"/>
              </w:rPr>
              <w:t>Add descriptions that this is an example of the 484+2*996 case.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01D" w14:textId="77777777" w:rsidR="00987E0B" w:rsidRDefault="002130D7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</w:t>
            </w:r>
          </w:p>
          <w:p w14:paraId="67032A78" w14:textId="77777777" w:rsidR="002130D7" w:rsidRDefault="002130D7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5453ACD3" w14:textId="38469741" w:rsidR="002130D7" w:rsidRDefault="002130D7" w:rsidP="002130D7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The title of Figure 36-52 </w:t>
            </w:r>
            <w:r w:rsidR="0073528D">
              <w:rPr>
                <w:rFonts w:eastAsia="宋体"/>
                <w:sz w:val="20"/>
                <w:lang w:eastAsia="zh-CN"/>
              </w:rPr>
              <w:t>should</w:t>
            </w:r>
            <w:r>
              <w:rPr>
                <w:rFonts w:eastAsia="宋体"/>
                <w:sz w:val="20"/>
                <w:lang w:eastAsia="zh-CN"/>
              </w:rPr>
              <w:t xml:space="preserve"> be changed to ‘</w:t>
            </w:r>
            <w:r w:rsidRPr="002130D7">
              <w:rPr>
                <w:rFonts w:eastAsia="宋体"/>
                <w:sz w:val="20"/>
                <w:lang w:eastAsia="zh-CN"/>
              </w:rPr>
              <w:t>Illustration of the proportional round robin parser with leftover bits</w:t>
            </w:r>
            <w:r>
              <w:rPr>
                <w:rFonts w:eastAsia="宋体"/>
                <w:sz w:val="20"/>
                <w:lang w:eastAsia="zh-CN"/>
              </w:rPr>
              <w:t xml:space="preserve"> p</w:t>
            </w:r>
            <w:r w:rsidRPr="002130D7">
              <w:rPr>
                <w:rFonts w:eastAsia="宋体"/>
                <w:sz w:val="20"/>
                <w:lang w:eastAsia="zh-CN"/>
              </w:rPr>
              <w:t>rocessing</w:t>
            </w:r>
            <w:r>
              <w:rPr>
                <w:rFonts w:eastAsia="宋体"/>
                <w:sz w:val="20"/>
                <w:lang w:eastAsia="zh-CN"/>
              </w:rPr>
              <w:t xml:space="preserve"> for MRU </w:t>
            </w:r>
            <w:r w:rsidRPr="00987E0B">
              <w:rPr>
                <w:sz w:val="20"/>
              </w:rPr>
              <w:t>484+2*996</w:t>
            </w:r>
            <w:r>
              <w:rPr>
                <w:rFonts w:eastAsia="宋体"/>
                <w:sz w:val="20"/>
                <w:lang w:eastAsia="zh-CN"/>
              </w:rPr>
              <w:t>’.</w:t>
            </w:r>
          </w:p>
          <w:p w14:paraId="2919EC67" w14:textId="77777777" w:rsidR="00B7753C" w:rsidRDefault="00B7753C" w:rsidP="002130D7">
            <w:pPr>
              <w:rPr>
                <w:rFonts w:eastAsia="宋体"/>
                <w:sz w:val="20"/>
                <w:lang w:eastAsia="zh-CN"/>
              </w:rPr>
            </w:pPr>
          </w:p>
          <w:p w14:paraId="786E1DF6" w14:textId="77777777" w:rsidR="00504F86" w:rsidRPr="005F07F4" w:rsidRDefault="00504F86" w:rsidP="00504F86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5E61F294" w14:textId="46FDB16E" w:rsidR="00B7753C" w:rsidRDefault="00504F86" w:rsidP="00504F86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 w:rsidR="00D21C13"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E104D9">
              <w:rPr>
                <w:b/>
                <w:sz w:val="20"/>
                <w:highlight w:val="yellow"/>
                <w:lang w:eastAsia="zh-CN"/>
              </w:rPr>
              <w:t>1469</w:t>
            </w:r>
            <w:r w:rsidRPr="00C7226C">
              <w:rPr>
                <w:b/>
                <w:sz w:val="20"/>
                <w:highlight w:val="yellow"/>
                <w:lang w:eastAsia="zh-CN"/>
              </w:rPr>
              <w:t>r0</w:t>
            </w:r>
          </w:p>
          <w:p w14:paraId="24614BC5" w14:textId="33805C4E" w:rsidR="00504F86" w:rsidRPr="002130D7" w:rsidRDefault="00504F86" w:rsidP="00504F86">
            <w:pPr>
              <w:rPr>
                <w:rFonts w:eastAsia="宋体"/>
                <w:sz w:val="20"/>
                <w:lang w:eastAsia="zh-CN"/>
              </w:rPr>
            </w:pPr>
          </w:p>
        </w:tc>
      </w:tr>
    </w:tbl>
    <w:p w14:paraId="43B2A563" w14:textId="77777777" w:rsidR="003565D8" w:rsidRDefault="003565D8" w:rsidP="009C2D48"/>
    <w:p w14:paraId="0F7241AE" w14:textId="79724E84" w:rsidR="006202A6" w:rsidRDefault="006202A6" w:rsidP="006202A6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D4E7B84" w14:textId="77777777" w:rsidR="006202A6" w:rsidRDefault="006202A6" w:rsidP="006202A6">
      <w:pPr>
        <w:rPr>
          <w:b/>
          <w:sz w:val="20"/>
          <w:highlight w:val="green"/>
          <w:lang w:eastAsia="zh-CN"/>
        </w:rPr>
      </w:pPr>
    </w:p>
    <w:p w14:paraId="3507E91C" w14:textId="5082F3A7" w:rsidR="008F4AB1" w:rsidRDefault="006202A6" w:rsidP="006202A6">
      <w:pPr>
        <w:rPr>
          <w:rFonts w:eastAsia="宋体"/>
          <w:b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 w:rsidR="00A111F7"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 w:rsidR="00A111F7"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 w:rsidR="00AC15FF">
        <w:rPr>
          <w:sz w:val="20"/>
          <w:highlight w:val="green"/>
          <w:lang w:eastAsia="zh-CN"/>
        </w:rPr>
        <w:t>16</w:t>
      </w:r>
      <w:r w:rsidRPr="004D23E4">
        <w:rPr>
          <w:sz w:val="20"/>
          <w:highlight w:val="green"/>
          <w:lang w:eastAsia="zh-CN"/>
        </w:rPr>
        <w:t xml:space="preserve">, Page </w:t>
      </w:r>
      <w:r w:rsidR="00AC15FF">
        <w:rPr>
          <w:sz w:val="20"/>
          <w:highlight w:val="green"/>
          <w:lang w:eastAsia="zh-CN"/>
        </w:rPr>
        <w:t>715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 w:rsidR="00AC15FF"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 w:rsidR="00AC15FF"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0B86AF11" w14:textId="77777777" w:rsidR="008F4AB1" w:rsidRDefault="008F4AB1" w:rsidP="009C2D48">
      <w:pPr>
        <w:rPr>
          <w:rFonts w:eastAsia="宋体"/>
          <w:b/>
          <w:lang w:eastAsia="zh-CN"/>
        </w:rPr>
      </w:pPr>
    </w:p>
    <w:p w14:paraId="48F6D520" w14:textId="493880D1" w:rsidR="008F4AB1" w:rsidRDefault="006549D1" w:rsidP="009C2D48">
      <w:pPr>
        <w:rPr>
          <w:rFonts w:eastAsia="宋体"/>
          <w:b/>
          <w:lang w:eastAsia="zh-CN"/>
        </w:rPr>
      </w:pPr>
      <w:r w:rsidRPr="006549D1">
        <w:rPr>
          <w:rFonts w:ascii="TimesNewRomanPSMT" w:hAnsi="TimesNewRomanPSMT"/>
          <w:color w:val="000000"/>
          <w:sz w:val="20"/>
        </w:rPr>
        <w:t>Illustration of the proportional round robin parser with leftover bits processing</w:t>
      </w:r>
      <w:ins w:id="0" w:author="gongbo (E)" w:date="2022-08-12T09:49:00Z">
        <w:r w:rsidR="00EA7F3D">
          <w:rPr>
            <w:rFonts w:ascii="TimesNewRomanPSMT" w:hAnsi="TimesNewRomanPSMT"/>
            <w:color w:val="000000"/>
            <w:sz w:val="20"/>
          </w:rPr>
          <w:t xml:space="preserve"> for MRU 484+2</w:t>
        </w:r>
        <w:r w:rsidR="00EA7F3D">
          <w:rPr>
            <w:rFonts w:ascii="宋体" w:eastAsia="宋体" w:hAnsi="宋体" w:hint="eastAsia"/>
            <w:color w:val="000000"/>
            <w:sz w:val="20"/>
          </w:rPr>
          <w:t>×</w:t>
        </w:r>
        <w:r w:rsidR="00EA7F3D">
          <w:rPr>
            <w:rFonts w:ascii="TimesNewRomanPSMT" w:hAnsi="TimesNewRomanPSMT"/>
            <w:color w:val="000000"/>
            <w:sz w:val="20"/>
          </w:rPr>
          <w:t>996</w:t>
        </w:r>
      </w:ins>
      <w:r w:rsidRPr="006549D1">
        <w:rPr>
          <w:rFonts w:ascii="TimesNewRomanPSMT" w:hAnsi="TimesNewRomanPSMT"/>
          <w:color w:val="000000"/>
          <w:sz w:val="20"/>
        </w:rPr>
        <w:t xml:space="preserve"> is shown in Figure 36-52 (Illustration of the proportional round robin parser with leftover bits processing</w:t>
      </w:r>
      <w:ins w:id="1" w:author="gongbo (E)" w:date="2022-08-12T09:49:00Z">
        <w:r w:rsidR="00EA7F3D">
          <w:rPr>
            <w:rFonts w:ascii="TimesNewRomanPSMT" w:hAnsi="TimesNewRomanPSMT"/>
            <w:color w:val="000000"/>
            <w:sz w:val="20"/>
          </w:rPr>
          <w:t xml:space="preserve"> for MRU 484+2</w:t>
        </w:r>
        <w:r w:rsidR="00EA7F3D">
          <w:rPr>
            <w:rFonts w:ascii="宋体" w:eastAsia="宋体" w:hAnsi="宋体" w:hint="eastAsia"/>
            <w:color w:val="000000"/>
            <w:sz w:val="20"/>
          </w:rPr>
          <w:t>×</w:t>
        </w:r>
        <w:proofErr w:type="gramStart"/>
        <w:r w:rsidR="00EA7F3D">
          <w:rPr>
            <w:rFonts w:ascii="TimesNewRomanPSMT" w:hAnsi="TimesNewRomanPSMT"/>
            <w:color w:val="000000"/>
            <w:sz w:val="20"/>
          </w:rPr>
          <w:t xml:space="preserve">996 </w:t>
        </w:r>
      </w:ins>
      <w:r w:rsidRPr="006549D1">
        <w:rPr>
          <w:rFonts w:ascii="TimesNewRomanPSMT" w:hAnsi="TimesNewRomanPSMT"/>
          <w:color w:val="000000"/>
          <w:sz w:val="20"/>
        </w:rPr>
        <w:t>)</w:t>
      </w:r>
      <w:proofErr w:type="gramEnd"/>
      <w:r w:rsidRPr="006549D1">
        <w:rPr>
          <w:rFonts w:ascii="TimesNewRomanPSMT" w:hAnsi="TimesNewRomanPSMT"/>
          <w:color w:val="000000"/>
          <w:sz w:val="20"/>
        </w:rPr>
        <w:t>.</w:t>
      </w:r>
    </w:p>
    <w:p w14:paraId="405AFE13" w14:textId="77777777" w:rsidR="008F4AB1" w:rsidRPr="006549D1" w:rsidRDefault="008F4AB1" w:rsidP="009C2D48">
      <w:pPr>
        <w:rPr>
          <w:rFonts w:eastAsia="宋体"/>
          <w:b/>
          <w:lang w:eastAsia="zh-CN"/>
        </w:rPr>
      </w:pPr>
    </w:p>
    <w:p w14:paraId="7DD1E362" w14:textId="747EEDAE" w:rsidR="008F4AB1" w:rsidRDefault="00CE1B1D" w:rsidP="00CE1B1D">
      <w:pPr>
        <w:jc w:val="center"/>
        <w:rPr>
          <w:rFonts w:eastAsia="宋体"/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906ABE" wp14:editId="7F326DE6">
            <wp:extent cx="5042079" cy="776433"/>
            <wp:effectExtent l="0" t="0" r="6350" b="5080"/>
            <wp:docPr id="2" name="图片 2" descr="C:\Users\g00487387\AppData\Roaming\eSpace_Desktop\UserData\g00487387\imagefiles\35A8F241-0711-4870-93A8-B87BDF77F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5A8F241-0711-4870-93A8-B87BDF77F06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75" cy="7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278D" w14:textId="77777777" w:rsidR="008F4AB1" w:rsidRDefault="008F4AB1" w:rsidP="009C2D48">
      <w:pPr>
        <w:rPr>
          <w:rFonts w:eastAsia="宋体"/>
          <w:b/>
          <w:lang w:eastAsia="zh-CN"/>
        </w:rPr>
      </w:pPr>
    </w:p>
    <w:p w14:paraId="35F7EE5A" w14:textId="6A44987D" w:rsidR="008F4AB1" w:rsidRPr="00F51153" w:rsidRDefault="00CB77FD" w:rsidP="00A94219">
      <w:pPr>
        <w:jc w:val="center"/>
        <w:rPr>
          <w:rFonts w:eastAsia="宋体"/>
          <w:b/>
          <w:lang w:eastAsia="zh-CN"/>
        </w:rPr>
      </w:pPr>
      <w:r w:rsidRPr="00CB77FD">
        <w:rPr>
          <w:rFonts w:ascii="Arial-BoldMT" w:hAnsi="Arial-BoldMT"/>
          <w:b/>
          <w:bCs/>
          <w:color w:val="000000"/>
          <w:sz w:val="20"/>
        </w:rPr>
        <w:t>Figure 36-52—Illustration of the proportional round robin parser with leftover bits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CB77FD">
        <w:rPr>
          <w:rFonts w:ascii="Arial-BoldMT" w:hAnsi="Arial-BoldMT"/>
          <w:b/>
          <w:bCs/>
          <w:color w:val="000000"/>
          <w:sz w:val="20"/>
        </w:rPr>
        <w:t>processing</w:t>
      </w:r>
      <w:ins w:id="2" w:author="gongbo (E)" w:date="2022-08-12T09:50:00Z">
        <w:r w:rsidR="00842DD6">
          <w:rPr>
            <w:rFonts w:ascii="Arial-BoldMT" w:hAnsi="Arial-BoldMT"/>
            <w:b/>
            <w:bCs/>
            <w:color w:val="000000"/>
            <w:sz w:val="20"/>
          </w:rPr>
          <w:t xml:space="preserve"> for </w:t>
        </w:r>
        <w:r w:rsidR="00842DD6">
          <w:rPr>
            <w:rFonts w:ascii="TimesNewRomanPSMT" w:hAnsi="TimesNewRomanPSMT"/>
            <w:color w:val="000000"/>
            <w:sz w:val="20"/>
          </w:rPr>
          <w:t>MRU 484+2</w:t>
        </w:r>
        <w:r w:rsidR="00842DD6">
          <w:rPr>
            <w:rFonts w:ascii="宋体" w:eastAsia="宋体" w:hAnsi="宋体" w:hint="eastAsia"/>
            <w:color w:val="000000"/>
            <w:sz w:val="20"/>
          </w:rPr>
          <w:t>×</w:t>
        </w:r>
        <w:r w:rsidR="00842DD6">
          <w:rPr>
            <w:rFonts w:ascii="TimesNewRomanPSMT" w:hAnsi="TimesNewRomanPSMT"/>
            <w:color w:val="000000"/>
            <w:sz w:val="20"/>
          </w:rPr>
          <w:t>996</w:t>
        </w:r>
      </w:ins>
    </w:p>
    <w:p w14:paraId="1497AF42" w14:textId="77777777" w:rsidR="00826175" w:rsidRDefault="00826175" w:rsidP="009C2D48">
      <w:pPr>
        <w:rPr>
          <w:lang w:val="en-US"/>
        </w:rPr>
      </w:pPr>
    </w:p>
    <w:p w14:paraId="0D250944" w14:textId="77777777" w:rsidR="00086C66" w:rsidRDefault="00086C66" w:rsidP="009C2D48">
      <w:pPr>
        <w:rPr>
          <w:lang w:val="en-US"/>
        </w:rPr>
      </w:pPr>
    </w:p>
    <w:p w14:paraId="59FAD763" w14:textId="041B469C" w:rsidR="00826175" w:rsidRPr="006B604E" w:rsidRDefault="006B604E" w:rsidP="006B604E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10397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D0407F" w:rsidRPr="001B7D54" w14:paraId="18906E12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D5E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F8B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8CA7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59C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D93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A51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D0407F" w:rsidRPr="001B7D54" w14:paraId="4BC552BC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771" w14:textId="14513709" w:rsidR="00D0407F" w:rsidRPr="00E4715F" w:rsidRDefault="00D0407F" w:rsidP="00D34EB9">
            <w:pPr>
              <w:rPr>
                <w:rFonts w:eastAsia="Times New Roman"/>
                <w:sz w:val="20"/>
                <w:lang w:val="en-US"/>
              </w:rPr>
            </w:pPr>
            <w:r w:rsidRPr="00D0407F">
              <w:rPr>
                <w:rFonts w:eastAsia="Times New Roman"/>
                <w:sz w:val="20"/>
                <w:lang w:val="en-US"/>
              </w:rPr>
              <w:t>10397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7F04" w14:textId="792E47C0" w:rsidR="00D0407F" w:rsidRPr="00E4715F" w:rsidRDefault="00D0407F" w:rsidP="00D0407F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715.36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84C2" w14:textId="77777777" w:rsidR="00D0407F" w:rsidRPr="00E4715F" w:rsidRDefault="00D0407F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78EB2E" w14:textId="3906BC51" w:rsidR="00D0407F" w:rsidRPr="00E4715F" w:rsidRDefault="00D0407F" w:rsidP="00D34EB9">
            <w:pPr>
              <w:rPr>
                <w:sz w:val="20"/>
              </w:rPr>
            </w:pPr>
            <w:r w:rsidRPr="00D0407F">
              <w:rPr>
                <w:sz w:val="20"/>
              </w:rPr>
              <w:t>Compared with Figure 36-54, the descriptions around the block "LDPC tone mapper" in Figure 36-53 is missing, such as the DTM.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E32258" w14:textId="3582862A" w:rsidR="00D0407F" w:rsidRPr="00E4715F" w:rsidRDefault="00D0407F" w:rsidP="00D34EB9">
            <w:pPr>
              <w:rPr>
                <w:sz w:val="20"/>
              </w:rPr>
            </w:pPr>
            <w:r w:rsidRPr="00D0407F">
              <w:rPr>
                <w:sz w:val="20"/>
              </w:rPr>
              <w:t>Add the missed descriptions around the block "LDPC tone mapper" shown in Figure 36-54 but not in 36-53.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4C1" w14:textId="2DBD327D" w:rsidR="00D0407F" w:rsidRDefault="00091E53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</w:t>
            </w:r>
          </w:p>
          <w:p w14:paraId="2FA02521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22D4F93D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T</w:t>
            </w:r>
            <w:r>
              <w:rPr>
                <w:rFonts w:eastAsia="宋体"/>
                <w:sz w:val="20"/>
                <w:lang w:eastAsia="zh-CN"/>
              </w:rPr>
              <w:t>he DTM value should be added around the block ‘LDPC tone mapper’ in Figure 36-53.</w:t>
            </w:r>
          </w:p>
          <w:p w14:paraId="5F6A55B3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1AD8406C" w14:textId="77777777" w:rsidR="00091E53" w:rsidRPr="005F07F4" w:rsidRDefault="00091E53" w:rsidP="00091E53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752C3B95" w14:textId="4198E4A8" w:rsidR="00091E53" w:rsidRDefault="00091E53" w:rsidP="00091E53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 w:rsidR="00D21C13"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E104D9">
              <w:rPr>
                <w:b/>
                <w:sz w:val="20"/>
                <w:highlight w:val="yellow"/>
                <w:lang w:eastAsia="zh-CN"/>
              </w:rPr>
              <w:t>1469</w:t>
            </w:r>
            <w:bookmarkStart w:id="3" w:name="_GoBack"/>
            <w:bookmarkEnd w:id="3"/>
            <w:r w:rsidRPr="00C7226C">
              <w:rPr>
                <w:b/>
                <w:sz w:val="20"/>
                <w:highlight w:val="yellow"/>
                <w:lang w:eastAsia="zh-CN"/>
              </w:rPr>
              <w:t>r0</w:t>
            </w:r>
          </w:p>
          <w:p w14:paraId="3CA9739E" w14:textId="2413B35F" w:rsidR="00091E53" w:rsidRP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</w:tc>
      </w:tr>
    </w:tbl>
    <w:p w14:paraId="77A0B3F3" w14:textId="77777777" w:rsidR="00987E0B" w:rsidRDefault="00987E0B" w:rsidP="009C2D48"/>
    <w:p w14:paraId="3CF6C6DA" w14:textId="77777777" w:rsidR="00091E53" w:rsidRPr="00091E53" w:rsidRDefault="00091E53" w:rsidP="009C2D48">
      <w:pPr>
        <w:rPr>
          <w:rFonts w:eastAsia="宋体"/>
          <w:b/>
          <w:lang w:eastAsia="zh-CN"/>
        </w:rPr>
      </w:pPr>
      <w:r w:rsidRPr="00091E53">
        <w:rPr>
          <w:rFonts w:eastAsia="宋体" w:hint="eastAsia"/>
          <w:b/>
          <w:highlight w:val="cyan"/>
          <w:lang w:eastAsia="zh-CN"/>
        </w:rPr>
        <w:lastRenderedPageBreak/>
        <w:t>B</w:t>
      </w:r>
      <w:r w:rsidRPr="00091E53">
        <w:rPr>
          <w:rFonts w:eastAsia="宋体"/>
          <w:b/>
          <w:highlight w:val="cyan"/>
          <w:lang w:eastAsia="zh-CN"/>
        </w:rPr>
        <w:t>ackground:</w:t>
      </w:r>
    </w:p>
    <w:p w14:paraId="62377F9F" w14:textId="77777777" w:rsidR="00091E53" w:rsidRDefault="00091E53" w:rsidP="009C2D48"/>
    <w:p w14:paraId="0627DC38" w14:textId="3D2E0CD4" w:rsidR="00091E53" w:rsidRDefault="000F2C69" w:rsidP="000F2C69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AAEE6A0" wp14:editId="30B5E658">
            <wp:extent cx="3084490" cy="2026321"/>
            <wp:effectExtent l="0" t="0" r="1905" b="0"/>
            <wp:docPr id="3" name="图片 3" descr="C:\Users\g00487387\AppData\Roaming\eSpace_Desktop\UserData\g00487387\imagefiles\24A70B4D-5EDD-413E-B2A3-011084123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24A70B4D-5EDD-413E-B2A3-011084123E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00" cy="205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6D49" w14:textId="77777777" w:rsidR="00160A55" w:rsidRDefault="00160A55" w:rsidP="009C2D48"/>
    <w:p w14:paraId="03904D1C" w14:textId="4BEB8681" w:rsidR="00160A55" w:rsidRDefault="00086C66" w:rsidP="00086C66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593D1EA" wp14:editId="61059A54">
            <wp:extent cx="3309871" cy="2240095"/>
            <wp:effectExtent l="0" t="0" r="5080" b="8255"/>
            <wp:docPr id="4" name="图片 4" descr="C:\Users\g00487387\AppData\Roaming\eSpace_Desktop\UserData\g00487387\imagefiles\CCB2D8ED-B6C9-43DC-BDBC-B1CEBE36C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CCB2D8ED-B6C9-43DC-BDBC-B1CEBE36CAD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45" cy="22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D881" w14:textId="77777777" w:rsidR="00160A55" w:rsidRDefault="00160A55" w:rsidP="009C2D48"/>
    <w:p w14:paraId="270A36E8" w14:textId="77777777" w:rsidR="00AE0975" w:rsidRDefault="00AE0975" w:rsidP="00AE0975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4DE932E7" w14:textId="77777777" w:rsidR="00AE0975" w:rsidRDefault="00AE0975" w:rsidP="00AE0975">
      <w:pPr>
        <w:rPr>
          <w:b/>
          <w:sz w:val="20"/>
          <w:highlight w:val="green"/>
          <w:lang w:eastAsia="zh-CN"/>
        </w:rPr>
      </w:pPr>
    </w:p>
    <w:p w14:paraId="3980A295" w14:textId="58E02761" w:rsidR="00160A55" w:rsidRDefault="00AE0975" w:rsidP="00AE0975">
      <w:r w:rsidRPr="004D23E4">
        <w:rPr>
          <w:sz w:val="20"/>
          <w:highlight w:val="green"/>
          <w:lang w:eastAsia="zh-CN"/>
        </w:rPr>
        <w:t xml:space="preserve">Please </w:t>
      </w:r>
      <w:r w:rsidR="00A012CB">
        <w:rPr>
          <w:sz w:val="20"/>
          <w:highlight w:val="green"/>
          <w:lang w:eastAsia="zh-CN"/>
        </w:rPr>
        <w:t>insert ‘DTM = 12’</w:t>
      </w:r>
      <w:r w:rsidRPr="004D23E4">
        <w:rPr>
          <w:sz w:val="20"/>
          <w:highlight w:val="green"/>
          <w:lang w:eastAsia="zh-CN"/>
        </w:rPr>
        <w:t xml:space="preserve"> </w:t>
      </w:r>
      <w:r w:rsidR="00A012CB">
        <w:rPr>
          <w:sz w:val="20"/>
          <w:highlight w:val="green"/>
          <w:lang w:eastAsia="zh-CN"/>
        </w:rPr>
        <w:t xml:space="preserve">in the position of the red framework and insert ‘DTM = 20’ in the position of the red circle </w:t>
      </w:r>
      <w:r>
        <w:rPr>
          <w:sz w:val="20"/>
          <w:highlight w:val="green"/>
          <w:lang w:eastAsia="zh-CN"/>
        </w:rPr>
        <w:t xml:space="preserve">in Figure 36-53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36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715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EFE75FD" w14:textId="77777777" w:rsidR="00890A70" w:rsidRDefault="00890A70" w:rsidP="00890A70">
      <w:pPr>
        <w:jc w:val="center"/>
        <w:rPr>
          <w:noProof/>
          <w:lang w:val="en-US" w:eastAsia="zh-CN"/>
        </w:rPr>
      </w:pPr>
    </w:p>
    <w:p w14:paraId="2A159438" w14:textId="01EDB791" w:rsidR="00160A55" w:rsidRDefault="00A012CB" w:rsidP="00890A70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17A7E615" wp14:editId="73D10164">
            <wp:extent cx="3540841" cy="2379040"/>
            <wp:effectExtent l="0" t="0" r="2540" b="2540"/>
            <wp:docPr id="6" name="图片 6" descr="C:\Users\g00487387\AppData\Roaming\eSpace_Desktop\UserData\g00487387\imagefiles\47DA637E-2792-437F-8839-15A35B265B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47DA637E-2792-437F-8839-15A35B265B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02" cy="24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784C" w14:textId="3D09B928" w:rsidR="00987E0B" w:rsidRPr="00AF75B8" w:rsidRDefault="00715029" w:rsidP="00AF75B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11293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170BC" w:rsidRPr="001B7D54" w14:paraId="2CF257FD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3165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E39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C2D4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1BDA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60F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B74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170BC" w:rsidRPr="001B7D54" w14:paraId="20AF45E9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D40" w14:textId="341482BD" w:rsidR="009170BC" w:rsidRPr="00E4715F" w:rsidRDefault="00230263" w:rsidP="00D34EB9">
            <w:pPr>
              <w:rPr>
                <w:rFonts w:eastAsia="Times New Roman"/>
                <w:sz w:val="20"/>
                <w:lang w:val="en-US"/>
              </w:rPr>
            </w:pPr>
            <w:r w:rsidRPr="00230263">
              <w:rPr>
                <w:rFonts w:eastAsia="Times New Roman"/>
                <w:sz w:val="20"/>
                <w:lang w:val="en-US"/>
              </w:rPr>
              <w:t>11293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4003" w14:textId="4F5D0ADB" w:rsidR="009170BC" w:rsidRPr="00230263" w:rsidRDefault="00230263" w:rsidP="00D34EB9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14.61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6BD0" w14:textId="20563D0B" w:rsidR="009170BC" w:rsidRPr="00E4715F" w:rsidRDefault="00230263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3CD14C" w14:textId="3A06473A" w:rsidR="009170BC" w:rsidRPr="00E4715F" w:rsidRDefault="00230263" w:rsidP="00D34EB9">
            <w:pPr>
              <w:rPr>
                <w:sz w:val="20"/>
              </w:rPr>
            </w:pPr>
            <w:r w:rsidRPr="00230263">
              <w:rPr>
                <w:sz w:val="20"/>
              </w:rPr>
              <w:t xml:space="preserve">"For the other frequency </w:t>
            </w:r>
            <w:proofErr w:type="spellStart"/>
            <w:r w:rsidRPr="00230263">
              <w:rPr>
                <w:sz w:val="20"/>
              </w:rPr>
              <w:t>subblocks</w:t>
            </w:r>
            <w:proofErr w:type="spellEnd"/>
            <w:r w:rsidRPr="00230263">
              <w:rPr>
                <w:sz w:val="20"/>
              </w:rPr>
              <w:t>, the number of leftover bits as defined in Table 36-49 (Segment parser parameters) not equal to 0,". Missing verb.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361611" w14:textId="3389E67A" w:rsidR="009170BC" w:rsidRPr="00E4715F" w:rsidRDefault="00230263" w:rsidP="00D34EB9">
            <w:pPr>
              <w:rPr>
                <w:sz w:val="20"/>
              </w:rPr>
            </w:pPr>
            <w:r w:rsidRPr="00230263">
              <w:rPr>
                <w:sz w:val="20"/>
              </w:rPr>
              <w:t>Change "not equal to 0" to "are not equal to zero"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729F" w14:textId="6F9F873F" w:rsidR="009170BC" w:rsidRPr="009C17F8" w:rsidRDefault="009C17F8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</w:t>
            </w:r>
          </w:p>
        </w:tc>
      </w:tr>
    </w:tbl>
    <w:p w14:paraId="7127E1BC" w14:textId="77777777" w:rsidR="00987E0B" w:rsidRPr="009170BC" w:rsidRDefault="00987E0B" w:rsidP="009C2D48"/>
    <w:p w14:paraId="220BD951" w14:textId="3910F95D" w:rsidR="00987E0B" w:rsidRPr="00AF75B8" w:rsidRDefault="00AF75B8" w:rsidP="00AF75B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11294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FA19D5" w:rsidRPr="001B7D54" w14:paraId="07C81637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CEE2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DDE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859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8235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F91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5016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A19D5" w:rsidRPr="001B7D54" w14:paraId="5A65AC10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4A1" w14:textId="2F482EBA" w:rsidR="00FA19D5" w:rsidRPr="005751B6" w:rsidRDefault="005751B6" w:rsidP="00D34EB9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1294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B3F" w14:textId="0A50A018" w:rsidR="00FA19D5" w:rsidRPr="009F1B1C" w:rsidRDefault="009F1B1C" w:rsidP="00D579EF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</w:t>
            </w:r>
            <w:r w:rsidR="00D579EF">
              <w:rPr>
                <w:rFonts w:eastAsia="宋体"/>
                <w:sz w:val="20"/>
                <w:lang w:val="en-US" w:eastAsia="zh-CN"/>
              </w:rPr>
              <w:t>4</w:t>
            </w:r>
            <w:r>
              <w:rPr>
                <w:rFonts w:eastAsia="宋体"/>
                <w:sz w:val="20"/>
                <w:lang w:val="en-US" w:eastAsia="zh-CN"/>
              </w:rPr>
              <w:t>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9784" w14:textId="2A42F07A" w:rsidR="00FA19D5" w:rsidRPr="00E4715F" w:rsidRDefault="009F1B1C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167A05" w14:textId="5A2E909F" w:rsidR="00FA19D5" w:rsidRPr="00E4715F" w:rsidRDefault="009F1B1C" w:rsidP="00D34EB9">
            <w:pPr>
              <w:rPr>
                <w:sz w:val="20"/>
              </w:rPr>
            </w:pPr>
            <w:r w:rsidRPr="009F1B1C">
              <w:rPr>
                <w:sz w:val="20"/>
              </w:rPr>
              <w:t>"</w:t>
            </w:r>
            <w:proofErr w:type="gramStart"/>
            <w:r w:rsidRPr="009F1B1C">
              <w:rPr>
                <w:sz w:val="20"/>
              </w:rPr>
              <w:t>proportional</w:t>
            </w:r>
            <w:proofErr w:type="gramEnd"/>
            <w:r w:rsidRPr="009F1B1C">
              <w:rPr>
                <w:sz w:val="20"/>
              </w:rPr>
              <w:t xml:space="preserve"> round robin parser will continue to process the leftover bits as Equation (36-71)." (36-71) does not describe parsing, it only defines new values for m and k.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53EE35" w14:textId="7F92FE8C" w:rsidR="00FA19D5" w:rsidRPr="00E4715F" w:rsidRDefault="009F1B1C" w:rsidP="00D34EB9">
            <w:pPr>
              <w:rPr>
                <w:sz w:val="20"/>
              </w:rPr>
            </w:pPr>
            <w:r w:rsidRPr="009F1B1C">
              <w:rPr>
                <w:sz w:val="20"/>
              </w:rPr>
              <w:t>Change sentence to "proportional round robin parser (36-70) will continue to process the leftover bits, using the values of m and k given in Equation (36-71).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194F" w14:textId="61DBFA60" w:rsidR="00FA19D5" w:rsidRPr="00893A22" w:rsidRDefault="00893A22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</w:t>
            </w:r>
          </w:p>
        </w:tc>
      </w:tr>
    </w:tbl>
    <w:p w14:paraId="3B9CC12F" w14:textId="77777777" w:rsidR="00987E0B" w:rsidRDefault="00987E0B" w:rsidP="009C2D48">
      <w:pPr>
        <w:rPr>
          <w:lang w:val="en-US"/>
        </w:rPr>
      </w:pPr>
    </w:p>
    <w:p w14:paraId="4F2124E4" w14:textId="0028E076" w:rsidR="00893A22" w:rsidRPr="00893A22" w:rsidRDefault="00893A22" w:rsidP="009C2D48">
      <w:pPr>
        <w:rPr>
          <w:rFonts w:eastAsia="宋体"/>
          <w:b/>
          <w:lang w:val="en-US" w:eastAsia="zh-CN"/>
        </w:rPr>
      </w:pPr>
      <w:r w:rsidRPr="00893A22">
        <w:rPr>
          <w:rFonts w:eastAsia="宋体" w:hint="eastAsia"/>
          <w:b/>
          <w:highlight w:val="cyan"/>
          <w:lang w:val="en-US" w:eastAsia="zh-CN"/>
        </w:rPr>
        <w:t>B</w:t>
      </w:r>
      <w:r w:rsidRPr="00893A22">
        <w:rPr>
          <w:rFonts w:eastAsia="宋体"/>
          <w:b/>
          <w:highlight w:val="cyan"/>
          <w:lang w:val="en-US" w:eastAsia="zh-CN"/>
        </w:rPr>
        <w:t>ackground:</w:t>
      </w:r>
    </w:p>
    <w:p w14:paraId="45912DDF" w14:textId="77777777" w:rsidR="00893A22" w:rsidRDefault="00893A22" w:rsidP="009C2D48">
      <w:pPr>
        <w:rPr>
          <w:lang w:val="en-US"/>
        </w:rPr>
      </w:pPr>
    </w:p>
    <w:p w14:paraId="6D99A531" w14:textId="7A0AEA1F" w:rsidR="00893A22" w:rsidRDefault="00D45C8B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0FC4A764" wp14:editId="1C03C743">
            <wp:extent cx="4546242" cy="882357"/>
            <wp:effectExtent l="19050" t="19050" r="26035" b="13335"/>
            <wp:docPr id="8" name="图片 8" descr="C:\Users\g00487387\AppData\Roaming\eSpace_Desktop\UserData\g00487387\imagefiles\766378AD-74E1-4B36-8B93-067723992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766378AD-74E1-4B36-8B93-06772399208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72" cy="889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0E805D" w14:textId="77777777" w:rsidR="00D45C8B" w:rsidRDefault="00D45C8B" w:rsidP="009C2D48">
      <w:pPr>
        <w:rPr>
          <w:lang w:val="en-US"/>
        </w:rPr>
      </w:pPr>
    </w:p>
    <w:p w14:paraId="0B5F1FD1" w14:textId="6E627026" w:rsidR="00D45C8B" w:rsidRDefault="00B9666E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51754409" wp14:editId="651AB5C9">
            <wp:extent cx="4550400" cy="809790"/>
            <wp:effectExtent l="19050" t="19050" r="22225" b="28575"/>
            <wp:docPr id="14" name="图片 14" descr="C:\Users\g00487387\AppData\Roaming\eSpace_Desktop\UserData\g00487387\imagefiles\67D09471-491F-4611-AE29-BFA5A740D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67D09471-491F-4611-AE29-BFA5A740D8A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792" cy="8326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5458F6" w14:textId="77777777" w:rsidR="00D45C8B" w:rsidRDefault="00D45C8B" w:rsidP="009C2D48">
      <w:pPr>
        <w:rPr>
          <w:lang w:val="en-US"/>
        </w:rPr>
      </w:pPr>
    </w:p>
    <w:p w14:paraId="3A633932" w14:textId="2E3440BF" w:rsidR="00893A22" w:rsidRDefault="00D45C8B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2EB0DCC2" wp14:editId="570EB04E">
            <wp:extent cx="4574536" cy="508716"/>
            <wp:effectExtent l="19050" t="19050" r="17145" b="24765"/>
            <wp:docPr id="10" name="图片 10" descr="C:\Users\g00487387\AppData\Roaming\eSpace_Desktop\UserData\g00487387\imagefiles\D604FB48-9666-4419-B5FC-ED59C75BA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00487387\AppData\Roaming\eSpace_Desktop\UserData\g00487387\imagefiles\D604FB48-9666-4419-B5FC-ED59C75BA89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51" cy="537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BC2640" w14:textId="77777777" w:rsidR="00B21FA6" w:rsidRDefault="00B21FA6" w:rsidP="00D45C8B">
      <w:pPr>
        <w:jc w:val="center"/>
        <w:rPr>
          <w:lang w:val="en-US"/>
        </w:rPr>
      </w:pPr>
    </w:p>
    <w:p w14:paraId="6A142B88" w14:textId="77777777" w:rsidR="00B21FA6" w:rsidRDefault="00B21FA6" w:rsidP="00D45C8B">
      <w:pPr>
        <w:jc w:val="center"/>
        <w:rPr>
          <w:lang w:val="en-US"/>
        </w:rPr>
      </w:pPr>
    </w:p>
    <w:p w14:paraId="22D6E8C9" w14:textId="77777777" w:rsidR="00B21FA6" w:rsidRDefault="00B21FA6" w:rsidP="00D45C8B">
      <w:pPr>
        <w:jc w:val="center"/>
        <w:rPr>
          <w:lang w:val="en-US"/>
        </w:rPr>
      </w:pPr>
    </w:p>
    <w:p w14:paraId="29AD1B79" w14:textId="77777777" w:rsidR="00B21FA6" w:rsidRDefault="00B21FA6" w:rsidP="00D45C8B">
      <w:pPr>
        <w:jc w:val="center"/>
        <w:rPr>
          <w:lang w:val="en-US"/>
        </w:rPr>
      </w:pPr>
    </w:p>
    <w:p w14:paraId="7103AA20" w14:textId="77777777" w:rsidR="00B21FA6" w:rsidRDefault="00B21FA6" w:rsidP="00D45C8B">
      <w:pPr>
        <w:jc w:val="center"/>
        <w:rPr>
          <w:lang w:val="en-US"/>
        </w:rPr>
      </w:pPr>
    </w:p>
    <w:p w14:paraId="34A27E2B" w14:textId="77777777" w:rsidR="00B21FA6" w:rsidRDefault="00B21FA6" w:rsidP="00D45C8B">
      <w:pPr>
        <w:jc w:val="center"/>
        <w:rPr>
          <w:lang w:val="en-US"/>
        </w:rPr>
      </w:pPr>
    </w:p>
    <w:p w14:paraId="2D1CB799" w14:textId="23DE0190" w:rsidR="00B21FA6" w:rsidRPr="00AF75B8" w:rsidRDefault="00B21FA6" w:rsidP="00B21FA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13112</w:t>
      </w:r>
    </w:p>
    <w:p w14:paraId="0986BCC7" w14:textId="77777777" w:rsidR="00FA19D5" w:rsidRDefault="00FA19D5" w:rsidP="009C2D48">
      <w:pPr>
        <w:rPr>
          <w:lang w:val="en-US"/>
        </w:rPr>
      </w:pP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FA19D5" w:rsidRPr="001B7D54" w14:paraId="727B31B6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625C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10E6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5192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3E5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0DB0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F09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A19D5" w:rsidRPr="001B7D54" w14:paraId="56A80AAE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174A" w14:textId="31F30C8E" w:rsidR="00FA19D5" w:rsidRPr="00E4715F" w:rsidRDefault="00671E47" w:rsidP="00D34EB9">
            <w:pPr>
              <w:rPr>
                <w:rFonts w:eastAsia="Times New Roman"/>
                <w:sz w:val="20"/>
                <w:lang w:val="en-US"/>
              </w:rPr>
            </w:pPr>
            <w:r w:rsidRPr="00671E47">
              <w:rPr>
                <w:rFonts w:eastAsia="Times New Roman"/>
                <w:sz w:val="20"/>
                <w:lang w:val="en-US"/>
              </w:rPr>
              <w:t>13112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5B9B" w14:textId="5291A531" w:rsidR="00FA19D5" w:rsidRPr="00671E47" w:rsidRDefault="00671E47" w:rsidP="00D34EB9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2E8A" w14:textId="091EE41B" w:rsidR="00FA19D5" w:rsidRPr="00E4715F" w:rsidRDefault="007D520A" w:rsidP="00D34EB9">
            <w:pPr>
              <w:rPr>
                <w:rFonts w:eastAsia="Times New Roman"/>
                <w:sz w:val="20"/>
                <w:lang w:val="en-US"/>
              </w:rPr>
            </w:pPr>
            <w:r w:rsidRPr="007D520A"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9626D1" w14:textId="72CC4011" w:rsidR="00FA19D5" w:rsidRPr="00E4715F" w:rsidRDefault="007D520A" w:rsidP="00D34EB9">
            <w:pPr>
              <w:rPr>
                <w:sz w:val="20"/>
              </w:rPr>
            </w:pPr>
            <w:r w:rsidRPr="007D520A">
              <w:rPr>
                <w:sz w:val="20"/>
              </w:rPr>
              <w:t xml:space="preserve">Leftover bits should be applied to fully occupied frequency </w:t>
            </w:r>
            <w:proofErr w:type="spellStart"/>
            <w:r w:rsidRPr="007D520A">
              <w:rPr>
                <w:sz w:val="20"/>
              </w:rPr>
              <w:t>subblocks</w:t>
            </w:r>
            <w:proofErr w:type="spellEnd"/>
            <w:r w:rsidRPr="007D520A">
              <w:rPr>
                <w:sz w:val="20"/>
              </w:rPr>
              <w:t xml:space="preserve"> only.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5C1317" w14:textId="2861E413" w:rsidR="00FA19D5" w:rsidRPr="00E4715F" w:rsidRDefault="007D520A" w:rsidP="00D34EB9">
            <w:pPr>
              <w:rPr>
                <w:sz w:val="20"/>
              </w:rPr>
            </w:pPr>
            <w:r w:rsidRPr="007D520A">
              <w:rPr>
                <w:sz w:val="20"/>
              </w:rPr>
              <w:t xml:space="preserve">Change "Leftover bits per frequency </w:t>
            </w:r>
            <w:proofErr w:type="spellStart"/>
            <w:r w:rsidRPr="007D520A">
              <w:rPr>
                <w:sz w:val="20"/>
              </w:rPr>
              <w:t>subblock</w:t>
            </w:r>
            <w:proofErr w:type="spellEnd"/>
            <w:r w:rsidRPr="007D520A">
              <w:rPr>
                <w:sz w:val="20"/>
              </w:rPr>
              <w:t xml:space="preserve">" to "Leftover bits per fully occupied frequency </w:t>
            </w:r>
            <w:proofErr w:type="spellStart"/>
            <w:r w:rsidRPr="007D520A">
              <w:rPr>
                <w:sz w:val="20"/>
              </w:rPr>
              <w:t>subblock</w:t>
            </w:r>
            <w:proofErr w:type="spellEnd"/>
            <w:r w:rsidRPr="007D520A">
              <w:rPr>
                <w:sz w:val="20"/>
              </w:rPr>
              <w:t>."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3A3C" w14:textId="2CB95C1A" w:rsidR="001A6B71" w:rsidRPr="001A6B71" w:rsidRDefault="001A6B71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 </w:t>
            </w:r>
            <w:r w:rsidR="00642BB7">
              <w:rPr>
                <w:rFonts w:eastAsia="宋体"/>
                <w:sz w:val="20"/>
                <w:lang w:eastAsia="zh-CN"/>
              </w:rPr>
              <w:t>ACCEPTED</w:t>
            </w:r>
          </w:p>
        </w:tc>
      </w:tr>
    </w:tbl>
    <w:p w14:paraId="1104E567" w14:textId="77777777" w:rsidR="00FA19D5" w:rsidRDefault="00FA19D5" w:rsidP="009C2D48">
      <w:pPr>
        <w:rPr>
          <w:lang w:val="en-US"/>
        </w:rPr>
      </w:pPr>
    </w:p>
    <w:p w14:paraId="07ABE9DD" w14:textId="42870B73" w:rsidR="00987E0B" w:rsidRPr="0034343E" w:rsidRDefault="0034343E" w:rsidP="009C2D48">
      <w:pPr>
        <w:rPr>
          <w:rFonts w:eastAsia="宋体"/>
          <w:b/>
          <w:lang w:val="en-US" w:eastAsia="zh-CN"/>
        </w:rPr>
      </w:pPr>
      <w:r w:rsidRPr="0034343E">
        <w:rPr>
          <w:rFonts w:eastAsia="宋体" w:hint="eastAsia"/>
          <w:b/>
          <w:highlight w:val="cyan"/>
          <w:lang w:val="en-US" w:eastAsia="zh-CN"/>
        </w:rPr>
        <w:t>B</w:t>
      </w:r>
      <w:r w:rsidRPr="0034343E">
        <w:rPr>
          <w:rFonts w:eastAsia="宋体"/>
          <w:b/>
          <w:highlight w:val="cyan"/>
          <w:lang w:val="en-US" w:eastAsia="zh-CN"/>
        </w:rPr>
        <w:t>ackground:</w:t>
      </w:r>
    </w:p>
    <w:p w14:paraId="69378931" w14:textId="77777777" w:rsidR="00987E0B" w:rsidRDefault="00987E0B" w:rsidP="009C2D48">
      <w:pPr>
        <w:rPr>
          <w:lang w:val="en-US"/>
        </w:rPr>
      </w:pPr>
    </w:p>
    <w:p w14:paraId="129708B3" w14:textId="7AB51B06" w:rsidR="00987E0B" w:rsidRDefault="006854FC" w:rsidP="006854FC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10DAB995" wp14:editId="0597B130">
            <wp:extent cx="4726546" cy="2213489"/>
            <wp:effectExtent l="0" t="0" r="0" b="0"/>
            <wp:docPr id="13" name="图片 13" descr="C:\Users\g00487387\AppData\Roaming\eSpace_Desktop\UserData\g00487387\imagefiles\DA8567BB-0527-4852-A9D6-EBE1E9DE20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00487387\AppData\Roaming\eSpace_Desktop\UserData\g00487387\imagefiles\DA8567BB-0527-4852-A9D6-EBE1E9DE20A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00" cy="22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0B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9ECC" w14:textId="77777777" w:rsidR="00672F2D" w:rsidRDefault="00672F2D">
      <w:r>
        <w:separator/>
      </w:r>
    </w:p>
  </w:endnote>
  <w:endnote w:type="continuationSeparator" w:id="0">
    <w:p w14:paraId="6614C68C" w14:textId="77777777" w:rsidR="00672F2D" w:rsidRDefault="00672F2D">
      <w:r>
        <w:continuationSeparator/>
      </w:r>
    </w:p>
  </w:endnote>
  <w:endnote w:type="continuationNotice" w:id="1">
    <w:p w14:paraId="34C88348" w14:textId="77777777" w:rsidR="00672F2D" w:rsidRDefault="00672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71456C" w:rsidP="000947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E104D9">
      <w:rPr>
        <w:noProof/>
      </w:rPr>
      <w:t>5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CE6D7" w14:textId="77777777" w:rsidR="00672F2D" w:rsidRDefault="00672F2D">
      <w:r>
        <w:separator/>
      </w:r>
    </w:p>
  </w:footnote>
  <w:footnote w:type="continuationSeparator" w:id="0">
    <w:p w14:paraId="05A7A9CE" w14:textId="77777777" w:rsidR="00672F2D" w:rsidRDefault="00672F2D">
      <w:r>
        <w:continuationSeparator/>
      </w:r>
    </w:p>
  </w:footnote>
  <w:footnote w:type="continuationNotice" w:id="1">
    <w:p w14:paraId="4396ABFD" w14:textId="77777777" w:rsidR="00672F2D" w:rsidRDefault="00672F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1B4C1BF" w:rsidR="00B02BF3" w:rsidRDefault="002605EA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E104D9">
      <w:t>1469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5EA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43E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C37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30E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1B6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70DA0"/>
    <w:rsid w:val="00671E47"/>
    <w:rsid w:val="00672F2D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7262"/>
    <w:rsid w:val="0070739C"/>
    <w:rsid w:val="0071075B"/>
    <w:rsid w:val="00710DAE"/>
    <w:rsid w:val="00710DFE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528D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A70"/>
    <w:rsid w:val="00891A7E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61E"/>
    <w:rsid w:val="00B2048F"/>
    <w:rsid w:val="00B206ED"/>
    <w:rsid w:val="00B21FA6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B1D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4D9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19D5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A6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5A04C-F65B-419A-B7A8-0B9F9030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3061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93</cp:revision>
  <cp:lastPrinted>2017-12-28T17:14:00Z</cp:lastPrinted>
  <dcterms:created xsi:type="dcterms:W3CDTF">2022-08-01T13:27:00Z</dcterms:created>
  <dcterms:modified xsi:type="dcterms:W3CDTF">2022-09-05T01:45:00Z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(3)1tQHT+lnecLTKEQOSNwwfW+0LFkIapqTrAiFKsso2gQPwECK97iVwt2f78LrJVh1cEMawy1M
H7pHfSw88ZHaeJCi87+J1nJXz7U04NkX5vAPmuAPiP+YdbENe2suU3Tp9qzDxc6/9j+T+xSJ
br1RTBzW1LJ7IONjUq3LBEPYId7Q0jMhCIoV0ZtojplFUThAe0TYMRNbjEuC5vj2GQQJzGCO
r0btcIbHViwwRdYRdJ</vt:lpwstr>
  </property>
  <property fmtid="{D5CDD505-2E9C-101B-9397-08002B2CF9AE}" pid="5" name="_2015_ms_pID_7253431">
    <vt:lpwstr>QJBijn+tEs/IL0C9Z0iq7Lw5194s0rsWqs52z9DIooU4GpKhrhMWwr
YynzWwrfQY7unNBjcHJm137jJAGwbur0CXa/sbrN09Ob8b1yaunWkLm4kXiaclvTDzm1In+I
9BSDZji0zIwh7BCl9um3nUvQ8x3nISaVzjjKunnIhbQYAURKkX4D9in+uEeQL7LmcW/183LM
lfdISggLnRFn4AW5vFb1M5vvs8i3Pe+HwQCh</vt:lpwstr>
  </property>
  <property fmtid="{D5CDD505-2E9C-101B-9397-08002B2CF9AE}" pid="6" name="_2015_ms_pID_7253432">
    <vt:lpwstr>yA1B0AmIDe5j5Pef9CSygnU=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1662341884</vt:lpwstr>
  </property>
</Properties>
</file>