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4E1E21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CF1AAA">
              <w:rPr>
                <w:lang w:eastAsia="ko-KR"/>
              </w:rPr>
              <w:t>Beacon Protection</w:t>
            </w:r>
          </w:p>
        </w:tc>
      </w:tr>
      <w:tr w:rsidR="00C723BC" w:rsidRPr="00183F4C" w14:paraId="5B9F14D2" w14:textId="77777777" w:rsidTr="005C5C64">
        <w:trPr>
          <w:trHeight w:val="359"/>
          <w:jc w:val="center"/>
        </w:trPr>
        <w:tc>
          <w:tcPr>
            <w:tcW w:w="9576" w:type="dxa"/>
            <w:gridSpan w:val="5"/>
            <w:vAlign w:val="center"/>
          </w:tcPr>
          <w:p w14:paraId="03728683" w14:textId="14AC8F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826841">
              <w:rPr>
                <w:b w:val="0"/>
                <w:sz w:val="20"/>
                <w:lang w:eastAsia="ko-KR"/>
              </w:rPr>
              <w:t>02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B11DB" w:rsidRPr="00C845AD" w14:paraId="432EE8C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F9631" w14:textId="16ACB49F"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11039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1AC7E" w14:textId="7A99FEF1"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33DAF" w14:textId="00D652D3"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2293B" w14:textId="3934121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04A14A" w14:textId="1DA6C0FE"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 xml:space="preserve">It is arguable whether the following sentence located in 35.16.1 is the best location in the </w:t>
            </w:r>
            <w:proofErr w:type="spellStart"/>
            <w:r w:rsidRPr="00FA14F4">
              <w:rPr>
                <w:rFonts w:ascii="Calibri" w:hAnsi="Calibri" w:cs="Calibri"/>
                <w:szCs w:val="18"/>
              </w:rPr>
              <w:t>specificatioin</w:t>
            </w:r>
            <w:proofErr w:type="spellEnd"/>
            <w:r w:rsidRPr="00FA14F4">
              <w:rPr>
                <w:rFonts w:ascii="Calibri" w:hAnsi="Calibri" w:cs="Calibri"/>
                <w:szCs w:val="18"/>
              </w:rPr>
              <w:t>. "An EHT AP shall have dot11BeaconProtectionEnabled set to 1." A better position will be 11.52 Beacon frame protection procedures.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AC5A18" w14:textId="21469DE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Consider moving the sentence "An EHT AP shall have dot11BeaconProtectionEnabled set to 1." to 11.52 Beacon frame protection procedures.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17E8A6" w14:textId="77777777" w:rsidR="009B11DB" w:rsidRDefault="009B11DB" w:rsidP="009B11DB">
            <w:pPr>
              <w:autoSpaceDE w:val="0"/>
              <w:autoSpaceDN w:val="0"/>
              <w:adjustRightInd w:val="0"/>
              <w:rPr>
                <w:rFonts w:ascii="Calibri" w:hAnsi="Calibri" w:cs="Calibri"/>
                <w:szCs w:val="18"/>
              </w:rPr>
            </w:pPr>
            <w:r>
              <w:rPr>
                <w:rFonts w:ascii="Calibri" w:hAnsi="Calibri" w:cs="Calibri"/>
                <w:szCs w:val="18"/>
              </w:rPr>
              <w:t xml:space="preserve">Revised – </w:t>
            </w:r>
          </w:p>
          <w:p w14:paraId="7244FE78" w14:textId="77777777" w:rsidR="009B11DB" w:rsidRDefault="009B11DB" w:rsidP="009B11DB">
            <w:pPr>
              <w:autoSpaceDE w:val="0"/>
              <w:autoSpaceDN w:val="0"/>
              <w:adjustRightInd w:val="0"/>
              <w:rPr>
                <w:rFonts w:ascii="Calibri" w:hAnsi="Calibri" w:cs="Calibri"/>
                <w:szCs w:val="18"/>
              </w:rPr>
            </w:pPr>
          </w:p>
          <w:p w14:paraId="5BE33D73" w14:textId="77777777" w:rsidR="009B11DB" w:rsidRDefault="009B11DB" w:rsidP="009B11DB">
            <w:pPr>
              <w:autoSpaceDE w:val="0"/>
              <w:autoSpaceDN w:val="0"/>
              <w:adjustRightInd w:val="0"/>
              <w:rPr>
                <w:rFonts w:ascii="Calibri" w:hAnsi="Calibri" w:cs="Calibri"/>
                <w:szCs w:val="18"/>
              </w:rPr>
            </w:pPr>
          </w:p>
          <w:p w14:paraId="43DDFB8A" w14:textId="614C70B4" w:rsidR="009B11DB" w:rsidRDefault="009B11DB" w:rsidP="009B11DB">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similar to what has  been done in 11ax.</w:t>
            </w:r>
          </w:p>
          <w:p w14:paraId="6164FBBB" w14:textId="77777777" w:rsidR="009B11DB" w:rsidRDefault="009B11DB" w:rsidP="009B11DB">
            <w:pPr>
              <w:autoSpaceDE w:val="0"/>
              <w:autoSpaceDN w:val="0"/>
              <w:adjustRightInd w:val="0"/>
              <w:rPr>
                <w:rFonts w:ascii="Calibri" w:hAnsi="Calibri" w:cs="Calibri"/>
                <w:szCs w:val="18"/>
              </w:rPr>
            </w:pPr>
          </w:p>
          <w:p w14:paraId="56A3FD5B" w14:textId="77777777" w:rsidR="009B11DB" w:rsidRDefault="009B11DB" w:rsidP="009B11DB">
            <w:pPr>
              <w:autoSpaceDE w:val="0"/>
              <w:autoSpaceDN w:val="0"/>
              <w:adjustRightInd w:val="0"/>
              <w:rPr>
                <w:rFonts w:ascii="Calibri" w:hAnsi="Calibri" w:cs="Calibri"/>
                <w:szCs w:val="18"/>
              </w:rPr>
            </w:pPr>
          </w:p>
          <w:p w14:paraId="6C3B79AD" w14:textId="428B502C" w:rsidR="009B11DB" w:rsidRPr="001064C9" w:rsidRDefault="009B11DB" w:rsidP="009B11DB">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460r0</w:t>
            </w:r>
            <w:r w:rsidRPr="00A637B3">
              <w:rPr>
                <w:rFonts w:ascii="Calibri" w:hAnsi="Calibri" w:cs="Calibri"/>
                <w:szCs w:val="18"/>
              </w:rPr>
              <w:t xml:space="preserve"> under all headings that include CID 1</w:t>
            </w:r>
            <w:r>
              <w:rPr>
                <w:rFonts w:ascii="Calibri" w:hAnsi="Calibri" w:cs="Calibri"/>
                <w:szCs w:val="18"/>
              </w:rPr>
              <w:t>1039</w:t>
            </w:r>
          </w:p>
          <w:p w14:paraId="260905C4" w14:textId="7A1A1BA8" w:rsidR="009B11DB" w:rsidRDefault="009B11DB" w:rsidP="009B11DB">
            <w:pPr>
              <w:autoSpaceDE w:val="0"/>
              <w:autoSpaceDN w:val="0"/>
              <w:adjustRightInd w:val="0"/>
              <w:rPr>
                <w:rFonts w:ascii="Calibri" w:hAnsi="Calibri" w:cs="Calibri"/>
                <w:szCs w:val="18"/>
              </w:rPr>
            </w:pPr>
          </w:p>
        </w:tc>
      </w:tr>
      <w:tr w:rsidR="00C81B38"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4F68F" w14:textId="77777777"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13533</w:t>
            </w:r>
          </w:p>
          <w:p w14:paraId="5DA85400" w14:textId="77777777" w:rsidR="00C81B38" w:rsidRPr="00FA14F4" w:rsidRDefault="00C81B38" w:rsidP="00C81B38">
            <w:pPr>
              <w:widowControl w:val="0"/>
              <w:autoSpaceDE w:val="0"/>
              <w:autoSpaceDN w:val="0"/>
              <w:adjustRightInd w:val="0"/>
              <w:rPr>
                <w:rFonts w:ascii="Calibri" w:hAnsi="Calibri" w:cs="Calibri"/>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22D3917C"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29810B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693C2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7D8A6198"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"An EHT AP shall have dot11BeaconProtectionEnabled set to 1."  What if the AP is configured so that it does not do a key handshake (Open,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40CEF19D"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Qualify this statement that other underlying security methods have to be enabled, also.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7B75F" w14:textId="65341338" w:rsidR="00C81B38" w:rsidRDefault="00C81B38" w:rsidP="00C81B38">
            <w:pPr>
              <w:autoSpaceDE w:val="0"/>
              <w:autoSpaceDN w:val="0"/>
              <w:adjustRightInd w:val="0"/>
              <w:rPr>
                <w:rFonts w:ascii="Calibri" w:hAnsi="Calibri" w:cs="Calibri"/>
                <w:szCs w:val="18"/>
              </w:rPr>
            </w:pPr>
            <w:r>
              <w:rPr>
                <w:rFonts w:ascii="Calibri" w:hAnsi="Calibri" w:cs="Calibri"/>
                <w:szCs w:val="18"/>
              </w:rPr>
              <w:t xml:space="preserve">Revised – </w:t>
            </w:r>
          </w:p>
          <w:p w14:paraId="2F2E1F22" w14:textId="7391D975" w:rsidR="00C81B38" w:rsidRDefault="00C81B38" w:rsidP="00C81B38">
            <w:pPr>
              <w:autoSpaceDE w:val="0"/>
              <w:autoSpaceDN w:val="0"/>
              <w:adjustRightInd w:val="0"/>
              <w:rPr>
                <w:rFonts w:ascii="Calibri" w:hAnsi="Calibri" w:cs="Calibri"/>
                <w:szCs w:val="18"/>
              </w:rPr>
            </w:pPr>
          </w:p>
          <w:p w14:paraId="3D506101" w14:textId="4FA634CF" w:rsidR="00C81B38" w:rsidRDefault="00C81B38" w:rsidP="00C81B38">
            <w:pPr>
              <w:autoSpaceDE w:val="0"/>
              <w:autoSpaceDN w:val="0"/>
              <w:adjustRightInd w:val="0"/>
              <w:rPr>
                <w:rFonts w:ascii="Calibri" w:hAnsi="Calibri" w:cs="Calibri"/>
                <w:szCs w:val="18"/>
              </w:rPr>
            </w:pPr>
          </w:p>
          <w:p w14:paraId="34B5F6E8" w14:textId="59A312C2" w:rsidR="00C81B38" w:rsidRDefault="00C81B38" w:rsidP="00C81B38">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and add “when using RSN”</w:t>
            </w:r>
            <w:r w:rsidR="00E61398">
              <w:rPr>
                <w:rFonts w:ascii="Calibri" w:hAnsi="Calibri" w:cs="Calibri"/>
                <w:szCs w:val="18"/>
              </w:rPr>
              <w:t xml:space="preserve"> to mimic the following existing sentence in baseline</w:t>
            </w:r>
            <w:r>
              <w:rPr>
                <w:rFonts w:ascii="Calibri" w:hAnsi="Calibri" w:cs="Calibri"/>
                <w:szCs w:val="18"/>
              </w:rPr>
              <w:t>.</w:t>
            </w:r>
          </w:p>
          <w:p w14:paraId="27FB3DE9" w14:textId="6C82D8F3" w:rsidR="00E61398" w:rsidRDefault="00E61398" w:rsidP="00C81B38">
            <w:pPr>
              <w:autoSpaceDE w:val="0"/>
              <w:autoSpaceDN w:val="0"/>
              <w:adjustRightInd w:val="0"/>
              <w:rPr>
                <w:rFonts w:ascii="Calibri" w:hAnsi="Calibri" w:cs="Calibri"/>
                <w:szCs w:val="18"/>
              </w:rPr>
            </w:pPr>
          </w:p>
          <w:p w14:paraId="72C9E327" w14:textId="71D0AF04" w:rsidR="00E61398" w:rsidRPr="00E61398" w:rsidRDefault="00E61398" w:rsidP="00C81B38">
            <w:pPr>
              <w:autoSpaceDE w:val="0"/>
              <w:autoSpaceDN w:val="0"/>
              <w:adjustRightInd w:val="0"/>
              <w:rPr>
                <w:rFonts w:ascii="Calibri" w:hAnsi="Calibri" w:cs="Calibri"/>
                <w:i/>
                <w:iCs/>
                <w:szCs w:val="18"/>
              </w:rPr>
            </w:pPr>
            <w:r w:rsidRPr="00E61398">
              <w:rPr>
                <w:rFonts w:ascii="TimesNewRoman" w:eastAsia="TimesNewRoman"/>
                <w:i/>
                <w:iCs/>
                <w:color w:val="000000"/>
                <w:sz w:val="20"/>
              </w:rPr>
              <w:t>The STA shall use management frame protection (MFPR=1) when using RSN.</w:t>
            </w:r>
          </w:p>
          <w:p w14:paraId="3644D40C" w14:textId="77777777" w:rsidR="00C81B38" w:rsidRDefault="00C81B38" w:rsidP="00C81B38">
            <w:pPr>
              <w:autoSpaceDE w:val="0"/>
              <w:autoSpaceDN w:val="0"/>
              <w:adjustRightInd w:val="0"/>
              <w:rPr>
                <w:rFonts w:ascii="Calibri" w:hAnsi="Calibri" w:cs="Calibri"/>
                <w:szCs w:val="18"/>
              </w:rPr>
            </w:pPr>
          </w:p>
          <w:p w14:paraId="52C1146E" w14:textId="43C4E4FF" w:rsidR="00C81B38" w:rsidRPr="001064C9" w:rsidRDefault="00C81B38" w:rsidP="00C81B38">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460r0</w:t>
            </w:r>
            <w:r w:rsidRPr="00A637B3">
              <w:rPr>
                <w:rFonts w:ascii="Calibri" w:hAnsi="Calibri" w:cs="Calibri"/>
                <w:szCs w:val="18"/>
              </w:rPr>
              <w:t xml:space="preserve"> under all headings that include CID 1</w:t>
            </w:r>
            <w:r>
              <w:rPr>
                <w:rFonts w:ascii="Calibri" w:hAnsi="Calibri" w:cs="Calibri"/>
                <w:szCs w:val="18"/>
              </w:rPr>
              <w:t>3533</w:t>
            </w:r>
          </w:p>
          <w:p w14:paraId="50879E20" w14:textId="19D22DA7" w:rsidR="00C81B38" w:rsidRDefault="00C81B38" w:rsidP="00C81B38">
            <w:pPr>
              <w:autoSpaceDE w:val="0"/>
              <w:autoSpaceDN w:val="0"/>
              <w:adjustRightInd w:val="0"/>
              <w:rPr>
                <w:rFonts w:ascii="Calibri" w:hAnsi="Calibri" w:cs="Calibri"/>
                <w:szCs w:val="18"/>
              </w:rPr>
            </w:pPr>
          </w:p>
        </w:tc>
      </w:tr>
      <w:tr w:rsidR="005625DF"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0788E707"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lastRenderedPageBreak/>
              <w:t>11038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2A139EBB"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4DBD45B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127AEBA"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1A67197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Beacon protection is mandated by 11be for EHT AP as shown below. "An EHT AP shall have dot11BeaconProtectionEnabled set to 1." This implies that dot11RSNAProtectedManagementFramesActivated is true due to the following sentence. "If dot11RSNAProtectedManagementFramesActivated is false, dot11BeaconProtectionEnabled shall be set to false." Suggest to specifically add that "An EHT AP shall have dot11RSNAProtectedManagementFramesActivated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047F845"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Add "An EHT AP shall have dot11RSNAProtectedManagementFramesActivated set to 1." An alternative location for this sentence is 12.6.19 Protection of robust Management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5AF831" w14:textId="3C347F84"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Revised – </w:t>
            </w:r>
          </w:p>
          <w:p w14:paraId="1650CCA3" w14:textId="77777777" w:rsidR="008B020C" w:rsidRDefault="008B020C" w:rsidP="005625DF">
            <w:pPr>
              <w:autoSpaceDE w:val="0"/>
              <w:autoSpaceDN w:val="0"/>
              <w:adjustRightInd w:val="0"/>
              <w:rPr>
                <w:rFonts w:ascii="Calibri" w:hAnsi="Calibri" w:cs="Calibri"/>
                <w:szCs w:val="18"/>
              </w:rPr>
            </w:pPr>
          </w:p>
          <w:p w14:paraId="46644459" w14:textId="77777777"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We </w:t>
            </w:r>
            <w:r w:rsidR="00006025">
              <w:rPr>
                <w:rFonts w:ascii="Calibri" w:hAnsi="Calibri" w:cs="Calibri"/>
                <w:szCs w:val="18"/>
              </w:rPr>
              <w:t>move the corresponding description to a new clause in clause 12.</w:t>
            </w:r>
          </w:p>
          <w:p w14:paraId="5EFA4E44" w14:textId="77777777" w:rsidR="00006025" w:rsidRDefault="00006025" w:rsidP="005625DF">
            <w:pPr>
              <w:autoSpaceDE w:val="0"/>
              <w:autoSpaceDN w:val="0"/>
              <w:adjustRightInd w:val="0"/>
              <w:rPr>
                <w:rFonts w:ascii="Calibri" w:hAnsi="Calibri" w:cs="Calibri"/>
                <w:szCs w:val="18"/>
              </w:rPr>
            </w:pPr>
          </w:p>
          <w:p w14:paraId="4CDCE7D5" w14:textId="2CCB8ACF" w:rsidR="002D7DB5" w:rsidRPr="001064C9" w:rsidRDefault="002D7DB5" w:rsidP="002D7DB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460r0</w:t>
            </w:r>
            <w:r w:rsidRPr="00A637B3">
              <w:rPr>
                <w:rFonts w:ascii="Calibri" w:hAnsi="Calibri" w:cs="Calibri"/>
                <w:szCs w:val="18"/>
              </w:rPr>
              <w:t xml:space="preserve"> under all headings that include CID 1</w:t>
            </w:r>
            <w:r>
              <w:rPr>
                <w:rFonts w:ascii="Calibri" w:hAnsi="Calibri" w:cs="Calibri"/>
                <w:szCs w:val="18"/>
              </w:rPr>
              <w:t>1038</w:t>
            </w:r>
          </w:p>
          <w:p w14:paraId="25426C44" w14:textId="0F9EED17" w:rsidR="00006025" w:rsidRDefault="00006025" w:rsidP="005625DF">
            <w:pPr>
              <w:autoSpaceDE w:val="0"/>
              <w:autoSpaceDN w:val="0"/>
              <w:adjustRightInd w:val="0"/>
              <w:rPr>
                <w:rFonts w:ascii="Calibri" w:hAnsi="Calibri" w:cs="Calibri"/>
                <w:szCs w:val="18"/>
              </w:rPr>
            </w:pPr>
          </w:p>
        </w:tc>
      </w:tr>
      <w:tr w:rsidR="00327CE3"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26BEA21D"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11055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7A5DFA03"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024D503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6B0BCD1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EC897A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Beacon protection is mandated by 11be for EHT AP as shown below. "An EHT AP shall have dot11BeaconProtectionEnabled set to 1." Clarify the operation of MLD in 11.52.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306F6CA4"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 xml:space="preserve">Add the following in 11.52. "For MLO, if OCVC capability is not present in a non-AP MLD or if the current AP MLD does not advertise OCVC capability, i.e., all affiliated APs does not advertise OCVC capability,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w:t>
            </w:r>
            <w:r w:rsidRPr="00327CE3">
              <w:rPr>
                <w:rFonts w:ascii="Calibri" w:hAnsi="Calibri" w:cs="Calibri"/>
                <w:szCs w:val="18"/>
              </w:rPr>
              <w:lastRenderedPageBreak/>
              <w:t>the AP MLD. NOTE - All AP MLD advertise the same RSNE and RSNXE if included with the exception of the AKM Suite List field and the MFPR subfield of the RSN Capabilities field see (12.6.2 (RSNA selection)).</w:t>
            </w:r>
            <w:r w:rsidRPr="00327CE3">
              <w:rPr>
                <w:rFonts w:ascii="Calibri" w:hAnsi="Calibri" w:cs="Calibri"/>
                <w:szCs w:val="18"/>
              </w:rPr>
              <w:br/>
              <w:t>NOTE - For non-AP MLD, there is only one RSNE and RSNXE inserted into the (Re)Association Request frame initiated by the non-AP MLD (see 12.6.3 (RSNA policy selection in an infrastructure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D90006" w14:textId="6D6DAFCA" w:rsidR="00327CE3" w:rsidRDefault="00463B30" w:rsidP="00327CE3">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76E7DA9" w14:textId="3F85A973" w:rsidR="00463B30" w:rsidRDefault="00463B30" w:rsidP="00327CE3">
            <w:pPr>
              <w:autoSpaceDE w:val="0"/>
              <w:autoSpaceDN w:val="0"/>
              <w:adjustRightInd w:val="0"/>
              <w:rPr>
                <w:rFonts w:ascii="Calibri" w:hAnsi="Calibri" w:cs="Calibri"/>
                <w:szCs w:val="18"/>
              </w:rPr>
            </w:pPr>
          </w:p>
          <w:p w14:paraId="05C268A3" w14:textId="32DDCF3E" w:rsidR="00463B30" w:rsidRDefault="00463B30" w:rsidP="00327CE3">
            <w:pPr>
              <w:autoSpaceDE w:val="0"/>
              <w:autoSpaceDN w:val="0"/>
              <w:adjustRightInd w:val="0"/>
              <w:rPr>
                <w:rFonts w:ascii="Calibri" w:hAnsi="Calibri" w:cs="Calibri"/>
                <w:szCs w:val="18"/>
              </w:rPr>
            </w:pPr>
            <w:r>
              <w:rPr>
                <w:rFonts w:ascii="Calibri" w:hAnsi="Calibri" w:cs="Calibri"/>
                <w:szCs w:val="18"/>
              </w:rPr>
              <w:t xml:space="preserve">We add the texts to </w:t>
            </w:r>
            <w:r w:rsidR="00DC7F78">
              <w:rPr>
                <w:rFonts w:ascii="Calibri" w:hAnsi="Calibri" w:cs="Calibri"/>
                <w:szCs w:val="18"/>
              </w:rPr>
              <w:t>11.52.</w:t>
            </w:r>
          </w:p>
          <w:p w14:paraId="1CE4F665" w14:textId="77777777" w:rsidR="00463B30" w:rsidRDefault="00463B30" w:rsidP="00327CE3">
            <w:pPr>
              <w:autoSpaceDE w:val="0"/>
              <w:autoSpaceDN w:val="0"/>
              <w:adjustRightInd w:val="0"/>
              <w:rPr>
                <w:rFonts w:ascii="Calibri" w:hAnsi="Calibri" w:cs="Calibri"/>
                <w:szCs w:val="18"/>
              </w:rPr>
            </w:pPr>
          </w:p>
          <w:p w14:paraId="4DEE0D39" w14:textId="77777777" w:rsidR="00463B30" w:rsidRDefault="00463B30" w:rsidP="00327CE3">
            <w:pPr>
              <w:autoSpaceDE w:val="0"/>
              <w:autoSpaceDN w:val="0"/>
              <w:adjustRightInd w:val="0"/>
              <w:rPr>
                <w:rFonts w:ascii="Calibri" w:hAnsi="Calibri" w:cs="Calibri"/>
                <w:szCs w:val="18"/>
              </w:rPr>
            </w:pPr>
          </w:p>
          <w:p w14:paraId="407E1202" w14:textId="48151869" w:rsidR="00463B30" w:rsidRPr="001064C9" w:rsidRDefault="00463B30" w:rsidP="00463B3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460r0</w:t>
            </w:r>
            <w:r w:rsidRPr="00A637B3">
              <w:rPr>
                <w:rFonts w:ascii="Calibri" w:hAnsi="Calibri" w:cs="Calibri"/>
                <w:szCs w:val="18"/>
              </w:rPr>
              <w:t xml:space="preserve"> under all headings that include CID 1</w:t>
            </w:r>
            <w:r>
              <w:rPr>
                <w:rFonts w:ascii="Calibri" w:hAnsi="Calibri" w:cs="Calibri"/>
                <w:szCs w:val="18"/>
              </w:rPr>
              <w:t>10</w:t>
            </w:r>
            <w:r w:rsidR="00084F8F">
              <w:rPr>
                <w:rFonts w:ascii="Calibri" w:hAnsi="Calibri" w:cs="Calibri"/>
                <w:szCs w:val="18"/>
              </w:rPr>
              <w:t>55</w:t>
            </w:r>
          </w:p>
          <w:p w14:paraId="5884F788" w14:textId="5BA46CC8" w:rsidR="00463B30" w:rsidRDefault="00463B30" w:rsidP="00327CE3">
            <w:pPr>
              <w:autoSpaceDE w:val="0"/>
              <w:autoSpaceDN w:val="0"/>
              <w:adjustRightInd w:val="0"/>
              <w:rPr>
                <w:rFonts w:ascii="Calibri" w:hAnsi="Calibri" w:cs="Calibri"/>
                <w:szCs w:val="18"/>
              </w:rPr>
            </w:pP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6E7BB422"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Add new subclause</w:t>
      </w:r>
      <w:r w:rsidRPr="00F756DF">
        <w:rPr>
          <w:rFonts w:ascii="Arial" w:hAnsi="Arial" w:cs="Arial"/>
          <w:b/>
          <w:bCs/>
          <w:i/>
          <w:color w:val="000000"/>
          <w:w w:val="0"/>
          <w:sz w:val="20"/>
          <w:lang w:val="en-US" w:eastAsia="ko-KR"/>
        </w:rPr>
        <w:t xml:space="preserve"> 12.12.3 </w:t>
      </w:r>
      <w:r w:rsidR="00F756DF" w:rsidRPr="00F756DF">
        <w:rPr>
          <w:rFonts w:ascii="Arial" w:hAnsi="Arial" w:cs="Arial"/>
          <w:b/>
          <w:bCs/>
          <w:i/>
          <w:color w:val="000000"/>
          <w:w w:val="0"/>
          <w:sz w:val="20"/>
          <w:lang w:val="en-US" w:eastAsia="ko-KR"/>
        </w:rPr>
        <w:t xml:space="preserve">Security constraints </w:t>
      </w:r>
      <w:r w:rsidR="00F756DF">
        <w:rPr>
          <w:rFonts w:ascii="Arial" w:hAnsi="Arial" w:cs="Arial"/>
          <w:b/>
          <w:bCs/>
          <w:i/>
          <w:color w:val="000000"/>
          <w:w w:val="0"/>
          <w:sz w:val="20"/>
          <w:lang w:val="en-US" w:eastAsia="ko-KR"/>
        </w:rPr>
        <w:t>for EHT</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71DF5B1B" w14:textId="20B70D9A" w:rsidR="002303FD" w:rsidRDefault="002303FD"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9918AEA" w14:textId="5DFB3827"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2303FD">
        <w:rPr>
          <w:rFonts w:ascii="Arial" w:hAnsi="Arial" w:cs="Arial"/>
          <w:b/>
          <w:bCs/>
          <w:color w:val="000000"/>
          <w:sz w:val="22"/>
          <w:szCs w:val="22"/>
        </w:rPr>
        <w:t>12.12 Constraints on allowed security parameters</w:t>
      </w:r>
    </w:p>
    <w:p w14:paraId="09A61626" w14:textId="43AC6B73"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48A2E4BB" w14:textId="03FA7F09" w:rsidR="002303FD" w:rsidRDefault="00A4195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Pr>
          <w:rFonts w:ascii="Arial" w:hAnsi="Arial" w:cs="Arial"/>
          <w:b/>
          <w:bCs/>
          <w:color w:val="000000"/>
          <w:sz w:val="22"/>
          <w:szCs w:val="22"/>
        </w:rPr>
        <w:t xml:space="preserve">12.12.3 </w:t>
      </w:r>
      <w:r w:rsidR="00F756DF">
        <w:rPr>
          <w:rFonts w:ascii="Arial" w:hAnsi="Arial" w:cs="Arial"/>
          <w:b/>
          <w:bCs/>
          <w:color w:val="000000"/>
          <w:sz w:val="22"/>
          <w:szCs w:val="22"/>
        </w:rPr>
        <w:t>Security constraints for EHT</w:t>
      </w:r>
      <w:r w:rsidR="009B11DB">
        <w:rPr>
          <w:rFonts w:ascii="Arial" w:hAnsi="Arial" w:cs="Arial"/>
          <w:b/>
          <w:bCs/>
          <w:color w:val="000000"/>
          <w:sz w:val="22"/>
          <w:szCs w:val="22"/>
        </w:rPr>
        <w:t>(#</w:t>
      </w:r>
      <w:r w:rsidR="00812D79">
        <w:rPr>
          <w:rFonts w:ascii="Arial" w:hAnsi="Arial" w:cs="Arial"/>
          <w:b/>
          <w:bCs/>
          <w:color w:val="000000"/>
          <w:sz w:val="22"/>
          <w:szCs w:val="22"/>
        </w:rPr>
        <w:t>11039</w:t>
      </w:r>
      <w:r w:rsidR="009B11DB">
        <w:rPr>
          <w:rFonts w:ascii="Arial" w:hAnsi="Arial" w:cs="Arial"/>
          <w:b/>
          <w:bCs/>
          <w:color w:val="000000"/>
          <w:sz w:val="22"/>
          <w:szCs w:val="22"/>
        </w:rPr>
        <w:t>)</w:t>
      </w:r>
    </w:p>
    <w:p w14:paraId="5E1816BA" w14:textId="77777777" w:rsidR="00D77890" w:rsidRDefault="00D77890" w:rsidP="00CA26DF">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44CD9D0D" w14:textId="28B935BA" w:rsidR="00ED5CCC" w:rsidRPr="00460050" w:rsidRDefault="002655F6" w:rsidP="007749C4">
      <w:pPr>
        <w:widowControl w:val="0"/>
        <w:kinsoku w:val="0"/>
        <w:overflowPunct w:val="0"/>
        <w:autoSpaceDE w:val="0"/>
        <w:autoSpaceDN w:val="0"/>
        <w:adjustRightInd w:val="0"/>
        <w:spacing w:line="249" w:lineRule="auto"/>
        <w:ind w:left="159" w:right="154"/>
        <w:rPr>
          <w:ins w:id="6" w:author="Huang, Po-kai" w:date="2022-09-06T09:28:00Z"/>
          <w:rFonts w:ascii="Calibri" w:hAnsi="Calibri" w:cs="Calibri"/>
          <w:sz w:val="20"/>
        </w:rPr>
      </w:pPr>
      <w:r w:rsidRPr="00460050">
        <w:rPr>
          <w:rFonts w:ascii="Calibri" w:hAnsi="Calibri" w:cs="Calibri"/>
          <w:sz w:val="20"/>
        </w:rPr>
        <w:t>An EHT AP shall have dot11BeaconProtectionEnabled set to 1</w:t>
      </w:r>
      <w:ins w:id="7" w:author="Huang, Po-kai" w:date="2022-09-06T09:54:00Z">
        <w:r w:rsidR="007A6AC6" w:rsidRPr="00460050">
          <w:rPr>
            <w:rFonts w:ascii="Calibri" w:hAnsi="Calibri" w:cs="Calibri"/>
            <w:sz w:val="20"/>
          </w:rPr>
          <w:t xml:space="preserve"> </w:t>
        </w:r>
      </w:ins>
      <w:r w:rsidR="007A6AC6" w:rsidRPr="00460050">
        <w:rPr>
          <w:rFonts w:ascii="Calibri" w:hAnsi="Calibri" w:cs="Calibri"/>
          <w:sz w:val="20"/>
        </w:rPr>
        <w:t>when using RSN</w:t>
      </w:r>
      <w:r w:rsidRPr="00460050">
        <w:rPr>
          <w:rFonts w:ascii="Calibri" w:hAnsi="Calibri" w:cs="Calibri"/>
          <w:sz w:val="20"/>
        </w:rPr>
        <w:t>. (#1</w:t>
      </w:r>
      <w:r w:rsidR="00BA41EC" w:rsidRPr="00460050">
        <w:rPr>
          <w:rFonts w:ascii="Calibri" w:hAnsi="Calibri" w:cs="Calibri"/>
          <w:sz w:val="20"/>
        </w:rPr>
        <w:t>3533</w:t>
      </w:r>
      <w:r w:rsidR="00812D79">
        <w:rPr>
          <w:rFonts w:ascii="Calibri" w:hAnsi="Calibri" w:cs="Calibri"/>
          <w:sz w:val="20"/>
        </w:rPr>
        <w:t>, #11039</w:t>
      </w:r>
      <w:r w:rsidRPr="00460050">
        <w:rPr>
          <w:rFonts w:ascii="Calibri" w:hAnsi="Calibri" w:cs="Calibri"/>
          <w:sz w:val="20"/>
        </w:rPr>
        <w:t>)</w:t>
      </w:r>
    </w:p>
    <w:p w14:paraId="46841F38" w14:textId="55AE7498" w:rsidR="00C81B38" w:rsidRPr="00460050" w:rsidRDefault="00C81B38" w:rsidP="007749C4">
      <w:pPr>
        <w:widowControl w:val="0"/>
        <w:kinsoku w:val="0"/>
        <w:overflowPunct w:val="0"/>
        <w:autoSpaceDE w:val="0"/>
        <w:autoSpaceDN w:val="0"/>
        <w:adjustRightInd w:val="0"/>
        <w:spacing w:line="249" w:lineRule="auto"/>
        <w:ind w:left="159" w:right="154"/>
        <w:rPr>
          <w:ins w:id="8" w:author="Huang, Po-kai" w:date="2022-09-06T09:28:00Z"/>
          <w:rFonts w:ascii="Calibri" w:hAnsi="Calibri" w:cs="Calibri"/>
          <w:sz w:val="20"/>
        </w:rPr>
      </w:pPr>
    </w:p>
    <w:p w14:paraId="20BBCF7A" w14:textId="5BDFDDA6" w:rsidR="00C81B38" w:rsidRPr="00460050" w:rsidDel="00C81B38" w:rsidRDefault="00C81B38" w:rsidP="007749C4">
      <w:pPr>
        <w:widowControl w:val="0"/>
        <w:kinsoku w:val="0"/>
        <w:overflowPunct w:val="0"/>
        <w:autoSpaceDE w:val="0"/>
        <w:autoSpaceDN w:val="0"/>
        <w:adjustRightInd w:val="0"/>
        <w:spacing w:line="249" w:lineRule="auto"/>
        <w:ind w:left="159" w:right="154"/>
        <w:rPr>
          <w:del w:id="9" w:author="Huang, Po-kai" w:date="2022-09-06T09:28:00Z"/>
          <w:rFonts w:ascii="Calibri" w:hAnsi="Calibri" w:cs="Calibri"/>
          <w:sz w:val="20"/>
        </w:rPr>
      </w:pPr>
      <w:r w:rsidRPr="00460050">
        <w:rPr>
          <w:rFonts w:ascii="Calibri" w:hAnsi="Calibri" w:cs="Calibri"/>
          <w:sz w:val="20"/>
        </w:rPr>
        <w:t>An EHT AP shall have dot11RSNAProtectedManagementFramesActivated set to 1</w:t>
      </w:r>
      <w:r w:rsidR="00F357DD" w:rsidRPr="00460050">
        <w:rPr>
          <w:rFonts w:ascii="Calibri" w:hAnsi="Calibri" w:cs="Calibri"/>
          <w:sz w:val="20"/>
        </w:rPr>
        <w:t xml:space="preserve"> when using RSN</w:t>
      </w:r>
      <w:r w:rsidRPr="00460050">
        <w:rPr>
          <w:rFonts w:ascii="Calibri" w:hAnsi="Calibri" w:cs="Calibri"/>
          <w:sz w:val="20"/>
        </w:rPr>
        <w:t>.</w:t>
      </w:r>
      <w:r w:rsidR="00BC4F36" w:rsidRPr="00460050">
        <w:rPr>
          <w:rFonts w:ascii="Calibri" w:hAnsi="Calibri" w:cs="Calibri"/>
          <w:sz w:val="20"/>
        </w:rPr>
        <w:t>(#11038)</w:t>
      </w:r>
    </w:p>
    <w:p w14:paraId="75143946" w14:textId="77777777" w:rsidR="00ED5CCC" w:rsidRDefault="00ED5CCC" w:rsidP="00ED5CCC">
      <w:pPr>
        <w:rPr>
          <w:rFonts w:ascii="Arial" w:hAnsi="Arial" w:cs="Arial"/>
          <w:b/>
          <w:bCs/>
          <w:i/>
          <w:color w:val="000000"/>
          <w:w w:val="0"/>
          <w:sz w:val="20"/>
          <w:highlight w:val="yellow"/>
          <w:lang w:val="en-US" w:eastAsia="ko-KR"/>
        </w:rPr>
      </w:pPr>
    </w:p>
    <w:p w14:paraId="162112A0" w14:textId="7786D85F" w:rsidR="00ED5CCC" w:rsidRDefault="00ED5CCC" w:rsidP="00ED5CCC">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lang w:val="en-US" w:eastAsia="ko-KR"/>
        </w:rPr>
        <w:t xml:space="preserve"> Modify 11be spec as follows</w:t>
      </w:r>
    </w:p>
    <w:p w14:paraId="46D9E5BD" w14:textId="77777777" w:rsidR="00ED5CCC" w:rsidRDefault="00ED5CCC" w:rsidP="00D77890">
      <w:pPr>
        <w:widowControl w:val="0"/>
        <w:kinsoku w:val="0"/>
        <w:overflowPunct w:val="0"/>
        <w:autoSpaceDE w:val="0"/>
        <w:autoSpaceDN w:val="0"/>
        <w:adjustRightInd w:val="0"/>
        <w:spacing w:line="249" w:lineRule="auto"/>
        <w:ind w:right="154"/>
        <w:rPr>
          <w:rFonts w:ascii="Arial" w:hAnsi="Arial" w:cs="Arial"/>
          <w:b/>
          <w:bCs/>
          <w:color w:val="000000"/>
          <w:sz w:val="22"/>
          <w:szCs w:val="22"/>
        </w:rPr>
      </w:pPr>
    </w:p>
    <w:p w14:paraId="44F302D5" w14:textId="39C08B6F" w:rsidR="00F756DF" w:rsidRDefault="00F756DF"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2AB1E3F0" w14:textId="473041CA" w:rsidR="00F756DF"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ED5CCC">
        <w:rPr>
          <w:rFonts w:ascii="Arial-BoldMT" w:hAnsi="Arial-BoldMT"/>
          <w:b/>
          <w:bCs/>
          <w:color w:val="000000"/>
          <w:sz w:val="22"/>
          <w:szCs w:val="22"/>
        </w:rPr>
        <w:t>35.16 EHT BSS operation</w:t>
      </w:r>
      <w:r w:rsidRPr="00ED5CCC">
        <w:rPr>
          <w:rFonts w:ascii="Arial-BoldMT" w:hAnsi="Arial-BoldMT"/>
          <w:b/>
          <w:bCs/>
          <w:color w:val="000000"/>
          <w:sz w:val="22"/>
          <w:szCs w:val="22"/>
        </w:rPr>
        <w:br/>
      </w:r>
      <w:r w:rsidRPr="00ED5CCC">
        <w:rPr>
          <w:rFonts w:ascii="Arial-BoldMT" w:hAnsi="Arial-BoldMT"/>
          <w:b/>
          <w:bCs/>
          <w:color w:val="000000"/>
          <w:sz w:val="20"/>
          <w:szCs w:val="22"/>
        </w:rPr>
        <w:t>35.16.1 Basic EHT BSS operation</w:t>
      </w:r>
    </w:p>
    <w:p w14:paraId="2402F6A3" w14:textId="41BFBAA9" w:rsidR="00ED5CCC"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368C467" w14:textId="5440737A" w:rsidR="00D77890" w:rsidRP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5B008983" w14:textId="77777777" w:rsidR="00D77890" w:rsidRDefault="00D77890"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A8BBB83" w14:textId="5C3D5F6D" w:rsidR="00ED5CCC"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del w:id="10" w:author="Huang, Po-kai" w:date="2022-09-06T09:27:00Z">
        <w:r w:rsidRPr="00D77890" w:rsidDel="00D77890">
          <w:rPr>
            <w:rFonts w:ascii="TimesNewRomanPSMT" w:hAnsi="TimesNewRomanPSMT"/>
            <w:color w:val="000000"/>
            <w:sz w:val="20"/>
          </w:rPr>
          <w:delText>An EHT AP shall have dot11BeaconProtectionEnabled set to 1</w:delText>
        </w:r>
      </w:del>
      <w:ins w:id="11" w:author="Huang, Po-kai" w:date="2022-09-06T09:27:00Z">
        <w:r w:rsidR="002655F6">
          <w:rPr>
            <w:rFonts w:ascii="TimesNewRomanPSMT" w:hAnsi="TimesNewRomanPSMT"/>
            <w:color w:val="000000"/>
            <w:sz w:val="20"/>
          </w:rPr>
          <w:t>(#1</w:t>
        </w:r>
      </w:ins>
      <w:ins w:id="12" w:author="Huang, Po-kai" w:date="2022-09-06T10:27:00Z">
        <w:r w:rsidR="007D7D82">
          <w:rPr>
            <w:rFonts w:ascii="TimesNewRomanPSMT" w:hAnsi="TimesNewRomanPSMT"/>
            <w:color w:val="000000"/>
            <w:sz w:val="20"/>
          </w:rPr>
          <w:t>1039</w:t>
        </w:r>
      </w:ins>
      <w:ins w:id="13" w:author="Huang, Po-kai" w:date="2022-09-06T09:27:00Z">
        <w:r w:rsidR="002655F6">
          <w:rPr>
            <w:rFonts w:ascii="TimesNewRomanPSMT" w:hAnsi="TimesNewRomanPSMT"/>
            <w:color w:val="000000"/>
            <w:sz w:val="20"/>
          </w:rPr>
          <w:t>)</w:t>
        </w:r>
      </w:ins>
    </w:p>
    <w:p w14:paraId="014EEB5C" w14:textId="4BA7D767" w:rsid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p>
    <w:p w14:paraId="60123C7B" w14:textId="77777777" w:rsidR="00D77890" w:rsidRPr="00D77890" w:rsidRDefault="00D77890" w:rsidP="00D77890">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lastRenderedPageBreak/>
        <w:t>(…existing texts…)</w:t>
      </w:r>
    </w:p>
    <w:p w14:paraId="00FF5FFE" w14:textId="2E9A0A94" w:rsidR="00D77890" w:rsidRDefault="00D7789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0CA5BB3" w14:textId="77777777" w:rsidR="00591D32" w:rsidRPr="00591D32" w:rsidRDefault="00591D32" w:rsidP="00591D32">
      <w:pPr>
        <w:rPr>
          <w:b/>
          <w:sz w:val="22"/>
          <w:u w:val="single"/>
        </w:rPr>
      </w:pPr>
    </w:p>
    <w:p w14:paraId="6E2C8F95" w14:textId="77777777" w:rsidR="00591D32" w:rsidRPr="00591D32" w:rsidRDefault="00591D32" w:rsidP="00591D3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4" w:name="RTF31333430393a2048322c312e"/>
      <w:r w:rsidRPr="00591D32">
        <w:rPr>
          <w:rFonts w:ascii="Arial" w:eastAsia="PMingLiU" w:hAnsi="Arial" w:cs="Arial"/>
          <w:b/>
          <w:bCs/>
          <w:color w:val="000000"/>
          <w:sz w:val="22"/>
          <w:szCs w:val="22"/>
          <w:lang w:val="en-US" w:eastAsia="zh-TW"/>
        </w:rPr>
        <w:t>Beacon frame protection procedures</w:t>
      </w:r>
      <w:bookmarkEnd w:id="14"/>
    </w:p>
    <w:p w14:paraId="3E8D31C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In an infrastructure BSS, when beacon protection is enabled, the MLME shall provide an encapsulation service for Beacon frames. All Beacon frames shall be submitted to this service for protection processing.</w:t>
      </w:r>
    </w:p>
    <w:p w14:paraId="49BA8A69"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 xml:space="preserve">If dot11BeaconProtectionEnabled is true, the AP shall enable beacon protection and set the Beacon Protection Enabled field of the Extended Capabilities element to 1 to indicate that beacon protection is enabled on the transmission of Beacon frames. Otherwise, the field shall be set to 0. </w:t>
      </w:r>
    </w:p>
    <w:p w14:paraId="145CBB0F"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dot11BeaconProtectionEnabled is true and a non-AP STA receives a BIGTK from the AP with which it is associated, the non-AP STA shall enable beacon protection.</w:t>
      </w:r>
    </w:p>
    <w:p w14:paraId="4480EAEB"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591D32">
        <w:rPr>
          <w:rFonts w:eastAsia="PMingLiU"/>
          <w:color w:val="000000"/>
          <w:szCs w:val="18"/>
          <w:lang w:val="en-US" w:eastAsia="zh-TW"/>
        </w:rPr>
        <w:t xml:space="preserve">NOTE—In a multiple BSSID set, a non-AP STA receives BIGTK from its associated AP (which can correspond to either the transmitted BSSID or </w:t>
      </w:r>
      <w:proofErr w:type="spellStart"/>
      <w:r w:rsidRPr="00591D32">
        <w:rPr>
          <w:rFonts w:eastAsia="PMingLiU"/>
          <w:color w:val="000000"/>
          <w:szCs w:val="18"/>
          <w:lang w:val="en-US" w:eastAsia="zh-TW"/>
        </w:rPr>
        <w:t>nontransmitted</w:t>
      </w:r>
      <w:proofErr w:type="spellEnd"/>
      <w:r w:rsidRPr="00591D32">
        <w:rPr>
          <w:rFonts w:eastAsia="PMingLiU"/>
          <w:color w:val="000000"/>
          <w:szCs w:val="18"/>
          <w:lang w:val="en-US" w:eastAsia="zh-TW"/>
        </w:rPr>
        <w:t xml:space="preserve"> BSSID) and uses it for validating the contents of the Beacon frame transmitted by the AP corresponding to the transmitted BSSID.(#10)</w:t>
      </w:r>
    </w:p>
    <w:p w14:paraId="20C1034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The beacon protection service shall take the following actions:</w:t>
      </w:r>
    </w:p>
    <w:p w14:paraId="27A68BD6"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Beacon frame protection shall be set using the MLME-</w:t>
      </w:r>
      <w:proofErr w:type="spellStart"/>
      <w:r w:rsidRPr="00591D32">
        <w:rPr>
          <w:rFonts w:eastAsia="PMingLiU"/>
          <w:color w:val="000000"/>
          <w:sz w:val="20"/>
          <w:lang w:val="en-US" w:eastAsia="zh-TW"/>
        </w:rPr>
        <w:t>SETPROTECTION.request</w:t>
      </w:r>
      <w:proofErr w:type="spellEnd"/>
      <w:r w:rsidRPr="00591D32">
        <w:rPr>
          <w:rFonts w:eastAsia="PMingLiU"/>
          <w:color w:val="000000"/>
          <w:sz w:val="20"/>
          <w:lang w:val="en-US" w:eastAsia="zh-TW"/>
        </w:rPr>
        <w:t xml:space="preserve"> primitive with the </w:t>
      </w:r>
      <w:proofErr w:type="spellStart"/>
      <w:r w:rsidRPr="00591D32">
        <w:rPr>
          <w:rFonts w:eastAsia="PMingLiU"/>
          <w:color w:val="000000"/>
          <w:sz w:val="20"/>
          <w:lang w:val="en-US" w:eastAsia="zh-TW"/>
        </w:rPr>
        <w:t>Protectlist</w:t>
      </w:r>
      <w:proofErr w:type="spellEnd"/>
      <w:r w:rsidRPr="00591D32">
        <w:rPr>
          <w:rFonts w:eastAsia="PMingLiU"/>
          <w:color w:val="000000"/>
          <w:sz w:val="20"/>
          <w:lang w:val="en-US" w:eastAsia="zh-TW"/>
        </w:rPr>
        <w:t xml:space="preserve"> including a Key Type value of BIGTK. A non-AP STA shall also set the Protect Type value to Rx. An AP shall set the Protect Type value to Tx.</w:t>
      </w:r>
    </w:p>
    <w:p w14:paraId="3B4F6590"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BIGTK shall be installed using the MLME-</w:t>
      </w:r>
      <w:proofErr w:type="spellStart"/>
      <w:r w:rsidRPr="00591D32">
        <w:rPr>
          <w:rFonts w:eastAsia="PMingLiU"/>
          <w:color w:val="000000"/>
          <w:sz w:val="20"/>
          <w:lang w:val="en-US" w:eastAsia="zh-TW"/>
        </w:rPr>
        <w:t>SETKEYS.request</w:t>
      </w:r>
      <w:proofErr w:type="spellEnd"/>
      <w:r w:rsidRPr="00591D32">
        <w:rPr>
          <w:rFonts w:eastAsia="PMingLiU"/>
          <w:color w:val="000000"/>
          <w:sz w:val="20"/>
          <w:lang w:val="en-US" w:eastAsia="zh-TW"/>
        </w:rPr>
        <w:t xml:space="preserve"> primitive with the value BIGTK for the Key Type parameter.</w:t>
      </w:r>
    </w:p>
    <w:p w14:paraId="6FF81077"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Beacon frames shall be encapsulated and protected using BIP (see 12.5.4 (Broadcast/multicast integrity protocol (BIP))).</w:t>
      </w:r>
    </w:p>
    <w:p w14:paraId="1A9C8631"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protected Beacon frames shall be decapsulated and validated using BIP (see 12.5.4 (Broadcast/multicast integrity protocol (BIP))).</w:t>
      </w:r>
    </w:p>
    <w:p w14:paraId="01D4BB1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dot11RSNAProtectedManagementFramesActivated is false, dot11BeaconProtectionEnabled shall be set to false.</w:t>
      </w:r>
    </w:p>
    <w:p w14:paraId="5919A75C" w14:textId="176E0706" w:rsidR="00591D32" w:rsidRPr="00591D32" w:rsidRDefault="00C52690"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ins w:id="15" w:author="Huang, Po-kai" w:date="2022-09-06T10:20:00Z">
        <w:r w:rsidRPr="00591D32">
          <w:rPr>
            <w:rFonts w:eastAsia="PMingLiU"/>
            <w:color w:val="000000"/>
            <w:spacing w:val="-2"/>
            <w:sz w:val="20"/>
            <w:lang w:val="en-US" w:eastAsia="zh-TW"/>
          </w:rPr>
          <w:t>For non-MLO,</w:t>
        </w:r>
      </w:ins>
      <w:ins w:id="16" w:author="Huang, Po-kai" w:date="2022-09-06T10:21:00Z">
        <w:r>
          <w:rPr>
            <w:rFonts w:eastAsia="PMingLiU"/>
            <w:color w:val="000000"/>
            <w:spacing w:val="-2"/>
            <w:sz w:val="20"/>
            <w:lang w:val="en-US" w:eastAsia="zh-TW"/>
          </w:rPr>
          <w:t xml:space="preserve"> i</w:t>
        </w:r>
      </w:ins>
      <w:del w:id="17" w:author="Huang, Po-kai" w:date="2022-09-06T10:21:00Z">
        <w:r w:rsidR="00591D32" w:rsidDel="00C52690">
          <w:rPr>
            <w:rFonts w:eastAsia="PMingLiU"/>
            <w:color w:val="000000"/>
            <w:spacing w:val="-2"/>
            <w:sz w:val="20"/>
            <w:lang w:val="en-US" w:eastAsia="zh-TW"/>
          </w:rPr>
          <w:delText>I</w:delText>
        </w:r>
      </w:del>
      <w:r w:rsidR="00591D32" w:rsidRPr="00591D32">
        <w:rPr>
          <w:rFonts w:eastAsia="PMingLiU"/>
          <w:color w:val="000000"/>
          <w:spacing w:val="-2"/>
          <w:sz w:val="20"/>
          <w:lang w:val="en-US" w:eastAsia="zh-TW"/>
        </w:rPr>
        <w:t>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ins w:id="18" w:author="Huang, Po-kai" w:date="2022-09-06T10:22:00Z">
        <w:r w:rsidR="00E62607">
          <w:rPr>
            <w:rFonts w:eastAsia="PMingLiU"/>
            <w:color w:val="000000"/>
            <w:spacing w:val="-2"/>
            <w:sz w:val="20"/>
            <w:lang w:val="en-US" w:eastAsia="zh-TW"/>
          </w:rPr>
          <w:t>(#11055)</w:t>
        </w:r>
      </w:ins>
    </w:p>
    <w:p w14:paraId="1F0DB634" w14:textId="62A09B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 w:author="Huang, Po-kai" w:date="2022-09-06T10:20:00Z"/>
          <w:rFonts w:eastAsia="PMingLiU"/>
          <w:color w:val="000000"/>
          <w:spacing w:val="-2"/>
          <w:sz w:val="20"/>
          <w:lang w:val="en-US" w:eastAsia="zh-TW"/>
        </w:rPr>
      </w:pPr>
      <w:ins w:id="20" w:author="Huang, Po-kai" w:date="2022-09-06T10:20:00Z">
        <w:r w:rsidRPr="00591D32">
          <w:rPr>
            <w:rFonts w:eastAsia="PMingLiU"/>
            <w:color w:val="000000"/>
            <w:spacing w:val="-2"/>
            <w:sz w:val="20"/>
            <w:lang w:val="en-US" w:eastAsia="zh-TW"/>
          </w:rPr>
          <w:t xml:space="preserve">For MLO, if OCVC capability is not present in a non-AP MLD or if the current AP MLD does not advertise OCVC capability, i.e., all affiliated APs does not advertise OCVC capability,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the AP MLD. </w:t>
        </w:r>
      </w:ins>
      <w:ins w:id="21" w:author="Huang, Po-kai" w:date="2022-09-06T10:22:00Z">
        <w:r w:rsidR="00E62607">
          <w:rPr>
            <w:rFonts w:eastAsia="PMingLiU"/>
            <w:color w:val="000000"/>
            <w:spacing w:val="-2"/>
            <w:sz w:val="20"/>
            <w:lang w:val="en-US" w:eastAsia="zh-TW"/>
          </w:rPr>
          <w:t>(#11055)</w:t>
        </w:r>
      </w:ins>
    </w:p>
    <w:p w14:paraId="6C13AC79" w14:textId="2CC91B89"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 w:author="Huang, Po-kai" w:date="2022-09-06T10:20:00Z"/>
          <w:rFonts w:eastAsia="PMingLiU"/>
          <w:color w:val="000000"/>
          <w:spacing w:val="-2"/>
          <w:sz w:val="20"/>
          <w:lang w:val="en-US" w:eastAsia="zh-TW"/>
        </w:rPr>
      </w:pPr>
      <w:ins w:id="23" w:author="Huang, Po-kai" w:date="2022-09-06T10:20:00Z">
        <w:r w:rsidRPr="00591D32">
          <w:rPr>
            <w:rFonts w:eastAsia="PMingLiU"/>
            <w:color w:val="000000"/>
            <w:spacing w:val="-2"/>
            <w:sz w:val="20"/>
            <w:lang w:val="en-US" w:eastAsia="zh-TW"/>
          </w:rPr>
          <w:t>NOTE – All AP MLD advertise the same RSNE and RSNXE if included with the exception of the AKM Suite List field and the MFPR subfield of the RSN Capabilities field (</w:t>
        </w:r>
      </w:ins>
      <w:ins w:id="24" w:author="Huang, Po-kai" w:date="2022-09-06T10:22:00Z">
        <w:r w:rsidR="00E62607">
          <w:rPr>
            <w:rFonts w:eastAsia="PMingLiU"/>
            <w:color w:val="000000"/>
            <w:spacing w:val="-2"/>
            <w:sz w:val="20"/>
            <w:lang w:val="en-US" w:eastAsia="zh-TW"/>
          </w:rPr>
          <w:t xml:space="preserve">see </w:t>
        </w:r>
      </w:ins>
      <w:ins w:id="25" w:author="Huang, Po-kai" w:date="2022-09-06T10:20:00Z">
        <w:r w:rsidRPr="00591D32">
          <w:rPr>
            <w:rFonts w:eastAsia="PMingLiU"/>
            <w:color w:val="000000"/>
            <w:spacing w:val="-2"/>
            <w:sz w:val="20"/>
            <w:lang w:val="en-US" w:eastAsia="zh-TW"/>
          </w:rPr>
          <w:t xml:space="preserve">12.6.2 (RSNA selection)). </w:t>
        </w:r>
      </w:ins>
      <w:ins w:id="26" w:author="Huang, Po-kai" w:date="2022-09-06T10:22:00Z">
        <w:r w:rsidR="00E62607">
          <w:rPr>
            <w:rFonts w:eastAsia="PMingLiU"/>
            <w:color w:val="000000"/>
            <w:spacing w:val="-2"/>
            <w:sz w:val="20"/>
            <w:lang w:val="en-US" w:eastAsia="zh-TW"/>
          </w:rPr>
          <w:t>(#11055)</w:t>
        </w:r>
      </w:ins>
    </w:p>
    <w:p w14:paraId="49CC9804" w14:textId="1657138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7" w:author="Huang, Po-kai" w:date="2022-09-06T10:20:00Z"/>
          <w:rFonts w:ascii="TimesNewRomanPSMT" w:hAnsi="TimesNewRomanPSMT"/>
          <w:color w:val="000000"/>
          <w:sz w:val="20"/>
        </w:rPr>
      </w:pPr>
      <w:ins w:id="28" w:author="Huang, Po-kai" w:date="2022-09-06T10:20:00Z">
        <w:r w:rsidRPr="00591D32">
          <w:rPr>
            <w:rFonts w:eastAsia="PMingLiU"/>
            <w:color w:val="000000"/>
            <w:spacing w:val="-2"/>
            <w:sz w:val="20"/>
            <w:lang w:val="en-US" w:eastAsia="zh-TW"/>
          </w:rPr>
          <w:t xml:space="preserve">NOTE – For non-AP MLD, </w:t>
        </w:r>
        <w:r w:rsidRPr="00591D32">
          <w:rPr>
            <w:rFonts w:ascii="TimesNewRomanPSMT" w:hAnsi="TimesNewRomanPSMT"/>
            <w:color w:val="000000"/>
            <w:sz w:val="20"/>
          </w:rPr>
          <w:t>there is only one RSNE and RSNXE inserted into the (Re)Association Request frame initiated by the non-AP MLD (see 12.6.3 (RSNA policy selection in an infrastructure BSS)).</w:t>
        </w:r>
        <w:r w:rsidRPr="00591D32">
          <w:rPr>
            <w:rFonts w:eastAsia="PMingLiU"/>
            <w:color w:val="000000"/>
            <w:spacing w:val="-2"/>
            <w:sz w:val="20"/>
            <w:lang w:val="en-US" w:eastAsia="zh-TW"/>
          </w:rPr>
          <w:t xml:space="preserve"> </w:t>
        </w:r>
      </w:ins>
      <w:ins w:id="29" w:author="Huang, Po-kai" w:date="2022-09-06T10:22:00Z">
        <w:r w:rsidR="00E62607">
          <w:rPr>
            <w:rFonts w:eastAsia="PMingLiU"/>
            <w:color w:val="000000"/>
            <w:spacing w:val="-2"/>
            <w:sz w:val="20"/>
            <w:lang w:val="en-US" w:eastAsia="zh-TW"/>
          </w:rPr>
          <w:t>(#11055)</w:t>
        </w:r>
      </w:ins>
    </w:p>
    <w:p w14:paraId="44A4E1EC"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p>
    <w:p w14:paraId="047C022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246AC5AB" w14:textId="77777777" w:rsidR="00591D32" w:rsidRPr="00591D32" w:rsidRDefault="00591D32" w:rsidP="00591D32">
      <w:pPr>
        <w:rPr>
          <w:b/>
          <w:sz w:val="22"/>
          <w:u w:val="single"/>
          <w:lang w:val="en-US"/>
        </w:rPr>
      </w:pPr>
    </w:p>
    <w:p w14:paraId="66949D17" w14:textId="77777777" w:rsidR="00AC3ECE" w:rsidRDefault="00AC3ECE" w:rsidP="007749C4">
      <w:pPr>
        <w:widowControl w:val="0"/>
        <w:kinsoku w:val="0"/>
        <w:overflowPunct w:val="0"/>
        <w:autoSpaceDE w:val="0"/>
        <w:autoSpaceDN w:val="0"/>
        <w:adjustRightInd w:val="0"/>
        <w:spacing w:line="249" w:lineRule="auto"/>
        <w:ind w:left="159" w:right="154"/>
        <w:rPr>
          <w:rFonts w:eastAsia="PMingLiU"/>
          <w:sz w:val="20"/>
          <w:lang w:val="en-US" w:eastAsia="zh-TW"/>
        </w:rPr>
      </w:pPr>
    </w:p>
    <w:sectPr w:rsidR="00AC3EC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3F27" w14:textId="77777777" w:rsidR="003C7EBA" w:rsidRDefault="003C7EBA">
      <w:r>
        <w:separator/>
      </w:r>
    </w:p>
  </w:endnote>
  <w:endnote w:type="continuationSeparator" w:id="0">
    <w:p w14:paraId="13114DC6" w14:textId="77777777" w:rsidR="003C7EBA" w:rsidRDefault="003C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3C7EBA">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0D59" w14:textId="77777777" w:rsidR="003C7EBA" w:rsidRDefault="003C7EBA">
      <w:r>
        <w:separator/>
      </w:r>
    </w:p>
  </w:footnote>
  <w:footnote w:type="continuationSeparator" w:id="0">
    <w:p w14:paraId="48A7F2CC" w14:textId="77777777" w:rsidR="003C7EBA" w:rsidRDefault="003C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430</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19"/>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53A"/>
    <w:rsid w:val="00042959"/>
    <w:rsid w:val="00043031"/>
    <w:rsid w:val="00043894"/>
    <w:rsid w:val="00044DC0"/>
    <w:rsid w:val="00044E56"/>
    <w:rsid w:val="0004514A"/>
    <w:rsid w:val="000457F4"/>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4F8F"/>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5E20"/>
    <w:rsid w:val="000B7520"/>
    <w:rsid w:val="000B7C6C"/>
    <w:rsid w:val="000C0FED"/>
    <w:rsid w:val="000C15D3"/>
    <w:rsid w:val="000C1B3F"/>
    <w:rsid w:val="000C3186"/>
    <w:rsid w:val="000C3193"/>
    <w:rsid w:val="000C323E"/>
    <w:rsid w:val="000C365A"/>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5E8"/>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609F"/>
    <w:rsid w:val="001367B0"/>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C8D"/>
    <w:rsid w:val="001E2A4F"/>
    <w:rsid w:val="001E2DC1"/>
    <w:rsid w:val="001E2F2D"/>
    <w:rsid w:val="001E2FA5"/>
    <w:rsid w:val="001E32FA"/>
    <w:rsid w:val="001E349E"/>
    <w:rsid w:val="001E35D6"/>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EE"/>
    <w:rsid w:val="00203FC5"/>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FAE"/>
    <w:rsid w:val="002505B2"/>
    <w:rsid w:val="002505F8"/>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18B9"/>
    <w:rsid w:val="00262515"/>
    <w:rsid w:val="00262D56"/>
    <w:rsid w:val="00263092"/>
    <w:rsid w:val="00263106"/>
    <w:rsid w:val="0026342D"/>
    <w:rsid w:val="0026353B"/>
    <w:rsid w:val="0026408E"/>
    <w:rsid w:val="0026413B"/>
    <w:rsid w:val="00264853"/>
    <w:rsid w:val="00264AC4"/>
    <w:rsid w:val="00264F27"/>
    <w:rsid w:val="002655F6"/>
    <w:rsid w:val="00265CF4"/>
    <w:rsid w:val="002662A5"/>
    <w:rsid w:val="00266534"/>
    <w:rsid w:val="002669C5"/>
    <w:rsid w:val="002671DA"/>
    <w:rsid w:val="002674D1"/>
    <w:rsid w:val="0026758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338"/>
    <w:rsid w:val="00387A77"/>
    <w:rsid w:val="003906A1"/>
    <w:rsid w:val="003912B7"/>
    <w:rsid w:val="003913CD"/>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47A5"/>
    <w:rsid w:val="003C47D1"/>
    <w:rsid w:val="003C4ECC"/>
    <w:rsid w:val="003C56B4"/>
    <w:rsid w:val="003C56D8"/>
    <w:rsid w:val="003C58AE"/>
    <w:rsid w:val="003C73A5"/>
    <w:rsid w:val="003C74FF"/>
    <w:rsid w:val="003C7EBA"/>
    <w:rsid w:val="003D0004"/>
    <w:rsid w:val="003D0525"/>
    <w:rsid w:val="003D0710"/>
    <w:rsid w:val="003D1D90"/>
    <w:rsid w:val="003D22BD"/>
    <w:rsid w:val="003D236D"/>
    <w:rsid w:val="003D26A5"/>
    <w:rsid w:val="003D2A64"/>
    <w:rsid w:val="003D3618"/>
    <w:rsid w:val="003D3623"/>
    <w:rsid w:val="003D3F93"/>
    <w:rsid w:val="003D42DF"/>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5"/>
    <w:rsid w:val="004F1733"/>
    <w:rsid w:val="004F1FE9"/>
    <w:rsid w:val="004F22BE"/>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657"/>
    <w:rsid w:val="00540879"/>
    <w:rsid w:val="00540A28"/>
    <w:rsid w:val="0054235E"/>
    <w:rsid w:val="005424B7"/>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65BA"/>
    <w:rsid w:val="00557153"/>
    <w:rsid w:val="005576C0"/>
    <w:rsid w:val="00557A63"/>
    <w:rsid w:val="005605DE"/>
    <w:rsid w:val="00560A60"/>
    <w:rsid w:val="005619B2"/>
    <w:rsid w:val="00561F39"/>
    <w:rsid w:val="00562507"/>
    <w:rsid w:val="005625DF"/>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1D32"/>
    <w:rsid w:val="0059287D"/>
    <w:rsid w:val="00592CB5"/>
    <w:rsid w:val="00592D06"/>
    <w:rsid w:val="005940B8"/>
    <w:rsid w:val="0059433A"/>
    <w:rsid w:val="00594373"/>
    <w:rsid w:val="005944BE"/>
    <w:rsid w:val="00596148"/>
    <w:rsid w:val="00596243"/>
    <w:rsid w:val="00596413"/>
    <w:rsid w:val="0059695D"/>
    <w:rsid w:val="00596B6A"/>
    <w:rsid w:val="00596DDD"/>
    <w:rsid w:val="00596F4A"/>
    <w:rsid w:val="00597451"/>
    <w:rsid w:val="005A05D1"/>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0C7"/>
    <w:rsid w:val="005D310A"/>
    <w:rsid w:val="005D33B5"/>
    <w:rsid w:val="005D37CB"/>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14D7"/>
    <w:rsid w:val="006D271A"/>
    <w:rsid w:val="006D3283"/>
    <w:rsid w:val="006D3377"/>
    <w:rsid w:val="006D3ABE"/>
    <w:rsid w:val="006D3C03"/>
    <w:rsid w:val="006D3E5E"/>
    <w:rsid w:val="006D441F"/>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C4"/>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CD9"/>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BBE"/>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1EB"/>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33A"/>
    <w:rsid w:val="009407E3"/>
    <w:rsid w:val="00940902"/>
    <w:rsid w:val="0094091B"/>
    <w:rsid w:val="009409F4"/>
    <w:rsid w:val="00940E67"/>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F6"/>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2BE"/>
    <w:rsid w:val="00A32950"/>
    <w:rsid w:val="00A32A9C"/>
    <w:rsid w:val="00A32B38"/>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5A1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9CA"/>
    <w:rsid w:val="00B73C63"/>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194F"/>
    <w:rsid w:val="00C02CE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690"/>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207"/>
    <w:rsid w:val="00C66B2F"/>
    <w:rsid w:val="00C66E55"/>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BEB"/>
    <w:rsid w:val="00C73F85"/>
    <w:rsid w:val="00C7480A"/>
    <w:rsid w:val="00C75E3B"/>
    <w:rsid w:val="00C76888"/>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47D03"/>
    <w:rsid w:val="00D50050"/>
    <w:rsid w:val="00D5093F"/>
    <w:rsid w:val="00D50DB2"/>
    <w:rsid w:val="00D50F79"/>
    <w:rsid w:val="00D5112B"/>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C7F78"/>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A88"/>
    <w:rsid w:val="00E163E8"/>
    <w:rsid w:val="00E16539"/>
    <w:rsid w:val="00E16650"/>
    <w:rsid w:val="00E2066C"/>
    <w:rsid w:val="00E20737"/>
    <w:rsid w:val="00E20BEE"/>
    <w:rsid w:val="00E20D73"/>
    <w:rsid w:val="00E229B6"/>
    <w:rsid w:val="00E2434C"/>
    <w:rsid w:val="00E245D5"/>
    <w:rsid w:val="00E313F0"/>
    <w:rsid w:val="00E31943"/>
    <w:rsid w:val="00E31BE3"/>
    <w:rsid w:val="00E31C35"/>
    <w:rsid w:val="00E32E38"/>
    <w:rsid w:val="00E33273"/>
    <w:rsid w:val="00E332E8"/>
    <w:rsid w:val="00E335C9"/>
    <w:rsid w:val="00E33B8F"/>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5DB"/>
    <w:rsid w:val="00E477D6"/>
    <w:rsid w:val="00E5003A"/>
    <w:rsid w:val="00E50086"/>
    <w:rsid w:val="00E50330"/>
    <w:rsid w:val="00E51300"/>
    <w:rsid w:val="00E519BA"/>
    <w:rsid w:val="00E51B22"/>
    <w:rsid w:val="00E5373B"/>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12BC"/>
    <w:rsid w:val="00EF20C7"/>
    <w:rsid w:val="00EF214A"/>
    <w:rsid w:val="00EF235A"/>
    <w:rsid w:val="00EF2C57"/>
    <w:rsid w:val="00EF2DD3"/>
    <w:rsid w:val="00EF3226"/>
    <w:rsid w:val="00EF34D3"/>
    <w:rsid w:val="00EF38CF"/>
    <w:rsid w:val="00EF3942"/>
    <w:rsid w:val="00EF3C89"/>
    <w:rsid w:val="00EF40FC"/>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695A"/>
    <w:rsid w:val="00F27AB0"/>
    <w:rsid w:val="00F30917"/>
    <w:rsid w:val="00F31334"/>
    <w:rsid w:val="00F31D7D"/>
    <w:rsid w:val="00F31FD8"/>
    <w:rsid w:val="00F321D0"/>
    <w:rsid w:val="00F32389"/>
    <w:rsid w:val="00F3295C"/>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FAA"/>
    <w:rsid w:val="00F728FD"/>
    <w:rsid w:val="00F72B02"/>
    <w:rsid w:val="00F72DA6"/>
    <w:rsid w:val="00F73385"/>
    <w:rsid w:val="00F7375F"/>
    <w:rsid w:val="00F73928"/>
    <w:rsid w:val="00F746C0"/>
    <w:rsid w:val="00F756DF"/>
    <w:rsid w:val="00F763E8"/>
    <w:rsid w:val="00F76418"/>
    <w:rsid w:val="00F7677E"/>
    <w:rsid w:val="00F76A3D"/>
    <w:rsid w:val="00F76F3C"/>
    <w:rsid w:val="00F77A06"/>
    <w:rsid w:val="00F77D8A"/>
    <w:rsid w:val="00F803EA"/>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54D"/>
    <w:rsid w:val="00FD5B24"/>
    <w:rsid w:val="00FD682F"/>
    <w:rsid w:val="00FD6D2D"/>
    <w:rsid w:val="00FD715E"/>
    <w:rsid w:val="00FD79C2"/>
    <w:rsid w:val="00FD7E9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Pages>
  <Words>1230</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8045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458</cp:revision>
  <cp:lastPrinted>2010-05-04T20:47:00Z</cp:lastPrinted>
  <dcterms:created xsi:type="dcterms:W3CDTF">2022-08-08T14:32:00Z</dcterms:created>
  <dcterms:modified xsi:type="dcterms:W3CDTF">2022-09-06T17:27:00Z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