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17458D94" w:rsidR="00A353D7" w:rsidRPr="00CC2C3C" w:rsidRDefault="00F60862" w:rsidP="00F60862">
            <w:pPr>
              <w:pStyle w:val="T2"/>
              <w:suppressAutoHyphens/>
              <w:spacing w:before="120" w:after="120"/>
              <w:ind w:left="0"/>
              <w:rPr>
                <w:b w:val="0"/>
              </w:rPr>
            </w:pPr>
            <w:r w:rsidRPr="00765238">
              <w:rPr>
                <w:b w:val="0"/>
                <w:szCs w:val="28"/>
              </w:rPr>
              <w:t xml:space="preserve">Resolution for </w:t>
            </w:r>
            <w:r w:rsidR="008B2C1E">
              <w:rPr>
                <w:b w:val="0"/>
                <w:szCs w:val="28"/>
              </w:rPr>
              <w:t>LB266</w:t>
            </w:r>
            <w:r w:rsidRPr="00765238">
              <w:rPr>
                <w:b w:val="0"/>
                <w:szCs w:val="28"/>
              </w:rPr>
              <w:t xml:space="preserve"> CID</w:t>
            </w:r>
            <w:r w:rsidR="005E0DBC">
              <w:rPr>
                <w:b w:val="0"/>
                <w:szCs w:val="28"/>
              </w:rPr>
              <w:t>s</w:t>
            </w:r>
            <w:r w:rsidRPr="00765238">
              <w:rPr>
                <w:b w:val="0"/>
                <w:szCs w:val="28"/>
              </w:rPr>
              <w:t xml:space="preserve"> related to</w:t>
            </w:r>
            <w:r w:rsidR="002B1515">
              <w:rPr>
                <w:b w:val="0"/>
              </w:rPr>
              <w:t xml:space="preserve"> </w:t>
            </w:r>
            <w:r w:rsidR="005E0DBC">
              <w:rPr>
                <w:b w:val="0"/>
              </w:rPr>
              <w:t>9.4.2.316</w:t>
            </w:r>
            <w:r w:rsidR="002B1515">
              <w:rPr>
                <w:b w:val="0"/>
              </w:rPr>
              <w:t xml:space="preserve"> QoS Characteristic</w:t>
            </w:r>
            <w:r w:rsidR="00261DE0">
              <w:rPr>
                <w:b w:val="0"/>
              </w:rPr>
              <w:t>s</w:t>
            </w:r>
            <w:r w:rsidR="002B1515">
              <w:rPr>
                <w:b w:val="0"/>
              </w:rPr>
              <w:t xml:space="preserve"> element</w:t>
            </w:r>
            <w:r w:rsidR="00481198">
              <w:rPr>
                <w:b w:val="0"/>
              </w:rPr>
              <w:t xml:space="preserve"> Part 2 (p2p related</w:t>
            </w:r>
            <w:r w:rsidR="00774E10">
              <w:rPr>
                <w:b w:val="0"/>
              </w:rPr>
              <w:t xml:space="preserve"> issues</w:t>
            </w:r>
            <w:r w:rsidR="00481198">
              <w:rPr>
                <w:b w:val="0"/>
              </w:rPr>
              <w:t>)</w:t>
            </w:r>
          </w:p>
        </w:tc>
      </w:tr>
      <w:tr w:rsidR="00A353D7" w:rsidRPr="00CC2C3C" w14:paraId="5101EAE9" w14:textId="77777777" w:rsidTr="007836FF">
        <w:trPr>
          <w:trHeight w:val="269"/>
          <w:jc w:val="center"/>
        </w:trPr>
        <w:tc>
          <w:tcPr>
            <w:tcW w:w="9576" w:type="dxa"/>
            <w:gridSpan w:val="5"/>
            <w:vAlign w:val="center"/>
          </w:tcPr>
          <w:p w14:paraId="3704DF93" w14:textId="026CF62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A264E">
              <w:rPr>
                <w:b w:val="0"/>
                <w:sz w:val="20"/>
              </w:rPr>
              <w:t>January</w:t>
            </w:r>
            <w:r w:rsidR="00B23AAA">
              <w:rPr>
                <w:b w:val="0"/>
                <w:sz w:val="20"/>
              </w:rPr>
              <w:t>, 20</w:t>
            </w:r>
            <w:r w:rsidR="00D11553">
              <w:rPr>
                <w:b w:val="0"/>
                <w:sz w:val="20"/>
              </w:rPr>
              <w:t>2</w:t>
            </w:r>
            <w:r w:rsidR="00EA264E">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7ABC707" w:rsidR="00F6086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sidR="008B2C1E">
        <w:rPr>
          <w:rFonts w:cs="Times New Roman"/>
          <w:sz w:val="20"/>
          <w:szCs w:val="20"/>
          <w:lang w:eastAsia="ko-KR"/>
        </w:rPr>
        <w:t xml:space="preserve">the following </w:t>
      </w:r>
      <w:r w:rsidR="00EA264E">
        <w:rPr>
          <w:rFonts w:cs="Times New Roman"/>
          <w:sz w:val="20"/>
          <w:szCs w:val="20"/>
          <w:lang w:eastAsia="ko-KR"/>
        </w:rPr>
        <w:t>5</w:t>
      </w:r>
      <w:r w:rsidR="00477073">
        <w:rPr>
          <w:rFonts w:cs="Times New Roman"/>
          <w:sz w:val="20"/>
          <w:szCs w:val="20"/>
          <w:lang w:eastAsia="ko-KR"/>
        </w:rPr>
        <w:t xml:space="preserve"> </w:t>
      </w:r>
      <w:r>
        <w:rPr>
          <w:rFonts w:cs="Times New Roman"/>
          <w:sz w:val="20"/>
          <w:szCs w:val="20"/>
          <w:lang w:eastAsia="ko-KR"/>
        </w:rPr>
        <w:t>CID</w:t>
      </w:r>
      <w:r w:rsidR="008B2C1E">
        <w:rPr>
          <w:rFonts w:cs="Times New Roman"/>
          <w:sz w:val="20"/>
          <w:szCs w:val="20"/>
          <w:lang w:eastAsia="ko-KR"/>
        </w:rPr>
        <w:t>s</w:t>
      </w:r>
      <w:r w:rsidRPr="007E3322">
        <w:rPr>
          <w:rFonts w:cs="Times New Roman"/>
          <w:sz w:val="20"/>
          <w:szCs w:val="20"/>
          <w:lang w:eastAsia="ko-KR"/>
        </w:rPr>
        <w:t xml:space="preserve"> for TGbe (</w:t>
      </w:r>
      <w:r w:rsidR="008B2C1E">
        <w:rPr>
          <w:rFonts w:cs="Times New Roman"/>
          <w:sz w:val="20"/>
          <w:szCs w:val="20"/>
          <w:lang w:eastAsia="ko-KR"/>
        </w:rPr>
        <w:t>LB266</w:t>
      </w:r>
      <w:r w:rsidRPr="007E3322">
        <w:rPr>
          <w:rFonts w:cs="Times New Roman"/>
          <w:sz w:val="20"/>
          <w:szCs w:val="20"/>
          <w:lang w:eastAsia="ko-KR"/>
        </w:rPr>
        <w:t>)</w:t>
      </w:r>
      <w:r>
        <w:rPr>
          <w:rFonts w:cs="Times New Roman"/>
          <w:sz w:val="20"/>
          <w:szCs w:val="20"/>
          <w:lang w:eastAsia="ko-KR"/>
        </w:rPr>
        <w:t>.</w:t>
      </w:r>
    </w:p>
    <w:p w14:paraId="30E29735" w14:textId="292BB319" w:rsidR="00F60862" w:rsidRDefault="00660600" w:rsidP="003757B4">
      <w:pPr>
        <w:suppressAutoHyphens/>
        <w:jc w:val="both"/>
        <w:rPr>
          <w:rFonts w:ascii="Times New Roman" w:eastAsia="Malgun Gothic" w:hAnsi="Times New Roman" w:cs="Times New Roman"/>
          <w:sz w:val="20"/>
          <w:szCs w:val="20"/>
          <w:lang w:val="en-GB"/>
        </w:rPr>
      </w:pPr>
      <w:r w:rsidRPr="00660600">
        <w:rPr>
          <w:rFonts w:cs="Times New Roman"/>
          <w:sz w:val="20"/>
          <w:szCs w:val="20"/>
          <w:lang w:eastAsia="ko-KR"/>
        </w:rPr>
        <w:t>10673</w:t>
      </w:r>
      <w:r>
        <w:rPr>
          <w:rFonts w:cs="Times New Roman"/>
          <w:sz w:val="20"/>
          <w:szCs w:val="20"/>
          <w:lang w:eastAsia="ko-KR"/>
        </w:rPr>
        <w:t>,</w:t>
      </w:r>
      <w:r w:rsidR="008D2052">
        <w:rPr>
          <w:rFonts w:cs="Times New Roman"/>
          <w:sz w:val="20"/>
          <w:szCs w:val="20"/>
          <w:lang w:eastAsia="ko-KR"/>
        </w:rPr>
        <w:t xml:space="preserve"> </w:t>
      </w:r>
      <w:r w:rsidRPr="00660600">
        <w:rPr>
          <w:rFonts w:cs="Times New Roman"/>
          <w:sz w:val="20"/>
          <w:szCs w:val="20"/>
          <w:lang w:eastAsia="ko-KR"/>
        </w:rPr>
        <w:t>12832</w:t>
      </w:r>
      <w:r>
        <w:rPr>
          <w:rFonts w:cs="Times New Roman"/>
          <w:sz w:val="20"/>
          <w:szCs w:val="20"/>
          <w:lang w:eastAsia="ko-KR"/>
        </w:rPr>
        <w:t xml:space="preserve">, </w:t>
      </w:r>
      <w:r w:rsidRPr="00660600">
        <w:rPr>
          <w:rFonts w:cs="Times New Roman"/>
          <w:sz w:val="20"/>
          <w:szCs w:val="20"/>
          <w:lang w:eastAsia="ko-KR"/>
        </w:rPr>
        <w:t>13220</w:t>
      </w:r>
      <w:r>
        <w:rPr>
          <w:rFonts w:cs="Times New Roman"/>
          <w:sz w:val="20"/>
          <w:szCs w:val="20"/>
          <w:lang w:eastAsia="ko-KR"/>
        </w:rPr>
        <w:t xml:space="preserve">, </w:t>
      </w:r>
      <w:r w:rsidRPr="00660600">
        <w:rPr>
          <w:rFonts w:cs="Times New Roman"/>
          <w:sz w:val="20"/>
          <w:szCs w:val="20"/>
          <w:lang w:eastAsia="ko-KR"/>
        </w:rPr>
        <w:t>13487</w:t>
      </w:r>
      <w:r>
        <w:rPr>
          <w:rFonts w:cs="Times New Roman"/>
          <w:sz w:val="20"/>
          <w:szCs w:val="20"/>
          <w:lang w:eastAsia="ko-KR"/>
        </w:rPr>
        <w:t xml:space="preserve">, </w:t>
      </w:r>
      <w:r w:rsidRPr="00660600">
        <w:rPr>
          <w:rFonts w:cs="Times New Roman"/>
          <w:sz w:val="20"/>
          <w:szCs w:val="20"/>
          <w:lang w:eastAsia="ko-KR"/>
        </w:rPr>
        <w:t>13489</w:t>
      </w:r>
      <w:bookmarkEnd w:id="0"/>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6DACF5A0" w:rsidR="00F60862" w:rsidRPr="00F01BEC"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1F57FF27" w14:textId="79B426CF" w:rsidR="00F01BEC" w:rsidRPr="00660600" w:rsidRDefault="00F01BEC"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20"/>
          <w:szCs w:val="20"/>
          <w:lang w:val="en-GB"/>
        </w:rPr>
        <w:t>Rev 3: removed CID 10071</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620" w:type="dxa"/>
        <w:tblInd w:w="-545" w:type="dxa"/>
        <w:tblLayout w:type="fixed"/>
        <w:tblLook w:val="04A0" w:firstRow="1" w:lastRow="0" w:firstColumn="1" w:lastColumn="0" w:noHBand="0" w:noVBand="1"/>
      </w:tblPr>
      <w:tblGrid>
        <w:gridCol w:w="720"/>
        <w:gridCol w:w="1260"/>
        <w:gridCol w:w="990"/>
        <w:gridCol w:w="2430"/>
        <w:gridCol w:w="2700"/>
        <w:gridCol w:w="2520"/>
      </w:tblGrid>
      <w:tr w:rsidR="00E34115" w:rsidRPr="00CB07EB" w14:paraId="4208FD23" w14:textId="4A4E50BF" w:rsidTr="000F015F">
        <w:trPr>
          <w:trHeight w:val="161"/>
        </w:trPr>
        <w:tc>
          <w:tcPr>
            <w:tcW w:w="72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E34115" w:rsidRPr="00660600" w:rsidRDefault="00E34115" w:rsidP="005B19BA">
            <w:pPr>
              <w:spacing w:after="0" w:line="240" w:lineRule="auto"/>
              <w:jc w:val="right"/>
              <w:rPr>
                <w:rFonts w:ascii="Times New Roman" w:eastAsia="Times New Roman" w:hAnsi="Times New Roman" w:cs="Times New Roman"/>
                <w:b/>
                <w:bCs/>
                <w:sz w:val="18"/>
                <w:szCs w:val="18"/>
              </w:rPr>
            </w:pPr>
            <w:r w:rsidRPr="00660600">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1ADADE9E" w:rsidR="00E34115" w:rsidRPr="00CB07EB" w:rsidRDefault="00E34115" w:rsidP="005B19BA">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Commenter</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1AA48B22"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243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0DCAEFD1"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Comment</w:t>
            </w:r>
          </w:p>
        </w:tc>
        <w:tc>
          <w:tcPr>
            <w:tcW w:w="270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4047B294" w:rsidR="00E34115" w:rsidRPr="00E34115" w:rsidRDefault="00E34115" w:rsidP="005B19BA">
            <w:pPr>
              <w:spacing w:after="0" w:line="240" w:lineRule="auto"/>
              <w:rPr>
                <w:rFonts w:ascii="Times New Roman" w:eastAsia="Times New Roman" w:hAnsi="Times New Roman" w:cs="Times New Roman"/>
                <w:b/>
                <w:bCs/>
                <w:sz w:val="18"/>
                <w:szCs w:val="18"/>
              </w:rPr>
            </w:pPr>
            <w:r w:rsidRPr="00E34115">
              <w:rPr>
                <w:rFonts w:ascii="Times New Roman" w:eastAsia="Times New Roman" w:hAnsi="Times New Roman" w:cs="Times New Roman"/>
                <w:b/>
                <w:bCs/>
                <w:sz w:val="18"/>
                <w:szCs w:val="18"/>
              </w:rPr>
              <w:t>Proposed Change</w:t>
            </w:r>
          </w:p>
        </w:tc>
        <w:tc>
          <w:tcPr>
            <w:tcW w:w="2520" w:type="dxa"/>
            <w:tcBorders>
              <w:top w:val="single" w:sz="4" w:space="0" w:color="333300"/>
              <w:left w:val="nil"/>
              <w:bottom w:val="single" w:sz="4" w:space="0" w:color="333300"/>
              <w:right w:val="single" w:sz="4" w:space="0" w:color="333300"/>
            </w:tcBorders>
            <w:shd w:val="clear" w:color="auto" w:fill="D0CECE" w:themeFill="background2" w:themeFillShade="E6"/>
          </w:tcPr>
          <w:p w14:paraId="397C797E" w14:textId="4B709F93" w:rsidR="00E34115" w:rsidRPr="00CB07EB" w:rsidRDefault="00E34115"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8E7FB7" w:rsidRPr="00E34115" w14:paraId="7C94098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4D0AF386" w14:textId="29FCF163"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10673</w:t>
            </w:r>
          </w:p>
        </w:tc>
        <w:tc>
          <w:tcPr>
            <w:tcW w:w="1260" w:type="dxa"/>
            <w:tcBorders>
              <w:top w:val="nil"/>
              <w:left w:val="nil"/>
              <w:bottom w:val="nil"/>
              <w:right w:val="single" w:sz="4" w:space="0" w:color="333300"/>
            </w:tcBorders>
            <w:shd w:val="clear" w:color="auto" w:fill="auto"/>
          </w:tcPr>
          <w:p w14:paraId="382D4867" w14:textId="67C53AB4"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Duncan Ho</w:t>
            </w:r>
          </w:p>
        </w:tc>
        <w:tc>
          <w:tcPr>
            <w:tcW w:w="990" w:type="dxa"/>
            <w:tcBorders>
              <w:top w:val="nil"/>
              <w:left w:val="nil"/>
              <w:bottom w:val="nil"/>
              <w:right w:val="single" w:sz="4" w:space="0" w:color="333300"/>
            </w:tcBorders>
            <w:shd w:val="clear" w:color="auto" w:fill="auto"/>
          </w:tcPr>
          <w:p w14:paraId="3C3F6066" w14:textId="146A0022"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251.40</w:t>
            </w:r>
          </w:p>
        </w:tc>
        <w:tc>
          <w:tcPr>
            <w:tcW w:w="2430" w:type="dxa"/>
            <w:tcBorders>
              <w:top w:val="nil"/>
              <w:left w:val="nil"/>
              <w:bottom w:val="nil"/>
              <w:right w:val="single" w:sz="4" w:space="0" w:color="333300"/>
            </w:tcBorders>
            <w:shd w:val="clear" w:color="auto" w:fill="auto"/>
          </w:tcPr>
          <w:p w14:paraId="6661FFBF" w14:textId="4193CBAD"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Bandwidth info is missing in the QoS characteristics element and various editorials</w:t>
            </w:r>
          </w:p>
        </w:tc>
        <w:tc>
          <w:tcPr>
            <w:tcW w:w="2700" w:type="dxa"/>
            <w:tcBorders>
              <w:top w:val="nil"/>
              <w:left w:val="nil"/>
              <w:bottom w:val="nil"/>
              <w:right w:val="single" w:sz="4" w:space="0" w:color="333300"/>
            </w:tcBorders>
            <w:shd w:val="clear" w:color="auto" w:fill="auto"/>
          </w:tcPr>
          <w:p w14:paraId="589D224B" w14:textId="5DF995F2"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Adopt the changes in 11-22-0200-04-00be-cc36-cr-for-qos-characteristics-element</w:t>
            </w:r>
          </w:p>
        </w:tc>
        <w:tc>
          <w:tcPr>
            <w:tcW w:w="2520" w:type="dxa"/>
            <w:tcBorders>
              <w:top w:val="nil"/>
              <w:left w:val="nil"/>
              <w:bottom w:val="nil"/>
              <w:right w:val="single" w:sz="4" w:space="0" w:color="333300"/>
            </w:tcBorders>
          </w:tcPr>
          <w:p w14:paraId="4AFA468C"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7E713655" w14:textId="77777777" w:rsidR="008E7FB7" w:rsidRDefault="008E7FB7" w:rsidP="008E7FB7">
            <w:pPr>
              <w:suppressAutoHyphens/>
              <w:spacing w:after="0"/>
              <w:rPr>
                <w:rFonts w:ascii="Times New Roman" w:hAnsi="Times New Roman" w:cs="Times New Roman"/>
                <w:b/>
                <w:sz w:val="18"/>
                <w:szCs w:val="18"/>
              </w:rPr>
            </w:pPr>
          </w:p>
          <w:p w14:paraId="583E5409" w14:textId="2D51CBF5"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Added a list of (Link ID, Medium Time, Bandwidth) tuple to the QoS characteristics element.</w:t>
            </w:r>
          </w:p>
          <w:p w14:paraId="6A2AD288" w14:textId="77777777" w:rsidR="008E7FB7" w:rsidRDefault="008E7FB7" w:rsidP="008E7FB7">
            <w:pPr>
              <w:suppressAutoHyphens/>
              <w:spacing w:after="0"/>
              <w:rPr>
                <w:rFonts w:ascii="Times New Roman" w:hAnsi="Times New Roman" w:cs="Times New Roman"/>
                <w:bCs/>
                <w:sz w:val="18"/>
                <w:szCs w:val="18"/>
              </w:rPr>
            </w:pPr>
          </w:p>
          <w:p w14:paraId="1F398445" w14:textId="34C75D82"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w:t>
            </w:r>
            <w:r w:rsidR="00EA264E">
              <w:rPr>
                <w:rFonts w:ascii="Times New Roman" w:hAnsi="Times New Roman" w:cs="Times New Roman"/>
                <w:b/>
                <w:sz w:val="18"/>
                <w:szCs w:val="18"/>
              </w:rPr>
              <w:t>r3</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731CF0BE"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645136DC" w14:textId="0D1D61D8"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12832</w:t>
            </w:r>
          </w:p>
        </w:tc>
        <w:tc>
          <w:tcPr>
            <w:tcW w:w="1260" w:type="dxa"/>
            <w:tcBorders>
              <w:top w:val="nil"/>
              <w:left w:val="nil"/>
              <w:bottom w:val="nil"/>
              <w:right w:val="single" w:sz="4" w:space="0" w:color="333300"/>
            </w:tcBorders>
            <w:shd w:val="clear" w:color="auto" w:fill="auto"/>
          </w:tcPr>
          <w:p w14:paraId="1AB292D4" w14:textId="3B3F595C"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Laurent Cariou</w:t>
            </w:r>
          </w:p>
        </w:tc>
        <w:tc>
          <w:tcPr>
            <w:tcW w:w="990" w:type="dxa"/>
            <w:tcBorders>
              <w:top w:val="nil"/>
              <w:left w:val="nil"/>
              <w:bottom w:val="nil"/>
              <w:right w:val="single" w:sz="4" w:space="0" w:color="333300"/>
            </w:tcBorders>
            <w:shd w:val="clear" w:color="auto" w:fill="auto"/>
          </w:tcPr>
          <w:p w14:paraId="4FB7A0FD" w14:textId="0853F99D"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254.64</w:t>
            </w:r>
          </w:p>
        </w:tc>
        <w:tc>
          <w:tcPr>
            <w:tcW w:w="2430" w:type="dxa"/>
            <w:tcBorders>
              <w:top w:val="nil"/>
              <w:left w:val="nil"/>
              <w:bottom w:val="nil"/>
              <w:right w:val="single" w:sz="4" w:space="0" w:color="333300"/>
            </w:tcBorders>
            <w:shd w:val="clear" w:color="auto" w:fill="auto"/>
          </w:tcPr>
          <w:p w14:paraId="52A7D8CF" w14:textId="189BB1B0"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For the case when Medium Time field is used in an SCS Request frame signaling requirements for P2P traffic, its not clear what is the BW assumed for direct link. Without this information the AP that receives this frame may not be able to properly allocate resources for the P2P traffic.</w:t>
            </w:r>
          </w:p>
        </w:tc>
        <w:tc>
          <w:tcPr>
            <w:tcW w:w="2700" w:type="dxa"/>
            <w:tcBorders>
              <w:top w:val="nil"/>
              <w:left w:val="nil"/>
              <w:bottom w:val="nil"/>
              <w:right w:val="single" w:sz="4" w:space="0" w:color="333300"/>
            </w:tcBorders>
            <w:shd w:val="clear" w:color="auto" w:fill="auto"/>
          </w:tcPr>
          <w:p w14:paraId="0C35614F" w14:textId="27FC6283"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Clarify the connection between the Medium Time field when used to signal P2P/ Direct Link traffic requirements and the BW used for the corresponding P2P link.</w:t>
            </w:r>
          </w:p>
        </w:tc>
        <w:tc>
          <w:tcPr>
            <w:tcW w:w="2520" w:type="dxa"/>
            <w:tcBorders>
              <w:top w:val="nil"/>
              <w:left w:val="nil"/>
              <w:bottom w:val="nil"/>
              <w:right w:val="single" w:sz="4" w:space="0" w:color="333300"/>
            </w:tcBorders>
          </w:tcPr>
          <w:p w14:paraId="185C1090"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EF4170B" w14:textId="77777777" w:rsidR="008E7FB7" w:rsidRDefault="008E7FB7" w:rsidP="008E7FB7">
            <w:pPr>
              <w:suppressAutoHyphens/>
              <w:spacing w:after="0"/>
              <w:rPr>
                <w:rFonts w:ascii="Times New Roman" w:hAnsi="Times New Roman" w:cs="Times New Roman"/>
                <w:b/>
                <w:sz w:val="18"/>
                <w:szCs w:val="18"/>
              </w:rPr>
            </w:pPr>
          </w:p>
          <w:p w14:paraId="1524B35A" w14:textId="77777777" w:rsidR="008E7FB7" w:rsidRPr="004D03C5"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76E2BA95" w14:textId="45BFC24C" w:rsidR="008E7FB7"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w:t>
            </w:r>
            <w:r w:rsidR="00EA264E">
              <w:rPr>
                <w:rFonts w:ascii="Times New Roman" w:hAnsi="Times New Roman" w:cs="Times New Roman"/>
                <w:b/>
                <w:sz w:val="18"/>
                <w:szCs w:val="18"/>
              </w:rPr>
              <w:t>r3</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4071C2D3" w14:textId="77777777" w:rsidTr="00481198">
        <w:trPr>
          <w:trHeight w:val="60"/>
        </w:trPr>
        <w:tc>
          <w:tcPr>
            <w:tcW w:w="720" w:type="dxa"/>
            <w:tcBorders>
              <w:top w:val="nil"/>
              <w:left w:val="single" w:sz="4" w:space="0" w:color="333300"/>
              <w:bottom w:val="nil"/>
              <w:right w:val="single" w:sz="4" w:space="0" w:color="333300"/>
            </w:tcBorders>
            <w:shd w:val="clear" w:color="auto" w:fill="auto"/>
          </w:tcPr>
          <w:p w14:paraId="188EAEF1"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t>13220</w:t>
            </w:r>
          </w:p>
        </w:tc>
        <w:tc>
          <w:tcPr>
            <w:tcW w:w="1260" w:type="dxa"/>
            <w:tcBorders>
              <w:top w:val="nil"/>
              <w:left w:val="nil"/>
              <w:bottom w:val="nil"/>
              <w:right w:val="single" w:sz="4" w:space="0" w:color="333300"/>
            </w:tcBorders>
            <w:shd w:val="clear" w:color="auto" w:fill="auto"/>
          </w:tcPr>
          <w:p w14:paraId="34DA11F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Evgeny Khorov</w:t>
            </w:r>
          </w:p>
        </w:tc>
        <w:tc>
          <w:tcPr>
            <w:tcW w:w="990" w:type="dxa"/>
            <w:tcBorders>
              <w:top w:val="nil"/>
              <w:left w:val="nil"/>
              <w:bottom w:val="nil"/>
              <w:right w:val="single" w:sz="4" w:space="0" w:color="333300"/>
            </w:tcBorders>
            <w:shd w:val="clear" w:color="auto" w:fill="auto"/>
          </w:tcPr>
          <w:p w14:paraId="2CF01656"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66.54</w:t>
            </w:r>
          </w:p>
        </w:tc>
        <w:tc>
          <w:tcPr>
            <w:tcW w:w="2430" w:type="dxa"/>
            <w:tcBorders>
              <w:top w:val="nil"/>
              <w:left w:val="nil"/>
              <w:bottom w:val="nil"/>
              <w:right w:val="single" w:sz="4" w:space="0" w:color="333300"/>
            </w:tcBorders>
            <w:shd w:val="clear" w:color="auto" w:fill="auto"/>
          </w:tcPr>
          <w:p w14:paraId="1195A069"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amount of needed channel time depends on the allocated band, which is not considered in the element</w:t>
            </w:r>
          </w:p>
        </w:tc>
        <w:tc>
          <w:tcPr>
            <w:tcW w:w="2700" w:type="dxa"/>
            <w:tcBorders>
              <w:top w:val="nil"/>
              <w:left w:val="nil"/>
              <w:bottom w:val="nil"/>
              <w:right w:val="single" w:sz="4" w:space="0" w:color="333300"/>
            </w:tcBorders>
            <w:shd w:val="clear" w:color="auto" w:fill="auto"/>
          </w:tcPr>
          <w:p w14:paraId="34379458"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Add requested channel bandwidth (as the STA may need a narrow band for transmssion)</w:t>
            </w:r>
          </w:p>
        </w:tc>
        <w:tc>
          <w:tcPr>
            <w:tcW w:w="2520" w:type="dxa"/>
            <w:tcBorders>
              <w:top w:val="nil"/>
              <w:left w:val="nil"/>
              <w:bottom w:val="nil"/>
              <w:right w:val="single" w:sz="4" w:space="0" w:color="333300"/>
            </w:tcBorders>
          </w:tcPr>
          <w:p w14:paraId="1191987D"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1993A504" w14:textId="77777777" w:rsidR="008E7FB7" w:rsidRDefault="008E7FB7" w:rsidP="008E7FB7">
            <w:pPr>
              <w:suppressAutoHyphens/>
              <w:spacing w:after="0"/>
              <w:rPr>
                <w:rFonts w:ascii="Times New Roman" w:hAnsi="Times New Roman" w:cs="Times New Roman"/>
                <w:b/>
                <w:sz w:val="18"/>
                <w:szCs w:val="18"/>
              </w:rPr>
            </w:pPr>
          </w:p>
          <w:p w14:paraId="502E475F" w14:textId="398ED03E" w:rsidR="008E7FB7"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36D7A1C8" w14:textId="77777777" w:rsidR="008E7FB7" w:rsidRPr="004D03C5" w:rsidRDefault="008E7FB7" w:rsidP="008E7FB7">
            <w:pPr>
              <w:suppressAutoHyphens/>
              <w:spacing w:after="0"/>
              <w:rPr>
                <w:rFonts w:ascii="Times New Roman" w:hAnsi="Times New Roman" w:cs="Times New Roman"/>
                <w:bCs/>
                <w:sz w:val="18"/>
                <w:szCs w:val="18"/>
              </w:rPr>
            </w:pPr>
          </w:p>
          <w:p w14:paraId="5342B049" w14:textId="1E08DC5E"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w:t>
            </w:r>
            <w:r w:rsidR="00EA264E">
              <w:rPr>
                <w:rFonts w:ascii="Times New Roman" w:hAnsi="Times New Roman" w:cs="Times New Roman"/>
                <w:b/>
                <w:sz w:val="18"/>
                <w:szCs w:val="18"/>
              </w:rPr>
              <w:t>r3</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5C8011BF"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5E6D5822"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B67861">
              <w:rPr>
                <w:rFonts w:ascii="Times New Roman" w:eastAsia="Times New Roman" w:hAnsi="Times New Roman" w:cs="Times New Roman"/>
                <w:sz w:val="20"/>
                <w:szCs w:val="20"/>
              </w:rPr>
              <w:t>13487</w:t>
            </w:r>
          </w:p>
        </w:tc>
        <w:tc>
          <w:tcPr>
            <w:tcW w:w="1260" w:type="dxa"/>
            <w:tcBorders>
              <w:top w:val="nil"/>
              <w:left w:val="nil"/>
              <w:bottom w:val="nil"/>
              <w:right w:val="single" w:sz="4" w:space="0" w:color="333300"/>
            </w:tcBorders>
            <w:shd w:val="clear" w:color="auto" w:fill="auto"/>
          </w:tcPr>
          <w:p w14:paraId="23DAEC4A"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20A7A7DB"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253.05</w:t>
            </w:r>
          </w:p>
        </w:tc>
        <w:tc>
          <w:tcPr>
            <w:tcW w:w="2430" w:type="dxa"/>
            <w:tcBorders>
              <w:top w:val="nil"/>
              <w:left w:val="nil"/>
              <w:bottom w:val="nil"/>
              <w:right w:val="single" w:sz="4" w:space="0" w:color="333300"/>
            </w:tcBorders>
            <w:shd w:val="clear" w:color="auto" w:fill="auto"/>
          </w:tcPr>
          <w:p w14:paraId="5ADF2F49"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P2P traffic can be transmitted in more than one link.</w:t>
            </w:r>
          </w:p>
        </w:tc>
        <w:tc>
          <w:tcPr>
            <w:tcW w:w="2700" w:type="dxa"/>
            <w:tcBorders>
              <w:top w:val="nil"/>
              <w:left w:val="nil"/>
              <w:bottom w:val="nil"/>
              <w:right w:val="single" w:sz="4" w:space="0" w:color="333300"/>
            </w:tcBorders>
            <w:shd w:val="clear" w:color="auto" w:fill="auto"/>
          </w:tcPr>
          <w:p w14:paraId="3F25DC3C"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42A368CF" w14:textId="06F74642" w:rsidR="008E7FB7" w:rsidRPr="00D675A5"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09331312" w14:textId="076F48F9" w:rsidR="008E7FB7" w:rsidRDefault="008E7FB7" w:rsidP="008E7FB7">
            <w:pPr>
              <w:suppressAutoHyphens/>
              <w:spacing w:after="0"/>
              <w:rPr>
                <w:rFonts w:ascii="Times New Roman" w:hAnsi="Times New Roman" w:cs="Times New Roman"/>
                <w:bCs/>
                <w:sz w:val="18"/>
                <w:szCs w:val="18"/>
              </w:rPr>
            </w:pPr>
          </w:p>
          <w:p w14:paraId="534F2B1C" w14:textId="41CA3094"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There are two cases:</w:t>
            </w:r>
          </w:p>
          <w:p w14:paraId="04B66E3E" w14:textId="77777777" w:rsidR="008E7FB7" w:rsidRDefault="008E7FB7" w:rsidP="008E7FB7">
            <w:pPr>
              <w:suppressAutoHyphens/>
              <w:spacing w:after="0"/>
              <w:rPr>
                <w:rFonts w:ascii="Times New Roman" w:hAnsi="Times New Roman" w:cs="Times New Roman"/>
                <w:bCs/>
                <w:sz w:val="18"/>
                <w:szCs w:val="18"/>
              </w:rPr>
            </w:pPr>
          </w:p>
          <w:p w14:paraId="6A11EBC6" w14:textId="73D52A15" w:rsidR="008E7FB7" w:rsidRDefault="008E7FB7" w:rsidP="008E7FB7">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1:</w:t>
            </w:r>
            <w:r>
              <w:rPr>
                <w:rFonts w:ascii="Times New Roman" w:hAnsi="Times New Roman" w:cs="Times New Roman"/>
                <w:bCs/>
                <w:sz w:val="18"/>
                <w:szCs w:val="18"/>
              </w:rPr>
              <w:t xml:space="preserve"> e.g., if there are 2 links, the non-AP MLD can use one link to connect to a STA and the other link to connect to another STA. Each link will then require a separate SCS flow and QoS characteristics element (i.e., in this case, there are two SCS flows and two QoS char elements total)</w:t>
            </w:r>
          </w:p>
          <w:p w14:paraId="49799206" w14:textId="57E3D75B" w:rsidR="008E7FB7" w:rsidRDefault="008E7FB7" w:rsidP="008E7FB7">
            <w:pPr>
              <w:suppressAutoHyphens/>
              <w:spacing w:after="0"/>
              <w:rPr>
                <w:rFonts w:ascii="Times New Roman" w:hAnsi="Times New Roman" w:cs="Times New Roman"/>
                <w:bCs/>
                <w:sz w:val="18"/>
                <w:szCs w:val="18"/>
              </w:rPr>
            </w:pPr>
          </w:p>
          <w:p w14:paraId="2AAD1F79" w14:textId="17117F69" w:rsidR="008E7FB7" w:rsidRDefault="008E7FB7" w:rsidP="008E7FB7">
            <w:pPr>
              <w:suppressAutoHyphens/>
              <w:spacing w:after="0"/>
              <w:rPr>
                <w:rFonts w:ascii="Times New Roman" w:hAnsi="Times New Roman" w:cs="Times New Roman"/>
                <w:bCs/>
                <w:sz w:val="18"/>
                <w:szCs w:val="18"/>
              </w:rPr>
            </w:pPr>
            <w:r w:rsidRPr="008B2D3D">
              <w:rPr>
                <w:rFonts w:ascii="Times New Roman" w:hAnsi="Times New Roman" w:cs="Times New Roman"/>
                <w:b/>
                <w:sz w:val="18"/>
                <w:szCs w:val="18"/>
              </w:rPr>
              <w:t>Case 2:</w:t>
            </w:r>
            <w:r>
              <w:rPr>
                <w:rFonts w:ascii="Times New Roman" w:hAnsi="Times New Roman" w:cs="Times New Roman"/>
                <w:bCs/>
                <w:sz w:val="18"/>
                <w:szCs w:val="18"/>
              </w:rPr>
              <w:t xml:space="preserve"> if there are 2 links, the non-AP MLD can use both links to communicate with another non-AP MLD. In this case one SCS flow + one QoS char element is used. However, this case is NOT supported yet in the current version of the 11be spec.</w:t>
            </w:r>
          </w:p>
          <w:p w14:paraId="483EE162" w14:textId="77777777" w:rsidR="008E7FB7" w:rsidRDefault="008E7FB7" w:rsidP="008E7FB7">
            <w:pPr>
              <w:suppressAutoHyphens/>
              <w:spacing w:after="0"/>
              <w:rPr>
                <w:rFonts w:ascii="Times New Roman" w:hAnsi="Times New Roman" w:cs="Times New Roman"/>
                <w:bCs/>
                <w:sz w:val="18"/>
                <w:szCs w:val="18"/>
              </w:rPr>
            </w:pPr>
          </w:p>
          <w:p w14:paraId="3B8A010B" w14:textId="4476C098"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To support case 2 above, please see the changes in resolution of </w:t>
            </w:r>
            <w:r>
              <w:rPr>
                <w:rFonts w:ascii="Times New Roman" w:hAnsi="Times New Roman" w:cs="Times New Roman"/>
                <w:bCs/>
                <w:sz w:val="18"/>
                <w:szCs w:val="18"/>
              </w:rPr>
              <w:lastRenderedPageBreak/>
              <w:t>CID 10673 (basically add the ability for the non-AP MLD to indicate its p2p request (medium time, Bandwidth) per link for multiple p2p links while restricting it to be one link only in the current version of the 11be spec.</w:t>
            </w:r>
          </w:p>
          <w:p w14:paraId="5AC99C78" w14:textId="563B9894" w:rsidR="008E7FB7" w:rsidRDefault="008E7FB7" w:rsidP="008E7FB7">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 </w:t>
            </w:r>
          </w:p>
          <w:p w14:paraId="2A7EC609" w14:textId="3424699F" w:rsidR="008E7FB7" w:rsidRPr="00F41772" w:rsidRDefault="008E7FB7" w:rsidP="008E7FB7">
            <w:pPr>
              <w:suppressAutoHyphens/>
              <w:spacing w:after="0"/>
              <w:rPr>
                <w:rFonts w:ascii="Times New Roman" w:hAnsi="Times New Roman" w:cs="Times New Roman"/>
                <w:bCs/>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w:t>
            </w:r>
            <w:r w:rsidR="00EA264E">
              <w:rPr>
                <w:rFonts w:ascii="Times New Roman" w:hAnsi="Times New Roman" w:cs="Times New Roman"/>
                <w:b/>
                <w:sz w:val="18"/>
                <w:szCs w:val="18"/>
              </w:rPr>
              <w:t>r3</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r w:rsidR="008E7FB7" w:rsidRPr="00E34115" w14:paraId="6F0126D3" w14:textId="77777777" w:rsidTr="006452E2">
        <w:trPr>
          <w:trHeight w:val="60"/>
        </w:trPr>
        <w:tc>
          <w:tcPr>
            <w:tcW w:w="720" w:type="dxa"/>
            <w:tcBorders>
              <w:top w:val="nil"/>
              <w:left w:val="single" w:sz="4" w:space="0" w:color="333300"/>
              <w:bottom w:val="nil"/>
              <w:right w:val="single" w:sz="4" w:space="0" w:color="333300"/>
            </w:tcBorders>
            <w:shd w:val="clear" w:color="auto" w:fill="auto"/>
          </w:tcPr>
          <w:p w14:paraId="04D0117E" w14:textId="77777777" w:rsidR="008E7FB7" w:rsidRPr="00660600" w:rsidRDefault="008E7FB7" w:rsidP="008E7FB7">
            <w:pPr>
              <w:spacing w:after="0" w:line="240" w:lineRule="auto"/>
              <w:jc w:val="right"/>
              <w:rPr>
                <w:rFonts w:ascii="Times New Roman" w:eastAsia="Times New Roman" w:hAnsi="Times New Roman" w:cs="Times New Roman"/>
                <w:sz w:val="20"/>
                <w:szCs w:val="20"/>
              </w:rPr>
            </w:pPr>
            <w:r w:rsidRPr="00660600">
              <w:rPr>
                <w:rFonts w:ascii="Times New Roman" w:eastAsia="Times New Roman" w:hAnsi="Times New Roman" w:cs="Times New Roman"/>
                <w:sz w:val="20"/>
                <w:szCs w:val="20"/>
              </w:rPr>
              <w:lastRenderedPageBreak/>
              <w:t>13489</w:t>
            </w:r>
          </w:p>
        </w:tc>
        <w:tc>
          <w:tcPr>
            <w:tcW w:w="1260" w:type="dxa"/>
            <w:tcBorders>
              <w:top w:val="nil"/>
              <w:left w:val="nil"/>
              <w:bottom w:val="nil"/>
              <w:right w:val="single" w:sz="4" w:space="0" w:color="333300"/>
            </w:tcBorders>
            <w:shd w:val="clear" w:color="auto" w:fill="auto"/>
          </w:tcPr>
          <w:p w14:paraId="3D3BC99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Liwen Chu</w:t>
            </w:r>
          </w:p>
        </w:tc>
        <w:tc>
          <w:tcPr>
            <w:tcW w:w="990" w:type="dxa"/>
            <w:tcBorders>
              <w:top w:val="nil"/>
              <w:left w:val="nil"/>
              <w:bottom w:val="nil"/>
              <w:right w:val="single" w:sz="4" w:space="0" w:color="333300"/>
            </w:tcBorders>
            <w:shd w:val="clear" w:color="auto" w:fill="auto"/>
          </w:tcPr>
          <w:p w14:paraId="39B19640"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254.63</w:t>
            </w:r>
          </w:p>
        </w:tc>
        <w:tc>
          <w:tcPr>
            <w:tcW w:w="2430" w:type="dxa"/>
            <w:tcBorders>
              <w:top w:val="nil"/>
              <w:left w:val="nil"/>
              <w:bottom w:val="nil"/>
              <w:right w:val="single" w:sz="4" w:space="0" w:color="333300"/>
            </w:tcBorders>
            <w:shd w:val="clear" w:color="auto" w:fill="auto"/>
          </w:tcPr>
          <w:p w14:paraId="6CDDDA68" w14:textId="77777777" w:rsidR="008E7FB7" w:rsidRPr="00E34115" w:rsidRDefault="008E7FB7" w:rsidP="008E7FB7">
            <w:pPr>
              <w:spacing w:after="0" w:line="240" w:lineRule="auto"/>
              <w:rPr>
                <w:rFonts w:ascii="Times New Roman" w:eastAsia="Times New Roman" w:hAnsi="Times New Roman" w:cs="Times New Roman"/>
                <w:sz w:val="20"/>
                <w:szCs w:val="20"/>
              </w:rPr>
            </w:pPr>
            <w:r w:rsidRPr="00E34115">
              <w:rPr>
                <w:rFonts w:ascii="Times New Roman" w:eastAsia="Times New Roman" w:hAnsi="Times New Roman" w:cs="Times New Roman"/>
                <w:sz w:val="20"/>
                <w:szCs w:val="20"/>
              </w:rPr>
              <w:t>The miedium time should be related to one to multiple links where P2P traffic can happen.</w:t>
            </w:r>
          </w:p>
        </w:tc>
        <w:tc>
          <w:tcPr>
            <w:tcW w:w="2700" w:type="dxa"/>
            <w:tcBorders>
              <w:top w:val="nil"/>
              <w:left w:val="nil"/>
              <w:bottom w:val="nil"/>
              <w:right w:val="single" w:sz="4" w:space="0" w:color="333300"/>
            </w:tcBorders>
            <w:shd w:val="clear" w:color="auto" w:fill="auto"/>
          </w:tcPr>
          <w:p w14:paraId="1610BAB9" w14:textId="77777777" w:rsidR="008E7FB7" w:rsidRPr="00E34115" w:rsidRDefault="008E7FB7" w:rsidP="008E7FB7">
            <w:pPr>
              <w:suppressAutoHyphens/>
              <w:spacing w:after="0"/>
              <w:rPr>
                <w:rFonts w:ascii="Times New Roman" w:hAnsi="Times New Roman" w:cs="Times New Roman"/>
                <w:sz w:val="18"/>
                <w:szCs w:val="18"/>
              </w:rPr>
            </w:pPr>
            <w:r w:rsidRPr="00E34115">
              <w:rPr>
                <w:rFonts w:ascii="Times New Roman" w:hAnsi="Times New Roman" w:cs="Times New Roman"/>
                <w:sz w:val="18"/>
                <w:szCs w:val="18"/>
              </w:rPr>
              <w:t>update the text per the comment</w:t>
            </w:r>
          </w:p>
        </w:tc>
        <w:tc>
          <w:tcPr>
            <w:tcW w:w="2520" w:type="dxa"/>
            <w:tcBorders>
              <w:top w:val="nil"/>
              <w:left w:val="nil"/>
              <w:bottom w:val="nil"/>
              <w:right w:val="single" w:sz="4" w:space="0" w:color="333300"/>
            </w:tcBorders>
          </w:tcPr>
          <w:p w14:paraId="05BCAE46" w14:textId="77777777" w:rsidR="008E7FB7" w:rsidRDefault="008E7FB7" w:rsidP="008E7FB7">
            <w:pPr>
              <w:suppressAutoHyphens/>
              <w:spacing w:after="0"/>
              <w:rPr>
                <w:rFonts w:ascii="Times New Roman" w:hAnsi="Times New Roman" w:cs="Times New Roman"/>
                <w:b/>
                <w:sz w:val="18"/>
                <w:szCs w:val="18"/>
              </w:rPr>
            </w:pPr>
            <w:r>
              <w:rPr>
                <w:rFonts w:ascii="Times New Roman" w:hAnsi="Times New Roman" w:cs="Times New Roman"/>
                <w:b/>
                <w:sz w:val="18"/>
                <w:szCs w:val="18"/>
              </w:rPr>
              <w:t>Revised</w:t>
            </w:r>
          </w:p>
          <w:p w14:paraId="32765C31" w14:textId="77777777" w:rsidR="008E7FB7" w:rsidRDefault="008E7FB7" w:rsidP="008E7FB7">
            <w:pPr>
              <w:suppressAutoHyphens/>
              <w:spacing w:after="0"/>
              <w:rPr>
                <w:rFonts w:ascii="Times New Roman" w:hAnsi="Times New Roman" w:cs="Times New Roman"/>
                <w:b/>
                <w:sz w:val="18"/>
                <w:szCs w:val="18"/>
              </w:rPr>
            </w:pPr>
          </w:p>
          <w:p w14:paraId="01BB9673" w14:textId="77777777" w:rsidR="008E7FB7" w:rsidRDefault="008E7FB7" w:rsidP="008E7FB7">
            <w:pPr>
              <w:suppressAutoHyphens/>
              <w:spacing w:after="0"/>
              <w:rPr>
                <w:rFonts w:ascii="Times New Roman" w:hAnsi="Times New Roman" w:cs="Times New Roman"/>
                <w:bCs/>
                <w:sz w:val="18"/>
                <w:szCs w:val="18"/>
              </w:rPr>
            </w:pPr>
            <w:r w:rsidRPr="004D03C5">
              <w:rPr>
                <w:rFonts w:ascii="Times New Roman" w:hAnsi="Times New Roman" w:cs="Times New Roman"/>
                <w:bCs/>
                <w:sz w:val="18"/>
                <w:szCs w:val="18"/>
              </w:rPr>
              <w:t xml:space="preserve">Agreed and same resolution as </w:t>
            </w:r>
            <w:r>
              <w:rPr>
                <w:rFonts w:ascii="Times New Roman" w:hAnsi="Times New Roman" w:cs="Times New Roman"/>
                <w:bCs/>
                <w:sz w:val="18"/>
                <w:szCs w:val="18"/>
              </w:rPr>
              <w:t xml:space="preserve">CID </w:t>
            </w:r>
            <w:r w:rsidRPr="004D03C5">
              <w:rPr>
                <w:rFonts w:ascii="Times New Roman" w:hAnsi="Times New Roman" w:cs="Times New Roman"/>
                <w:bCs/>
                <w:sz w:val="18"/>
                <w:szCs w:val="18"/>
              </w:rPr>
              <w:t>10673.</w:t>
            </w:r>
          </w:p>
          <w:p w14:paraId="14877AAB" w14:textId="77777777" w:rsidR="008E7FB7" w:rsidRPr="004D03C5" w:rsidRDefault="008E7FB7" w:rsidP="008E7FB7">
            <w:pPr>
              <w:suppressAutoHyphens/>
              <w:spacing w:after="0"/>
              <w:rPr>
                <w:rFonts w:ascii="Times New Roman" w:hAnsi="Times New Roman" w:cs="Times New Roman"/>
                <w:bCs/>
                <w:sz w:val="18"/>
                <w:szCs w:val="18"/>
              </w:rPr>
            </w:pPr>
          </w:p>
          <w:p w14:paraId="1AD81743" w14:textId="2864BE5C" w:rsidR="008E7FB7" w:rsidRPr="00E34115" w:rsidRDefault="008E7FB7" w:rsidP="008E7FB7">
            <w:pPr>
              <w:suppressAutoHyphens/>
              <w:spacing w:after="0"/>
              <w:rPr>
                <w:rFonts w:ascii="Times New Roman" w:hAnsi="Times New Roman" w:cs="Times New Roman"/>
                <w:b/>
                <w:sz w:val="18"/>
                <w:szCs w:val="18"/>
              </w:rPr>
            </w:pPr>
            <w:r w:rsidRPr="00BC340F">
              <w:rPr>
                <w:rFonts w:ascii="Times New Roman" w:hAnsi="Times New Roman" w:cs="Times New Roman"/>
                <w:b/>
                <w:sz w:val="18"/>
                <w:szCs w:val="18"/>
              </w:rPr>
              <w:t>TGbe editor, please make changes as shown in 11-22/</w:t>
            </w:r>
            <w:r>
              <w:rPr>
                <w:rFonts w:ascii="Times New Roman" w:hAnsi="Times New Roman" w:cs="Times New Roman"/>
                <w:b/>
                <w:sz w:val="18"/>
                <w:szCs w:val="18"/>
              </w:rPr>
              <w:t>1457r2</w:t>
            </w:r>
            <w:r w:rsidRPr="00BC340F">
              <w:rPr>
                <w:rFonts w:ascii="Times New Roman" w:hAnsi="Times New Roman" w:cs="Times New Roman"/>
                <w:b/>
                <w:sz w:val="18"/>
                <w:szCs w:val="18"/>
              </w:rPr>
              <w:t xml:space="preserve"> tagged 10</w:t>
            </w:r>
            <w:r>
              <w:rPr>
                <w:rFonts w:ascii="Times New Roman" w:hAnsi="Times New Roman" w:cs="Times New Roman"/>
                <w:b/>
                <w:sz w:val="18"/>
                <w:szCs w:val="18"/>
              </w:rPr>
              <w:t>673</w:t>
            </w:r>
          </w:p>
        </w:tc>
      </w:tr>
    </w:tbl>
    <w:p w14:paraId="3181D5BE" w14:textId="15B3FEDD" w:rsidR="00BB200B" w:rsidRDefault="00BB200B" w:rsidP="0015384D">
      <w:r>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5D98692A"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w:t>
      </w:r>
      <w:r w:rsidR="00EE310B">
        <w:rPr>
          <w:rFonts w:ascii="Times New Roman" w:hAnsi="Times New Roman" w:cs="Times New Roman"/>
          <w:sz w:val="20"/>
          <w:szCs w:val="20"/>
        </w:rPr>
        <w:t>9</w:t>
      </w:r>
      <w:r w:rsidR="002C7E36">
        <w:rPr>
          <w:rFonts w:ascii="Times New Roman" w:hAnsi="Times New Roman" w:cs="Times New Roman"/>
          <w:sz w:val="20"/>
          <w:szCs w:val="20"/>
        </w:rPr>
        <w:t xml:space="preserve"> (Restricted TWT</w:t>
      </w:r>
      <w:r w:rsidR="00EE310B">
        <w:rPr>
          <w:rFonts w:ascii="Times New Roman" w:hAnsi="Times New Roman" w:cs="Times New Roman"/>
          <w:sz w:val="20"/>
          <w:szCs w:val="20"/>
        </w:rPr>
        <w:t xml:space="preserve"> (r-TWT)</w:t>
      </w:r>
      <w:r w:rsidR="002C7E36">
        <w:rPr>
          <w:rFonts w:ascii="Times New Roman" w:hAnsi="Times New Roman" w:cs="Times New Roman"/>
          <w:sz w:val="20"/>
          <w:szCs w:val="20"/>
        </w:rPr>
        <w:t>)</w:t>
      </w:r>
      <w:r w:rsidRPr="00BD26D1">
        <w:rPr>
          <w:rFonts w:ascii="Times New Roman" w:hAnsi="Times New Roman" w:cs="Times New Roman"/>
          <w:sz w:val="20"/>
          <w:szCs w:val="20"/>
        </w:rPr>
        <w:t>.</w:t>
      </w:r>
    </w:p>
    <w:p w14:paraId="1C15ABA6" w14:textId="3914DD8A"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s</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9450" w:type="dxa"/>
        <w:tblLayout w:type="fixed"/>
        <w:tblCellMar>
          <w:top w:w="120" w:type="dxa"/>
          <w:left w:w="40" w:type="dxa"/>
          <w:bottom w:w="60" w:type="dxa"/>
          <w:right w:w="40" w:type="dxa"/>
        </w:tblCellMar>
        <w:tblLook w:val="0000" w:firstRow="0" w:lastRow="0" w:firstColumn="0" w:lastColumn="0" w:noHBand="0" w:noVBand="0"/>
      </w:tblPr>
      <w:tblGrid>
        <w:gridCol w:w="720"/>
        <w:gridCol w:w="810"/>
        <w:gridCol w:w="1260"/>
        <w:gridCol w:w="1080"/>
        <w:gridCol w:w="1260"/>
        <w:gridCol w:w="900"/>
        <w:gridCol w:w="1170"/>
        <w:gridCol w:w="1080"/>
        <w:gridCol w:w="1170"/>
      </w:tblGrid>
      <w:tr w:rsidR="0069632C" w14:paraId="6349C7B4" w14:textId="7BC2995D" w:rsidTr="001B5F22">
        <w:trPr>
          <w:trHeight w:val="579"/>
        </w:trPr>
        <w:tc>
          <w:tcPr>
            <w:tcW w:w="720" w:type="dxa"/>
            <w:tcBorders>
              <w:top w:val="nil"/>
              <w:left w:val="nil"/>
              <w:bottom w:val="nil"/>
              <w:right w:val="nil"/>
            </w:tcBorders>
            <w:tcMar>
              <w:top w:w="120" w:type="dxa"/>
              <w:left w:w="40" w:type="dxa"/>
              <w:bottom w:w="60" w:type="dxa"/>
              <w:right w:w="40" w:type="dxa"/>
            </w:tcMar>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810" w:type="dxa"/>
            <w:tcBorders>
              <w:top w:val="single" w:sz="10" w:space="0" w:color="000000"/>
              <w:left w:val="single" w:sz="10" w:space="0" w:color="000000"/>
              <w:bottom w:val="single" w:sz="10" w:space="0" w:color="000000"/>
              <w:right w:val="single" w:sz="10" w:space="0" w:color="000000"/>
            </w:tcBorders>
          </w:tcPr>
          <w:p w14:paraId="72157B91" w14:textId="5BD1A7DB" w:rsidR="0069632C" w:rsidRPr="00F109D7" w:rsidRDefault="0069632C" w:rsidP="00E321E0">
            <w:pPr>
              <w:pStyle w:val="figuretext"/>
            </w:pPr>
            <w:r>
              <w:rPr>
                <w:w w:val="100"/>
              </w:rPr>
              <w:t>Element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333FEA41" w14:textId="64347FA6" w:rsidR="0069632C" w:rsidRDefault="0069632C" w:rsidP="00E321E0">
            <w:pPr>
              <w:pStyle w:val="figuretext"/>
              <w:rPr>
                <w:w w:val="100"/>
              </w:rPr>
            </w:pPr>
            <w:r>
              <w:rPr>
                <w:w w:val="100"/>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2458C36" w14:textId="6354474B" w:rsidR="0069632C" w:rsidRPr="00F109D7" w:rsidRDefault="0069632C" w:rsidP="00E321E0">
            <w:pPr>
              <w:pStyle w:val="figuretext"/>
            </w:pPr>
            <w:r>
              <w:rPr>
                <w:w w:val="100"/>
              </w:rPr>
              <w:t>Element ID extension</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753F8C23" w14:textId="0DA47738" w:rsidR="0069632C" w:rsidRDefault="0069632C" w:rsidP="00E321E0">
            <w:pPr>
              <w:pStyle w:val="figuretext"/>
              <w:rPr>
                <w:w w:val="100"/>
              </w:rPr>
            </w:pPr>
            <w:r>
              <w:rPr>
                <w:w w:val="100"/>
              </w:rPr>
              <w:t>Control Info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120D3AD" w14:textId="00FC5448" w:rsidR="0069632C" w:rsidRPr="00F109D7" w:rsidRDefault="0069632C" w:rsidP="00E321E0">
            <w:pPr>
              <w:pStyle w:val="figuretext"/>
            </w:pPr>
            <w:r>
              <w:rPr>
                <w:w w:val="100"/>
              </w:rPr>
              <w:t>Minimum Service Interval</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3656870" w14:textId="297A8B41" w:rsidR="0069632C" w:rsidRPr="00F109D7" w:rsidRDefault="0069632C" w:rsidP="00E321E0">
            <w:pPr>
              <w:pStyle w:val="figuretext"/>
            </w:pPr>
            <w:r>
              <w:rPr>
                <w:w w:val="100"/>
              </w:rPr>
              <w:t>Maximum Service Interval</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46493AA" w14:textId="07C1DDC9" w:rsidR="0069632C" w:rsidRPr="00F109D7" w:rsidRDefault="0069632C" w:rsidP="00E321E0">
            <w:pPr>
              <w:pStyle w:val="figuretext"/>
            </w:pPr>
            <w:r>
              <w:rPr>
                <w:w w:val="100"/>
              </w:rPr>
              <w:t>Minimum Data Rate</w:t>
            </w:r>
          </w:p>
        </w:tc>
        <w:tc>
          <w:tcPr>
            <w:tcW w:w="1170" w:type="dxa"/>
            <w:tcBorders>
              <w:top w:val="single" w:sz="10" w:space="0" w:color="000000"/>
              <w:left w:val="single" w:sz="10" w:space="0" w:color="000000"/>
              <w:bottom w:val="single" w:sz="10" w:space="0" w:color="000000"/>
              <w:right w:val="single" w:sz="10" w:space="0" w:color="000000"/>
            </w:tcBorders>
            <w:vAlign w:val="center"/>
          </w:tcPr>
          <w:p w14:paraId="73827566" w14:textId="33662F21" w:rsidR="0069632C" w:rsidRDefault="0069632C" w:rsidP="00E321E0">
            <w:pPr>
              <w:pStyle w:val="figuretext"/>
              <w:rPr>
                <w:w w:val="100"/>
              </w:rPr>
            </w:pPr>
            <w:r>
              <w:rPr>
                <w:w w:val="100"/>
              </w:rPr>
              <w:t>Delay Bound</w:t>
            </w:r>
          </w:p>
        </w:tc>
      </w:tr>
      <w:tr w:rsidR="005D34FF" w14:paraId="7C275E9F" w14:textId="423FFAC3" w:rsidTr="005D34FF">
        <w:trPr>
          <w:trHeight w:val="20"/>
        </w:trPr>
        <w:tc>
          <w:tcPr>
            <w:tcW w:w="720" w:type="dxa"/>
            <w:tcBorders>
              <w:top w:val="nil"/>
              <w:left w:val="nil"/>
              <w:bottom w:val="nil"/>
              <w:right w:val="nil"/>
            </w:tcBorders>
            <w:tcMar>
              <w:top w:w="120" w:type="dxa"/>
              <w:left w:w="40" w:type="dxa"/>
              <w:bottom w:w="60" w:type="dxa"/>
              <w:right w:w="40" w:type="dxa"/>
            </w:tcMar>
          </w:tcPr>
          <w:p w14:paraId="207F353C" w14:textId="77777777"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10" w:type="dxa"/>
            <w:tcBorders>
              <w:top w:val="nil"/>
              <w:left w:val="nil"/>
              <w:bottom w:val="nil"/>
              <w:right w:val="nil"/>
            </w:tcBorders>
          </w:tcPr>
          <w:p w14:paraId="266AD4A2" w14:textId="3F54C6AE"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Mar>
              <w:top w:w="120" w:type="dxa"/>
              <w:left w:w="40" w:type="dxa"/>
              <w:bottom w:w="60" w:type="dxa"/>
              <w:right w:w="40" w:type="dxa"/>
            </w:tcMar>
          </w:tcPr>
          <w:p w14:paraId="4D4C643B" w14:textId="71C8894A"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080" w:type="dxa"/>
            <w:tcBorders>
              <w:top w:val="nil"/>
              <w:left w:val="nil"/>
              <w:bottom w:val="nil"/>
              <w:right w:val="nil"/>
            </w:tcBorders>
            <w:tcMar>
              <w:top w:w="120" w:type="dxa"/>
              <w:left w:w="40" w:type="dxa"/>
              <w:bottom w:w="60" w:type="dxa"/>
              <w:right w:w="40" w:type="dxa"/>
            </w:tcMar>
          </w:tcPr>
          <w:p w14:paraId="2D080026" w14:textId="360A8992"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260" w:type="dxa"/>
            <w:tcBorders>
              <w:top w:val="nil"/>
              <w:left w:val="nil"/>
              <w:bottom w:val="nil"/>
              <w:right w:val="nil"/>
            </w:tcBorders>
          </w:tcPr>
          <w:p w14:paraId="69255269" w14:textId="75589917" w:rsidR="005D34FF" w:rsidRDefault="005D34FF"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
          <w:p w14:paraId="26FA820E" w14:textId="1361AC90"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170" w:type="dxa"/>
            <w:tcBorders>
              <w:top w:val="nil"/>
              <w:left w:val="nil"/>
              <w:bottom w:val="nil"/>
              <w:right w:val="nil"/>
            </w:tcBorders>
            <w:tcMar>
              <w:top w:w="120" w:type="dxa"/>
              <w:left w:w="40" w:type="dxa"/>
              <w:bottom w:w="60" w:type="dxa"/>
              <w:right w:w="40" w:type="dxa"/>
            </w:tcMar>
          </w:tcPr>
          <w:p w14:paraId="735C1B2A" w14:textId="3847665A"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080" w:type="dxa"/>
            <w:tcBorders>
              <w:top w:val="nil"/>
              <w:left w:val="nil"/>
              <w:bottom w:val="nil"/>
              <w:right w:val="nil"/>
            </w:tcBorders>
            <w:tcMar>
              <w:top w:w="120" w:type="dxa"/>
              <w:left w:w="40" w:type="dxa"/>
              <w:bottom w:w="60" w:type="dxa"/>
              <w:right w:w="40" w:type="dxa"/>
            </w:tcMar>
          </w:tcPr>
          <w:p w14:paraId="2F8B106C" w14:textId="5CE20CCB" w:rsidR="005D34FF" w:rsidRDefault="005D34FF"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1170" w:type="dxa"/>
            <w:tcBorders>
              <w:top w:val="nil"/>
              <w:left w:val="nil"/>
              <w:bottom w:val="nil"/>
              <w:right w:val="nil"/>
            </w:tcBorders>
          </w:tcPr>
          <w:p w14:paraId="2B83DBC4" w14:textId="6711B2E4" w:rsidR="005D34FF" w:rsidRDefault="005D34FF"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5432B5" w:rsidRPr="004A3161" w14:paraId="756269F1" w14:textId="55595B05" w:rsidTr="00DF1803">
        <w:trPr>
          <w:trHeight w:val="579"/>
        </w:trPr>
        <w:tc>
          <w:tcPr>
            <w:tcW w:w="720" w:type="dxa"/>
            <w:tcBorders>
              <w:top w:val="nil"/>
              <w:left w:val="nil"/>
              <w:bottom w:val="nil"/>
              <w:right w:val="nil"/>
            </w:tcBorders>
            <w:tcMar>
              <w:top w:w="120" w:type="dxa"/>
              <w:left w:w="40" w:type="dxa"/>
              <w:bottom w:w="60" w:type="dxa"/>
              <w:right w:w="40" w:type="dxa"/>
            </w:tcMar>
          </w:tcPr>
          <w:p w14:paraId="0D65F7CB" w14:textId="77777777" w:rsidR="005432B5" w:rsidRDefault="005432B5" w:rsidP="005D34FF">
            <w:pPr>
              <w:pStyle w:val="Body"/>
              <w:spacing w:before="0" w:line="160" w:lineRule="atLeast"/>
              <w:jc w:val="center"/>
              <w:rPr>
                <w:rFonts w:ascii="Arial" w:hAnsi="Arial" w:cs="Arial"/>
                <w:sz w:val="16"/>
                <w:szCs w:val="16"/>
              </w:rPr>
            </w:pPr>
          </w:p>
        </w:tc>
        <w:tc>
          <w:tcPr>
            <w:tcW w:w="810" w:type="dxa"/>
            <w:tcBorders>
              <w:top w:val="single" w:sz="10" w:space="0" w:color="000000"/>
              <w:left w:val="single" w:sz="10" w:space="0" w:color="000000"/>
              <w:bottom w:val="single" w:sz="10" w:space="0" w:color="000000"/>
              <w:right w:val="single" w:sz="10" w:space="0" w:color="000000"/>
            </w:tcBorders>
            <w:vAlign w:val="center"/>
          </w:tcPr>
          <w:p w14:paraId="78C5EBB7" w14:textId="1AFEFD19" w:rsidR="005432B5" w:rsidRPr="004A3161" w:rsidRDefault="005432B5" w:rsidP="005D34FF">
            <w:pPr>
              <w:pStyle w:val="figuretext"/>
            </w:pPr>
            <w:r w:rsidRPr="004A3161">
              <w:rPr>
                <w:w w:val="100"/>
              </w:rPr>
              <w:t>Maximum MSDU Size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p w14:paraId="198931A8" w14:textId="77777777" w:rsidR="005432B5" w:rsidRPr="004A3161" w:rsidRDefault="005432B5" w:rsidP="005D34FF">
            <w:pPr>
              <w:pStyle w:val="figuretext"/>
              <w:rPr>
                <w:w w:val="100"/>
              </w:rPr>
            </w:pPr>
          </w:p>
          <w:p w14:paraId="5BAE6FE1" w14:textId="3F42AAA9" w:rsidR="005432B5" w:rsidRPr="004A3161" w:rsidRDefault="005432B5" w:rsidP="005D34FF">
            <w:pPr>
              <w:pStyle w:val="figuretext"/>
              <w:rPr>
                <w:w w:val="100"/>
              </w:rPr>
            </w:pPr>
            <w:r w:rsidRPr="004A3161">
              <w:rPr>
                <w:w w:val="100"/>
              </w:rPr>
              <w:t>Service Start Time</w:t>
            </w:r>
          </w:p>
        </w:tc>
        <w:tc>
          <w:tcPr>
            <w:tcW w:w="10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0E7FD21" w14:textId="5AD20A19" w:rsidR="005432B5" w:rsidRPr="004A3161" w:rsidRDefault="005432B5" w:rsidP="005D34FF">
            <w:pPr>
              <w:pStyle w:val="figuretext"/>
            </w:pPr>
            <w:r w:rsidRPr="004A3161">
              <w:t>Mean Data Rate</w:t>
            </w:r>
          </w:p>
        </w:tc>
        <w:tc>
          <w:tcPr>
            <w:tcW w:w="1260" w:type="dxa"/>
            <w:tcBorders>
              <w:top w:val="single" w:sz="10" w:space="0" w:color="000000"/>
              <w:left w:val="single" w:sz="10" w:space="0" w:color="000000"/>
              <w:bottom w:val="single" w:sz="10" w:space="0" w:color="000000"/>
              <w:right w:val="single" w:sz="10" w:space="0" w:color="000000"/>
            </w:tcBorders>
            <w:vAlign w:val="center"/>
          </w:tcPr>
          <w:p w14:paraId="131CE761" w14:textId="3EF62BAE" w:rsidR="005432B5" w:rsidRPr="004A3161" w:rsidRDefault="005432B5" w:rsidP="005D34FF">
            <w:pPr>
              <w:pStyle w:val="figuretext"/>
              <w:rPr>
                <w:w w:val="100"/>
              </w:rPr>
            </w:pPr>
            <w:r w:rsidRPr="004A3161">
              <w:rPr>
                <w:w w:val="100"/>
              </w:rPr>
              <w:t>Burst Size</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EE6BCFF" w14:textId="01116447" w:rsidR="005432B5" w:rsidRPr="004A3161" w:rsidRDefault="005432B5" w:rsidP="005D34FF">
            <w:pPr>
              <w:pStyle w:val="figuretext"/>
            </w:pPr>
            <w:r w:rsidRPr="004A3161">
              <w:rPr>
                <w:w w:val="100"/>
              </w:rPr>
              <w:t>MSDU Lifetime</w:t>
            </w:r>
          </w:p>
        </w:tc>
        <w:tc>
          <w:tcPr>
            <w:tcW w:w="225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84E65F4" w14:textId="77777777" w:rsidR="005432B5" w:rsidRPr="004A3161" w:rsidDel="005432B5" w:rsidRDefault="005432B5" w:rsidP="005D34FF">
            <w:pPr>
              <w:pStyle w:val="figuretext"/>
              <w:rPr>
                <w:del w:id="1" w:author="Duncan Ho" w:date="2022-09-21T15:32:00Z"/>
              </w:rPr>
            </w:pPr>
            <w:r w:rsidRPr="004A3161">
              <w:rPr>
                <w:w w:val="100"/>
              </w:rPr>
              <w:t xml:space="preserve">MSDU Delivery </w:t>
            </w:r>
            <w:ins w:id="2" w:author="Duncan Ho" w:date="2022-09-21T15:32:00Z">
              <w:r>
                <w:rPr>
                  <w:w w:val="100"/>
                </w:rPr>
                <w:t>Info</w:t>
              </w:r>
            </w:ins>
            <w:del w:id="3" w:author="Duncan Ho" w:date="2022-09-21T15:32:00Z">
              <w:r w:rsidRPr="004A3161" w:rsidDel="005432B5">
                <w:rPr>
                  <w:w w:val="100"/>
                </w:rPr>
                <w:delText>Ratio</w:delText>
              </w:r>
            </w:del>
          </w:p>
          <w:p w14:paraId="6EA02168" w14:textId="6EDAE9AB" w:rsidR="005432B5" w:rsidRPr="004A3161" w:rsidRDefault="005432B5" w:rsidP="005432B5">
            <w:pPr>
              <w:pStyle w:val="figuretext"/>
            </w:pPr>
            <w:del w:id="4" w:author="Duncan Ho" w:date="2022-09-21T15:32:00Z">
              <w:r w:rsidRPr="004A3161" w:rsidDel="005432B5">
                <w:rPr>
                  <w:w w:val="100"/>
                </w:rPr>
                <w:delText>MSDU Count Exponent</w:delText>
              </w:r>
            </w:del>
          </w:p>
        </w:tc>
        <w:tc>
          <w:tcPr>
            <w:tcW w:w="1170" w:type="dxa"/>
            <w:tcBorders>
              <w:top w:val="single" w:sz="10" w:space="0" w:color="000000"/>
              <w:left w:val="single" w:sz="10" w:space="0" w:color="000000"/>
              <w:bottom w:val="single" w:sz="10" w:space="0" w:color="000000"/>
              <w:right w:val="single" w:sz="10" w:space="0" w:color="000000"/>
            </w:tcBorders>
          </w:tcPr>
          <w:p w14:paraId="6005A595" w14:textId="1782DC39" w:rsidR="005432B5" w:rsidRPr="006E1550" w:rsidRDefault="005432B5" w:rsidP="005D34FF">
            <w:pPr>
              <w:pStyle w:val="figuretext"/>
              <w:rPr>
                <w:w w:val="100"/>
              </w:rPr>
            </w:pPr>
            <w:del w:id="5" w:author="Duncan Ho" w:date="2022-09-02T18:57:00Z">
              <w:r w:rsidRPr="004A3161" w:rsidDel="00774E10">
                <w:rPr>
                  <w:w w:val="100"/>
                </w:rPr>
                <w:delText>Medium Time</w:delText>
              </w:r>
            </w:del>
            <w:ins w:id="6" w:author="Duncan Ho" w:date="2022-09-02T18:57:00Z">
              <w:r>
                <w:rPr>
                  <w:w w:val="100"/>
                </w:rPr>
                <w:t>Direct link Info</w:t>
              </w:r>
            </w:ins>
          </w:p>
        </w:tc>
      </w:tr>
      <w:tr w:rsidR="005432B5" w14:paraId="705BAF94" w14:textId="7D4BEE91" w:rsidTr="001D3585">
        <w:trPr>
          <w:trHeight w:val="24"/>
        </w:trPr>
        <w:tc>
          <w:tcPr>
            <w:tcW w:w="720" w:type="dxa"/>
            <w:tcBorders>
              <w:top w:val="nil"/>
              <w:left w:val="nil"/>
              <w:bottom w:val="nil"/>
              <w:right w:val="nil"/>
            </w:tcBorders>
            <w:tcMar>
              <w:top w:w="120" w:type="dxa"/>
              <w:left w:w="40" w:type="dxa"/>
              <w:bottom w:w="60" w:type="dxa"/>
              <w:right w:w="40" w:type="dxa"/>
            </w:tcMar>
          </w:tcPr>
          <w:p w14:paraId="5B872BAC" w14:textId="77777777"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810" w:type="dxa"/>
            <w:tcBorders>
              <w:top w:val="nil"/>
              <w:left w:val="nil"/>
              <w:bottom w:val="nil"/>
              <w:right w:val="nil"/>
            </w:tcBorders>
          </w:tcPr>
          <w:p w14:paraId="759AECF4" w14:textId="3E33D0DC"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260" w:type="dxa"/>
            <w:tcBorders>
              <w:top w:val="nil"/>
              <w:left w:val="nil"/>
              <w:bottom w:val="nil"/>
              <w:right w:val="nil"/>
            </w:tcBorders>
            <w:tcMar>
              <w:top w:w="120" w:type="dxa"/>
              <w:left w:w="40" w:type="dxa"/>
              <w:bottom w:w="60" w:type="dxa"/>
              <w:right w:w="40" w:type="dxa"/>
            </w:tcMar>
          </w:tcPr>
          <w:p w14:paraId="7A05CD3A" w14:textId="11077103"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080" w:type="dxa"/>
            <w:tcBorders>
              <w:top w:val="nil"/>
              <w:left w:val="nil"/>
              <w:bottom w:val="nil"/>
              <w:right w:val="nil"/>
            </w:tcBorders>
            <w:tcMar>
              <w:top w:w="120" w:type="dxa"/>
              <w:left w:w="40" w:type="dxa"/>
              <w:bottom w:w="60" w:type="dxa"/>
              <w:right w:w="40" w:type="dxa"/>
            </w:tcMar>
          </w:tcPr>
          <w:p w14:paraId="200C67A3" w14:textId="1086FFB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260" w:type="dxa"/>
            <w:tcBorders>
              <w:top w:val="nil"/>
              <w:left w:val="nil"/>
              <w:bottom w:val="nil"/>
              <w:right w:val="nil"/>
            </w:tcBorders>
          </w:tcPr>
          <w:p w14:paraId="312B5EAC" w14:textId="33ED2441"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00" w:type="dxa"/>
            <w:tcBorders>
              <w:top w:val="nil"/>
              <w:left w:val="nil"/>
              <w:bottom w:val="nil"/>
              <w:right w:val="nil"/>
            </w:tcBorders>
            <w:tcMar>
              <w:top w:w="120" w:type="dxa"/>
              <w:left w:w="40" w:type="dxa"/>
              <w:bottom w:w="60" w:type="dxa"/>
              <w:right w:w="40" w:type="dxa"/>
            </w:tcMar>
          </w:tcPr>
          <w:p w14:paraId="16F08985" w14:textId="7FAAE805" w:rsidR="005432B5" w:rsidRPr="004A3161" w:rsidRDefault="005432B5" w:rsidP="005D34FF">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2250" w:type="dxa"/>
            <w:gridSpan w:val="2"/>
            <w:tcBorders>
              <w:top w:val="nil"/>
              <w:left w:val="nil"/>
              <w:bottom w:val="nil"/>
              <w:right w:val="nil"/>
            </w:tcBorders>
            <w:tcMar>
              <w:top w:w="120" w:type="dxa"/>
              <w:left w:w="40" w:type="dxa"/>
              <w:bottom w:w="60" w:type="dxa"/>
              <w:right w:w="40" w:type="dxa"/>
            </w:tcMar>
          </w:tcPr>
          <w:p w14:paraId="1FE8E905" w14:textId="73D378E8" w:rsidR="005432B5" w:rsidRPr="004A3161" w:rsidRDefault="005432B5" w:rsidP="007A6EC1">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1170" w:type="dxa"/>
            <w:tcBorders>
              <w:top w:val="nil"/>
              <w:left w:val="nil"/>
              <w:bottom w:val="nil"/>
              <w:right w:val="nil"/>
            </w:tcBorders>
          </w:tcPr>
          <w:p w14:paraId="14B8F769" w14:textId="77777777" w:rsidR="003621E8" w:rsidRDefault="005432B5" w:rsidP="005D34FF">
            <w:pPr>
              <w:pStyle w:val="Body"/>
              <w:spacing w:before="0" w:line="160" w:lineRule="atLeast"/>
              <w:jc w:val="center"/>
              <w:rPr>
                <w:ins w:id="7" w:author="Duncan Ho" w:date="2022-09-22T10:13:00Z"/>
                <w:rFonts w:ascii="Arial" w:hAnsi="Arial" w:cs="Arial"/>
                <w:w w:val="100"/>
                <w:sz w:val="16"/>
                <w:szCs w:val="16"/>
              </w:rPr>
            </w:pPr>
            <w:r w:rsidRPr="004A3161">
              <w:rPr>
                <w:rFonts w:ascii="Arial" w:hAnsi="Arial" w:cs="Arial"/>
                <w:w w:val="100"/>
                <w:sz w:val="16"/>
                <w:szCs w:val="16"/>
              </w:rPr>
              <w:t xml:space="preserve">0 or </w:t>
            </w:r>
            <w:del w:id="8" w:author="Duncan Ho" w:date="2022-09-02T18:57:00Z">
              <w:r w:rsidDel="00774E10">
                <w:rPr>
                  <w:rFonts w:ascii="Arial" w:hAnsi="Arial" w:cs="Arial"/>
                  <w:w w:val="100"/>
                  <w:sz w:val="16"/>
                  <w:szCs w:val="16"/>
                </w:rPr>
                <w:delText>1</w:delText>
              </w:r>
            </w:del>
            <w:ins w:id="9" w:author="Duncan Ho" w:date="2022-09-02T18:57:00Z">
              <w:r w:rsidRPr="00774E10">
                <w:rPr>
                  <w:rFonts w:ascii="Arial" w:hAnsi="Arial" w:cs="Arial"/>
                  <w:w w:val="100"/>
                  <w:sz w:val="16"/>
                  <w:szCs w:val="16"/>
                </w:rPr>
                <w:t>3 x (Number of</w:t>
              </w:r>
            </w:ins>
          </w:p>
          <w:p w14:paraId="650C19B9" w14:textId="44268494" w:rsidR="005432B5" w:rsidRPr="006E1550" w:rsidRDefault="005432B5" w:rsidP="005D34FF">
            <w:pPr>
              <w:pStyle w:val="Body"/>
              <w:spacing w:before="0" w:line="160" w:lineRule="atLeast"/>
              <w:jc w:val="center"/>
              <w:rPr>
                <w:rFonts w:ascii="Arial" w:hAnsi="Arial" w:cs="Arial"/>
                <w:w w:val="100"/>
                <w:sz w:val="16"/>
                <w:szCs w:val="16"/>
              </w:rPr>
            </w:pPr>
            <w:ins w:id="10" w:author="Duncan Ho" w:date="2022-09-02T18:57:00Z">
              <w:r w:rsidRPr="00774E10">
                <w:rPr>
                  <w:rFonts w:ascii="Arial" w:hAnsi="Arial" w:cs="Arial"/>
                  <w:w w:val="100"/>
                  <w:sz w:val="16"/>
                  <w:szCs w:val="16"/>
                </w:rPr>
                <w:t>Direct links)</w:t>
              </w:r>
            </w:ins>
            <w:bookmarkStart w:id="11" w:name="_Hlk113038145"/>
            <w:ins w:id="12" w:author="Duncan Ho" w:date="2022-09-02T19:08:00Z">
              <w:r>
                <w:rPr>
                  <w:rFonts w:ascii="Arial" w:hAnsi="Arial" w:cs="Arial"/>
                  <w:w w:val="100"/>
                  <w:sz w:val="16"/>
                  <w:szCs w:val="16"/>
                </w:rPr>
                <w:t>(#10673)</w:t>
              </w:r>
            </w:ins>
            <w:bookmarkEnd w:id="11"/>
          </w:p>
        </w:tc>
      </w:tr>
      <w:tr w:rsidR="005D34FF" w:rsidRPr="00F109D7" w14:paraId="2780AB28" w14:textId="0C7CFD20" w:rsidTr="005D34FF">
        <w:trPr>
          <w:trHeight w:val="386"/>
        </w:trPr>
        <w:tc>
          <w:tcPr>
            <w:tcW w:w="9450" w:type="dxa"/>
            <w:gridSpan w:val="9"/>
            <w:tcBorders>
              <w:top w:val="nil"/>
              <w:left w:val="nil"/>
              <w:bottom w:val="nil"/>
              <w:right w:val="nil"/>
            </w:tcBorders>
          </w:tcPr>
          <w:p w14:paraId="320768DA" w14:textId="63EAD8E2" w:rsidR="005D34FF" w:rsidRDefault="005D34FF" w:rsidP="00F1612D">
            <w:pPr>
              <w:pStyle w:val="FigTitle"/>
              <w:rPr>
                <w:w w:val="100"/>
              </w:rPr>
            </w:pPr>
            <w:r>
              <w:rPr>
                <w:w w:val="100"/>
              </w:rPr>
              <w:t>Figure 9-1002a</w:t>
            </w:r>
            <w:r w:rsidR="00B0282F">
              <w:rPr>
                <w:w w:val="100"/>
              </w:rPr>
              <w:t>s</w:t>
            </w:r>
            <w:r>
              <w:rPr>
                <w:w w:val="100"/>
              </w:rPr>
              <w:t xml:space="preserve"> – QoS Characteristics element</w:t>
            </w:r>
            <w:r w:rsidRPr="00F109D7">
              <w:rPr>
                <w:w w:val="100"/>
              </w:rPr>
              <w:t xml:space="preserve"> format</w:t>
            </w:r>
          </w:p>
        </w:tc>
      </w:tr>
    </w:tbl>
    <w:p w14:paraId="6DE8E109" w14:textId="6CFAF938" w:rsidR="00676F17" w:rsidRDefault="00676F17" w:rsidP="00403500">
      <w:pPr>
        <w:jc w:val="both"/>
        <w:rPr>
          <w:rFonts w:ascii="Times New Roman" w:hAnsi="Times New Roman" w:cs="Times New Roman"/>
          <w:sz w:val="20"/>
          <w:szCs w:val="20"/>
        </w:rPr>
      </w:pPr>
    </w:p>
    <w:p w14:paraId="7337D892" w14:textId="5BF3584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w:t>
      </w:r>
      <w:r w:rsidR="00B0282F">
        <w:rPr>
          <w:rFonts w:ascii="Times New Roman" w:hAnsi="Times New Roman" w:cs="Times New Roman"/>
          <w:sz w:val="20"/>
          <w:szCs w:val="20"/>
        </w:rPr>
        <w:t>t</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782CFEE0" w:rsidR="002F318A" w:rsidRDefault="002F318A" w:rsidP="002F318A">
            <w:pPr>
              <w:pStyle w:val="figuretext"/>
              <w:rPr>
                <w:w w:val="100"/>
              </w:rPr>
            </w:pPr>
            <w:del w:id="13" w:author="Duncan Ho" w:date="2022-09-02T18:59:00Z">
              <w:r w:rsidDel="00774E10">
                <w:rPr>
                  <w:w w:val="100"/>
                </w:rPr>
                <w:delText>LinkID</w:delText>
              </w:r>
            </w:del>
            <w:ins w:id="14" w:author="Duncan Ho" w:date="2022-09-02T18:59:00Z">
              <w:r w:rsidR="00774E10">
                <w:rPr>
                  <w:w w:val="100"/>
                </w:rPr>
                <w:t>Number of Direct links</w:t>
              </w:r>
            </w:ins>
            <w:ins w:id="15" w:author="Duncan Ho" w:date="2022-09-02T19:08:00Z">
              <w:r w:rsidR="000F35CB">
                <w:rPr>
                  <w:w w:val="100"/>
                </w:rPr>
                <w:t>(#10673)</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r>
              <w:rPr>
                <w:w w:val="100"/>
              </w:rPr>
              <w:t>4</w:t>
            </w:r>
          </w:p>
        </w:tc>
        <w:tc>
          <w:tcPr>
            <w:tcW w:w="990" w:type="dxa"/>
            <w:hideMark/>
          </w:tcPr>
          <w:p w14:paraId="630C364D" w14:textId="0CAD09F0" w:rsidR="002F318A" w:rsidRDefault="005519C7">
            <w:pPr>
              <w:pStyle w:val="cellbody2"/>
            </w:pPr>
            <w:r>
              <w:rPr>
                <w:w w:val="100"/>
              </w:rPr>
              <w:t>3</w:t>
            </w:r>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2A7365A2" w:rsidR="002F318A" w:rsidRDefault="002F318A" w:rsidP="00A9367E">
            <w:pPr>
              <w:pStyle w:val="FigTitle"/>
              <w:suppressAutoHyphens/>
            </w:pPr>
            <w:r>
              <w:rPr>
                <w:w w:val="100"/>
              </w:rPr>
              <w:t>Figure 9-</w:t>
            </w:r>
            <w:r w:rsidR="004942BC">
              <w:rPr>
                <w:w w:val="100"/>
              </w:rPr>
              <w:t>1002a</w:t>
            </w:r>
            <w:r w:rsidR="00B0282F">
              <w:rPr>
                <w:w w:val="100"/>
              </w:rPr>
              <w:t>t</w:t>
            </w:r>
            <w:r>
              <w:rPr>
                <w:w w:val="100"/>
              </w:rPr>
              <w:t xml:space="preserve"> – Control Info field</w:t>
            </w:r>
            <w:r w:rsidRPr="00F109D7">
              <w:rPr>
                <w:w w:val="100"/>
              </w:rPr>
              <w:t xml:space="preserve"> format</w:t>
            </w:r>
          </w:p>
        </w:tc>
      </w:tr>
    </w:tbl>
    <w:p w14:paraId="64473FC5" w14:textId="028FD96F" w:rsidR="00145A28" w:rsidRDefault="00145A28" w:rsidP="0037466F">
      <w:pPr>
        <w:rPr>
          <w:rFonts w:ascii="Times New Roman" w:hAnsi="Times New Roman" w:cs="Times New Roman"/>
          <w:sz w:val="20"/>
          <w:szCs w:val="20"/>
        </w:rPr>
      </w:pPr>
    </w:p>
    <w:p w14:paraId="1A112A37" w14:textId="39E0832B"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14727CA4"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w:t>
      </w:r>
      <w:r w:rsidR="00B0282F">
        <w:rPr>
          <w:rFonts w:ascii="Times New Roman" w:hAnsi="Times New Roman" w:cs="Times New Roman"/>
          <w:sz w:val="20"/>
          <w:szCs w:val="20"/>
        </w:rPr>
        <w:t>p</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2FAFEAD2" w:rsidR="004F1C57" w:rsidRDefault="004942BC" w:rsidP="004942BC">
            <w:pPr>
              <w:pStyle w:val="TableTitle"/>
            </w:pPr>
            <w:bookmarkStart w:id="16" w:name="RTF31353631333a205461626c65"/>
            <w:r>
              <w:rPr>
                <w:w w:val="100"/>
              </w:rPr>
              <w:t>Table 9-401</w:t>
            </w:r>
            <w:r w:rsidR="00B0282F">
              <w:rPr>
                <w:w w:val="100"/>
              </w:rPr>
              <w:t>p</w:t>
            </w:r>
            <w:r>
              <w:rPr>
                <w:w w:val="100"/>
              </w:rPr>
              <w:t xml:space="preserve">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6"/>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51519ED1" w:rsidR="004F1C57" w:rsidRDefault="004F1C57" w:rsidP="007F2D0F">
            <w:pPr>
              <w:pStyle w:val="CellHeading"/>
            </w:pPr>
            <w:r>
              <w:rPr>
                <w:w w:val="100"/>
              </w:rPr>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434694E9"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55E43BB5"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2D5681BE"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field contains a bitmap where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entry of the bitmap is set to 1 if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ins w:id="17" w:author="Duncan Ho" w:date="2022-09-22T10:19:00Z">
        <w:r w:rsidR="008C1CA0">
          <w:rPr>
            <w:rFonts w:ascii="Times New Roman" w:hAnsi="Times New Roman" w:cs="Times New Roman"/>
            <w:sz w:val="20"/>
            <w:szCs w:val="20"/>
          </w:rPr>
          <w:t xml:space="preserve"> unless otherwise stated</w:t>
        </w:r>
      </w:ins>
      <w:ins w:id="18" w:author="Duncan Ho" w:date="2022-09-28T11:22:00Z">
        <w:r w:rsidR="00A761BD">
          <w:rPr>
            <w:rFonts w:ascii="Times New Roman" w:hAnsi="Times New Roman" w:cs="Times New Roman"/>
            <w:sz w:val="20"/>
            <w:szCs w:val="20"/>
          </w:rPr>
          <w:t>(#10673)</w:t>
        </w:r>
      </w:ins>
      <w:r w:rsidRPr="00A9367E">
        <w:rPr>
          <w:rFonts w:ascii="Times New Roman" w:hAnsi="Times New Roman" w:cs="Times New Roman"/>
          <w:sz w:val="20"/>
          <w:szCs w:val="20"/>
        </w:rPr>
        <w:t>.</w:t>
      </w:r>
    </w:p>
    <w:p w14:paraId="294A9A4E" w14:textId="132D67DA" w:rsidR="008A2763" w:rsidRDefault="002F318A" w:rsidP="00015D42">
      <w:pPr>
        <w:pStyle w:val="ListParagraph"/>
        <w:numPr>
          <w:ilvl w:val="0"/>
          <w:numId w:val="2"/>
        </w:numPr>
        <w:rPr>
          <w:ins w:id="19" w:author="Duncan Ho" w:date="2022-09-02T18:59:00Z"/>
          <w:rFonts w:ascii="Times New Roman" w:hAnsi="Times New Roman" w:cs="Times New Roman"/>
          <w:sz w:val="20"/>
          <w:szCs w:val="20"/>
        </w:rPr>
      </w:pPr>
      <w:del w:id="20" w:author="Duncan Ho" w:date="2022-09-02T18:59:00Z">
        <w:r w:rsidDel="00774E10">
          <w:rPr>
            <w:rFonts w:ascii="Times New Roman" w:hAnsi="Times New Roman" w:cs="Times New Roman"/>
            <w:sz w:val="20"/>
            <w:szCs w:val="20"/>
          </w:rPr>
          <w:delText xml:space="preserve">The LinkID subfield contains the link identifier of the link for which the direct link transmissions </w:delText>
        </w:r>
        <w:r w:rsidR="00A63B4C" w:rsidDel="00774E10">
          <w:rPr>
            <w:rFonts w:ascii="Times New Roman" w:hAnsi="Times New Roman" w:cs="Times New Roman"/>
            <w:sz w:val="20"/>
            <w:szCs w:val="20"/>
          </w:rPr>
          <w:delText>are going to</w:delText>
        </w:r>
        <w:r w:rsidDel="00774E10">
          <w:rPr>
            <w:rFonts w:ascii="Times New Roman" w:hAnsi="Times New Roman" w:cs="Times New Roman"/>
            <w:sz w:val="20"/>
            <w:szCs w:val="20"/>
          </w:rPr>
          <w:delText xml:space="preserve"> occur. This field is reserved if the Direction subfield is equal to any value but 2 (Direct link).</w:delText>
        </w:r>
      </w:del>
      <w:ins w:id="21" w:author="Duncan Ho" w:date="2022-09-02T19:08:00Z">
        <w:r w:rsidR="000F35CB" w:rsidRPr="000F35CB">
          <w:t xml:space="preserve"> </w:t>
        </w:r>
        <w:r w:rsidR="000F35CB" w:rsidRPr="000F35CB">
          <w:rPr>
            <w:rFonts w:ascii="Times New Roman" w:hAnsi="Times New Roman" w:cs="Times New Roman"/>
            <w:sz w:val="20"/>
            <w:szCs w:val="20"/>
          </w:rPr>
          <w:t>(#10673)</w:t>
        </w:r>
      </w:ins>
    </w:p>
    <w:p w14:paraId="20F141BA" w14:textId="5A400158" w:rsidR="00774E10" w:rsidRPr="00774E10" w:rsidRDefault="00774E10" w:rsidP="00774E10">
      <w:pPr>
        <w:pStyle w:val="ListParagraph"/>
        <w:numPr>
          <w:ilvl w:val="0"/>
          <w:numId w:val="2"/>
        </w:numPr>
        <w:rPr>
          <w:rFonts w:ascii="Times New Roman" w:hAnsi="Times New Roman" w:cs="Times New Roman"/>
          <w:sz w:val="20"/>
          <w:szCs w:val="20"/>
          <w:rPrChange w:id="22" w:author="Duncan Ho" w:date="2022-09-02T19:01:00Z">
            <w:rPr/>
          </w:rPrChange>
        </w:rPr>
      </w:pPr>
      <w:ins w:id="23" w:author="Duncan Ho" w:date="2022-09-02T18:59:00Z">
        <w:r w:rsidRPr="00774E10">
          <w:rPr>
            <w:rFonts w:ascii="Times New Roman" w:hAnsi="Times New Roman" w:cs="Times New Roman"/>
            <w:sz w:val="20"/>
            <w:szCs w:val="20"/>
          </w:rPr>
          <w:t>The Number of Direct Links subfield contains the number of Direct Link Info fields contained in this element and this field is reserved if the Direction subfield is set to any value other than 2 (Direct link).</w:t>
        </w:r>
      </w:ins>
      <w:ins w:id="24" w:author="Duncan Ho" w:date="2022-09-02T19:08:00Z">
        <w:r w:rsidR="000F35CB" w:rsidRPr="000F35CB">
          <w:t xml:space="preserve"> </w:t>
        </w:r>
      </w:ins>
      <w:ins w:id="25" w:author="Duncan Ho" w:date="2022-09-07T17:00:00Z">
        <w:r w:rsidR="004A09D5" w:rsidRPr="004A09D5">
          <w:rPr>
            <w:rFonts w:ascii="Times New Roman" w:hAnsi="Times New Roman" w:cs="Times New Roman"/>
            <w:sz w:val="20"/>
            <w:szCs w:val="20"/>
          </w:rPr>
          <w:t xml:space="preserve">The values </w:t>
        </w:r>
      </w:ins>
      <w:ins w:id="26" w:author="Duncan Ho" w:date="2022-09-23T16:44:00Z">
        <w:r w:rsidR="00E93737">
          <w:rPr>
            <w:rFonts w:ascii="Times New Roman" w:hAnsi="Times New Roman" w:cs="Times New Roman"/>
            <w:sz w:val="20"/>
            <w:szCs w:val="20"/>
          </w:rPr>
          <w:t xml:space="preserve">0, </w:t>
        </w:r>
      </w:ins>
      <w:ins w:id="27" w:author="Duncan Ho" w:date="2022-09-12T12:42:00Z">
        <w:r w:rsidR="00FA72BA">
          <w:rPr>
            <w:rFonts w:ascii="Times New Roman" w:hAnsi="Times New Roman" w:cs="Times New Roman"/>
            <w:sz w:val="20"/>
            <w:szCs w:val="20"/>
          </w:rPr>
          <w:t>2</w:t>
        </w:r>
      </w:ins>
      <w:ins w:id="28" w:author="Duncan Ho" w:date="2022-09-07T17:00:00Z">
        <w:r w:rsidR="004A09D5" w:rsidRPr="004A09D5">
          <w:rPr>
            <w:rFonts w:ascii="Times New Roman" w:hAnsi="Times New Roman" w:cs="Times New Roman"/>
            <w:sz w:val="20"/>
            <w:szCs w:val="20"/>
          </w:rPr>
          <w:t xml:space="preserve"> to 15 are reserved</w:t>
        </w:r>
        <w:r w:rsidR="004A09D5">
          <w:rPr>
            <w:rFonts w:ascii="Times New Roman" w:hAnsi="Times New Roman" w:cs="Times New Roman"/>
            <w:sz w:val="20"/>
            <w:szCs w:val="20"/>
          </w:rPr>
          <w:t xml:space="preserve"> </w:t>
        </w:r>
        <w:r w:rsidR="004A09D5" w:rsidRPr="000F35CB">
          <w:rPr>
            <w:rFonts w:ascii="Times New Roman" w:hAnsi="Times New Roman" w:cs="Times New Roman"/>
            <w:sz w:val="20"/>
            <w:szCs w:val="20"/>
          </w:rPr>
          <w:t>(#10673)</w:t>
        </w:r>
        <w:r w:rsidR="004A09D5">
          <w:rPr>
            <w:rFonts w:ascii="Times New Roman" w:hAnsi="Times New Roman" w:cs="Times New Roman"/>
            <w:sz w:val="20"/>
            <w:szCs w:val="20"/>
          </w:rPr>
          <w:t>.</w:t>
        </w:r>
      </w:ins>
    </w:p>
    <w:p w14:paraId="2EAC689C" w14:textId="50E31BC6" w:rsidR="00774E10" w:rsidRPr="004C0363" w:rsidRDefault="00774E10" w:rsidP="00774E10">
      <w:pPr>
        <w:rPr>
          <w:ins w:id="29" w:author="Duncan Ho" w:date="2022-09-02T19:01:00Z"/>
          <w:rFonts w:ascii="Times New Roman" w:hAnsi="Times New Roman" w:cs="Times New Roman"/>
          <w:sz w:val="20"/>
          <w:szCs w:val="20"/>
        </w:rPr>
      </w:pPr>
      <w:ins w:id="30" w:author="Duncan Ho" w:date="2022-09-02T19:00:00Z">
        <w:r w:rsidRPr="00774E10">
          <w:rPr>
            <w:rFonts w:ascii="Times New Roman" w:hAnsi="Times New Roman" w:cs="Times New Roman"/>
            <w:sz w:val="20"/>
            <w:szCs w:val="20"/>
          </w:rPr>
          <w:t>The structure of the Direct Link Info field is defined in Figure 9-</w:t>
        </w:r>
      </w:ins>
      <w:ins w:id="31" w:author="Duncan Ho" w:date="2022-09-02T19:10:00Z">
        <w:r w:rsidR="00773F80" w:rsidRPr="00773F80">
          <w:rPr>
            <w:rFonts w:ascii="Times New Roman" w:hAnsi="Times New Roman" w:cs="Times New Roman"/>
            <w:sz w:val="20"/>
            <w:szCs w:val="20"/>
          </w:rPr>
          <w:t>1002au</w:t>
        </w:r>
      </w:ins>
      <w:ins w:id="32" w:author="Duncan Ho" w:date="2022-09-02T19:00:00Z">
        <w:r w:rsidRPr="00774E10">
          <w:rPr>
            <w:rFonts w:ascii="Times New Roman" w:hAnsi="Times New Roman" w:cs="Times New Roman"/>
            <w:sz w:val="20"/>
            <w:szCs w:val="20"/>
          </w:rPr>
          <w:t xml:space="preserve"> (Direct Link Info field format). This field is present only if the Number of Direct Links subfield is greater than zero.</w:t>
        </w:r>
      </w:ins>
      <w:ins w:id="33" w:author="Duncan Ho" w:date="2022-09-02T19:08:00Z">
        <w:r w:rsidR="000F35CB" w:rsidRPr="000F35CB">
          <w:t xml:space="preserve"> </w:t>
        </w:r>
        <w:r w:rsidR="000F35CB" w:rsidRPr="000F35CB">
          <w:rPr>
            <w:rFonts w:ascii="Times New Roman" w:hAnsi="Times New Roman" w:cs="Times New Roman"/>
            <w:sz w:val="20"/>
            <w:szCs w:val="20"/>
          </w:rPr>
          <w:t>(#10673)</w:t>
        </w:r>
      </w:ins>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34" w:author="Duncan Ho" w:date="2022-10-18T17:27: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900"/>
        <w:gridCol w:w="1260"/>
        <w:gridCol w:w="1170"/>
        <w:gridCol w:w="1170"/>
        <w:tblGridChange w:id="35">
          <w:tblGrid>
            <w:gridCol w:w="990"/>
            <w:gridCol w:w="900"/>
            <w:gridCol w:w="1260"/>
            <w:gridCol w:w="1170"/>
            <w:gridCol w:w="1170"/>
          </w:tblGrid>
        </w:tblGridChange>
      </w:tblGrid>
      <w:tr w:rsidR="00774E10" w14:paraId="1BA96BE5" w14:textId="77777777" w:rsidTr="00E5221C">
        <w:trPr>
          <w:trHeight w:val="276"/>
          <w:jc w:val="center"/>
          <w:ins w:id="36" w:author="Duncan Ho" w:date="2022-09-02T19:01:00Z"/>
          <w:trPrChange w:id="37" w:author="Duncan Ho" w:date="2022-10-18T17:27:00Z">
            <w:trPr>
              <w:trHeight w:val="276"/>
              <w:jc w:val="center"/>
            </w:trPr>
          </w:trPrChange>
        </w:trPr>
        <w:tc>
          <w:tcPr>
            <w:tcW w:w="990" w:type="dxa"/>
            <w:tcPrChange w:id="38" w:author="Duncan Ho" w:date="2022-10-18T17:27:00Z">
              <w:tcPr>
                <w:tcW w:w="990" w:type="dxa"/>
              </w:tcPr>
            </w:tcPrChange>
          </w:tcPr>
          <w:p w14:paraId="2735E464" w14:textId="77777777" w:rsidR="00774E10" w:rsidRDefault="00774E10" w:rsidP="00623E8F">
            <w:pPr>
              <w:pStyle w:val="cellbody2"/>
              <w:tabs>
                <w:tab w:val="right" w:pos="760"/>
              </w:tabs>
              <w:jc w:val="left"/>
              <w:rPr>
                <w:ins w:id="39" w:author="Duncan Ho" w:date="2022-09-02T19:01:00Z"/>
              </w:rPr>
            </w:pPr>
          </w:p>
        </w:tc>
        <w:tc>
          <w:tcPr>
            <w:tcW w:w="900" w:type="dxa"/>
            <w:tcBorders>
              <w:top w:val="nil"/>
              <w:left w:val="nil"/>
              <w:bottom w:val="single" w:sz="12" w:space="0" w:color="000000"/>
              <w:right w:val="nil"/>
            </w:tcBorders>
            <w:hideMark/>
            <w:tcPrChange w:id="40" w:author="Duncan Ho" w:date="2022-10-18T17:27:00Z">
              <w:tcPr>
                <w:tcW w:w="900" w:type="dxa"/>
                <w:tcBorders>
                  <w:top w:val="nil"/>
                  <w:left w:val="nil"/>
                  <w:bottom w:val="single" w:sz="12" w:space="0" w:color="000000"/>
                  <w:right w:val="nil"/>
                </w:tcBorders>
                <w:hideMark/>
              </w:tcPr>
            </w:tcPrChange>
          </w:tcPr>
          <w:p w14:paraId="5987A140" w14:textId="77777777" w:rsidR="00774E10" w:rsidRDefault="00774E10" w:rsidP="00623E8F">
            <w:pPr>
              <w:pStyle w:val="cellbody2"/>
              <w:tabs>
                <w:tab w:val="right" w:pos="700"/>
              </w:tabs>
              <w:jc w:val="left"/>
              <w:rPr>
                <w:ins w:id="41" w:author="Duncan Ho" w:date="2022-09-02T19:01:00Z"/>
              </w:rPr>
            </w:pPr>
            <w:ins w:id="42" w:author="Duncan Ho" w:date="2022-09-02T19:01:00Z">
              <w:r>
                <w:rPr>
                  <w:w w:val="100"/>
                </w:rPr>
                <w:t>B0      B3</w:t>
              </w:r>
            </w:ins>
          </w:p>
        </w:tc>
        <w:tc>
          <w:tcPr>
            <w:tcW w:w="1260" w:type="dxa"/>
            <w:tcBorders>
              <w:top w:val="nil"/>
              <w:left w:val="nil"/>
              <w:bottom w:val="single" w:sz="12" w:space="0" w:color="000000"/>
              <w:right w:val="nil"/>
            </w:tcBorders>
            <w:hideMark/>
            <w:tcPrChange w:id="43" w:author="Duncan Ho" w:date="2022-10-18T17:27:00Z">
              <w:tcPr>
                <w:tcW w:w="1260" w:type="dxa"/>
                <w:tcBorders>
                  <w:top w:val="nil"/>
                  <w:left w:val="nil"/>
                  <w:bottom w:val="single" w:sz="12" w:space="0" w:color="000000"/>
                  <w:right w:val="nil"/>
                </w:tcBorders>
                <w:hideMark/>
              </w:tcPr>
            </w:tcPrChange>
          </w:tcPr>
          <w:p w14:paraId="4341F4AF" w14:textId="77777777" w:rsidR="00774E10" w:rsidRDefault="00774E10" w:rsidP="00623E8F">
            <w:pPr>
              <w:pStyle w:val="cellbody2"/>
              <w:tabs>
                <w:tab w:val="right" w:pos="700"/>
                <w:tab w:val="right" w:pos="1160"/>
              </w:tabs>
              <w:jc w:val="left"/>
              <w:rPr>
                <w:ins w:id="44" w:author="Duncan Ho" w:date="2022-09-02T19:01:00Z"/>
              </w:rPr>
            </w:pPr>
            <w:ins w:id="45" w:author="Duncan Ho" w:date="2022-09-02T19:01:00Z">
              <w:r>
                <w:rPr>
                  <w:w w:val="100"/>
                </w:rPr>
                <w:t>B4         B15</w:t>
              </w:r>
            </w:ins>
          </w:p>
        </w:tc>
        <w:tc>
          <w:tcPr>
            <w:tcW w:w="1170" w:type="dxa"/>
            <w:tcBorders>
              <w:top w:val="nil"/>
              <w:left w:val="nil"/>
              <w:bottom w:val="single" w:sz="12" w:space="0" w:color="000000"/>
              <w:right w:val="nil"/>
            </w:tcBorders>
            <w:hideMark/>
            <w:tcPrChange w:id="46" w:author="Duncan Ho" w:date="2022-10-18T17:27:00Z">
              <w:tcPr>
                <w:tcW w:w="1170" w:type="dxa"/>
                <w:tcBorders>
                  <w:top w:val="nil"/>
                  <w:left w:val="nil"/>
                  <w:bottom w:val="single" w:sz="12" w:space="0" w:color="000000"/>
                  <w:right w:val="nil"/>
                </w:tcBorders>
                <w:hideMark/>
              </w:tcPr>
            </w:tcPrChange>
          </w:tcPr>
          <w:p w14:paraId="5454AEA5" w14:textId="478EE68B" w:rsidR="00774E10" w:rsidRDefault="00774E10" w:rsidP="00623E8F">
            <w:pPr>
              <w:pStyle w:val="cellbody2"/>
              <w:tabs>
                <w:tab w:val="right" w:pos="700"/>
              </w:tabs>
              <w:jc w:val="left"/>
              <w:rPr>
                <w:ins w:id="47" w:author="Duncan Ho" w:date="2022-09-02T19:01:00Z"/>
              </w:rPr>
            </w:pPr>
            <w:ins w:id="48" w:author="Duncan Ho" w:date="2022-09-02T19:01:00Z">
              <w:r>
                <w:rPr>
                  <w:w w:val="100"/>
                </w:rPr>
                <w:t>B16      B1</w:t>
              </w:r>
            </w:ins>
            <w:ins w:id="49" w:author="Duncan Ho" w:date="2022-10-18T17:24:00Z">
              <w:r w:rsidR="00DE42C3">
                <w:rPr>
                  <w:w w:val="100"/>
                </w:rPr>
                <w:t>8</w:t>
              </w:r>
            </w:ins>
          </w:p>
        </w:tc>
        <w:tc>
          <w:tcPr>
            <w:tcW w:w="1170" w:type="dxa"/>
            <w:tcBorders>
              <w:top w:val="nil"/>
              <w:left w:val="nil"/>
              <w:bottom w:val="single" w:sz="12" w:space="0" w:color="000000"/>
              <w:right w:val="nil"/>
            </w:tcBorders>
            <w:tcPrChange w:id="50" w:author="Duncan Ho" w:date="2022-10-18T17:27:00Z">
              <w:tcPr>
                <w:tcW w:w="1170" w:type="dxa"/>
                <w:tcBorders>
                  <w:top w:val="nil"/>
                  <w:left w:val="nil"/>
                  <w:bottom w:val="single" w:sz="12" w:space="0" w:color="000000"/>
                  <w:right w:val="nil"/>
                </w:tcBorders>
              </w:tcPr>
            </w:tcPrChange>
          </w:tcPr>
          <w:p w14:paraId="4FBCDE4F" w14:textId="00B1CE05" w:rsidR="00774E10" w:rsidRDefault="00774E10" w:rsidP="00623E8F">
            <w:pPr>
              <w:pStyle w:val="cellbody2"/>
              <w:tabs>
                <w:tab w:val="right" w:pos="700"/>
              </w:tabs>
              <w:jc w:val="left"/>
              <w:rPr>
                <w:ins w:id="51" w:author="Duncan Ho" w:date="2022-09-02T19:01:00Z"/>
                <w:w w:val="100"/>
              </w:rPr>
            </w:pPr>
            <w:ins w:id="52" w:author="Duncan Ho" w:date="2022-09-02T19:01:00Z">
              <w:r>
                <w:rPr>
                  <w:w w:val="100"/>
                </w:rPr>
                <w:t>B</w:t>
              </w:r>
            </w:ins>
            <w:ins w:id="53" w:author="Duncan Ho" w:date="2022-10-18T17:24:00Z">
              <w:r w:rsidR="00DE42C3">
                <w:rPr>
                  <w:w w:val="100"/>
                </w:rPr>
                <w:t>19</w:t>
              </w:r>
            </w:ins>
            <w:ins w:id="54" w:author="Duncan Ho" w:date="2022-09-02T19:01:00Z">
              <w:r>
                <w:rPr>
                  <w:w w:val="100"/>
                </w:rPr>
                <w:t xml:space="preserve">     B23</w:t>
              </w:r>
            </w:ins>
          </w:p>
        </w:tc>
      </w:tr>
      <w:tr w:rsidR="00774E10" w14:paraId="697887BD" w14:textId="77777777" w:rsidTr="00E5221C">
        <w:trPr>
          <w:trHeight w:val="458"/>
          <w:jc w:val="center"/>
          <w:ins w:id="55" w:author="Duncan Ho" w:date="2022-09-02T19:01:00Z"/>
          <w:trPrChange w:id="56" w:author="Duncan Ho" w:date="2022-10-18T17:27:00Z">
            <w:trPr>
              <w:trHeight w:val="458"/>
              <w:jc w:val="center"/>
            </w:trPr>
          </w:trPrChange>
        </w:trPr>
        <w:tc>
          <w:tcPr>
            <w:tcW w:w="990" w:type="dxa"/>
            <w:tcPrChange w:id="57" w:author="Duncan Ho" w:date="2022-10-18T17:27:00Z">
              <w:tcPr>
                <w:tcW w:w="990" w:type="dxa"/>
              </w:tcPr>
            </w:tcPrChange>
          </w:tcPr>
          <w:p w14:paraId="4D9CF8F2" w14:textId="77777777" w:rsidR="00774E10" w:rsidRDefault="00774E10" w:rsidP="00623E8F">
            <w:pPr>
              <w:pStyle w:val="cellbody2"/>
              <w:rPr>
                <w:ins w:id="58" w:author="Duncan Ho" w:date="2022-09-02T19:0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59" w:author="Duncan Ho" w:date="2022-10-18T17:27: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1A074411" w14:textId="2B2C335B" w:rsidR="00774E10" w:rsidRDefault="00774E10" w:rsidP="00623E8F">
            <w:pPr>
              <w:pStyle w:val="figuretext"/>
              <w:rPr>
                <w:ins w:id="60" w:author="Duncan Ho" w:date="2022-09-02T19:01:00Z"/>
              </w:rPr>
            </w:pPr>
            <w:ins w:id="61" w:author="Duncan Ho" w:date="2022-09-02T19:01:00Z">
              <w:r>
                <w:rPr>
                  <w:w w:val="100"/>
                </w:rPr>
                <w:t>Link</w:t>
              </w:r>
            </w:ins>
            <w:ins w:id="62" w:author="Duncan Ho" w:date="2022-11-04T13:49:00Z">
              <w:r w:rsidR="00C76DE8">
                <w:rPr>
                  <w:w w:val="100"/>
                </w:rPr>
                <w:t xml:space="preserve"> </w:t>
              </w:r>
            </w:ins>
            <w:ins w:id="63" w:author="Duncan Ho" w:date="2022-09-02T19:01:00Z">
              <w:r>
                <w:rPr>
                  <w:w w:val="100"/>
                </w:rPr>
                <w:t>ID</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64" w:author="Duncan Ho" w:date="2022-10-18T17:27: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23CB0616" w14:textId="77777777" w:rsidR="00774E10" w:rsidRDefault="00774E10" w:rsidP="00623E8F">
            <w:pPr>
              <w:pStyle w:val="figuretext"/>
              <w:rPr>
                <w:ins w:id="65" w:author="Duncan Ho" w:date="2022-09-02T19:01:00Z"/>
              </w:rPr>
            </w:pPr>
            <w:ins w:id="66" w:author="Duncan Ho" w:date="2022-09-02T19:0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67" w:author="Duncan Ho" w:date="2022-10-18T17:27: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3EB53F87" w14:textId="1BF8B93B" w:rsidR="00774E10" w:rsidRDefault="001E5145" w:rsidP="00623E8F">
            <w:pPr>
              <w:pStyle w:val="figuretext"/>
              <w:rPr>
                <w:ins w:id="68" w:author="Duncan Ho" w:date="2022-09-02T19:01:00Z"/>
              </w:rPr>
            </w:pPr>
            <w:ins w:id="69" w:author="Duncan Ho" w:date="2022-10-18T17:22:00Z">
              <w:r>
                <w:rPr>
                  <w:w w:val="100"/>
                </w:rPr>
                <w:t>Channel 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70" w:author="Duncan Ho" w:date="2022-10-18T17:27:00Z">
              <w:tcPr>
                <w:tcW w:w="1170" w:type="dxa"/>
                <w:tcBorders>
                  <w:top w:val="single" w:sz="12" w:space="0" w:color="000000"/>
                  <w:left w:val="single" w:sz="12" w:space="0" w:color="000000"/>
                  <w:bottom w:val="single" w:sz="12" w:space="0" w:color="000000"/>
                  <w:right w:val="single" w:sz="12" w:space="0" w:color="000000"/>
                </w:tcBorders>
              </w:tcPr>
            </w:tcPrChange>
          </w:tcPr>
          <w:p w14:paraId="4A52E719" w14:textId="77777777" w:rsidR="00774E10" w:rsidRDefault="00774E10" w:rsidP="00623E8F">
            <w:pPr>
              <w:pStyle w:val="figuretext"/>
              <w:rPr>
                <w:ins w:id="71" w:author="Duncan Ho" w:date="2022-09-02T19:01:00Z"/>
                <w:w w:val="100"/>
              </w:rPr>
            </w:pPr>
            <w:ins w:id="72" w:author="Duncan Ho" w:date="2022-09-02T19:01:00Z">
              <w:r>
                <w:rPr>
                  <w:w w:val="100"/>
                </w:rPr>
                <w:t>Reserved</w:t>
              </w:r>
            </w:ins>
          </w:p>
        </w:tc>
      </w:tr>
      <w:tr w:rsidR="00774E10" w14:paraId="0286008F" w14:textId="77777777" w:rsidTr="00E5221C">
        <w:trPr>
          <w:trHeight w:val="20"/>
          <w:jc w:val="center"/>
          <w:ins w:id="73" w:author="Duncan Ho" w:date="2022-09-02T19:01:00Z"/>
          <w:trPrChange w:id="74" w:author="Duncan Ho" w:date="2022-10-18T17:27:00Z">
            <w:trPr>
              <w:trHeight w:val="20"/>
              <w:jc w:val="center"/>
            </w:trPr>
          </w:trPrChange>
        </w:trPr>
        <w:tc>
          <w:tcPr>
            <w:tcW w:w="990" w:type="dxa"/>
            <w:hideMark/>
            <w:tcPrChange w:id="75" w:author="Duncan Ho" w:date="2022-10-18T17:27:00Z">
              <w:tcPr>
                <w:tcW w:w="990" w:type="dxa"/>
                <w:hideMark/>
              </w:tcPr>
            </w:tcPrChange>
          </w:tcPr>
          <w:p w14:paraId="4FFC5FCF" w14:textId="77777777" w:rsidR="00774E10" w:rsidRDefault="00774E10" w:rsidP="00623E8F">
            <w:pPr>
              <w:pStyle w:val="cellbody2"/>
              <w:rPr>
                <w:ins w:id="76" w:author="Duncan Ho" w:date="2022-09-02T19:01:00Z"/>
              </w:rPr>
            </w:pPr>
            <w:ins w:id="77" w:author="Duncan Ho" w:date="2022-09-02T19:01:00Z">
              <w:r>
                <w:rPr>
                  <w:w w:val="100"/>
                </w:rPr>
                <w:t>Bits:</w:t>
              </w:r>
            </w:ins>
          </w:p>
        </w:tc>
        <w:tc>
          <w:tcPr>
            <w:tcW w:w="900" w:type="dxa"/>
            <w:hideMark/>
            <w:tcPrChange w:id="78" w:author="Duncan Ho" w:date="2022-10-18T17:27:00Z">
              <w:tcPr>
                <w:tcW w:w="900" w:type="dxa"/>
                <w:hideMark/>
              </w:tcPr>
            </w:tcPrChange>
          </w:tcPr>
          <w:p w14:paraId="1FF47599" w14:textId="77777777" w:rsidR="00774E10" w:rsidRDefault="00774E10" w:rsidP="00623E8F">
            <w:pPr>
              <w:pStyle w:val="cellbody2"/>
              <w:rPr>
                <w:ins w:id="79" w:author="Duncan Ho" w:date="2022-09-02T19:01:00Z"/>
              </w:rPr>
            </w:pPr>
            <w:ins w:id="80" w:author="Duncan Ho" w:date="2022-09-02T19:01:00Z">
              <w:r>
                <w:rPr>
                  <w:w w:val="100"/>
                </w:rPr>
                <w:t>4</w:t>
              </w:r>
            </w:ins>
          </w:p>
        </w:tc>
        <w:tc>
          <w:tcPr>
            <w:tcW w:w="1260" w:type="dxa"/>
            <w:hideMark/>
            <w:tcPrChange w:id="81" w:author="Duncan Ho" w:date="2022-10-18T17:27:00Z">
              <w:tcPr>
                <w:tcW w:w="1260" w:type="dxa"/>
                <w:hideMark/>
              </w:tcPr>
            </w:tcPrChange>
          </w:tcPr>
          <w:p w14:paraId="0050298E" w14:textId="77777777" w:rsidR="00774E10" w:rsidRDefault="00774E10" w:rsidP="00623E8F">
            <w:pPr>
              <w:pStyle w:val="cellbody2"/>
              <w:rPr>
                <w:ins w:id="82" w:author="Duncan Ho" w:date="2022-09-02T19:01:00Z"/>
              </w:rPr>
            </w:pPr>
            <w:ins w:id="83" w:author="Duncan Ho" w:date="2022-09-02T19:01:00Z">
              <w:r>
                <w:rPr>
                  <w:w w:val="100"/>
                </w:rPr>
                <w:t>12</w:t>
              </w:r>
            </w:ins>
          </w:p>
        </w:tc>
        <w:tc>
          <w:tcPr>
            <w:tcW w:w="1170" w:type="dxa"/>
            <w:hideMark/>
            <w:tcPrChange w:id="84" w:author="Duncan Ho" w:date="2022-10-18T17:27:00Z">
              <w:tcPr>
                <w:tcW w:w="1170" w:type="dxa"/>
                <w:hideMark/>
              </w:tcPr>
            </w:tcPrChange>
          </w:tcPr>
          <w:p w14:paraId="1E56DE31" w14:textId="3FF83242" w:rsidR="00774E10" w:rsidRDefault="001E5145" w:rsidP="00623E8F">
            <w:pPr>
              <w:pStyle w:val="cellbody2"/>
              <w:rPr>
                <w:ins w:id="85" w:author="Duncan Ho" w:date="2022-09-02T19:01:00Z"/>
              </w:rPr>
            </w:pPr>
            <w:ins w:id="86" w:author="Duncan Ho" w:date="2022-10-18T17:20:00Z">
              <w:r>
                <w:rPr>
                  <w:w w:val="100"/>
                </w:rPr>
                <w:t>3</w:t>
              </w:r>
            </w:ins>
          </w:p>
        </w:tc>
        <w:tc>
          <w:tcPr>
            <w:tcW w:w="1170" w:type="dxa"/>
            <w:tcPrChange w:id="87" w:author="Duncan Ho" w:date="2022-10-18T17:27:00Z">
              <w:tcPr>
                <w:tcW w:w="1170" w:type="dxa"/>
              </w:tcPr>
            </w:tcPrChange>
          </w:tcPr>
          <w:p w14:paraId="0596BAB9" w14:textId="48E60482" w:rsidR="00774E10" w:rsidRDefault="001E5145" w:rsidP="00623E8F">
            <w:pPr>
              <w:pStyle w:val="cellbody2"/>
              <w:rPr>
                <w:ins w:id="88" w:author="Duncan Ho" w:date="2022-09-02T19:01:00Z"/>
                <w:w w:val="100"/>
              </w:rPr>
            </w:pPr>
            <w:ins w:id="89" w:author="Duncan Ho" w:date="2022-10-18T17:20:00Z">
              <w:r>
                <w:rPr>
                  <w:w w:val="100"/>
                </w:rPr>
                <w:t>5</w:t>
              </w:r>
            </w:ins>
          </w:p>
        </w:tc>
      </w:tr>
      <w:tr w:rsidR="00774E10" w14:paraId="72820E8B" w14:textId="77777777" w:rsidTr="00E5221C">
        <w:trPr>
          <w:jc w:val="center"/>
          <w:ins w:id="90" w:author="Duncan Ho" w:date="2022-09-02T19:01:00Z"/>
          <w:trPrChange w:id="91" w:author="Duncan Ho" w:date="2022-10-18T17:27:00Z">
            <w:trPr>
              <w:jc w:val="center"/>
            </w:trPr>
          </w:trPrChange>
        </w:trPr>
        <w:tc>
          <w:tcPr>
            <w:tcW w:w="5490" w:type="dxa"/>
            <w:gridSpan w:val="5"/>
            <w:tcPrChange w:id="92" w:author="Duncan Ho" w:date="2022-10-18T17:27:00Z">
              <w:tcPr>
                <w:tcW w:w="5490" w:type="dxa"/>
                <w:gridSpan w:val="5"/>
              </w:tcPr>
            </w:tcPrChange>
          </w:tcPr>
          <w:p w14:paraId="69D02E03" w14:textId="44799681" w:rsidR="00774E10" w:rsidRDefault="00774E10" w:rsidP="00623E8F">
            <w:pPr>
              <w:pStyle w:val="FigTitle"/>
              <w:suppressAutoHyphens/>
              <w:rPr>
                <w:ins w:id="93" w:author="Duncan Ho" w:date="2022-09-02T19:01:00Z"/>
                <w:w w:val="100"/>
              </w:rPr>
            </w:pPr>
            <w:ins w:id="94" w:author="Duncan Ho" w:date="2022-09-02T19:01:00Z">
              <w:r>
                <w:rPr>
                  <w:w w:val="100"/>
                </w:rPr>
                <w:t>Figure 9-</w:t>
              </w:r>
            </w:ins>
            <w:bookmarkStart w:id="95" w:name="_Hlk113038228"/>
            <w:ins w:id="96" w:author="Duncan Ho" w:date="2022-09-02T19:10:00Z">
              <w:r w:rsidR="00773F80">
                <w:rPr>
                  <w:w w:val="100"/>
                </w:rPr>
                <w:t>1002au</w:t>
              </w:r>
            </w:ins>
            <w:bookmarkEnd w:id="95"/>
            <w:ins w:id="97" w:author="Duncan Ho" w:date="2022-09-02T19:01:00Z">
              <w:r>
                <w:rPr>
                  <w:w w:val="100"/>
                </w:rPr>
                <w:t xml:space="preserve"> – Direct Link Info field</w:t>
              </w:r>
              <w:r w:rsidRPr="00F109D7">
                <w:rPr>
                  <w:w w:val="100"/>
                </w:rPr>
                <w:t xml:space="preserve"> format</w:t>
              </w:r>
            </w:ins>
          </w:p>
        </w:tc>
      </w:tr>
    </w:tbl>
    <w:p w14:paraId="0274D918" w14:textId="77777777" w:rsidR="00774E10" w:rsidRDefault="00774E10" w:rsidP="00774E10">
      <w:pPr>
        <w:rPr>
          <w:ins w:id="98" w:author="Duncan Ho" w:date="2022-09-02T19:01:00Z"/>
          <w:rFonts w:ascii="Times New Roman" w:hAnsi="Times New Roman" w:cs="Times New Roman"/>
          <w:sz w:val="20"/>
          <w:szCs w:val="20"/>
        </w:rPr>
      </w:pPr>
    </w:p>
    <w:p w14:paraId="57B92517" w14:textId="2F0F11AB" w:rsidR="00774E10" w:rsidRDefault="00774E10" w:rsidP="00774E10">
      <w:pPr>
        <w:rPr>
          <w:ins w:id="99" w:author="Duncan Ho" w:date="2022-09-02T19:01:00Z"/>
          <w:rFonts w:ascii="Times New Roman" w:hAnsi="Times New Roman" w:cs="Times New Roman"/>
          <w:sz w:val="20"/>
          <w:szCs w:val="20"/>
        </w:rPr>
      </w:pPr>
      <w:ins w:id="100" w:author="Duncan Ho" w:date="2022-09-02T19:01:00Z">
        <w:r w:rsidRPr="00A9367E">
          <w:rPr>
            <w:rFonts w:ascii="Times New Roman" w:hAnsi="Times New Roman" w:cs="Times New Roman"/>
            <w:sz w:val="20"/>
            <w:szCs w:val="20"/>
          </w:rPr>
          <w:t xml:space="preserve">The subfields of the </w:t>
        </w:r>
        <w:r>
          <w:rPr>
            <w:rFonts w:ascii="Times New Roman" w:hAnsi="Times New Roman" w:cs="Times New Roman"/>
            <w:sz w:val="20"/>
            <w:szCs w:val="20"/>
          </w:rPr>
          <w:t>Direct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ins w:id="101" w:author="Duncan Ho" w:date="2022-09-02T19:09:00Z">
        <w:r w:rsidR="000F35CB" w:rsidRPr="000F35CB">
          <w:t xml:space="preserve"> </w:t>
        </w:r>
        <w:r w:rsidR="000F35CB" w:rsidRPr="000F35CB">
          <w:rPr>
            <w:rFonts w:ascii="Times New Roman" w:hAnsi="Times New Roman" w:cs="Times New Roman"/>
            <w:sz w:val="20"/>
            <w:szCs w:val="20"/>
          </w:rPr>
          <w:t>(#10673)</w:t>
        </w:r>
      </w:ins>
    </w:p>
    <w:p w14:paraId="74D0C61C" w14:textId="794C7A41" w:rsidR="00774E10" w:rsidRPr="00935CC3" w:rsidRDefault="00774E10" w:rsidP="00774E10">
      <w:pPr>
        <w:pStyle w:val="ListParagraph"/>
        <w:numPr>
          <w:ilvl w:val="0"/>
          <w:numId w:val="2"/>
        </w:numPr>
        <w:rPr>
          <w:ins w:id="102" w:author="Duncan Ho" w:date="2022-09-02T19:01:00Z"/>
        </w:rPr>
      </w:pPr>
      <w:ins w:id="103" w:author="Duncan Ho" w:date="2022-09-02T19:01:00Z">
        <w:r w:rsidRPr="00A9367E">
          <w:rPr>
            <w:rFonts w:ascii="Times New Roman" w:hAnsi="Times New Roman" w:cs="Times New Roman"/>
            <w:sz w:val="20"/>
            <w:szCs w:val="20"/>
          </w:rPr>
          <w:t xml:space="preserve">The </w:t>
        </w:r>
        <w:r>
          <w:rPr>
            <w:rFonts w:ascii="Times New Roman" w:hAnsi="Times New Roman" w:cs="Times New Roman"/>
            <w:sz w:val="20"/>
            <w:szCs w:val="20"/>
          </w:rPr>
          <w:t>Link</w:t>
        </w:r>
      </w:ins>
      <w:ins w:id="104" w:author="Duncan Ho" w:date="2022-11-04T13:48:00Z">
        <w:r w:rsidR="00267AD6">
          <w:rPr>
            <w:rFonts w:ascii="Times New Roman" w:hAnsi="Times New Roman" w:cs="Times New Roman"/>
            <w:sz w:val="20"/>
            <w:szCs w:val="20"/>
          </w:rPr>
          <w:t xml:space="preserve"> </w:t>
        </w:r>
      </w:ins>
      <w:ins w:id="105" w:author="Duncan Ho" w:date="2022-09-02T19:01:00Z">
        <w:r>
          <w:rPr>
            <w:rFonts w:ascii="Times New Roman" w:hAnsi="Times New Roman" w:cs="Times New Roman"/>
            <w:sz w:val="20"/>
            <w:szCs w:val="20"/>
          </w:rPr>
          <w:t>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of the link </w:t>
        </w:r>
      </w:ins>
      <w:ins w:id="106" w:author="Duncan Ho" w:date="2022-09-23T19:36:00Z">
        <w:r w:rsidR="00DF2539" w:rsidRPr="00DF2539">
          <w:rPr>
            <w:rFonts w:ascii="Times New Roman" w:hAnsi="Times New Roman" w:cs="Times New Roman"/>
            <w:sz w:val="20"/>
            <w:szCs w:val="20"/>
          </w:rPr>
          <w:t>between the non-AP MLD and the AP MLD</w:t>
        </w:r>
      </w:ins>
      <w:ins w:id="107" w:author="Duncan Ho" w:date="2022-09-23T19:37:00Z">
        <w:r w:rsidR="00DF2539">
          <w:rPr>
            <w:rFonts w:ascii="Times New Roman" w:hAnsi="Times New Roman" w:cs="Times New Roman"/>
            <w:sz w:val="20"/>
            <w:szCs w:val="20"/>
          </w:rPr>
          <w:t xml:space="preserve"> </w:t>
        </w:r>
      </w:ins>
      <w:ins w:id="108" w:author="Duncan Ho" w:date="2022-09-02T19:01:00Z">
        <w:r>
          <w:rPr>
            <w:rFonts w:ascii="Times New Roman" w:hAnsi="Times New Roman" w:cs="Times New Roman"/>
            <w:sz w:val="20"/>
            <w:szCs w:val="20"/>
          </w:rPr>
          <w:t xml:space="preserve">that corresponds to the direct link for which the medium time and </w:t>
        </w:r>
      </w:ins>
      <w:ins w:id="109" w:author="Duncan Ho" w:date="2022-10-18T17:22:00Z">
        <w:r w:rsidR="001E5145">
          <w:rPr>
            <w:rFonts w:ascii="Times New Roman" w:hAnsi="Times New Roman" w:cs="Times New Roman"/>
            <w:sz w:val="20"/>
            <w:szCs w:val="20"/>
          </w:rPr>
          <w:t>channel width</w:t>
        </w:r>
      </w:ins>
      <w:ins w:id="110" w:author="Duncan Ho" w:date="2022-09-02T19:01:00Z">
        <w:r>
          <w:rPr>
            <w:rFonts w:ascii="Times New Roman" w:hAnsi="Times New Roman" w:cs="Times New Roman"/>
            <w:sz w:val="20"/>
            <w:szCs w:val="20"/>
          </w:rPr>
          <w:t xml:space="preserve">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11" w:author="Duncan Ho" w:date="2022-09-02T19:01:00Z">
        <w:r w:rsidR="00000000">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w:t>
        </w:r>
      </w:ins>
    </w:p>
    <w:p w14:paraId="084D2074" w14:textId="5E718E76" w:rsidR="00774E10" w:rsidRPr="00935CC3" w:rsidRDefault="00774E10" w:rsidP="00774E10">
      <w:pPr>
        <w:pStyle w:val="ListParagraph"/>
        <w:numPr>
          <w:ilvl w:val="0"/>
          <w:numId w:val="2"/>
        </w:numPr>
        <w:rPr>
          <w:ins w:id="112" w:author="Duncan Ho" w:date="2022-09-02T19:01:00Z"/>
        </w:rPr>
      </w:pPr>
      <w:ins w:id="113" w:author="Duncan Ho" w:date="2022-09-02T19:01:00Z">
        <w:r w:rsidRPr="00935CC3">
          <w:rPr>
            <w:rFonts w:ascii="Times New Roman" w:hAnsi="Times New Roman" w:cs="Times New Roman"/>
            <w:sz w:val="20"/>
            <w:szCs w:val="20"/>
          </w:rPr>
          <w:t xml:space="preserve">The Medium Time field contains an unsigned integer that specifies the medium time, in units of 256 microseconds, requested by the STA for direct link transmissions </w:t>
        </w:r>
      </w:ins>
      <w:ins w:id="114" w:author="Duncan Ho" w:date="2022-09-02T19:04:00Z">
        <w:r w:rsidR="00C7636D">
          <w:rPr>
            <w:rFonts w:ascii="Times New Roman" w:hAnsi="Times New Roman" w:cs="Times New Roman"/>
            <w:sz w:val="20"/>
            <w:szCs w:val="20"/>
          </w:rPr>
          <w:t>on the link corresponding to Link</w:t>
        </w:r>
      </w:ins>
      <w:ins w:id="115" w:author="Duncan Ho" w:date="2022-11-04T13:48:00Z">
        <w:r w:rsidR="00267AD6">
          <w:rPr>
            <w:rFonts w:ascii="Times New Roman" w:hAnsi="Times New Roman" w:cs="Times New Roman"/>
            <w:sz w:val="20"/>
            <w:szCs w:val="20"/>
          </w:rPr>
          <w:t xml:space="preserve"> </w:t>
        </w:r>
      </w:ins>
      <w:ins w:id="116" w:author="Duncan Ho" w:date="2022-09-02T19:04:00Z">
        <w:r w:rsidR="00C7636D">
          <w:rPr>
            <w:rFonts w:ascii="Times New Roman" w:hAnsi="Times New Roman" w:cs="Times New Roman"/>
            <w:sz w:val="20"/>
            <w:szCs w:val="20"/>
          </w:rPr>
          <w:t xml:space="preserve">ID </w:t>
        </w:r>
      </w:ins>
      <w:ins w:id="117" w:author="Duncan Ho" w:date="2022-09-02T19:01:00Z">
        <w:r w:rsidRPr="00935CC3">
          <w:rPr>
            <w:rFonts w:ascii="Times New Roman" w:hAnsi="Times New Roman" w:cs="Times New Roman"/>
            <w:sz w:val="20"/>
            <w:szCs w:val="20"/>
          </w:rPr>
          <w:t xml:space="preserve">as the average medium time needed in each second, based on the </w:t>
        </w:r>
      </w:ins>
      <w:ins w:id="118" w:author="Duncan Ho" w:date="2022-10-18T17:22:00Z">
        <w:r w:rsidR="001E5145">
          <w:rPr>
            <w:rFonts w:ascii="Times New Roman" w:hAnsi="Times New Roman" w:cs="Times New Roman"/>
            <w:sz w:val="20"/>
            <w:szCs w:val="20"/>
          </w:rPr>
          <w:t>channel width</w:t>
        </w:r>
      </w:ins>
      <w:ins w:id="119" w:author="Duncan Ho" w:date="2022-09-02T19:01:00Z">
        <w:r w:rsidRPr="00935CC3">
          <w:rPr>
            <w:rFonts w:ascii="Times New Roman" w:hAnsi="Times New Roman" w:cs="Times New Roman"/>
            <w:sz w:val="20"/>
            <w:szCs w:val="20"/>
          </w:rPr>
          <w:t xml:space="preserve"> indicated in the </w:t>
        </w:r>
      </w:ins>
      <w:ins w:id="120" w:author="Duncan Ho" w:date="2022-10-18T17:22:00Z">
        <w:r w:rsidR="001E5145">
          <w:rPr>
            <w:rFonts w:ascii="Times New Roman" w:hAnsi="Times New Roman" w:cs="Times New Roman"/>
            <w:sz w:val="20"/>
            <w:szCs w:val="20"/>
          </w:rPr>
          <w:t xml:space="preserve">Channel </w:t>
        </w:r>
      </w:ins>
      <w:ins w:id="121" w:author="Duncan Ho" w:date="2022-10-18T17:23:00Z">
        <w:r w:rsidR="001E5145">
          <w:rPr>
            <w:rFonts w:ascii="Times New Roman" w:hAnsi="Times New Roman" w:cs="Times New Roman"/>
            <w:sz w:val="20"/>
            <w:szCs w:val="20"/>
          </w:rPr>
          <w:t>W</w:t>
        </w:r>
      </w:ins>
      <w:ins w:id="122" w:author="Duncan Ho" w:date="2022-10-18T17:22:00Z">
        <w:r w:rsidR="001E5145">
          <w:rPr>
            <w:rFonts w:ascii="Times New Roman" w:hAnsi="Times New Roman" w:cs="Times New Roman"/>
            <w:sz w:val="20"/>
            <w:szCs w:val="20"/>
          </w:rPr>
          <w:t>idth</w:t>
        </w:r>
      </w:ins>
      <w:ins w:id="123" w:author="Duncan Ho" w:date="2022-09-02T19:01:00Z">
        <w:r w:rsidRPr="00935CC3">
          <w:rPr>
            <w:rFonts w:ascii="Times New Roman" w:hAnsi="Times New Roman" w:cs="Times New Roman"/>
            <w:sz w:val="20"/>
            <w:szCs w:val="20"/>
          </w:rPr>
          <w:t xml:space="preserve"> field for direct link transmissions</w:t>
        </w:r>
      </w:ins>
      <w:ins w:id="124" w:author="Duncan Ho" w:date="2022-09-07T16:50:00Z">
        <w:r w:rsidR="000B6782">
          <w:rPr>
            <w:rFonts w:ascii="Times New Roman" w:hAnsi="Times New Roman" w:cs="Times New Roman"/>
            <w:sz w:val="20"/>
            <w:szCs w:val="20"/>
          </w:rPr>
          <w:t xml:space="preserve"> and </w:t>
        </w:r>
        <w:bookmarkStart w:id="125" w:name="_Hlk114850533"/>
        <w:r w:rsidR="000B6782" w:rsidRPr="000B6782">
          <w:rPr>
            <w:rFonts w:ascii="Times New Roman" w:hAnsi="Times New Roman" w:cs="Times New Roman"/>
            <w:sz w:val="20"/>
            <w:szCs w:val="20"/>
          </w:rPr>
          <w:t xml:space="preserve">based on the assumption that all the direct link transmissions associated with this </w:t>
        </w:r>
      </w:ins>
      <w:ins w:id="126" w:author="Duncan Ho" w:date="2022-09-07T16:51:00Z">
        <w:r w:rsidR="000B6782">
          <w:rPr>
            <w:rFonts w:ascii="Times New Roman" w:hAnsi="Times New Roman" w:cs="Times New Roman"/>
            <w:sz w:val="20"/>
            <w:szCs w:val="20"/>
          </w:rPr>
          <w:t>traffic</w:t>
        </w:r>
      </w:ins>
      <w:ins w:id="127" w:author="Duncan Ho" w:date="2022-09-07T16:50:00Z">
        <w:r w:rsidR="000B6782">
          <w:rPr>
            <w:rFonts w:ascii="Times New Roman" w:hAnsi="Times New Roman" w:cs="Times New Roman"/>
            <w:sz w:val="20"/>
            <w:szCs w:val="20"/>
          </w:rPr>
          <w:t xml:space="preserve"> flow </w:t>
        </w:r>
        <w:r w:rsidR="000B6782" w:rsidRPr="000B6782">
          <w:rPr>
            <w:rFonts w:ascii="Times New Roman" w:hAnsi="Times New Roman" w:cs="Times New Roman"/>
            <w:sz w:val="20"/>
            <w:szCs w:val="20"/>
          </w:rPr>
          <w:t xml:space="preserve">were to take place only on </w:t>
        </w:r>
      </w:ins>
      <w:ins w:id="128" w:author="Duncan Ho" w:date="2022-09-07T16:51:00Z">
        <w:r w:rsidR="000B6782">
          <w:rPr>
            <w:rFonts w:ascii="Times New Roman" w:hAnsi="Times New Roman" w:cs="Times New Roman"/>
            <w:sz w:val="20"/>
            <w:szCs w:val="20"/>
          </w:rPr>
          <w:t>the</w:t>
        </w:r>
      </w:ins>
      <w:ins w:id="129" w:author="Duncan Ho" w:date="2022-09-07T16:50:00Z">
        <w:r w:rsidR="000B6782" w:rsidRPr="000B6782">
          <w:rPr>
            <w:rFonts w:ascii="Times New Roman" w:hAnsi="Times New Roman" w:cs="Times New Roman"/>
            <w:sz w:val="20"/>
            <w:szCs w:val="20"/>
          </w:rPr>
          <w:t xml:space="preserve"> link </w:t>
        </w:r>
      </w:ins>
      <w:ins w:id="130" w:author="Duncan Ho" w:date="2022-09-07T16:51:00Z">
        <w:r w:rsidR="000B6782">
          <w:rPr>
            <w:rFonts w:ascii="Times New Roman" w:hAnsi="Times New Roman" w:cs="Times New Roman"/>
            <w:sz w:val="20"/>
            <w:szCs w:val="20"/>
          </w:rPr>
          <w:t xml:space="preserve">corresponding to the </w:t>
        </w:r>
      </w:ins>
      <w:ins w:id="131" w:author="Duncan Ho" w:date="2022-09-07T16:50:00Z">
        <w:r w:rsidR="000B6782" w:rsidRPr="000B6782">
          <w:rPr>
            <w:rFonts w:ascii="Times New Roman" w:hAnsi="Times New Roman" w:cs="Times New Roman"/>
            <w:sz w:val="20"/>
            <w:szCs w:val="20"/>
          </w:rPr>
          <w:t>Link</w:t>
        </w:r>
      </w:ins>
      <w:ins w:id="132" w:author="Duncan Ho" w:date="2022-11-04T13:48:00Z">
        <w:r w:rsidR="00267AD6">
          <w:rPr>
            <w:rFonts w:ascii="Times New Roman" w:hAnsi="Times New Roman" w:cs="Times New Roman"/>
            <w:sz w:val="20"/>
            <w:szCs w:val="20"/>
          </w:rPr>
          <w:t xml:space="preserve"> </w:t>
        </w:r>
      </w:ins>
      <w:ins w:id="133" w:author="Duncan Ho" w:date="2022-09-07T16:50:00Z">
        <w:r w:rsidR="000B6782" w:rsidRPr="000B6782">
          <w:rPr>
            <w:rFonts w:ascii="Times New Roman" w:hAnsi="Times New Roman" w:cs="Times New Roman"/>
            <w:sz w:val="20"/>
            <w:szCs w:val="20"/>
          </w:rPr>
          <w:t>ID</w:t>
        </w:r>
      </w:ins>
      <w:ins w:id="134" w:author="Duncan Ho" w:date="2022-09-02T19:01:00Z">
        <w:r w:rsidRPr="00935CC3">
          <w:rPr>
            <w:rFonts w:ascii="Times New Roman" w:hAnsi="Times New Roman" w:cs="Times New Roman"/>
            <w:sz w:val="20"/>
            <w:szCs w:val="20"/>
          </w:rPr>
          <w:t>.</w:t>
        </w:r>
        <w:bookmarkEnd w:id="125"/>
        <w:r>
          <w:rPr>
            <w:rFonts w:ascii="Times New Roman" w:hAnsi="Times New Roman" w:cs="Times New Roman"/>
            <w:sz w:val="20"/>
            <w:szCs w:val="20"/>
          </w:rPr>
          <w:t xml:space="preserve"> The values from 3,906 to 4,095 are reserved.</w:t>
        </w:r>
      </w:ins>
    </w:p>
    <w:p w14:paraId="48862DAD" w14:textId="12738D29" w:rsidR="00C52809" w:rsidRDefault="00774E10">
      <w:pPr>
        <w:pStyle w:val="ListParagraph"/>
        <w:numPr>
          <w:ilvl w:val="0"/>
          <w:numId w:val="2"/>
        </w:numPr>
        <w:rPr>
          <w:ins w:id="135" w:author="Duncan Ho" w:date="2022-09-07T16:56:00Z"/>
          <w:rFonts w:ascii="Times New Roman" w:hAnsi="Times New Roman" w:cs="Times New Roman"/>
          <w:sz w:val="20"/>
          <w:szCs w:val="20"/>
        </w:rPr>
      </w:pPr>
      <w:ins w:id="136" w:author="Duncan Ho" w:date="2022-09-02T19:01:00Z">
        <w:r w:rsidRPr="00935CC3">
          <w:rPr>
            <w:rFonts w:ascii="Times New Roman" w:hAnsi="Times New Roman" w:cs="Times New Roman"/>
            <w:sz w:val="20"/>
            <w:szCs w:val="20"/>
          </w:rPr>
          <w:t xml:space="preserve">The </w:t>
        </w:r>
      </w:ins>
      <w:ins w:id="137" w:author="Duncan Ho" w:date="2022-10-18T17:22:00Z">
        <w:r w:rsidR="001E5145">
          <w:rPr>
            <w:rFonts w:ascii="Times New Roman" w:hAnsi="Times New Roman" w:cs="Times New Roman"/>
            <w:sz w:val="20"/>
            <w:szCs w:val="20"/>
          </w:rPr>
          <w:t xml:space="preserve">Channel </w:t>
        </w:r>
      </w:ins>
      <w:ins w:id="138" w:author="Duncan Ho" w:date="2022-10-18T17:23:00Z">
        <w:r w:rsidR="001E5145">
          <w:rPr>
            <w:rFonts w:ascii="Times New Roman" w:hAnsi="Times New Roman" w:cs="Times New Roman"/>
            <w:sz w:val="20"/>
            <w:szCs w:val="20"/>
          </w:rPr>
          <w:t>W</w:t>
        </w:r>
      </w:ins>
      <w:ins w:id="139" w:author="Duncan Ho" w:date="2022-10-18T17:22:00Z">
        <w:r w:rsidR="001E5145">
          <w:rPr>
            <w:rFonts w:ascii="Times New Roman" w:hAnsi="Times New Roman" w:cs="Times New Roman"/>
            <w:sz w:val="20"/>
            <w:szCs w:val="20"/>
          </w:rPr>
          <w:t>idth</w:t>
        </w:r>
      </w:ins>
      <w:ins w:id="140" w:author="Duncan Ho" w:date="2022-09-02T19:01:00Z">
        <w:r w:rsidRPr="00935CC3">
          <w:rPr>
            <w:rFonts w:ascii="Times New Roman" w:hAnsi="Times New Roman" w:cs="Times New Roman"/>
            <w:sz w:val="20"/>
            <w:szCs w:val="20"/>
          </w:rPr>
          <w:t xml:space="preserve"> field specifies the maximum </w:t>
        </w:r>
      </w:ins>
      <w:ins w:id="141" w:author="Duncan Ho" w:date="2022-10-18T17:22:00Z">
        <w:r w:rsidR="001E5145">
          <w:rPr>
            <w:rFonts w:ascii="Times New Roman" w:hAnsi="Times New Roman" w:cs="Times New Roman"/>
            <w:sz w:val="20"/>
            <w:szCs w:val="20"/>
          </w:rPr>
          <w:t>channel width</w:t>
        </w:r>
      </w:ins>
      <w:ins w:id="142" w:author="Duncan Ho" w:date="2022-09-02T19:01:00Z">
        <w:r w:rsidRPr="00935CC3">
          <w:rPr>
            <w:rFonts w:ascii="Times New Roman" w:hAnsi="Times New Roman" w:cs="Times New Roman"/>
            <w:sz w:val="20"/>
            <w:szCs w:val="20"/>
          </w:rPr>
          <w:t xml:space="preserve"> the STA can operate for direct link transmissions</w:t>
        </w:r>
        <w:r>
          <w:rPr>
            <w:rFonts w:ascii="Times New Roman" w:hAnsi="Times New Roman" w:cs="Times New Roman"/>
            <w:sz w:val="20"/>
            <w:szCs w:val="20"/>
          </w:rPr>
          <w:t xml:space="preserve"> on the link specified in the Link</w:t>
        </w:r>
      </w:ins>
      <w:ins w:id="143" w:author="Duncan Ho" w:date="2022-11-04T13:48:00Z">
        <w:r w:rsidR="00267AD6">
          <w:rPr>
            <w:rFonts w:ascii="Times New Roman" w:hAnsi="Times New Roman" w:cs="Times New Roman"/>
            <w:sz w:val="20"/>
            <w:szCs w:val="20"/>
          </w:rPr>
          <w:t xml:space="preserve"> </w:t>
        </w:r>
      </w:ins>
      <w:ins w:id="144" w:author="Duncan Ho" w:date="2022-09-02T19:01:00Z">
        <w:r>
          <w:rPr>
            <w:rFonts w:ascii="Times New Roman" w:hAnsi="Times New Roman" w:cs="Times New Roman"/>
            <w:sz w:val="20"/>
            <w:szCs w:val="20"/>
          </w:rPr>
          <w:t>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r>
          <w:rPr>
            <w:rFonts w:ascii="Times New Roman" w:hAnsi="Times New Roman" w:cs="Times New Roman"/>
            <w:sz w:val="20"/>
            <w:szCs w:val="20"/>
          </w:rPr>
          <w:t xml:space="preserve">shown in </w:t>
        </w:r>
        <w:r w:rsidRPr="004C0363">
          <w:rPr>
            <w:rFonts w:ascii="Times New Roman" w:hAnsi="Times New Roman" w:cs="Times New Roman"/>
            <w:sz w:val="20"/>
            <w:szCs w:val="20"/>
          </w:rPr>
          <w:t>Table 9-</w:t>
        </w:r>
      </w:ins>
      <w:ins w:id="145" w:author="Duncan Ho" w:date="2022-09-02T19:10:00Z">
        <w:r w:rsidR="00773F80">
          <w:rPr>
            <w:rFonts w:ascii="Times New Roman" w:hAnsi="Times New Roman" w:cs="Times New Roman"/>
            <w:sz w:val="20"/>
            <w:szCs w:val="20"/>
          </w:rPr>
          <w:t>401q</w:t>
        </w:r>
      </w:ins>
      <w:ins w:id="146" w:author="Duncan Ho" w:date="2022-09-02T19:01:00Z">
        <w:r w:rsidRPr="004C0363">
          <w:rPr>
            <w:rFonts w:ascii="Times New Roman" w:hAnsi="Times New Roman" w:cs="Times New Roman"/>
            <w:sz w:val="20"/>
            <w:szCs w:val="20"/>
          </w:rPr>
          <w:t>.</w:t>
        </w:r>
      </w:ins>
      <w:ins w:id="147" w:author="Duncan Ho" w:date="2022-09-07T16:52:00Z">
        <w:r w:rsidR="000B6782">
          <w:rPr>
            <w:rFonts w:ascii="Times New Roman" w:hAnsi="Times New Roman" w:cs="Times New Roman"/>
            <w:sz w:val="20"/>
            <w:szCs w:val="20"/>
          </w:rPr>
          <w:t xml:space="preserve"> The total resource requested is the product of the </w:t>
        </w:r>
      </w:ins>
      <w:ins w:id="148" w:author="Duncan Ho" w:date="2022-09-07T16:54:00Z">
        <w:r w:rsidR="000B6782">
          <w:rPr>
            <w:rFonts w:ascii="Times New Roman" w:hAnsi="Times New Roman" w:cs="Times New Roman"/>
            <w:sz w:val="20"/>
            <w:szCs w:val="20"/>
          </w:rPr>
          <w:t xml:space="preserve">medium time and </w:t>
        </w:r>
      </w:ins>
      <w:ins w:id="149" w:author="Duncan Ho" w:date="2022-10-18T17:22:00Z">
        <w:r w:rsidR="001E5145">
          <w:rPr>
            <w:rFonts w:ascii="Times New Roman" w:hAnsi="Times New Roman" w:cs="Times New Roman"/>
            <w:sz w:val="20"/>
            <w:szCs w:val="20"/>
          </w:rPr>
          <w:t>channel width</w:t>
        </w:r>
      </w:ins>
      <w:ins w:id="150" w:author="Duncan Ho" w:date="2022-09-07T16:56:00Z">
        <w:r w:rsidR="00C52809">
          <w:rPr>
            <w:rFonts w:ascii="Times New Roman" w:hAnsi="Times New Roman" w:cs="Times New Roman"/>
            <w:sz w:val="20"/>
            <w:szCs w:val="20"/>
          </w:rPr>
          <w:t xml:space="preserve">. </w:t>
        </w:r>
      </w:ins>
    </w:p>
    <w:p w14:paraId="4EC38398" w14:textId="7B62E2BC" w:rsidR="00B1190A" w:rsidRDefault="002B6A71" w:rsidP="0001771F">
      <w:pPr>
        <w:ind w:left="360"/>
        <w:rPr>
          <w:ins w:id="151" w:author="Duncan Ho" w:date="2022-09-23T17:45:00Z"/>
          <w:rFonts w:ascii="Times New Roman" w:hAnsi="Times New Roman" w:cs="Times New Roman"/>
          <w:sz w:val="20"/>
          <w:szCs w:val="20"/>
        </w:rPr>
      </w:pPr>
      <w:bookmarkStart w:id="152" w:name="_Hlk114852203"/>
      <w:ins w:id="153" w:author="Duncan Ho" w:date="2022-09-21T15:15:00Z">
        <w:r w:rsidRPr="002B6A71">
          <w:rPr>
            <w:rFonts w:ascii="Times New Roman" w:hAnsi="Times New Roman" w:cs="Times New Roman"/>
            <w:sz w:val="20"/>
            <w:szCs w:val="20"/>
          </w:rPr>
          <w:t>NOTE</w:t>
        </w:r>
      </w:ins>
      <w:ins w:id="154" w:author="Duncan Ho" w:date="2022-09-21T15:16:00Z">
        <w:r>
          <w:rPr>
            <w:rFonts w:ascii="Times New Roman" w:hAnsi="Times New Roman" w:cs="Times New Roman"/>
            <w:sz w:val="20"/>
            <w:szCs w:val="20"/>
          </w:rPr>
          <w:t xml:space="preserve"> 1 </w:t>
        </w:r>
      </w:ins>
      <w:ins w:id="155" w:author="Duncan Ho" w:date="2022-09-21T15:17:00Z">
        <w:r>
          <w:rPr>
            <w:sz w:val="18"/>
            <w:szCs w:val="18"/>
          </w:rPr>
          <w:t>—</w:t>
        </w:r>
      </w:ins>
      <w:ins w:id="156" w:author="Duncan Ho" w:date="2022-09-23T19:55:00Z">
        <w:r w:rsidR="009C01AE">
          <w:rPr>
            <w:sz w:val="18"/>
            <w:szCs w:val="18"/>
          </w:rPr>
          <w:t xml:space="preserve"> </w:t>
        </w:r>
        <w:r w:rsidR="009C01AE" w:rsidRPr="009C01AE">
          <w:rPr>
            <w:rFonts w:ascii="Times New Roman" w:hAnsi="Times New Roman" w:cs="Times New Roman"/>
            <w:sz w:val="20"/>
            <w:szCs w:val="20"/>
          </w:rPr>
          <w:t xml:space="preserve">If the actual </w:t>
        </w:r>
      </w:ins>
      <w:ins w:id="157" w:author="Duncan Ho" w:date="2022-10-18T17:22:00Z">
        <w:r w:rsidR="001E5145">
          <w:rPr>
            <w:rFonts w:ascii="Times New Roman" w:hAnsi="Times New Roman" w:cs="Times New Roman"/>
            <w:sz w:val="20"/>
            <w:szCs w:val="20"/>
          </w:rPr>
          <w:t>channel width</w:t>
        </w:r>
      </w:ins>
      <w:ins w:id="158" w:author="Duncan Ho" w:date="2022-09-23T19:55:00Z">
        <w:r w:rsidR="009C01AE" w:rsidRPr="009C01AE">
          <w:rPr>
            <w:rFonts w:ascii="Times New Roman" w:hAnsi="Times New Roman" w:cs="Times New Roman"/>
            <w:sz w:val="20"/>
            <w:szCs w:val="20"/>
          </w:rPr>
          <w:t xml:space="preserve"> scheduled is narrower than </w:t>
        </w:r>
      </w:ins>
      <w:ins w:id="159" w:author="Duncan Ho" w:date="2022-09-23T19:56:00Z">
        <w:r w:rsidR="009C01AE">
          <w:rPr>
            <w:rFonts w:ascii="Times New Roman" w:hAnsi="Times New Roman" w:cs="Times New Roman"/>
            <w:sz w:val="20"/>
            <w:szCs w:val="20"/>
          </w:rPr>
          <w:t>the value</w:t>
        </w:r>
      </w:ins>
      <w:ins w:id="160" w:author="Duncan Ho" w:date="2022-09-23T19:55:00Z">
        <w:r w:rsidR="009C01AE" w:rsidRPr="009C01AE">
          <w:rPr>
            <w:rFonts w:ascii="Times New Roman" w:hAnsi="Times New Roman" w:cs="Times New Roman"/>
            <w:sz w:val="20"/>
            <w:szCs w:val="20"/>
          </w:rPr>
          <w:t xml:space="preserve"> specified in the </w:t>
        </w:r>
      </w:ins>
      <w:ins w:id="161" w:author="Duncan Ho" w:date="2022-10-18T17:22:00Z">
        <w:r w:rsidR="001E5145">
          <w:rPr>
            <w:rFonts w:ascii="Times New Roman" w:hAnsi="Times New Roman" w:cs="Times New Roman"/>
            <w:sz w:val="20"/>
            <w:szCs w:val="20"/>
          </w:rPr>
          <w:t xml:space="preserve">Channel </w:t>
        </w:r>
      </w:ins>
      <w:ins w:id="162" w:author="Duncan Ho" w:date="2022-10-18T17:23:00Z">
        <w:r w:rsidR="001E5145">
          <w:rPr>
            <w:rFonts w:ascii="Times New Roman" w:hAnsi="Times New Roman" w:cs="Times New Roman"/>
            <w:sz w:val="20"/>
            <w:szCs w:val="20"/>
          </w:rPr>
          <w:t>W</w:t>
        </w:r>
      </w:ins>
      <w:ins w:id="163" w:author="Duncan Ho" w:date="2022-10-18T17:22:00Z">
        <w:r w:rsidR="001E5145">
          <w:rPr>
            <w:rFonts w:ascii="Times New Roman" w:hAnsi="Times New Roman" w:cs="Times New Roman"/>
            <w:sz w:val="20"/>
            <w:szCs w:val="20"/>
          </w:rPr>
          <w:t>idth</w:t>
        </w:r>
      </w:ins>
      <w:ins w:id="164" w:author="Duncan Ho" w:date="2022-09-23T19:55:00Z">
        <w:r w:rsidR="009C01AE" w:rsidRPr="009C01AE">
          <w:rPr>
            <w:rFonts w:ascii="Times New Roman" w:hAnsi="Times New Roman" w:cs="Times New Roman"/>
            <w:sz w:val="20"/>
            <w:szCs w:val="20"/>
          </w:rPr>
          <w:t xml:space="preserve"> field, the scheduled medium time needs to be increased to maintain the same medium time </w:t>
        </w:r>
      </w:ins>
      <w:ins w:id="165" w:author="Duncan Ho" w:date="2022-10-18T17:22:00Z">
        <w:r w:rsidR="001E5145">
          <w:rPr>
            <w:rFonts w:ascii="Times New Roman" w:hAnsi="Times New Roman" w:cs="Times New Roman"/>
            <w:sz w:val="20"/>
            <w:szCs w:val="20"/>
          </w:rPr>
          <w:t>channel width</w:t>
        </w:r>
      </w:ins>
      <w:ins w:id="166" w:author="Duncan Ho" w:date="2022-09-23T19:55:00Z">
        <w:r w:rsidR="009C01AE" w:rsidRPr="009C01AE">
          <w:rPr>
            <w:rFonts w:ascii="Times New Roman" w:hAnsi="Times New Roman" w:cs="Times New Roman"/>
            <w:sz w:val="20"/>
            <w:szCs w:val="20"/>
          </w:rPr>
          <w:t xml:space="preserve"> product</w:t>
        </w:r>
      </w:ins>
      <w:ins w:id="167" w:author="Duncan Ho" w:date="2022-09-21T15:15:00Z">
        <w:r w:rsidRPr="002B6A71">
          <w:rPr>
            <w:rFonts w:ascii="Times New Roman" w:hAnsi="Times New Roman" w:cs="Times New Roman"/>
            <w:sz w:val="20"/>
            <w:szCs w:val="20"/>
          </w:rPr>
          <w:t>.</w:t>
        </w:r>
      </w:ins>
      <w:ins w:id="168" w:author="Duncan Ho" w:date="2022-09-23T19:57:00Z">
        <w:r w:rsidR="005D6A0D">
          <w:rPr>
            <w:rFonts w:ascii="Times New Roman" w:hAnsi="Times New Roman" w:cs="Times New Roman"/>
            <w:sz w:val="20"/>
            <w:szCs w:val="20"/>
          </w:rPr>
          <w:t xml:space="preserve"> </w:t>
        </w:r>
      </w:ins>
      <w:ins w:id="169" w:author="Duncan Ho" w:date="2022-09-23T20:04:00Z">
        <w:r w:rsidR="00A37977" w:rsidRPr="00A37977">
          <w:rPr>
            <w:rFonts w:ascii="Times New Roman" w:hAnsi="Times New Roman" w:cs="Times New Roman"/>
            <w:sz w:val="20"/>
            <w:szCs w:val="20"/>
          </w:rPr>
          <w:t xml:space="preserve">Further, the Medium Time field value needs to be scaled corresponding to the </w:t>
        </w:r>
        <w:r w:rsidR="00A37977">
          <w:rPr>
            <w:rFonts w:ascii="Times New Roman" w:hAnsi="Times New Roman" w:cs="Times New Roman"/>
            <w:sz w:val="20"/>
            <w:szCs w:val="20"/>
          </w:rPr>
          <w:t xml:space="preserve">selected </w:t>
        </w:r>
      </w:ins>
      <w:ins w:id="170" w:author="Duncan Ho" w:date="2022-09-23T20:06:00Z">
        <w:r w:rsidR="00A37977">
          <w:rPr>
            <w:rFonts w:ascii="Times New Roman" w:hAnsi="Times New Roman" w:cs="Times New Roman"/>
            <w:sz w:val="20"/>
            <w:szCs w:val="20"/>
          </w:rPr>
          <w:t>service inter</w:t>
        </w:r>
      </w:ins>
      <w:ins w:id="171" w:author="Duncan Ho" w:date="2022-09-23T20:13:00Z">
        <w:r w:rsidR="00B72A33">
          <w:rPr>
            <w:rFonts w:ascii="Times New Roman" w:hAnsi="Times New Roman" w:cs="Times New Roman"/>
            <w:sz w:val="20"/>
            <w:szCs w:val="20"/>
          </w:rPr>
          <w:t>v</w:t>
        </w:r>
      </w:ins>
      <w:ins w:id="172" w:author="Duncan Ho" w:date="2022-09-23T20:06:00Z">
        <w:r w:rsidR="00A37977">
          <w:rPr>
            <w:rFonts w:ascii="Times New Roman" w:hAnsi="Times New Roman" w:cs="Times New Roman"/>
            <w:sz w:val="20"/>
            <w:szCs w:val="20"/>
          </w:rPr>
          <w:t>al for</w:t>
        </w:r>
      </w:ins>
      <w:ins w:id="173" w:author="Duncan Ho" w:date="2022-09-23T20:04:00Z">
        <w:r w:rsidR="00A37977" w:rsidRPr="00A37977">
          <w:rPr>
            <w:rFonts w:ascii="Times New Roman" w:hAnsi="Times New Roman" w:cs="Times New Roman"/>
            <w:sz w:val="20"/>
            <w:szCs w:val="20"/>
          </w:rPr>
          <w:t xml:space="preserve"> the Direct Link transmission to determine the scheduled medium time.</w:t>
        </w:r>
      </w:ins>
    </w:p>
    <w:bookmarkEnd w:id="152"/>
    <w:p w14:paraId="7762A581" w14:textId="77777777" w:rsidR="0001771F" w:rsidRPr="00C52809" w:rsidRDefault="0001771F">
      <w:pPr>
        <w:ind w:left="360"/>
        <w:rPr>
          <w:ins w:id="174" w:author="Duncan Ho" w:date="2022-09-02T19:01:00Z"/>
          <w:rFonts w:ascii="Times New Roman" w:hAnsi="Times New Roman" w:cs="Times New Roman"/>
          <w:sz w:val="20"/>
          <w:szCs w:val="20"/>
          <w:rPrChange w:id="175" w:author="Duncan Ho" w:date="2022-09-07T16:57:00Z">
            <w:rPr>
              <w:ins w:id="176" w:author="Duncan Ho" w:date="2022-09-02T19:01:00Z"/>
            </w:rPr>
          </w:rPrChange>
        </w:rPr>
        <w:pPrChange w:id="177" w:author="Duncan Ho" w:date="2022-09-23T17:45:00Z">
          <w:pPr>
            <w:pStyle w:val="ListParagraph"/>
            <w:numPr>
              <w:ilvl w:val="1"/>
              <w:numId w:val="2"/>
            </w:numPr>
            <w:ind w:left="1440" w:hanging="360"/>
            <w:jc w:val="both"/>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74E10" w:rsidRPr="004C0363" w14:paraId="73662DAD" w14:textId="77777777" w:rsidTr="00623E8F">
        <w:trPr>
          <w:jc w:val="center"/>
          <w:ins w:id="178" w:author="Duncan Ho" w:date="2022-09-02T19:0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1304224" w14:textId="606F68B7" w:rsidR="00774E10" w:rsidRPr="004C0363" w:rsidRDefault="00774E10" w:rsidP="00623E8F">
            <w:pPr>
              <w:pStyle w:val="TableTitle"/>
              <w:jc w:val="left"/>
              <w:rPr>
                <w:ins w:id="179" w:author="Duncan Ho" w:date="2022-09-02T19:01:00Z"/>
              </w:rPr>
            </w:pPr>
            <w:ins w:id="180" w:author="Duncan Ho" w:date="2022-09-02T19:01:00Z">
              <w:r w:rsidRPr="004C0363">
                <w:rPr>
                  <w:lang w:eastAsia="ko-KR"/>
                </w:rPr>
                <w:t>Table 9-</w:t>
              </w:r>
            </w:ins>
            <w:ins w:id="181" w:author="Duncan Ho" w:date="2022-09-02T19:10:00Z">
              <w:r w:rsidR="00773F80">
                <w:rPr>
                  <w:lang w:eastAsia="ko-KR"/>
                </w:rPr>
                <w:t>401q</w:t>
              </w:r>
            </w:ins>
            <w:ins w:id="182" w:author="Duncan Ho" w:date="2022-09-02T19:01:00Z">
              <w:r w:rsidRPr="004C0363">
                <w:rPr>
                  <w:lang w:eastAsia="ko-KR"/>
                </w:rPr>
                <w:t xml:space="preserve"> </w:t>
              </w:r>
            </w:ins>
            <w:ins w:id="183" w:author="Duncan Ho" w:date="2022-10-18T17:22:00Z">
              <w:r w:rsidR="001E5145">
                <w:rPr>
                  <w:lang w:eastAsia="ko-KR"/>
                </w:rPr>
                <w:t>Channel width</w:t>
              </w:r>
            </w:ins>
            <w:ins w:id="184" w:author="Duncan Ho" w:date="2022-09-02T19:01:00Z">
              <w:r w:rsidRPr="004C0363">
                <w:rPr>
                  <w:w w:val="100"/>
                </w:rPr>
                <w:t xml:space="preserve"> values</w:t>
              </w:r>
            </w:ins>
          </w:p>
        </w:tc>
      </w:tr>
      <w:tr w:rsidR="00774E10" w:rsidRPr="004C0363" w14:paraId="729DF1C6" w14:textId="77777777" w:rsidTr="00623E8F">
        <w:trPr>
          <w:trHeight w:val="67"/>
          <w:jc w:val="center"/>
          <w:ins w:id="18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1F33471" w14:textId="77777777" w:rsidR="00774E10" w:rsidRPr="004C0363" w:rsidRDefault="00774E10" w:rsidP="00623E8F">
            <w:pPr>
              <w:pStyle w:val="CellHeading"/>
              <w:rPr>
                <w:ins w:id="186" w:author="Duncan Ho" w:date="2022-09-02T19:01:00Z"/>
              </w:rPr>
            </w:pPr>
            <w:ins w:id="187" w:author="Duncan Ho" w:date="2022-09-02T19:0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A2FB0C9" w14:textId="0180A816" w:rsidR="00774E10" w:rsidRPr="004C0363" w:rsidRDefault="001E5145" w:rsidP="00623E8F">
            <w:pPr>
              <w:pStyle w:val="CellHeading"/>
              <w:rPr>
                <w:ins w:id="188" w:author="Duncan Ho" w:date="2022-09-02T19:01:00Z"/>
              </w:rPr>
            </w:pPr>
            <w:ins w:id="189" w:author="Duncan Ho" w:date="2022-10-18T17:23:00Z">
              <w:r>
                <w:rPr>
                  <w:w w:val="100"/>
                </w:rPr>
                <w:t>Channel width</w:t>
              </w:r>
            </w:ins>
          </w:p>
        </w:tc>
      </w:tr>
      <w:tr w:rsidR="00774E10" w:rsidRPr="004C0363" w14:paraId="36FECFE6" w14:textId="77777777" w:rsidTr="00623E8F">
        <w:trPr>
          <w:trHeight w:val="25"/>
          <w:jc w:val="center"/>
          <w:ins w:id="19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512235" w14:textId="77777777" w:rsidR="00774E10" w:rsidRPr="004C0363" w:rsidRDefault="00774E10" w:rsidP="00623E8F">
            <w:pPr>
              <w:pStyle w:val="CellBodyCentered"/>
              <w:rPr>
                <w:ins w:id="191" w:author="Duncan Ho" w:date="2022-09-02T19:01:00Z"/>
              </w:rPr>
            </w:pPr>
            <w:ins w:id="192" w:author="Duncan Ho" w:date="2022-09-02T19:0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9A06AC" w14:textId="77777777" w:rsidR="00774E10" w:rsidRPr="004C0363" w:rsidRDefault="00774E10" w:rsidP="00623E8F">
            <w:pPr>
              <w:pStyle w:val="CellBodyCentered"/>
              <w:rPr>
                <w:ins w:id="193" w:author="Duncan Ho" w:date="2022-09-02T19:01:00Z"/>
              </w:rPr>
            </w:pPr>
            <w:ins w:id="194" w:author="Duncan Ho" w:date="2022-09-02T19:01:00Z">
              <w:r w:rsidRPr="004C0363">
                <w:rPr>
                  <w:w w:val="100"/>
                </w:rPr>
                <w:t>20MHz</w:t>
              </w:r>
            </w:ins>
          </w:p>
        </w:tc>
      </w:tr>
      <w:tr w:rsidR="00774E10" w:rsidRPr="004C0363" w14:paraId="3203AF7B" w14:textId="77777777" w:rsidTr="00623E8F">
        <w:trPr>
          <w:trHeight w:val="215"/>
          <w:jc w:val="center"/>
          <w:ins w:id="19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87A751B" w14:textId="77777777" w:rsidR="00774E10" w:rsidRPr="004C0363" w:rsidRDefault="00774E10" w:rsidP="00623E8F">
            <w:pPr>
              <w:pStyle w:val="CellBodyCentered"/>
              <w:rPr>
                <w:ins w:id="196" w:author="Duncan Ho" w:date="2022-09-02T19:01:00Z"/>
                <w:w w:val="100"/>
              </w:rPr>
            </w:pPr>
            <w:ins w:id="197" w:author="Duncan Ho" w:date="2022-09-02T19:0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CEB82BF" w14:textId="77777777" w:rsidR="00774E10" w:rsidRPr="004C0363" w:rsidRDefault="00774E10" w:rsidP="00623E8F">
            <w:pPr>
              <w:pStyle w:val="CellBodyCentered"/>
              <w:rPr>
                <w:ins w:id="198" w:author="Duncan Ho" w:date="2022-09-02T19:01:00Z"/>
                <w:w w:val="100"/>
              </w:rPr>
            </w:pPr>
            <w:ins w:id="199" w:author="Duncan Ho" w:date="2022-09-02T19:01:00Z">
              <w:r w:rsidRPr="004C0363">
                <w:rPr>
                  <w:w w:val="100"/>
                </w:rPr>
                <w:t>40MHz</w:t>
              </w:r>
            </w:ins>
          </w:p>
        </w:tc>
      </w:tr>
      <w:tr w:rsidR="00774E10" w:rsidRPr="004C0363" w14:paraId="002B6199" w14:textId="77777777" w:rsidTr="00623E8F">
        <w:trPr>
          <w:trHeight w:val="25"/>
          <w:jc w:val="center"/>
          <w:ins w:id="20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26FD035" w14:textId="77777777" w:rsidR="00774E10" w:rsidRPr="004C0363" w:rsidRDefault="00774E10" w:rsidP="00623E8F">
            <w:pPr>
              <w:pStyle w:val="CellBodyCentered"/>
              <w:rPr>
                <w:ins w:id="201" w:author="Duncan Ho" w:date="2022-09-02T19:01:00Z"/>
                <w:w w:val="100"/>
              </w:rPr>
            </w:pPr>
            <w:ins w:id="202" w:author="Duncan Ho" w:date="2022-09-02T19:0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9368E2" w14:textId="77777777" w:rsidR="00774E10" w:rsidRPr="004C0363" w:rsidRDefault="00774E10" w:rsidP="00623E8F">
            <w:pPr>
              <w:pStyle w:val="CellBodyCentered"/>
              <w:rPr>
                <w:ins w:id="203" w:author="Duncan Ho" w:date="2022-09-02T19:01:00Z"/>
                <w:w w:val="100"/>
              </w:rPr>
            </w:pPr>
            <w:ins w:id="204" w:author="Duncan Ho" w:date="2022-09-02T19:01:00Z">
              <w:r w:rsidRPr="004C0363">
                <w:rPr>
                  <w:w w:val="100"/>
                </w:rPr>
                <w:t>80MHz</w:t>
              </w:r>
            </w:ins>
          </w:p>
        </w:tc>
      </w:tr>
      <w:tr w:rsidR="00774E10" w:rsidRPr="004C0363" w14:paraId="5AE32F92" w14:textId="77777777" w:rsidTr="00623E8F">
        <w:trPr>
          <w:trHeight w:val="25"/>
          <w:jc w:val="center"/>
          <w:ins w:id="20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4BE69A" w14:textId="77777777" w:rsidR="00774E10" w:rsidRPr="004C0363" w:rsidRDefault="00774E10" w:rsidP="00623E8F">
            <w:pPr>
              <w:pStyle w:val="CellBodyCentered"/>
              <w:rPr>
                <w:ins w:id="206" w:author="Duncan Ho" w:date="2022-09-02T19:01:00Z"/>
                <w:w w:val="100"/>
              </w:rPr>
            </w:pPr>
            <w:ins w:id="207" w:author="Duncan Ho" w:date="2022-09-02T19:0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DA6861" w14:textId="77777777" w:rsidR="00774E10" w:rsidRPr="004C0363" w:rsidRDefault="00774E10" w:rsidP="00623E8F">
            <w:pPr>
              <w:pStyle w:val="CellBodyCentered"/>
              <w:rPr>
                <w:ins w:id="208" w:author="Duncan Ho" w:date="2022-09-02T19:01:00Z"/>
                <w:w w:val="100"/>
              </w:rPr>
            </w:pPr>
            <w:ins w:id="209" w:author="Duncan Ho" w:date="2022-09-02T19:01:00Z">
              <w:r w:rsidRPr="004C0363">
                <w:rPr>
                  <w:w w:val="100"/>
                </w:rPr>
                <w:t>160MHz</w:t>
              </w:r>
            </w:ins>
          </w:p>
        </w:tc>
      </w:tr>
      <w:tr w:rsidR="00774E10" w:rsidRPr="004C0363" w14:paraId="4DA37F28" w14:textId="77777777" w:rsidTr="00623E8F">
        <w:trPr>
          <w:trHeight w:val="25"/>
          <w:jc w:val="center"/>
          <w:ins w:id="210"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8A4E82D" w14:textId="77777777" w:rsidR="00774E10" w:rsidRPr="004C0363" w:rsidRDefault="00774E10" w:rsidP="00623E8F">
            <w:pPr>
              <w:pStyle w:val="CellBodyCentered"/>
              <w:rPr>
                <w:ins w:id="211" w:author="Duncan Ho" w:date="2022-09-02T19:01:00Z"/>
                <w:w w:val="100"/>
              </w:rPr>
            </w:pPr>
            <w:ins w:id="212" w:author="Duncan Ho" w:date="2022-09-02T19:0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6BF504" w14:textId="77777777" w:rsidR="00774E10" w:rsidRPr="004C0363" w:rsidRDefault="00774E10" w:rsidP="00623E8F">
            <w:pPr>
              <w:pStyle w:val="CellBodyCentered"/>
              <w:rPr>
                <w:ins w:id="213" w:author="Duncan Ho" w:date="2022-09-02T19:01:00Z"/>
                <w:w w:val="100"/>
              </w:rPr>
            </w:pPr>
            <w:ins w:id="214" w:author="Duncan Ho" w:date="2022-09-02T19:01:00Z">
              <w:r w:rsidRPr="004C0363">
                <w:rPr>
                  <w:w w:val="100"/>
                </w:rPr>
                <w:t>320MHz</w:t>
              </w:r>
            </w:ins>
          </w:p>
        </w:tc>
      </w:tr>
      <w:tr w:rsidR="00774E10" w:rsidRPr="004C0363" w14:paraId="49438677" w14:textId="77777777" w:rsidTr="00623E8F">
        <w:trPr>
          <w:trHeight w:val="15"/>
          <w:jc w:val="center"/>
          <w:ins w:id="215" w:author="Duncan Ho" w:date="2022-09-02T19:0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52002B" w14:textId="0C2BA928" w:rsidR="00774E10" w:rsidRPr="004C0363" w:rsidRDefault="00774E10" w:rsidP="00623E8F">
            <w:pPr>
              <w:pStyle w:val="CellBodyCentered"/>
              <w:rPr>
                <w:ins w:id="216" w:author="Duncan Ho" w:date="2022-09-02T19:01:00Z"/>
                <w:w w:val="100"/>
              </w:rPr>
            </w:pPr>
            <w:ins w:id="217" w:author="Duncan Ho" w:date="2022-09-02T19:01:00Z">
              <w:r w:rsidRPr="004C0363">
                <w:rPr>
                  <w:w w:val="100"/>
                </w:rPr>
                <w:t xml:space="preserve">5 - </w:t>
              </w:r>
            </w:ins>
            <w:ins w:id="218" w:author="Duncan Ho" w:date="2022-10-18T17:20:00Z">
              <w:r w:rsidR="001E5145">
                <w:rPr>
                  <w:w w:val="100"/>
                </w:rPr>
                <w:t>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DD34E9" w14:textId="77777777" w:rsidR="00774E10" w:rsidRPr="004C0363" w:rsidRDefault="00774E10" w:rsidP="00623E8F">
            <w:pPr>
              <w:pStyle w:val="CellBodyCentered"/>
              <w:rPr>
                <w:ins w:id="219" w:author="Duncan Ho" w:date="2022-09-02T19:01:00Z"/>
                <w:w w:val="100"/>
              </w:rPr>
            </w:pPr>
            <w:ins w:id="220" w:author="Duncan Ho" w:date="2022-09-02T19:01:00Z">
              <w:r w:rsidRPr="004C0363">
                <w:rPr>
                  <w:w w:val="100"/>
                </w:rPr>
                <w:t>Reserved</w:t>
              </w:r>
            </w:ins>
          </w:p>
        </w:tc>
      </w:tr>
    </w:tbl>
    <w:p w14:paraId="3E8A696F" w14:textId="77777777" w:rsidR="00774E10" w:rsidRDefault="00774E10" w:rsidP="00774E10">
      <w:pPr>
        <w:rPr>
          <w:ins w:id="221" w:author="Duncan Ho" w:date="2022-09-02T19:01:00Z"/>
          <w:sz w:val="20"/>
        </w:rPr>
      </w:pPr>
    </w:p>
    <w:p w14:paraId="347E761F" w14:textId="6C609CEC" w:rsidR="007A6EC1" w:rsidRPr="00477073" w:rsidRDefault="007A6EC1" w:rsidP="0015384D">
      <w:pPr>
        <w:suppressAutoHyphens/>
        <w:jc w:val="both"/>
        <w:rPr>
          <w:rFonts w:ascii="Times New Roman" w:eastAsia="Times New Roman" w:hAnsi="Times New Roman" w:cs="Times New Roman"/>
          <w:sz w:val="20"/>
          <w:szCs w:val="20"/>
        </w:rPr>
      </w:pPr>
    </w:p>
    <w:p w14:paraId="13E3BED3" w14:textId="5BAE28E8" w:rsidR="00680C8B"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81273D">
        <w:rPr>
          <w:rFonts w:ascii="Times New Roman" w:eastAsia="Times New Roman" w:hAnsi="Times New Roman" w:cs="Times New Roman"/>
          <w:color w:val="FF0000"/>
          <w:sz w:val="20"/>
          <w:szCs w:val="20"/>
        </w:rPr>
        <w:t>1457r</w:t>
      </w:r>
      <w:r w:rsidR="00EA264E">
        <w:rPr>
          <w:rFonts w:ascii="Times New Roman" w:eastAsia="Times New Roman" w:hAnsi="Times New Roman" w:cs="Times New Roman"/>
          <w:color w:val="FF0000"/>
          <w:sz w:val="20"/>
          <w:szCs w:val="20"/>
        </w:rPr>
        <w:t>3</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 xml:space="preserve">for </w:t>
      </w:r>
      <w:r w:rsidR="00FC3A8A">
        <w:rPr>
          <w:rFonts w:ascii="Times New Roman" w:eastAsia="Times New Roman" w:hAnsi="Times New Roman" w:cs="Times New Roman"/>
          <w:color w:val="FF0000"/>
          <w:sz w:val="20"/>
          <w:szCs w:val="20"/>
        </w:rPr>
        <w:t xml:space="preserve">the following </w:t>
      </w:r>
      <w:r w:rsidRPr="003272DB">
        <w:rPr>
          <w:rFonts w:ascii="Times New Roman" w:eastAsia="Times New Roman" w:hAnsi="Times New Roman" w:cs="Times New Roman"/>
          <w:color w:val="FF0000"/>
          <w:sz w:val="20"/>
          <w:szCs w:val="20"/>
        </w:rPr>
        <w:t>CID</w:t>
      </w:r>
      <w:r w:rsidR="00C63EF4">
        <w:rPr>
          <w:rFonts w:ascii="Times New Roman" w:eastAsia="Times New Roman" w:hAnsi="Times New Roman" w:cs="Times New Roman"/>
          <w:color w:val="FF0000"/>
          <w:sz w:val="20"/>
          <w:szCs w:val="20"/>
        </w:rPr>
        <w:t>s</w:t>
      </w:r>
      <w:r w:rsidRPr="003272DB">
        <w:rPr>
          <w:rFonts w:ascii="Times New Roman" w:hAnsi="Times New Roman" w:cs="Times New Roman"/>
          <w:color w:val="FF0000"/>
          <w:sz w:val="20"/>
          <w:szCs w:val="20"/>
          <w:lang w:eastAsia="ko-KR"/>
        </w:rPr>
        <w:t>?</w:t>
      </w:r>
    </w:p>
    <w:p w14:paraId="0C524673" w14:textId="4F1A9F87" w:rsidR="00EF3514" w:rsidRPr="0015384D" w:rsidRDefault="003A6EEC" w:rsidP="0015384D">
      <w:pPr>
        <w:suppressAutoHyphens/>
        <w:jc w:val="both"/>
        <w:rPr>
          <w:rFonts w:ascii="Times New Roman" w:hAnsi="Times New Roman" w:cs="Times New Roman"/>
          <w:color w:val="FF0000"/>
          <w:sz w:val="20"/>
          <w:szCs w:val="20"/>
          <w:lang w:eastAsia="ko-KR"/>
        </w:rPr>
      </w:pPr>
      <w:r w:rsidRPr="003A6EEC">
        <w:rPr>
          <w:rFonts w:ascii="Times New Roman" w:hAnsi="Times New Roman" w:cs="Times New Roman"/>
          <w:color w:val="FF0000"/>
          <w:sz w:val="20"/>
          <w:szCs w:val="20"/>
          <w:lang w:eastAsia="ko-KR"/>
        </w:rPr>
        <w:t>10703, 13245, 13109, 13246</w:t>
      </w:r>
      <w:r>
        <w:rPr>
          <w:rFonts w:ascii="Times New Roman" w:hAnsi="Times New Roman" w:cs="Times New Roman"/>
          <w:color w:val="FF0000"/>
          <w:sz w:val="20"/>
          <w:szCs w:val="20"/>
          <w:lang w:eastAsia="ko-KR"/>
        </w:rPr>
        <w:t>,</w:t>
      </w:r>
      <w:r w:rsidR="008C013A">
        <w:rPr>
          <w:rFonts w:ascii="Times New Roman" w:hAnsi="Times New Roman" w:cs="Times New Roman"/>
          <w:color w:val="FF0000"/>
          <w:sz w:val="20"/>
          <w:szCs w:val="20"/>
          <w:lang w:eastAsia="ko-KR"/>
        </w:rPr>
        <w:t xml:space="preserve"> </w:t>
      </w:r>
      <w:r w:rsidR="00694408">
        <w:rPr>
          <w:rFonts w:ascii="Times New Roman" w:hAnsi="Times New Roman" w:cs="Times New Roman"/>
          <w:color w:val="FF0000"/>
          <w:sz w:val="20"/>
          <w:szCs w:val="20"/>
          <w:lang w:eastAsia="ko-KR"/>
        </w:rPr>
        <w:t>12973</w:t>
      </w:r>
    </w:p>
    <w:sectPr w:rsidR="00EF3514"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4655" w14:textId="77777777" w:rsidR="000D4B62" w:rsidRDefault="000D4B62">
      <w:pPr>
        <w:spacing w:after="0" w:line="240" w:lineRule="auto"/>
      </w:pPr>
      <w:r>
        <w:separator/>
      </w:r>
    </w:p>
  </w:endnote>
  <w:endnote w:type="continuationSeparator" w:id="0">
    <w:p w14:paraId="743D7B49" w14:textId="77777777" w:rsidR="000D4B62" w:rsidRDefault="000D4B62">
      <w:pPr>
        <w:spacing w:after="0" w:line="240" w:lineRule="auto"/>
      </w:pPr>
      <w:r>
        <w:continuationSeparator/>
      </w:r>
    </w:p>
  </w:endnote>
  <w:endnote w:type="continuationNotice" w:id="1">
    <w:p w14:paraId="6BE5E117" w14:textId="77777777" w:rsidR="000D4B62" w:rsidRDefault="000D4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1A8E" w14:textId="77777777" w:rsidR="000D4B62" w:rsidRDefault="000D4B62">
      <w:pPr>
        <w:spacing w:after="0" w:line="240" w:lineRule="auto"/>
      </w:pPr>
      <w:r>
        <w:separator/>
      </w:r>
    </w:p>
  </w:footnote>
  <w:footnote w:type="continuationSeparator" w:id="0">
    <w:p w14:paraId="03A95007" w14:textId="77777777" w:rsidR="000D4B62" w:rsidRDefault="000D4B62">
      <w:pPr>
        <w:spacing w:after="0" w:line="240" w:lineRule="auto"/>
      </w:pPr>
      <w:r>
        <w:continuationSeparator/>
      </w:r>
    </w:p>
  </w:footnote>
  <w:footnote w:type="continuationNotice" w:id="1">
    <w:p w14:paraId="09B17FD0" w14:textId="77777777" w:rsidR="000D4B62" w:rsidRDefault="000D4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181D1EAB" w:rsidR="00126ACB" w:rsidRPr="00DE6B44" w:rsidRDefault="00C04212"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1457r</w:t>
    </w:r>
    <w:r w:rsidR="00604251">
      <w:rPr>
        <w:rFonts w:ascii="Times New Roman" w:eastAsia="Malgun Gothic" w:hAnsi="Times New Roman" w:cs="Times New Roman"/>
        <w:b/>
        <w:sz w:val="28"/>
        <w:szCs w:val="20"/>
        <w:lang w:val="en-GB"/>
      </w:rPr>
      <w:t>2</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A6EC487" w:rsidR="003D7A9A" w:rsidRPr="00DE6B44" w:rsidRDefault="00EA264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3</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481198">
      <w:rPr>
        <w:rFonts w:ascii="Times New Roman" w:eastAsia="Malgun Gothic" w:hAnsi="Times New Roman" w:cs="Times New Roman"/>
        <w:b/>
        <w:sz w:val="28"/>
        <w:szCs w:val="20"/>
        <w:lang w:val="en-GB"/>
      </w:rPr>
      <w:t>1457</w:t>
    </w:r>
    <w:r w:rsidR="00C65C29">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E1EDF"/>
    <w:multiLevelType w:val="hybridMultilevel"/>
    <w:tmpl w:val="E522D264"/>
    <w:lvl w:ilvl="0" w:tplc="AA9E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475588">
    <w:abstractNumId w:val="6"/>
  </w:num>
  <w:num w:numId="2" w16cid:durableId="1333724772">
    <w:abstractNumId w:val="7"/>
  </w:num>
  <w:num w:numId="3" w16cid:durableId="1094280218">
    <w:abstractNumId w:val="1"/>
  </w:num>
  <w:num w:numId="4" w16cid:durableId="1928155449">
    <w:abstractNumId w:val="8"/>
  </w:num>
  <w:num w:numId="5" w16cid:durableId="1149712344">
    <w:abstractNumId w:val="3"/>
  </w:num>
  <w:num w:numId="6" w16cid:durableId="1141851368">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205017550">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331640543">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318418414">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16cid:durableId="762871326">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600867546">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61708146">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8726901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11058533">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082095714">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6766862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16cid:durableId="1505365440">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13170931">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035885543">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638606643">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560749734">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986279707">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861357321">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6912095">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21587522">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16cid:durableId="991324795">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1116287603">
    <w:abstractNumId w:val="2"/>
    <w:lvlOverride w:ilvl="0">
      <w:startOverride w:val="36"/>
    </w:lvlOverride>
    <w:lvlOverride w:ilvl="1"/>
    <w:lvlOverride w:ilvl="2"/>
    <w:lvlOverride w:ilvl="3"/>
    <w:lvlOverride w:ilvl="4"/>
    <w:lvlOverride w:ilvl="5"/>
    <w:lvlOverride w:ilvl="6"/>
    <w:lvlOverride w:ilvl="7"/>
    <w:lvlOverride w:ilvl="8"/>
  </w:num>
  <w:num w:numId="28" w16cid:durableId="1192690188">
    <w:abstractNumId w:val="9"/>
  </w:num>
  <w:num w:numId="29" w16cid:durableId="984048968">
    <w:abstractNumId w:val="4"/>
  </w:num>
  <w:num w:numId="30" w16cid:durableId="174722058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71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45B"/>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92E"/>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E0F"/>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354"/>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18F"/>
    <w:rsid w:val="0006337F"/>
    <w:rsid w:val="000633B7"/>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3C"/>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36E"/>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95"/>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206"/>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82"/>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72F"/>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B62"/>
    <w:rsid w:val="000D4CA3"/>
    <w:rsid w:val="000D4F07"/>
    <w:rsid w:val="000D5342"/>
    <w:rsid w:val="000D70DA"/>
    <w:rsid w:val="000D7316"/>
    <w:rsid w:val="000D756C"/>
    <w:rsid w:val="000D7F13"/>
    <w:rsid w:val="000E0323"/>
    <w:rsid w:val="000E0495"/>
    <w:rsid w:val="000E0AE8"/>
    <w:rsid w:val="000E0AEA"/>
    <w:rsid w:val="000E168F"/>
    <w:rsid w:val="000E1893"/>
    <w:rsid w:val="000E1BBA"/>
    <w:rsid w:val="000E1E98"/>
    <w:rsid w:val="000E203E"/>
    <w:rsid w:val="000E227D"/>
    <w:rsid w:val="000E2BC6"/>
    <w:rsid w:val="000E2D86"/>
    <w:rsid w:val="000E2E4A"/>
    <w:rsid w:val="000E301C"/>
    <w:rsid w:val="000E3834"/>
    <w:rsid w:val="000E3998"/>
    <w:rsid w:val="000E3D4E"/>
    <w:rsid w:val="000E4102"/>
    <w:rsid w:val="000E4154"/>
    <w:rsid w:val="000E43DA"/>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15F"/>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35CB"/>
    <w:rsid w:val="000F456D"/>
    <w:rsid w:val="000F4935"/>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6CF"/>
    <w:rsid w:val="001119AA"/>
    <w:rsid w:val="00111B43"/>
    <w:rsid w:val="00111F38"/>
    <w:rsid w:val="00112487"/>
    <w:rsid w:val="001150BC"/>
    <w:rsid w:val="001159CC"/>
    <w:rsid w:val="00115A92"/>
    <w:rsid w:val="00115CBD"/>
    <w:rsid w:val="00116A31"/>
    <w:rsid w:val="00117D70"/>
    <w:rsid w:val="00117F02"/>
    <w:rsid w:val="00120105"/>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4F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EFD"/>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4D92"/>
    <w:rsid w:val="001A5ECD"/>
    <w:rsid w:val="001A62E6"/>
    <w:rsid w:val="001A6CF6"/>
    <w:rsid w:val="001A7163"/>
    <w:rsid w:val="001B0838"/>
    <w:rsid w:val="001B0EF9"/>
    <w:rsid w:val="001B0F53"/>
    <w:rsid w:val="001B17B8"/>
    <w:rsid w:val="001B1ADF"/>
    <w:rsid w:val="001B1D8A"/>
    <w:rsid w:val="001B1E43"/>
    <w:rsid w:val="001B1EF2"/>
    <w:rsid w:val="001B2121"/>
    <w:rsid w:val="001B2640"/>
    <w:rsid w:val="001B2851"/>
    <w:rsid w:val="001B2D78"/>
    <w:rsid w:val="001B3705"/>
    <w:rsid w:val="001B376F"/>
    <w:rsid w:val="001B3799"/>
    <w:rsid w:val="001B37C7"/>
    <w:rsid w:val="001B3C30"/>
    <w:rsid w:val="001B4049"/>
    <w:rsid w:val="001B41A7"/>
    <w:rsid w:val="001B464C"/>
    <w:rsid w:val="001B47C3"/>
    <w:rsid w:val="001B481C"/>
    <w:rsid w:val="001B4A97"/>
    <w:rsid w:val="001B4B16"/>
    <w:rsid w:val="001B4D18"/>
    <w:rsid w:val="001B4DB6"/>
    <w:rsid w:val="001B526A"/>
    <w:rsid w:val="001B5B3C"/>
    <w:rsid w:val="001B5F22"/>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2C2"/>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449"/>
    <w:rsid w:val="001E0914"/>
    <w:rsid w:val="001E0CEE"/>
    <w:rsid w:val="001E0EAC"/>
    <w:rsid w:val="001E0FB3"/>
    <w:rsid w:val="001E114D"/>
    <w:rsid w:val="001E11AF"/>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145"/>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0D50"/>
    <w:rsid w:val="00201757"/>
    <w:rsid w:val="00201EC4"/>
    <w:rsid w:val="0020280F"/>
    <w:rsid w:val="00202B5E"/>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1BF"/>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7D1"/>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1DE0"/>
    <w:rsid w:val="002638A1"/>
    <w:rsid w:val="00263A7C"/>
    <w:rsid w:val="00263AFE"/>
    <w:rsid w:val="002642D6"/>
    <w:rsid w:val="002643AB"/>
    <w:rsid w:val="002647D5"/>
    <w:rsid w:val="00264A62"/>
    <w:rsid w:val="0026534F"/>
    <w:rsid w:val="00265CA0"/>
    <w:rsid w:val="00265F4C"/>
    <w:rsid w:val="00266116"/>
    <w:rsid w:val="00267AD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9FD"/>
    <w:rsid w:val="00281A45"/>
    <w:rsid w:val="00281B20"/>
    <w:rsid w:val="00282633"/>
    <w:rsid w:val="0028286C"/>
    <w:rsid w:val="00282B60"/>
    <w:rsid w:val="00282D39"/>
    <w:rsid w:val="00283B2F"/>
    <w:rsid w:val="00284391"/>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36F"/>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9A8"/>
    <w:rsid w:val="002B4E90"/>
    <w:rsid w:val="002B4F39"/>
    <w:rsid w:val="002B57BF"/>
    <w:rsid w:val="002B5B78"/>
    <w:rsid w:val="002B5C2F"/>
    <w:rsid w:val="002B5D83"/>
    <w:rsid w:val="002B6A71"/>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936"/>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9F5"/>
    <w:rsid w:val="002F1A62"/>
    <w:rsid w:val="002F1BF5"/>
    <w:rsid w:val="002F2202"/>
    <w:rsid w:val="002F232D"/>
    <w:rsid w:val="002F2502"/>
    <w:rsid w:val="002F262A"/>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796"/>
    <w:rsid w:val="00304F44"/>
    <w:rsid w:val="003052E2"/>
    <w:rsid w:val="00305416"/>
    <w:rsid w:val="003056E6"/>
    <w:rsid w:val="0030578F"/>
    <w:rsid w:val="003057B0"/>
    <w:rsid w:val="003057B7"/>
    <w:rsid w:val="0030688D"/>
    <w:rsid w:val="003072A0"/>
    <w:rsid w:val="00307B2A"/>
    <w:rsid w:val="00310175"/>
    <w:rsid w:val="003101D7"/>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959"/>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6E1"/>
    <w:rsid w:val="003268A1"/>
    <w:rsid w:val="00326B4F"/>
    <w:rsid w:val="003272DB"/>
    <w:rsid w:val="0033052D"/>
    <w:rsid w:val="00330B1C"/>
    <w:rsid w:val="00330BF4"/>
    <w:rsid w:val="00330C03"/>
    <w:rsid w:val="003313A1"/>
    <w:rsid w:val="00331DB5"/>
    <w:rsid w:val="00332FAD"/>
    <w:rsid w:val="00333756"/>
    <w:rsid w:val="00333B54"/>
    <w:rsid w:val="00333B8C"/>
    <w:rsid w:val="00333D31"/>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2AE9"/>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1E8"/>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57B4"/>
    <w:rsid w:val="0037608C"/>
    <w:rsid w:val="003760CF"/>
    <w:rsid w:val="003761C0"/>
    <w:rsid w:val="0037669F"/>
    <w:rsid w:val="003767A2"/>
    <w:rsid w:val="00377ABF"/>
    <w:rsid w:val="00377BCD"/>
    <w:rsid w:val="00377CD9"/>
    <w:rsid w:val="00377DC9"/>
    <w:rsid w:val="003803FB"/>
    <w:rsid w:val="003807B6"/>
    <w:rsid w:val="00380B2F"/>
    <w:rsid w:val="0038127F"/>
    <w:rsid w:val="0038151B"/>
    <w:rsid w:val="003818CA"/>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609"/>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6EE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31C"/>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6C27"/>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93D"/>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E7C9B"/>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28F"/>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071"/>
    <w:rsid w:val="004152B5"/>
    <w:rsid w:val="00415D62"/>
    <w:rsid w:val="004161AF"/>
    <w:rsid w:val="004161BC"/>
    <w:rsid w:val="004165DD"/>
    <w:rsid w:val="00416DE2"/>
    <w:rsid w:val="00417147"/>
    <w:rsid w:val="004173CD"/>
    <w:rsid w:val="00417DAA"/>
    <w:rsid w:val="004204DC"/>
    <w:rsid w:val="00420602"/>
    <w:rsid w:val="0042086D"/>
    <w:rsid w:val="00420DA6"/>
    <w:rsid w:val="004219C9"/>
    <w:rsid w:val="00421A64"/>
    <w:rsid w:val="004222B2"/>
    <w:rsid w:val="0042244C"/>
    <w:rsid w:val="00422568"/>
    <w:rsid w:val="00422818"/>
    <w:rsid w:val="00423092"/>
    <w:rsid w:val="00423859"/>
    <w:rsid w:val="004238FA"/>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658"/>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20A"/>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218"/>
    <w:rsid w:val="00476310"/>
    <w:rsid w:val="00476A1A"/>
    <w:rsid w:val="00477044"/>
    <w:rsid w:val="00477055"/>
    <w:rsid w:val="00477073"/>
    <w:rsid w:val="00480279"/>
    <w:rsid w:val="004808F3"/>
    <w:rsid w:val="00481198"/>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09D5"/>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970"/>
    <w:rsid w:val="004A5A32"/>
    <w:rsid w:val="004A5E8D"/>
    <w:rsid w:val="004A5FEE"/>
    <w:rsid w:val="004A6558"/>
    <w:rsid w:val="004A6831"/>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3C5"/>
    <w:rsid w:val="004D0618"/>
    <w:rsid w:val="004D0879"/>
    <w:rsid w:val="004D0A00"/>
    <w:rsid w:val="004D0B73"/>
    <w:rsid w:val="004D0D4A"/>
    <w:rsid w:val="004D182D"/>
    <w:rsid w:val="004D1C3A"/>
    <w:rsid w:val="004D232C"/>
    <w:rsid w:val="004D252B"/>
    <w:rsid w:val="004D29AA"/>
    <w:rsid w:val="004D2A73"/>
    <w:rsid w:val="004D2AA1"/>
    <w:rsid w:val="004D2E4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06C"/>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3DD7"/>
    <w:rsid w:val="005341D7"/>
    <w:rsid w:val="005349D9"/>
    <w:rsid w:val="00534A73"/>
    <w:rsid w:val="005352B0"/>
    <w:rsid w:val="00535D2A"/>
    <w:rsid w:val="00535DC8"/>
    <w:rsid w:val="00535E9F"/>
    <w:rsid w:val="00535EDB"/>
    <w:rsid w:val="005360D6"/>
    <w:rsid w:val="005360EA"/>
    <w:rsid w:val="00536200"/>
    <w:rsid w:val="00537124"/>
    <w:rsid w:val="005375EB"/>
    <w:rsid w:val="005377A1"/>
    <w:rsid w:val="00537FFC"/>
    <w:rsid w:val="00540011"/>
    <w:rsid w:val="00540096"/>
    <w:rsid w:val="005401A1"/>
    <w:rsid w:val="005404F0"/>
    <w:rsid w:val="0054054A"/>
    <w:rsid w:val="0054066E"/>
    <w:rsid w:val="00540749"/>
    <w:rsid w:val="00540BFF"/>
    <w:rsid w:val="0054182D"/>
    <w:rsid w:val="00541859"/>
    <w:rsid w:val="00541969"/>
    <w:rsid w:val="0054196A"/>
    <w:rsid w:val="005421D7"/>
    <w:rsid w:val="0054295A"/>
    <w:rsid w:val="005432B5"/>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9C7"/>
    <w:rsid w:val="00551A2A"/>
    <w:rsid w:val="00551DF1"/>
    <w:rsid w:val="00551E09"/>
    <w:rsid w:val="00552096"/>
    <w:rsid w:val="0055275B"/>
    <w:rsid w:val="0055285A"/>
    <w:rsid w:val="005530B5"/>
    <w:rsid w:val="005530F4"/>
    <w:rsid w:val="00553463"/>
    <w:rsid w:val="00553CF6"/>
    <w:rsid w:val="00553E26"/>
    <w:rsid w:val="005540BB"/>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230"/>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04B"/>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532"/>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4FF"/>
    <w:rsid w:val="005D3524"/>
    <w:rsid w:val="005D3DF4"/>
    <w:rsid w:val="005D3E6D"/>
    <w:rsid w:val="005D4240"/>
    <w:rsid w:val="005D44C6"/>
    <w:rsid w:val="005D46CB"/>
    <w:rsid w:val="005D4C09"/>
    <w:rsid w:val="005D55C5"/>
    <w:rsid w:val="005D57D9"/>
    <w:rsid w:val="005D5CBD"/>
    <w:rsid w:val="005D5F2E"/>
    <w:rsid w:val="005D6A0D"/>
    <w:rsid w:val="005D6BA3"/>
    <w:rsid w:val="005D737E"/>
    <w:rsid w:val="005D756E"/>
    <w:rsid w:val="005D76AE"/>
    <w:rsid w:val="005D7FC2"/>
    <w:rsid w:val="005E00E3"/>
    <w:rsid w:val="005E047C"/>
    <w:rsid w:val="005E0726"/>
    <w:rsid w:val="005E0AF2"/>
    <w:rsid w:val="005E0DBC"/>
    <w:rsid w:val="005E125C"/>
    <w:rsid w:val="005E1D7E"/>
    <w:rsid w:val="005E2648"/>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A18"/>
    <w:rsid w:val="005F4D59"/>
    <w:rsid w:val="005F4E29"/>
    <w:rsid w:val="005F54F6"/>
    <w:rsid w:val="005F5FA7"/>
    <w:rsid w:val="005F6011"/>
    <w:rsid w:val="005F62FF"/>
    <w:rsid w:val="005F68E0"/>
    <w:rsid w:val="005F6C0C"/>
    <w:rsid w:val="005F6ED3"/>
    <w:rsid w:val="005F7388"/>
    <w:rsid w:val="005F74F5"/>
    <w:rsid w:val="005F753D"/>
    <w:rsid w:val="005F766E"/>
    <w:rsid w:val="005F7B75"/>
    <w:rsid w:val="005F7EDE"/>
    <w:rsid w:val="0060000E"/>
    <w:rsid w:val="00600966"/>
    <w:rsid w:val="00600AC2"/>
    <w:rsid w:val="00601191"/>
    <w:rsid w:val="0060119E"/>
    <w:rsid w:val="0060177A"/>
    <w:rsid w:val="0060228C"/>
    <w:rsid w:val="00602616"/>
    <w:rsid w:val="00602A82"/>
    <w:rsid w:val="00602EFE"/>
    <w:rsid w:val="00603AE6"/>
    <w:rsid w:val="00603E46"/>
    <w:rsid w:val="00604251"/>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680"/>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BC6"/>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BC9"/>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2E2"/>
    <w:rsid w:val="00645AED"/>
    <w:rsid w:val="00645DAB"/>
    <w:rsid w:val="00645E6B"/>
    <w:rsid w:val="006463B8"/>
    <w:rsid w:val="0064662B"/>
    <w:rsid w:val="00646694"/>
    <w:rsid w:val="0064682B"/>
    <w:rsid w:val="00646FF7"/>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600"/>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69E5"/>
    <w:rsid w:val="006873FE"/>
    <w:rsid w:val="00687AAE"/>
    <w:rsid w:val="00687C17"/>
    <w:rsid w:val="00687D68"/>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408"/>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97"/>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59B2"/>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5AA"/>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C4"/>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71A"/>
    <w:rsid w:val="007127AF"/>
    <w:rsid w:val="00712909"/>
    <w:rsid w:val="00712B10"/>
    <w:rsid w:val="00713444"/>
    <w:rsid w:val="00713943"/>
    <w:rsid w:val="00713C1C"/>
    <w:rsid w:val="00713F35"/>
    <w:rsid w:val="007140C6"/>
    <w:rsid w:val="00714521"/>
    <w:rsid w:val="007146E3"/>
    <w:rsid w:val="0071508A"/>
    <w:rsid w:val="007155F2"/>
    <w:rsid w:val="00715C4C"/>
    <w:rsid w:val="00715FAF"/>
    <w:rsid w:val="00716027"/>
    <w:rsid w:val="007162BE"/>
    <w:rsid w:val="00716656"/>
    <w:rsid w:val="00716D34"/>
    <w:rsid w:val="00717309"/>
    <w:rsid w:val="0071769E"/>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7D3"/>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A50"/>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3F80"/>
    <w:rsid w:val="007747F4"/>
    <w:rsid w:val="0077497A"/>
    <w:rsid w:val="00774E10"/>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4AE5"/>
    <w:rsid w:val="007951A2"/>
    <w:rsid w:val="0079617F"/>
    <w:rsid w:val="00797037"/>
    <w:rsid w:val="007A01BB"/>
    <w:rsid w:val="007A03D7"/>
    <w:rsid w:val="007A0CAB"/>
    <w:rsid w:val="007A12E0"/>
    <w:rsid w:val="007A12E1"/>
    <w:rsid w:val="007A188D"/>
    <w:rsid w:val="007A1AEF"/>
    <w:rsid w:val="007A1C71"/>
    <w:rsid w:val="007A1CC5"/>
    <w:rsid w:val="007A1CD5"/>
    <w:rsid w:val="007A1F6D"/>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19B"/>
    <w:rsid w:val="007A59B4"/>
    <w:rsid w:val="007A5F2B"/>
    <w:rsid w:val="007A60F2"/>
    <w:rsid w:val="007A67E9"/>
    <w:rsid w:val="007A685B"/>
    <w:rsid w:val="007A68CE"/>
    <w:rsid w:val="007A6BBD"/>
    <w:rsid w:val="007A6EC1"/>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6AC"/>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6CF4"/>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73D"/>
    <w:rsid w:val="00812D6C"/>
    <w:rsid w:val="0081392E"/>
    <w:rsid w:val="00813AD1"/>
    <w:rsid w:val="00813B4D"/>
    <w:rsid w:val="00813F8E"/>
    <w:rsid w:val="00815087"/>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6F0"/>
    <w:rsid w:val="00826755"/>
    <w:rsid w:val="008274A7"/>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590"/>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C6"/>
    <w:rsid w:val="008926E4"/>
    <w:rsid w:val="008930E6"/>
    <w:rsid w:val="00893C5E"/>
    <w:rsid w:val="00893CBE"/>
    <w:rsid w:val="0089482A"/>
    <w:rsid w:val="00894C27"/>
    <w:rsid w:val="008955D1"/>
    <w:rsid w:val="0089560C"/>
    <w:rsid w:val="00895B11"/>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1F10"/>
    <w:rsid w:val="008A22D7"/>
    <w:rsid w:val="008A2763"/>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28AE"/>
    <w:rsid w:val="008B2C1E"/>
    <w:rsid w:val="008B2D3D"/>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3A"/>
    <w:rsid w:val="008C0155"/>
    <w:rsid w:val="008C0281"/>
    <w:rsid w:val="008C08E9"/>
    <w:rsid w:val="008C0BE8"/>
    <w:rsid w:val="008C0ECA"/>
    <w:rsid w:val="008C1040"/>
    <w:rsid w:val="008C1293"/>
    <w:rsid w:val="008C13A3"/>
    <w:rsid w:val="008C1CA0"/>
    <w:rsid w:val="008C1DF6"/>
    <w:rsid w:val="008C2241"/>
    <w:rsid w:val="008C2CFC"/>
    <w:rsid w:val="008C38C0"/>
    <w:rsid w:val="008C3D25"/>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C38"/>
    <w:rsid w:val="008C7D35"/>
    <w:rsid w:val="008C7EA1"/>
    <w:rsid w:val="008D023B"/>
    <w:rsid w:val="008D0DA4"/>
    <w:rsid w:val="008D0EEA"/>
    <w:rsid w:val="008D1248"/>
    <w:rsid w:val="008D1914"/>
    <w:rsid w:val="008D19DB"/>
    <w:rsid w:val="008D2052"/>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48B"/>
    <w:rsid w:val="008E1669"/>
    <w:rsid w:val="008E1CFE"/>
    <w:rsid w:val="008E2169"/>
    <w:rsid w:val="008E2723"/>
    <w:rsid w:val="008E2D76"/>
    <w:rsid w:val="008E4283"/>
    <w:rsid w:val="008E4D2D"/>
    <w:rsid w:val="008E4ED4"/>
    <w:rsid w:val="008E50D3"/>
    <w:rsid w:val="008E51DB"/>
    <w:rsid w:val="008E58F8"/>
    <w:rsid w:val="008E5EDD"/>
    <w:rsid w:val="008E681B"/>
    <w:rsid w:val="008E68CC"/>
    <w:rsid w:val="008E6D5F"/>
    <w:rsid w:val="008E73E7"/>
    <w:rsid w:val="008E75CE"/>
    <w:rsid w:val="008E77E0"/>
    <w:rsid w:val="008E77E9"/>
    <w:rsid w:val="008E7FB7"/>
    <w:rsid w:val="008F0009"/>
    <w:rsid w:val="008F03EF"/>
    <w:rsid w:val="008F08D7"/>
    <w:rsid w:val="008F0BBF"/>
    <w:rsid w:val="008F0F76"/>
    <w:rsid w:val="008F1C4F"/>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34C"/>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55"/>
    <w:rsid w:val="00901DB5"/>
    <w:rsid w:val="009026AD"/>
    <w:rsid w:val="00902E57"/>
    <w:rsid w:val="0090327D"/>
    <w:rsid w:val="0090421B"/>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DE3"/>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5BDE"/>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4C38"/>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6E6"/>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1AE"/>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150"/>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6C8"/>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0E"/>
    <w:rsid w:val="00A11373"/>
    <w:rsid w:val="00A1151B"/>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16DA"/>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977"/>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4A"/>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055"/>
    <w:rsid w:val="00A55286"/>
    <w:rsid w:val="00A554C7"/>
    <w:rsid w:val="00A5598D"/>
    <w:rsid w:val="00A55CBA"/>
    <w:rsid w:val="00A55F0B"/>
    <w:rsid w:val="00A56062"/>
    <w:rsid w:val="00A564F1"/>
    <w:rsid w:val="00A56914"/>
    <w:rsid w:val="00A56A0F"/>
    <w:rsid w:val="00A56D45"/>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076"/>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1BD"/>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D02"/>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86D"/>
    <w:rsid w:val="00A86A90"/>
    <w:rsid w:val="00A87DEE"/>
    <w:rsid w:val="00A87E38"/>
    <w:rsid w:val="00A90019"/>
    <w:rsid w:val="00A90673"/>
    <w:rsid w:val="00A9086C"/>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3E6"/>
    <w:rsid w:val="00A9468A"/>
    <w:rsid w:val="00A94A1F"/>
    <w:rsid w:val="00A94F45"/>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8AC"/>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72D"/>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6580"/>
    <w:rsid w:val="00AF7168"/>
    <w:rsid w:val="00AF7B81"/>
    <w:rsid w:val="00AF7BCB"/>
    <w:rsid w:val="00AF7EA0"/>
    <w:rsid w:val="00B003D7"/>
    <w:rsid w:val="00B007A7"/>
    <w:rsid w:val="00B01192"/>
    <w:rsid w:val="00B01517"/>
    <w:rsid w:val="00B01B77"/>
    <w:rsid w:val="00B01C63"/>
    <w:rsid w:val="00B0282F"/>
    <w:rsid w:val="00B02922"/>
    <w:rsid w:val="00B02C6B"/>
    <w:rsid w:val="00B03334"/>
    <w:rsid w:val="00B0377F"/>
    <w:rsid w:val="00B038AE"/>
    <w:rsid w:val="00B03C03"/>
    <w:rsid w:val="00B03FC0"/>
    <w:rsid w:val="00B04076"/>
    <w:rsid w:val="00B0434F"/>
    <w:rsid w:val="00B043AB"/>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90A"/>
    <w:rsid w:val="00B11A23"/>
    <w:rsid w:val="00B11CC5"/>
    <w:rsid w:val="00B1218A"/>
    <w:rsid w:val="00B12514"/>
    <w:rsid w:val="00B1309A"/>
    <w:rsid w:val="00B1318D"/>
    <w:rsid w:val="00B132A2"/>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17"/>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731"/>
    <w:rsid w:val="00B43918"/>
    <w:rsid w:val="00B43BC4"/>
    <w:rsid w:val="00B43F7F"/>
    <w:rsid w:val="00B44026"/>
    <w:rsid w:val="00B4427B"/>
    <w:rsid w:val="00B44FC1"/>
    <w:rsid w:val="00B46267"/>
    <w:rsid w:val="00B46274"/>
    <w:rsid w:val="00B46303"/>
    <w:rsid w:val="00B46A32"/>
    <w:rsid w:val="00B46F79"/>
    <w:rsid w:val="00B46FD6"/>
    <w:rsid w:val="00B47770"/>
    <w:rsid w:val="00B4798B"/>
    <w:rsid w:val="00B47FC2"/>
    <w:rsid w:val="00B5004F"/>
    <w:rsid w:val="00B5094B"/>
    <w:rsid w:val="00B515FB"/>
    <w:rsid w:val="00B51738"/>
    <w:rsid w:val="00B518A1"/>
    <w:rsid w:val="00B51AB0"/>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AF9"/>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861"/>
    <w:rsid w:val="00B67AAF"/>
    <w:rsid w:val="00B67BAC"/>
    <w:rsid w:val="00B70BC9"/>
    <w:rsid w:val="00B71A1E"/>
    <w:rsid w:val="00B71C3B"/>
    <w:rsid w:val="00B71C5A"/>
    <w:rsid w:val="00B71FC8"/>
    <w:rsid w:val="00B72A33"/>
    <w:rsid w:val="00B72CBA"/>
    <w:rsid w:val="00B72D0F"/>
    <w:rsid w:val="00B72ECC"/>
    <w:rsid w:val="00B730F7"/>
    <w:rsid w:val="00B73666"/>
    <w:rsid w:val="00B74107"/>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6D7"/>
    <w:rsid w:val="00B927A5"/>
    <w:rsid w:val="00B92960"/>
    <w:rsid w:val="00B92EAA"/>
    <w:rsid w:val="00B92F99"/>
    <w:rsid w:val="00B92FBA"/>
    <w:rsid w:val="00B94562"/>
    <w:rsid w:val="00B94933"/>
    <w:rsid w:val="00B94CEF"/>
    <w:rsid w:val="00B94D59"/>
    <w:rsid w:val="00B950C9"/>
    <w:rsid w:val="00B9533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49"/>
    <w:rsid w:val="00BC1EF2"/>
    <w:rsid w:val="00BC2193"/>
    <w:rsid w:val="00BC23D7"/>
    <w:rsid w:val="00BC26F8"/>
    <w:rsid w:val="00BC2AF2"/>
    <w:rsid w:val="00BC2C30"/>
    <w:rsid w:val="00BC2DFD"/>
    <w:rsid w:val="00BC2FC7"/>
    <w:rsid w:val="00BC340F"/>
    <w:rsid w:val="00BC3683"/>
    <w:rsid w:val="00BC3875"/>
    <w:rsid w:val="00BC3A93"/>
    <w:rsid w:val="00BC3CC7"/>
    <w:rsid w:val="00BC43C6"/>
    <w:rsid w:val="00BC4463"/>
    <w:rsid w:val="00BC4F19"/>
    <w:rsid w:val="00BC5148"/>
    <w:rsid w:val="00BC51E1"/>
    <w:rsid w:val="00BC55B4"/>
    <w:rsid w:val="00BC5FA6"/>
    <w:rsid w:val="00BC6258"/>
    <w:rsid w:val="00BC69C0"/>
    <w:rsid w:val="00BC73E6"/>
    <w:rsid w:val="00BC7A91"/>
    <w:rsid w:val="00BC7BCF"/>
    <w:rsid w:val="00BC7D67"/>
    <w:rsid w:val="00BD0431"/>
    <w:rsid w:val="00BD05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5E7"/>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212"/>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2D42"/>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1DC"/>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9D9"/>
    <w:rsid w:val="00C36C04"/>
    <w:rsid w:val="00C36CE9"/>
    <w:rsid w:val="00C3743C"/>
    <w:rsid w:val="00C3746A"/>
    <w:rsid w:val="00C374B4"/>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234"/>
    <w:rsid w:val="00C51B4B"/>
    <w:rsid w:val="00C51ECE"/>
    <w:rsid w:val="00C52542"/>
    <w:rsid w:val="00C52809"/>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3EF4"/>
    <w:rsid w:val="00C64AB1"/>
    <w:rsid w:val="00C64C2C"/>
    <w:rsid w:val="00C64FBA"/>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36D"/>
    <w:rsid w:val="00C76535"/>
    <w:rsid w:val="00C7660C"/>
    <w:rsid w:val="00C76901"/>
    <w:rsid w:val="00C769C6"/>
    <w:rsid w:val="00C76DE8"/>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8E"/>
    <w:rsid w:val="00C82E9D"/>
    <w:rsid w:val="00C831C9"/>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87507"/>
    <w:rsid w:val="00C904F1"/>
    <w:rsid w:val="00C90C12"/>
    <w:rsid w:val="00C90C4C"/>
    <w:rsid w:val="00C90CDE"/>
    <w:rsid w:val="00C9128E"/>
    <w:rsid w:val="00C9144F"/>
    <w:rsid w:val="00C91CC4"/>
    <w:rsid w:val="00C92171"/>
    <w:rsid w:val="00C92312"/>
    <w:rsid w:val="00C92695"/>
    <w:rsid w:val="00C92801"/>
    <w:rsid w:val="00C92B8E"/>
    <w:rsid w:val="00C92EBB"/>
    <w:rsid w:val="00C92F89"/>
    <w:rsid w:val="00C92FAD"/>
    <w:rsid w:val="00C93170"/>
    <w:rsid w:val="00C934C1"/>
    <w:rsid w:val="00C9371C"/>
    <w:rsid w:val="00C943DC"/>
    <w:rsid w:val="00C94B59"/>
    <w:rsid w:val="00C94C2A"/>
    <w:rsid w:val="00C94C79"/>
    <w:rsid w:val="00C94DC8"/>
    <w:rsid w:val="00C94F12"/>
    <w:rsid w:val="00C951E6"/>
    <w:rsid w:val="00C959E3"/>
    <w:rsid w:val="00C95B62"/>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B0B"/>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52F"/>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57E"/>
    <w:rsid w:val="00CD0616"/>
    <w:rsid w:val="00CD0B9C"/>
    <w:rsid w:val="00CD1456"/>
    <w:rsid w:val="00CD1542"/>
    <w:rsid w:val="00CD1CF9"/>
    <w:rsid w:val="00CD22FB"/>
    <w:rsid w:val="00CD2344"/>
    <w:rsid w:val="00CD27F6"/>
    <w:rsid w:val="00CD29AE"/>
    <w:rsid w:val="00CD2D7C"/>
    <w:rsid w:val="00CD36CE"/>
    <w:rsid w:val="00CD3F8C"/>
    <w:rsid w:val="00CD409B"/>
    <w:rsid w:val="00CD43B0"/>
    <w:rsid w:val="00CD44C2"/>
    <w:rsid w:val="00CD4B62"/>
    <w:rsid w:val="00CD4BCB"/>
    <w:rsid w:val="00CD55FE"/>
    <w:rsid w:val="00CD56AC"/>
    <w:rsid w:val="00CD56B5"/>
    <w:rsid w:val="00CD5766"/>
    <w:rsid w:val="00CD5817"/>
    <w:rsid w:val="00CD61CA"/>
    <w:rsid w:val="00CD70AE"/>
    <w:rsid w:val="00CD7175"/>
    <w:rsid w:val="00CD77CD"/>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464"/>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9B9"/>
    <w:rsid w:val="00D11F14"/>
    <w:rsid w:val="00D12AD1"/>
    <w:rsid w:val="00D12B0B"/>
    <w:rsid w:val="00D139FB"/>
    <w:rsid w:val="00D13E13"/>
    <w:rsid w:val="00D13F5F"/>
    <w:rsid w:val="00D14077"/>
    <w:rsid w:val="00D140D7"/>
    <w:rsid w:val="00D143D3"/>
    <w:rsid w:val="00D148A9"/>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9CA"/>
    <w:rsid w:val="00D21C75"/>
    <w:rsid w:val="00D21E51"/>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D16"/>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296"/>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28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5A5"/>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C23"/>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3D82"/>
    <w:rsid w:val="00DA43C8"/>
    <w:rsid w:val="00DA4D9B"/>
    <w:rsid w:val="00DA54AB"/>
    <w:rsid w:val="00DA5A82"/>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2DD"/>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2C3"/>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539"/>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718"/>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32C"/>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115"/>
    <w:rsid w:val="00E3463A"/>
    <w:rsid w:val="00E35481"/>
    <w:rsid w:val="00E35BE2"/>
    <w:rsid w:val="00E360B8"/>
    <w:rsid w:val="00E36313"/>
    <w:rsid w:val="00E36A3C"/>
    <w:rsid w:val="00E370D1"/>
    <w:rsid w:val="00E3711E"/>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1C"/>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3F0E"/>
    <w:rsid w:val="00E74701"/>
    <w:rsid w:val="00E747FC"/>
    <w:rsid w:val="00E74A4A"/>
    <w:rsid w:val="00E74F77"/>
    <w:rsid w:val="00E7529F"/>
    <w:rsid w:val="00E7532C"/>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87E85"/>
    <w:rsid w:val="00E90399"/>
    <w:rsid w:val="00E90506"/>
    <w:rsid w:val="00E908F0"/>
    <w:rsid w:val="00E9099A"/>
    <w:rsid w:val="00E90C16"/>
    <w:rsid w:val="00E90DE2"/>
    <w:rsid w:val="00E912F0"/>
    <w:rsid w:val="00E92027"/>
    <w:rsid w:val="00E92397"/>
    <w:rsid w:val="00E936CA"/>
    <w:rsid w:val="00E936D6"/>
    <w:rsid w:val="00E93737"/>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64E"/>
    <w:rsid w:val="00EA2A79"/>
    <w:rsid w:val="00EA31BE"/>
    <w:rsid w:val="00EA32FF"/>
    <w:rsid w:val="00EA333B"/>
    <w:rsid w:val="00EA3C93"/>
    <w:rsid w:val="00EA3DB4"/>
    <w:rsid w:val="00EA43C6"/>
    <w:rsid w:val="00EA44F7"/>
    <w:rsid w:val="00EA4D4F"/>
    <w:rsid w:val="00EA54F7"/>
    <w:rsid w:val="00EA5EA5"/>
    <w:rsid w:val="00EA6DD0"/>
    <w:rsid w:val="00EA6FAF"/>
    <w:rsid w:val="00EA76B0"/>
    <w:rsid w:val="00EA795D"/>
    <w:rsid w:val="00EB04A3"/>
    <w:rsid w:val="00EB04E8"/>
    <w:rsid w:val="00EB0540"/>
    <w:rsid w:val="00EB0784"/>
    <w:rsid w:val="00EB09C1"/>
    <w:rsid w:val="00EB1357"/>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1F"/>
    <w:rsid w:val="00EB72BE"/>
    <w:rsid w:val="00EB72FD"/>
    <w:rsid w:val="00EC12D1"/>
    <w:rsid w:val="00EC13BD"/>
    <w:rsid w:val="00EC1880"/>
    <w:rsid w:val="00EC27B3"/>
    <w:rsid w:val="00EC2C33"/>
    <w:rsid w:val="00EC2E25"/>
    <w:rsid w:val="00EC3078"/>
    <w:rsid w:val="00EC31A6"/>
    <w:rsid w:val="00EC3449"/>
    <w:rsid w:val="00EC3503"/>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980"/>
    <w:rsid w:val="00ED3F55"/>
    <w:rsid w:val="00ED41A1"/>
    <w:rsid w:val="00ED4841"/>
    <w:rsid w:val="00ED4A9B"/>
    <w:rsid w:val="00ED4CD5"/>
    <w:rsid w:val="00ED4D25"/>
    <w:rsid w:val="00ED4D66"/>
    <w:rsid w:val="00ED50C3"/>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10B"/>
    <w:rsid w:val="00EE3656"/>
    <w:rsid w:val="00EE3695"/>
    <w:rsid w:val="00EE3934"/>
    <w:rsid w:val="00EE3AF7"/>
    <w:rsid w:val="00EE3B51"/>
    <w:rsid w:val="00EE3BBB"/>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514"/>
    <w:rsid w:val="00EF3845"/>
    <w:rsid w:val="00EF3D55"/>
    <w:rsid w:val="00EF450E"/>
    <w:rsid w:val="00EF4822"/>
    <w:rsid w:val="00EF4846"/>
    <w:rsid w:val="00EF4B2D"/>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BEC"/>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17E68"/>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772"/>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998"/>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C44"/>
    <w:rsid w:val="00F55E61"/>
    <w:rsid w:val="00F56061"/>
    <w:rsid w:val="00F56A08"/>
    <w:rsid w:val="00F56A85"/>
    <w:rsid w:val="00F56D59"/>
    <w:rsid w:val="00F57618"/>
    <w:rsid w:val="00F5763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30E"/>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26C2"/>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60B"/>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2BA"/>
    <w:rsid w:val="00FA73A6"/>
    <w:rsid w:val="00FA7433"/>
    <w:rsid w:val="00FA7891"/>
    <w:rsid w:val="00FA7D0B"/>
    <w:rsid w:val="00FB00B2"/>
    <w:rsid w:val="00FB00E8"/>
    <w:rsid w:val="00FB0228"/>
    <w:rsid w:val="00FB072A"/>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4B4"/>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A8A"/>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15E"/>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039898">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029255">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425939">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71986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918103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2023-01-16T17:15:00Z</dcterms:created>
  <dcterms:modified xsi:type="dcterms:W3CDTF">2023-01-17T14:02:00Z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