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5147" w14:textId="77777777" w:rsidR="003B5744"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3B5744" w14:paraId="6FB65149" w14:textId="77777777">
        <w:trPr>
          <w:trHeight w:val="350"/>
          <w:jc w:val="center"/>
        </w:trPr>
        <w:tc>
          <w:tcPr>
            <w:tcW w:w="9576" w:type="dxa"/>
            <w:gridSpan w:val="5"/>
            <w:vAlign w:val="center"/>
          </w:tcPr>
          <w:p w14:paraId="6FB65148" w14:textId="77777777" w:rsidR="003B5744" w:rsidRDefault="00000000">
            <w:pPr>
              <w:pBdr>
                <w:top w:val="nil"/>
                <w:left w:val="nil"/>
                <w:bottom w:val="nil"/>
                <w:right w:val="nil"/>
                <w:between w:val="nil"/>
              </w:pBdr>
              <w:spacing w:before="120" w:after="120"/>
              <w:ind w:right="720"/>
              <w:jc w:val="center"/>
              <w:rPr>
                <w:color w:val="000000"/>
                <w:sz w:val="28"/>
                <w:szCs w:val="28"/>
              </w:rPr>
            </w:pPr>
            <w:r>
              <w:rPr>
                <w:color w:val="000000"/>
                <w:sz w:val="28"/>
                <w:szCs w:val="28"/>
              </w:rPr>
              <w:t>LB 266 Resolution for AP removal in NSTR Mobile AP MLD</w:t>
            </w:r>
          </w:p>
        </w:tc>
      </w:tr>
      <w:tr w:rsidR="003B5744" w14:paraId="6FB6514B" w14:textId="77777777">
        <w:trPr>
          <w:trHeight w:val="269"/>
          <w:jc w:val="center"/>
        </w:trPr>
        <w:tc>
          <w:tcPr>
            <w:tcW w:w="9576" w:type="dxa"/>
            <w:gridSpan w:val="5"/>
            <w:vAlign w:val="center"/>
          </w:tcPr>
          <w:p w14:paraId="6FB6514A" w14:textId="77777777" w:rsidR="003B5744" w:rsidRDefault="00000000">
            <w:pPr>
              <w:pBdr>
                <w:top w:val="nil"/>
                <w:left w:val="nil"/>
                <w:bottom w:val="nil"/>
                <w:right w:val="nil"/>
                <w:between w:val="nil"/>
              </w:pBdr>
              <w:spacing w:before="120" w:after="120"/>
              <w:ind w:right="720"/>
              <w:jc w:val="center"/>
              <w:rPr>
                <w:color w:val="000000"/>
                <w:sz w:val="20"/>
                <w:szCs w:val="20"/>
              </w:rPr>
            </w:pPr>
            <w:r>
              <w:rPr>
                <w:b/>
                <w:color w:val="000000"/>
                <w:sz w:val="20"/>
                <w:szCs w:val="20"/>
              </w:rPr>
              <w:t>Date</w:t>
            </w:r>
            <w:r>
              <w:rPr>
                <w:color w:val="000000"/>
                <w:sz w:val="20"/>
                <w:szCs w:val="20"/>
              </w:rPr>
              <w:t>: August 15, 2022</w:t>
            </w:r>
          </w:p>
        </w:tc>
      </w:tr>
      <w:tr w:rsidR="003B5744" w14:paraId="6FB6514D" w14:textId="77777777">
        <w:trPr>
          <w:cantSplit/>
          <w:jc w:val="center"/>
        </w:trPr>
        <w:tc>
          <w:tcPr>
            <w:tcW w:w="9576" w:type="dxa"/>
            <w:gridSpan w:val="5"/>
            <w:vAlign w:val="center"/>
          </w:tcPr>
          <w:p w14:paraId="6FB6514C" w14:textId="77777777" w:rsidR="003B5744" w:rsidRDefault="00000000">
            <w:pPr>
              <w:pBdr>
                <w:top w:val="nil"/>
                <w:left w:val="nil"/>
                <w:bottom w:val="nil"/>
                <w:right w:val="nil"/>
                <w:between w:val="nil"/>
              </w:pBdr>
              <w:rPr>
                <w:b/>
                <w:color w:val="000000"/>
                <w:sz w:val="20"/>
                <w:szCs w:val="20"/>
              </w:rPr>
            </w:pPr>
            <w:r>
              <w:rPr>
                <w:b/>
                <w:color w:val="000000"/>
                <w:sz w:val="20"/>
                <w:szCs w:val="20"/>
              </w:rPr>
              <w:t>Author(s):</w:t>
            </w:r>
          </w:p>
        </w:tc>
      </w:tr>
      <w:tr w:rsidR="003B5744" w14:paraId="6FB65153" w14:textId="77777777">
        <w:trPr>
          <w:jc w:val="center"/>
        </w:trPr>
        <w:tc>
          <w:tcPr>
            <w:tcW w:w="1705" w:type="dxa"/>
            <w:vAlign w:val="center"/>
          </w:tcPr>
          <w:p w14:paraId="6FB6514E" w14:textId="77777777" w:rsidR="003B5744" w:rsidRDefault="00000000">
            <w:pPr>
              <w:pBdr>
                <w:top w:val="nil"/>
                <w:left w:val="nil"/>
                <w:bottom w:val="nil"/>
                <w:right w:val="nil"/>
                <w:between w:val="nil"/>
              </w:pBdr>
              <w:rPr>
                <w:b/>
                <w:color w:val="000000"/>
                <w:sz w:val="20"/>
                <w:szCs w:val="20"/>
              </w:rPr>
            </w:pPr>
            <w:r>
              <w:rPr>
                <w:b/>
                <w:color w:val="000000"/>
                <w:sz w:val="20"/>
                <w:szCs w:val="20"/>
              </w:rPr>
              <w:t>Name</w:t>
            </w:r>
          </w:p>
        </w:tc>
        <w:tc>
          <w:tcPr>
            <w:tcW w:w="1695" w:type="dxa"/>
            <w:vAlign w:val="center"/>
          </w:tcPr>
          <w:p w14:paraId="6FB6514F" w14:textId="77777777" w:rsidR="003B5744" w:rsidRDefault="00000000">
            <w:pPr>
              <w:pBdr>
                <w:top w:val="nil"/>
                <w:left w:val="nil"/>
                <w:bottom w:val="nil"/>
                <w:right w:val="nil"/>
                <w:between w:val="nil"/>
              </w:pBdr>
              <w:rPr>
                <w:b/>
                <w:color w:val="000000"/>
                <w:sz w:val="20"/>
                <w:szCs w:val="20"/>
              </w:rPr>
            </w:pPr>
            <w:r>
              <w:rPr>
                <w:b/>
                <w:color w:val="000000"/>
                <w:sz w:val="20"/>
                <w:szCs w:val="20"/>
              </w:rPr>
              <w:t>Affiliation</w:t>
            </w:r>
          </w:p>
        </w:tc>
        <w:tc>
          <w:tcPr>
            <w:tcW w:w="2175" w:type="dxa"/>
            <w:vAlign w:val="center"/>
          </w:tcPr>
          <w:p w14:paraId="6FB65150" w14:textId="77777777" w:rsidR="003B5744" w:rsidRDefault="00000000">
            <w:pPr>
              <w:pBdr>
                <w:top w:val="nil"/>
                <w:left w:val="nil"/>
                <w:bottom w:val="nil"/>
                <w:right w:val="nil"/>
                <w:between w:val="nil"/>
              </w:pBdr>
              <w:rPr>
                <w:b/>
                <w:color w:val="000000"/>
                <w:sz w:val="20"/>
                <w:szCs w:val="20"/>
              </w:rPr>
            </w:pPr>
            <w:r>
              <w:rPr>
                <w:b/>
                <w:color w:val="000000"/>
                <w:sz w:val="20"/>
                <w:szCs w:val="20"/>
              </w:rPr>
              <w:t>Address</w:t>
            </w:r>
          </w:p>
        </w:tc>
        <w:tc>
          <w:tcPr>
            <w:tcW w:w="1710" w:type="dxa"/>
            <w:vAlign w:val="center"/>
          </w:tcPr>
          <w:p w14:paraId="6FB65151" w14:textId="77777777" w:rsidR="003B5744" w:rsidRDefault="00000000">
            <w:pPr>
              <w:pBdr>
                <w:top w:val="nil"/>
                <w:left w:val="nil"/>
                <w:bottom w:val="nil"/>
                <w:right w:val="nil"/>
                <w:between w:val="nil"/>
              </w:pBdr>
              <w:rPr>
                <w:b/>
                <w:color w:val="000000"/>
                <w:sz w:val="20"/>
                <w:szCs w:val="20"/>
              </w:rPr>
            </w:pPr>
            <w:r>
              <w:rPr>
                <w:b/>
                <w:color w:val="000000"/>
                <w:sz w:val="20"/>
                <w:szCs w:val="20"/>
              </w:rPr>
              <w:t>Phone</w:t>
            </w:r>
          </w:p>
        </w:tc>
        <w:tc>
          <w:tcPr>
            <w:tcW w:w="2291" w:type="dxa"/>
            <w:vAlign w:val="center"/>
          </w:tcPr>
          <w:p w14:paraId="6FB65152" w14:textId="77777777" w:rsidR="003B5744" w:rsidRDefault="00000000">
            <w:pPr>
              <w:pBdr>
                <w:top w:val="nil"/>
                <w:left w:val="nil"/>
                <w:bottom w:val="nil"/>
                <w:right w:val="nil"/>
                <w:between w:val="nil"/>
              </w:pBdr>
              <w:rPr>
                <w:b/>
                <w:color w:val="000000"/>
                <w:sz w:val="20"/>
                <w:szCs w:val="20"/>
              </w:rPr>
            </w:pPr>
            <w:r>
              <w:rPr>
                <w:b/>
                <w:color w:val="000000"/>
                <w:sz w:val="20"/>
                <w:szCs w:val="20"/>
              </w:rPr>
              <w:t>email</w:t>
            </w:r>
          </w:p>
        </w:tc>
      </w:tr>
      <w:tr w:rsidR="003B5744" w14:paraId="6FB65159" w14:textId="77777777">
        <w:trPr>
          <w:jc w:val="center"/>
        </w:trPr>
        <w:tc>
          <w:tcPr>
            <w:tcW w:w="1705" w:type="dxa"/>
            <w:vAlign w:val="center"/>
          </w:tcPr>
          <w:p w14:paraId="6FB65154" w14:textId="77777777" w:rsidR="003B5744" w:rsidRDefault="00000000">
            <w:pPr>
              <w:pBdr>
                <w:top w:val="nil"/>
                <w:left w:val="nil"/>
                <w:bottom w:val="nil"/>
                <w:right w:val="nil"/>
                <w:between w:val="nil"/>
              </w:pBdr>
              <w:rPr>
                <w:color w:val="000000"/>
                <w:sz w:val="18"/>
                <w:szCs w:val="18"/>
              </w:rPr>
            </w:pPr>
            <w:r>
              <w:rPr>
                <w:color w:val="000000"/>
                <w:sz w:val="18"/>
                <w:szCs w:val="18"/>
              </w:rPr>
              <w:t>Morteza Mehrnoush</w:t>
            </w:r>
          </w:p>
        </w:tc>
        <w:tc>
          <w:tcPr>
            <w:tcW w:w="1695" w:type="dxa"/>
            <w:vAlign w:val="center"/>
          </w:tcPr>
          <w:p w14:paraId="6FB65155" w14:textId="77777777" w:rsidR="003B5744" w:rsidRDefault="00000000">
            <w:pPr>
              <w:pBdr>
                <w:top w:val="nil"/>
                <w:left w:val="nil"/>
                <w:bottom w:val="nil"/>
                <w:right w:val="nil"/>
                <w:between w:val="nil"/>
              </w:pBdr>
              <w:rPr>
                <w:color w:val="000000"/>
                <w:sz w:val="18"/>
                <w:szCs w:val="18"/>
              </w:rPr>
            </w:pPr>
            <w:r>
              <w:rPr>
                <w:color w:val="000000"/>
                <w:sz w:val="18"/>
                <w:szCs w:val="18"/>
              </w:rPr>
              <w:t>Meta</w:t>
            </w:r>
          </w:p>
        </w:tc>
        <w:tc>
          <w:tcPr>
            <w:tcW w:w="2175" w:type="dxa"/>
          </w:tcPr>
          <w:p w14:paraId="6FB65156"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57"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58" w14:textId="77777777" w:rsidR="003B5744" w:rsidRDefault="00000000">
            <w:pPr>
              <w:pBdr>
                <w:top w:val="nil"/>
                <w:left w:val="nil"/>
                <w:bottom w:val="nil"/>
                <w:right w:val="nil"/>
                <w:between w:val="nil"/>
              </w:pBdr>
              <w:rPr>
                <w:color w:val="000000"/>
                <w:sz w:val="16"/>
                <w:szCs w:val="16"/>
              </w:rPr>
            </w:pPr>
            <w:r>
              <w:rPr>
                <w:color w:val="000000"/>
                <w:sz w:val="16"/>
                <w:szCs w:val="16"/>
              </w:rPr>
              <w:t>mmehrnoush@fb.com</w:t>
            </w:r>
          </w:p>
        </w:tc>
      </w:tr>
      <w:tr w:rsidR="003B5744" w14:paraId="6FB6515F" w14:textId="77777777">
        <w:trPr>
          <w:trHeight w:val="125"/>
          <w:jc w:val="center"/>
        </w:trPr>
        <w:tc>
          <w:tcPr>
            <w:tcW w:w="1705" w:type="dxa"/>
            <w:vAlign w:val="center"/>
          </w:tcPr>
          <w:p w14:paraId="6FB6515A" w14:textId="77777777" w:rsidR="003B5744" w:rsidRDefault="00000000">
            <w:pPr>
              <w:pBdr>
                <w:top w:val="nil"/>
                <w:left w:val="nil"/>
                <w:bottom w:val="nil"/>
                <w:right w:val="nil"/>
                <w:between w:val="nil"/>
              </w:pBdr>
              <w:rPr>
                <w:color w:val="000000"/>
                <w:sz w:val="18"/>
                <w:szCs w:val="18"/>
              </w:rPr>
            </w:pPr>
            <w:r>
              <w:rPr>
                <w:color w:val="000000"/>
                <w:sz w:val="18"/>
                <w:szCs w:val="18"/>
              </w:rPr>
              <w:t>Chunyu Hu</w:t>
            </w:r>
          </w:p>
        </w:tc>
        <w:tc>
          <w:tcPr>
            <w:tcW w:w="1695" w:type="dxa"/>
            <w:vAlign w:val="center"/>
          </w:tcPr>
          <w:p w14:paraId="6FB6515B" w14:textId="77777777" w:rsidR="003B5744" w:rsidRDefault="00000000">
            <w:pPr>
              <w:pBdr>
                <w:top w:val="nil"/>
                <w:left w:val="nil"/>
                <w:bottom w:val="nil"/>
                <w:right w:val="nil"/>
                <w:between w:val="nil"/>
              </w:pBdr>
              <w:rPr>
                <w:color w:val="000000"/>
                <w:sz w:val="18"/>
                <w:szCs w:val="18"/>
              </w:rPr>
            </w:pPr>
            <w:r>
              <w:rPr>
                <w:color w:val="000000"/>
                <w:sz w:val="18"/>
                <w:szCs w:val="18"/>
              </w:rPr>
              <w:t>Meta</w:t>
            </w:r>
          </w:p>
        </w:tc>
        <w:tc>
          <w:tcPr>
            <w:tcW w:w="2175" w:type="dxa"/>
          </w:tcPr>
          <w:p w14:paraId="6FB6515C"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5D"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5E" w14:textId="77777777" w:rsidR="003B5744" w:rsidRDefault="003B5744">
            <w:pPr>
              <w:pBdr>
                <w:top w:val="nil"/>
                <w:left w:val="nil"/>
                <w:bottom w:val="nil"/>
                <w:right w:val="nil"/>
                <w:between w:val="nil"/>
              </w:pBdr>
              <w:rPr>
                <w:color w:val="000000"/>
                <w:sz w:val="18"/>
                <w:szCs w:val="18"/>
              </w:rPr>
            </w:pPr>
          </w:p>
        </w:tc>
      </w:tr>
      <w:tr w:rsidR="003B5744" w14:paraId="6FB65165" w14:textId="77777777">
        <w:trPr>
          <w:jc w:val="center"/>
        </w:trPr>
        <w:tc>
          <w:tcPr>
            <w:tcW w:w="1705" w:type="dxa"/>
            <w:vAlign w:val="center"/>
          </w:tcPr>
          <w:p w14:paraId="6FB65160" w14:textId="0A3F2930" w:rsidR="003B5744" w:rsidRDefault="00D40656">
            <w:pPr>
              <w:pBdr>
                <w:top w:val="nil"/>
                <w:left w:val="nil"/>
                <w:bottom w:val="nil"/>
                <w:right w:val="nil"/>
                <w:between w:val="nil"/>
              </w:pBdr>
              <w:rPr>
                <w:color w:val="000000"/>
                <w:sz w:val="18"/>
                <w:szCs w:val="18"/>
              </w:rPr>
            </w:pPr>
            <w:proofErr w:type="spellStart"/>
            <w:r>
              <w:rPr>
                <w:color w:val="000000"/>
                <w:sz w:val="18"/>
                <w:szCs w:val="18"/>
              </w:rPr>
              <w:t>Binita</w:t>
            </w:r>
            <w:proofErr w:type="spellEnd"/>
            <w:r>
              <w:rPr>
                <w:color w:val="000000"/>
                <w:sz w:val="18"/>
                <w:szCs w:val="18"/>
              </w:rPr>
              <w:t xml:space="preserve"> Gupta</w:t>
            </w:r>
            <w:r w:rsidR="00816BA5">
              <w:rPr>
                <w:color w:val="000000"/>
                <w:sz w:val="18"/>
                <w:szCs w:val="18"/>
              </w:rPr>
              <w:t xml:space="preserve"> </w:t>
            </w:r>
          </w:p>
        </w:tc>
        <w:tc>
          <w:tcPr>
            <w:tcW w:w="1695" w:type="dxa"/>
            <w:vAlign w:val="center"/>
          </w:tcPr>
          <w:p w14:paraId="6FB65161" w14:textId="77777777" w:rsidR="003B5744" w:rsidRDefault="00000000">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2"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3"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64" w14:textId="77777777" w:rsidR="003B5744" w:rsidRDefault="003B5744">
            <w:pPr>
              <w:pBdr>
                <w:top w:val="nil"/>
                <w:left w:val="nil"/>
                <w:bottom w:val="nil"/>
                <w:right w:val="nil"/>
                <w:between w:val="nil"/>
              </w:pBdr>
              <w:rPr>
                <w:color w:val="000000"/>
                <w:sz w:val="16"/>
                <w:szCs w:val="16"/>
              </w:rPr>
            </w:pPr>
          </w:p>
        </w:tc>
      </w:tr>
      <w:tr w:rsidR="003B5744" w14:paraId="6FB6516B" w14:textId="77777777">
        <w:trPr>
          <w:jc w:val="center"/>
        </w:trPr>
        <w:tc>
          <w:tcPr>
            <w:tcW w:w="1705" w:type="dxa"/>
            <w:vAlign w:val="center"/>
          </w:tcPr>
          <w:p w14:paraId="6FB65166" w14:textId="71A20431" w:rsidR="003B5744" w:rsidRDefault="00816BA5">
            <w:pPr>
              <w:pBdr>
                <w:top w:val="nil"/>
                <w:left w:val="nil"/>
                <w:bottom w:val="nil"/>
                <w:right w:val="nil"/>
                <w:between w:val="nil"/>
              </w:pBdr>
              <w:rPr>
                <w:color w:val="000000"/>
                <w:sz w:val="18"/>
                <w:szCs w:val="18"/>
              </w:rPr>
            </w:pPr>
            <w:r>
              <w:rPr>
                <w:color w:val="000000"/>
                <w:sz w:val="18"/>
                <w:szCs w:val="18"/>
              </w:rPr>
              <w:t>Chitto Ghosh</w:t>
            </w:r>
          </w:p>
        </w:tc>
        <w:tc>
          <w:tcPr>
            <w:tcW w:w="1695" w:type="dxa"/>
            <w:vAlign w:val="center"/>
          </w:tcPr>
          <w:p w14:paraId="6FB65167" w14:textId="77777777" w:rsidR="003B5744" w:rsidRDefault="00000000">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8"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9"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6A" w14:textId="77777777" w:rsidR="003B5744" w:rsidRDefault="003B5744">
            <w:pPr>
              <w:pBdr>
                <w:top w:val="nil"/>
                <w:left w:val="nil"/>
                <w:bottom w:val="nil"/>
                <w:right w:val="nil"/>
                <w:between w:val="nil"/>
              </w:pBdr>
              <w:rPr>
                <w:color w:val="000000"/>
                <w:sz w:val="16"/>
                <w:szCs w:val="16"/>
              </w:rPr>
            </w:pPr>
          </w:p>
        </w:tc>
      </w:tr>
      <w:tr w:rsidR="003B5744" w14:paraId="6FB65171" w14:textId="77777777">
        <w:trPr>
          <w:jc w:val="center"/>
        </w:trPr>
        <w:tc>
          <w:tcPr>
            <w:tcW w:w="1705" w:type="dxa"/>
            <w:vAlign w:val="center"/>
          </w:tcPr>
          <w:p w14:paraId="6FB6516C" w14:textId="513E5F08" w:rsidR="003B5744" w:rsidRDefault="00816BA5">
            <w:pPr>
              <w:pBdr>
                <w:top w:val="nil"/>
                <w:left w:val="nil"/>
                <w:bottom w:val="nil"/>
                <w:right w:val="nil"/>
                <w:between w:val="nil"/>
              </w:pBdr>
              <w:rPr>
                <w:color w:val="000000"/>
                <w:sz w:val="18"/>
                <w:szCs w:val="18"/>
              </w:rPr>
            </w:pPr>
            <w:r>
              <w:rPr>
                <w:color w:val="000000"/>
                <w:sz w:val="18"/>
                <w:szCs w:val="18"/>
              </w:rPr>
              <w:t>Kumail Haider</w:t>
            </w:r>
          </w:p>
        </w:tc>
        <w:tc>
          <w:tcPr>
            <w:tcW w:w="1695" w:type="dxa"/>
            <w:vAlign w:val="center"/>
          </w:tcPr>
          <w:p w14:paraId="6FB6516D" w14:textId="77777777" w:rsidR="003B5744" w:rsidRDefault="00000000">
            <w:pPr>
              <w:pBdr>
                <w:top w:val="nil"/>
                <w:left w:val="nil"/>
                <w:bottom w:val="nil"/>
                <w:right w:val="nil"/>
                <w:between w:val="nil"/>
              </w:pBdr>
              <w:rPr>
                <w:color w:val="000000"/>
                <w:sz w:val="18"/>
                <w:szCs w:val="18"/>
              </w:rPr>
            </w:pPr>
            <w:r>
              <w:rPr>
                <w:color w:val="000000"/>
                <w:sz w:val="18"/>
                <w:szCs w:val="18"/>
              </w:rPr>
              <w:t>Meta</w:t>
            </w:r>
          </w:p>
        </w:tc>
        <w:tc>
          <w:tcPr>
            <w:tcW w:w="2175" w:type="dxa"/>
          </w:tcPr>
          <w:p w14:paraId="6FB6516E" w14:textId="77777777" w:rsidR="003B5744" w:rsidRDefault="003B5744">
            <w:pPr>
              <w:pBdr>
                <w:top w:val="nil"/>
                <w:left w:val="nil"/>
                <w:bottom w:val="nil"/>
                <w:right w:val="nil"/>
                <w:between w:val="nil"/>
              </w:pBdr>
              <w:rPr>
                <w:color w:val="000000"/>
                <w:sz w:val="18"/>
                <w:szCs w:val="18"/>
              </w:rPr>
            </w:pPr>
          </w:p>
        </w:tc>
        <w:tc>
          <w:tcPr>
            <w:tcW w:w="1710" w:type="dxa"/>
            <w:vAlign w:val="center"/>
          </w:tcPr>
          <w:p w14:paraId="6FB6516F" w14:textId="77777777" w:rsidR="003B5744" w:rsidRDefault="003B5744">
            <w:pPr>
              <w:pBdr>
                <w:top w:val="nil"/>
                <w:left w:val="nil"/>
                <w:bottom w:val="nil"/>
                <w:right w:val="nil"/>
                <w:between w:val="nil"/>
              </w:pBdr>
              <w:rPr>
                <w:color w:val="000000"/>
                <w:sz w:val="18"/>
                <w:szCs w:val="18"/>
              </w:rPr>
            </w:pPr>
          </w:p>
        </w:tc>
        <w:tc>
          <w:tcPr>
            <w:tcW w:w="2291" w:type="dxa"/>
            <w:vAlign w:val="center"/>
          </w:tcPr>
          <w:p w14:paraId="6FB65170" w14:textId="77777777" w:rsidR="003B5744" w:rsidRDefault="003B5744">
            <w:pPr>
              <w:pBdr>
                <w:top w:val="nil"/>
                <w:left w:val="nil"/>
                <w:bottom w:val="nil"/>
                <w:right w:val="nil"/>
                <w:between w:val="nil"/>
              </w:pBdr>
              <w:rPr>
                <w:color w:val="000000"/>
                <w:sz w:val="16"/>
                <w:szCs w:val="16"/>
              </w:rPr>
            </w:pPr>
          </w:p>
        </w:tc>
      </w:tr>
    </w:tbl>
    <w:p w14:paraId="6FB65172" w14:textId="77777777" w:rsidR="003B5744" w:rsidRDefault="00000000">
      <w:pPr>
        <w:pBdr>
          <w:top w:val="nil"/>
          <w:left w:val="nil"/>
          <w:bottom w:val="nil"/>
          <w:right w:val="nil"/>
          <w:between w:val="nil"/>
        </w:pBdr>
        <w:spacing w:after="120"/>
        <w:jc w:val="center"/>
        <w:rPr>
          <w:color w:val="000000"/>
          <w:sz w:val="20"/>
          <w:szCs w:val="20"/>
        </w:rPr>
      </w:pPr>
      <w:r>
        <w:rPr>
          <w:color w:val="000000"/>
          <w:sz w:val="20"/>
          <w:szCs w:val="20"/>
        </w:rPr>
        <w:br/>
      </w:r>
    </w:p>
    <w:p w14:paraId="6FB65173" w14:textId="77777777" w:rsidR="003B5744" w:rsidRDefault="00000000">
      <w:pPr>
        <w:pBdr>
          <w:top w:val="nil"/>
          <w:left w:val="nil"/>
          <w:bottom w:val="nil"/>
          <w:right w:val="nil"/>
          <w:between w:val="nil"/>
        </w:pBdr>
        <w:tabs>
          <w:tab w:val="center" w:pos="4320"/>
          <w:tab w:val="left" w:pos="6490"/>
        </w:tabs>
        <w:spacing w:after="120"/>
        <w:rPr>
          <w:b/>
          <w:color w:val="000000"/>
          <w:sz w:val="28"/>
          <w:szCs w:val="28"/>
        </w:rPr>
      </w:pPr>
      <w:r>
        <w:rPr>
          <w:b/>
          <w:color w:val="000000"/>
          <w:sz w:val="28"/>
          <w:szCs w:val="28"/>
        </w:rPr>
        <w:tab/>
        <w:t>Abstract</w:t>
      </w:r>
      <w:r>
        <w:rPr>
          <w:b/>
          <w:color w:val="000000"/>
          <w:sz w:val="28"/>
          <w:szCs w:val="28"/>
        </w:rPr>
        <w:tab/>
      </w:r>
    </w:p>
    <w:p w14:paraId="6FB65174" w14:textId="77777777" w:rsidR="003B5744" w:rsidRDefault="00000000">
      <w:pPr>
        <w:jc w:val="both"/>
        <w:rPr>
          <w:color w:val="000000"/>
          <w:sz w:val="18"/>
          <w:szCs w:val="18"/>
        </w:rPr>
      </w:pPr>
      <w:bookmarkStart w:id="0" w:name="_heading=h.gjdgxs" w:colFirst="0" w:colLast="0"/>
      <w:bookmarkEnd w:id="0"/>
      <w:r>
        <w:rPr>
          <w:color w:val="000000"/>
          <w:sz w:val="18"/>
          <w:szCs w:val="18"/>
        </w:rPr>
        <w:t xml:space="preserve">This submission proposes resolutions for following 3 CIDs received for </w:t>
      </w:r>
      <w:proofErr w:type="spellStart"/>
      <w:r>
        <w:rPr>
          <w:color w:val="000000"/>
          <w:sz w:val="18"/>
          <w:szCs w:val="18"/>
        </w:rPr>
        <w:t>TGbe</w:t>
      </w:r>
      <w:proofErr w:type="spellEnd"/>
      <w:r>
        <w:rPr>
          <w:color w:val="000000"/>
          <w:sz w:val="18"/>
          <w:szCs w:val="18"/>
        </w:rPr>
        <w:t xml:space="preserve"> LB266: </w:t>
      </w:r>
    </w:p>
    <w:p w14:paraId="6FB65175" w14:textId="77777777" w:rsidR="003B5744" w:rsidRDefault="00000000">
      <w:pPr>
        <w:rPr>
          <w:color w:val="000000"/>
          <w:sz w:val="18"/>
          <w:szCs w:val="18"/>
        </w:rPr>
      </w:pPr>
      <w:r>
        <w:rPr>
          <w:color w:val="000000"/>
          <w:sz w:val="18"/>
          <w:szCs w:val="18"/>
        </w:rPr>
        <w:t>14014, 14015, 13901</w:t>
      </w:r>
    </w:p>
    <w:p w14:paraId="6FB65176" w14:textId="77777777" w:rsidR="003B5744" w:rsidRDefault="003B5744">
      <w:pPr>
        <w:rPr>
          <w:color w:val="000000"/>
          <w:sz w:val="18"/>
          <w:szCs w:val="18"/>
        </w:rPr>
      </w:pPr>
    </w:p>
    <w:p w14:paraId="6FB65177" w14:textId="77777777" w:rsidR="003B5744" w:rsidRDefault="00000000">
      <w:pPr>
        <w:rPr>
          <w:b/>
          <w:color w:val="000000"/>
          <w:sz w:val="18"/>
          <w:szCs w:val="18"/>
        </w:rPr>
      </w:pPr>
      <w:r>
        <w:rPr>
          <w:b/>
          <w:color w:val="000000"/>
          <w:sz w:val="18"/>
          <w:szCs w:val="18"/>
        </w:rPr>
        <w:t>Revisions:</w:t>
      </w:r>
    </w:p>
    <w:p w14:paraId="6FB65178" w14:textId="77777777" w:rsidR="003B5744" w:rsidRDefault="00000000">
      <w:pPr>
        <w:numPr>
          <w:ilvl w:val="0"/>
          <w:numId w:val="1"/>
        </w:numPr>
        <w:pBdr>
          <w:top w:val="nil"/>
          <w:left w:val="nil"/>
          <w:bottom w:val="nil"/>
          <w:right w:val="nil"/>
          <w:between w:val="nil"/>
        </w:pBdr>
        <w:rPr>
          <w:color w:val="000000"/>
          <w:sz w:val="18"/>
          <w:szCs w:val="18"/>
        </w:rPr>
      </w:pPr>
      <w:r>
        <w:rPr>
          <w:color w:val="000000"/>
          <w:sz w:val="18"/>
          <w:szCs w:val="18"/>
        </w:rPr>
        <w:t>Rev 0: Initial version of the document.</w:t>
      </w:r>
    </w:p>
    <w:p w14:paraId="6FB65179" w14:textId="77777777" w:rsidR="003B5744" w:rsidRDefault="003B5744">
      <w:pPr>
        <w:rPr>
          <w:color w:val="000000"/>
          <w:sz w:val="18"/>
          <w:szCs w:val="18"/>
        </w:rPr>
      </w:pPr>
    </w:p>
    <w:p w14:paraId="6FB6517A" w14:textId="77777777" w:rsidR="003B5744" w:rsidRDefault="003B5744">
      <w:pPr>
        <w:rPr>
          <w:color w:val="000000"/>
          <w:sz w:val="18"/>
          <w:szCs w:val="18"/>
        </w:rPr>
      </w:pPr>
    </w:p>
    <w:p w14:paraId="6FB6517B" w14:textId="77777777" w:rsidR="003B5744" w:rsidRDefault="003B5744">
      <w:pPr>
        <w:rPr>
          <w:color w:val="000000"/>
          <w:sz w:val="18"/>
          <w:szCs w:val="18"/>
        </w:rPr>
      </w:pPr>
    </w:p>
    <w:p w14:paraId="6FB6517C" w14:textId="5EE3C0EB" w:rsidR="003B574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b/>
          <w:i/>
          <w:color w:val="000000"/>
          <w:sz w:val="20"/>
          <w:szCs w:val="20"/>
          <w:highlight w:val="yellow"/>
        </w:rPr>
      </w:pPr>
      <w:proofErr w:type="spellStart"/>
      <w:r>
        <w:rPr>
          <w:b/>
          <w:i/>
          <w:color w:val="000000"/>
          <w:sz w:val="20"/>
          <w:szCs w:val="20"/>
          <w:highlight w:val="yellow"/>
        </w:rPr>
        <w:t>TGbe</w:t>
      </w:r>
      <w:proofErr w:type="spellEnd"/>
      <w:r>
        <w:rPr>
          <w:b/>
          <w:i/>
          <w:color w:val="000000"/>
          <w:sz w:val="20"/>
          <w:szCs w:val="20"/>
          <w:highlight w:val="yellow"/>
        </w:rPr>
        <w:t xml:space="preserve"> editor: The baseline for this document is 11be D2.1</w:t>
      </w:r>
      <w:r w:rsidR="00D47BE2">
        <w:rPr>
          <w:b/>
          <w:i/>
          <w:color w:val="000000"/>
          <w:sz w:val="20"/>
          <w:szCs w:val="20"/>
          <w:highlight w:val="yellow"/>
        </w:rPr>
        <w:t>.1</w:t>
      </w:r>
    </w:p>
    <w:p w14:paraId="6FB6517D" w14:textId="77777777" w:rsidR="003B5744" w:rsidRDefault="00000000">
      <w:pPr>
        <w:rPr>
          <w:color w:val="000000"/>
          <w:sz w:val="18"/>
          <w:szCs w:val="18"/>
        </w:rPr>
      </w:pPr>
      <w:r>
        <w:br w:type="page"/>
      </w:r>
    </w:p>
    <w:p w14:paraId="6FB6517E" w14:textId="77777777" w:rsidR="003B5744" w:rsidRDefault="00000000">
      <w:pPr>
        <w:rPr>
          <w:color w:val="000000"/>
          <w:sz w:val="18"/>
          <w:szCs w:val="18"/>
        </w:rPr>
      </w:pPr>
      <w:r>
        <w:rPr>
          <w:color w:val="000000"/>
          <w:sz w:val="18"/>
          <w:szCs w:val="18"/>
        </w:rPr>
        <w:lastRenderedPageBreak/>
        <w:t>Interpretation of a Motion to Adopt</w:t>
      </w:r>
    </w:p>
    <w:p w14:paraId="6FB6517F" w14:textId="77777777" w:rsidR="003B5744" w:rsidRDefault="003B5744">
      <w:pPr>
        <w:rPr>
          <w:color w:val="000000"/>
          <w:sz w:val="18"/>
          <w:szCs w:val="18"/>
        </w:rPr>
      </w:pPr>
    </w:p>
    <w:p w14:paraId="6FB65180" w14:textId="77777777" w:rsidR="003B5744" w:rsidRDefault="00000000">
      <w:pPr>
        <w:rPr>
          <w:color w:val="000000"/>
          <w:sz w:val="18"/>
          <w:szCs w:val="18"/>
        </w:rPr>
      </w:pPr>
      <w:r>
        <w:rPr>
          <w:color w:val="000000"/>
          <w:sz w:val="18"/>
          <w:szCs w:val="18"/>
        </w:rPr>
        <w:t xml:space="preserve">A motion to approve this submission means that the editing instructions and any changed or added material are actioned in the </w:t>
      </w:r>
      <w:proofErr w:type="spellStart"/>
      <w:r>
        <w:rPr>
          <w:color w:val="000000"/>
          <w:sz w:val="18"/>
          <w:szCs w:val="18"/>
        </w:rPr>
        <w:t>TGbe</w:t>
      </w:r>
      <w:proofErr w:type="spellEnd"/>
      <w:r>
        <w:rPr>
          <w:color w:val="000000"/>
          <w:sz w:val="18"/>
          <w:szCs w:val="18"/>
        </w:rPr>
        <w:t xml:space="preserve"> Draft. This introduction is not part of the adopted material.</w:t>
      </w:r>
    </w:p>
    <w:p w14:paraId="6FB65181" w14:textId="77777777" w:rsidR="003B5744" w:rsidRDefault="003B5744">
      <w:pPr>
        <w:rPr>
          <w:color w:val="000000"/>
          <w:sz w:val="18"/>
          <w:szCs w:val="18"/>
        </w:rPr>
      </w:pPr>
    </w:p>
    <w:p w14:paraId="6FB65182" w14:textId="77777777" w:rsidR="003B5744" w:rsidRDefault="00000000">
      <w:pPr>
        <w:rPr>
          <w:b/>
          <w:i/>
          <w:color w:val="000000"/>
          <w:sz w:val="18"/>
          <w:szCs w:val="18"/>
        </w:rPr>
      </w:pPr>
      <w:r>
        <w:rPr>
          <w:b/>
          <w:i/>
          <w:color w:val="000000"/>
          <w:sz w:val="18"/>
          <w:szCs w:val="18"/>
        </w:rPr>
        <w:t xml:space="preserve">Editing instructions formatted like this are intended to be copied into the </w:t>
      </w:r>
      <w:proofErr w:type="spellStart"/>
      <w:r>
        <w:rPr>
          <w:b/>
          <w:i/>
          <w:color w:val="000000"/>
          <w:sz w:val="18"/>
          <w:szCs w:val="18"/>
        </w:rPr>
        <w:t>TGbe</w:t>
      </w:r>
      <w:proofErr w:type="spellEnd"/>
      <w:r>
        <w:rPr>
          <w:b/>
          <w:i/>
          <w:color w:val="000000"/>
          <w:sz w:val="18"/>
          <w:szCs w:val="18"/>
        </w:rPr>
        <w:t xml:space="preserve"> Draft (i.e., they are instructions to the 802.11 editor on how to merge the text with the baseline documents).</w:t>
      </w:r>
    </w:p>
    <w:p w14:paraId="6FB65183" w14:textId="77777777" w:rsidR="003B5744" w:rsidRDefault="003B5744">
      <w:pPr>
        <w:rPr>
          <w:color w:val="000000"/>
          <w:sz w:val="18"/>
          <w:szCs w:val="18"/>
        </w:rPr>
      </w:pPr>
    </w:p>
    <w:p w14:paraId="6FB65184" w14:textId="77777777" w:rsidR="003B5744" w:rsidRDefault="00000000">
      <w:pPr>
        <w:rPr>
          <w:b/>
          <w:i/>
          <w:color w:val="000000"/>
          <w:sz w:val="18"/>
          <w:szCs w:val="18"/>
        </w:rPr>
      </w:pPr>
      <w:proofErr w:type="spellStart"/>
      <w:r>
        <w:rPr>
          <w:b/>
          <w:i/>
          <w:color w:val="000000"/>
          <w:sz w:val="18"/>
          <w:szCs w:val="18"/>
        </w:rPr>
        <w:t>TGbe</w:t>
      </w:r>
      <w:proofErr w:type="spellEnd"/>
      <w:r>
        <w:rPr>
          <w:b/>
          <w:i/>
          <w:color w:val="000000"/>
          <w:sz w:val="18"/>
          <w:szCs w:val="18"/>
        </w:rPr>
        <w:t xml:space="preserve"> Editor: Editing instructions preceded by “</w:t>
      </w:r>
      <w:proofErr w:type="spellStart"/>
      <w:r>
        <w:rPr>
          <w:b/>
          <w:i/>
          <w:color w:val="000000"/>
          <w:sz w:val="18"/>
          <w:szCs w:val="18"/>
        </w:rPr>
        <w:t>TGbe</w:t>
      </w:r>
      <w:proofErr w:type="spellEnd"/>
      <w:r>
        <w:rPr>
          <w:b/>
          <w:i/>
          <w:color w:val="000000"/>
          <w:sz w:val="18"/>
          <w:szCs w:val="18"/>
        </w:rPr>
        <w:t xml:space="preserve"> Editor” are instructions to the </w:t>
      </w:r>
      <w:proofErr w:type="spellStart"/>
      <w:r>
        <w:rPr>
          <w:b/>
          <w:i/>
          <w:color w:val="000000"/>
          <w:sz w:val="18"/>
          <w:szCs w:val="18"/>
        </w:rPr>
        <w:t>TGbe</w:t>
      </w:r>
      <w:proofErr w:type="spellEnd"/>
      <w:r>
        <w:rPr>
          <w:b/>
          <w:i/>
          <w:color w:val="000000"/>
          <w:sz w:val="18"/>
          <w:szCs w:val="18"/>
        </w:rPr>
        <w:t xml:space="preserve"> editor to modify existing material in the </w:t>
      </w:r>
      <w:proofErr w:type="spellStart"/>
      <w:r>
        <w:rPr>
          <w:b/>
          <w:i/>
          <w:color w:val="000000"/>
          <w:sz w:val="18"/>
          <w:szCs w:val="18"/>
        </w:rPr>
        <w:t>TGbe</w:t>
      </w:r>
      <w:proofErr w:type="spellEnd"/>
      <w:r>
        <w:rPr>
          <w:b/>
          <w:i/>
          <w:color w:val="000000"/>
          <w:sz w:val="18"/>
          <w:szCs w:val="18"/>
        </w:rPr>
        <w:t xml:space="preserve"> draft. As a result of adopting the changes, the </w:t>
      </w:r>
      <w:proofErr w:type="spellStart"/>
      <w:r>
        <w:rPr>
          <w:b/>
          <w:i/>
          <w:color w:val="000000"/>
          <w:sz w:val="18"/>
          <w:szCs w:val="18"/>
        </w:rPr>
        <w:t>TGbe</w:t>
      </w:r>
      <w:proofErr w:type="spellEnd"/>
      <w:r>
        <w:rPr>
          <w:b/>
          <w:i/>
          <w:color w:val="000000"/>
          <w:sz w:val="18"/>
          <w:szCs w:val="18"/>
        </w:rPr>
        <w:t xml:space="preserve"> editor will execute the instructions rather than copy them to the </w:t>
      </w:r>
      <w:proofErr w:type="spellStart"/>
      <w:r>
        <w:rPr>
          <w:b/>
          <w:i/>
          <w:color w:val="000000"/>
          <w:sz w:val="18"/>
          <w:szCs w:val="18"/>
        </w:rPr>
        <w:t>TGbe</w:t>
      </w:r>
      <w:proofErr w:type="spellEnd"/>
      <w:r>
        <w:rPr>
          <w:b/>
          <w:i/>
          <w:color w:val="000000"/>
          <w:sz w:val="18"/>
          <w:szCs w:val="18"/>
        </w:rPr>
        <w:t xml:space="preserve"> Draft.</w:t>
      </w:r>
    </w:p>
    <w:p w14:paraId="6FB65185" w14:textId="77777777" w:rsidR="003B5744" w:rsidRDefault="003B5744">
      <w:pPr>
        <w:rPr>
          <w:rFonts w:ascii="Arial" w:eastAsia="Arial" w:hAnsi="Arial" w:cs="Arial"/>
          <w:b/>
          <w:color w:val="000000"/>
          <w:sz w:val="20"/>
          <w:szCs w:val="20"/>
        </w:rPr>
      </w:pPr>
    </w:p>
    <w:tbl>
      <w:tblPr>
        <w:tblStyle w:val="a0"/>
        <w:tblW w:w="10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080"/>
        <w:gridCol w:w="900"/>
        <w:gridCol w:w="810"/>
        <w:gridCol w:w="2520"/>
        <w:gridCol w:w="1440"/>
        <w:gridCol w:w="3145"/>
      </w:tblGrid>
      <w:tr w:rsidR="003B5744" w14:paraId="6FB6518D" w14:textId="77777777">
        <w:trPr>
          <w:trHeight w:val="220"/>
        </w:trPr>
        <w:tc>
          <w:tcPr>
            <w:tcW w:w="720" w:type="dxa"/>
            <w:shd w:val="clear" w:color="auto" w:fill="BFBFBF"/>
            <w:vAlign w:val="center"/>
          </w:tcPr>
          <w:p w14:paraId="6FB65186" w14:textId="77777777" w:rsidR="003B5744" w:rsidRDefault="00000000">
            <w:pPr>
              <w:rPr>
                <w:b/>
                <w:color w:val="000000"/>
                <w:sz w:val="16"/>
                <w:szCs w:val="16"/>
              </w:rPr>
            </w:pPr>
            <w:r>
              <w:rPr>
                <w:b/>
                <w:color w:val="000000"/>
                <w:sz w:val="16"/>
                <w:szCs w:val="16"/>
              </w:rPr>
              <w:t>CID</w:t>
            </w:r>
          </w:p>
        </w:tc>
        <w:tc>
          <w:tcPr>
            <w:tcW w:w="1080" w:type="dxa"/>
            <w:shd w:val="clear" w:color="auto" w:fill="BFBFBF"/>
          </w:tcPr>
          <w:p w14:paraId="6FB65187" w14:textId="77777777" w:rsidR="003B5744" w:rsidRDefault="00000000">
            <w:pPr>
              <w:rPr>
                <w:b/>
                <w:color w:val="000000"/>
                <w:sz w:val="16"/>
                <w:szCs w:val="16"/>
              </w:rPr>
            </w:pPr>
            <w:r>
              <w:rPr>
                <w:b/>
                <w:color w:val="000000"/>
                <w:sz w:val="16"/>
                <w:szCs w:val="16"/>
              </w:rPr>
              <w:t>Commenter</w:t>
            </w:r>
          </w:p>
        </w:tc>
        <w:tc>
          <w:tcPr>
            <w:tcW w:w="900" w:type="dxa"/>
            <w:shd w:val="clear" w:color="auto" w:fill="BFBFBF"/>
            <w:vAlign w:val="center"/>
          </w:tcPr>
          <w:p w14:paraId="6FB65188" w14:textId="77777777" w:rsidR="003B5744" w:rsidRDefault="00000000">
            <w:pPr>
              <w:rPr>
                <w:b/>
                <w:color w:val="000000"/>
                <w:sz w:val="16"/>
                <w:szCs w:val="16"/>
              </w:rPr>
            </w:pPr>
            <w:r>
              <w:rPr>
                <w:b/>
                <w:color w:val="000000"/>
                <w:sz w:val="16"/>
                <w:szCs w:val="16"/>
              </w:rPr>
              <w:t>Clause</w:t>
            </w:r>
          </w:p>
        </w:tc>
        <w:tc>
          <w:tcPr>
            <w:tcW w:w="810" w:type="dxa"/>
            <w:shd w:val="clear" w:color="auto" w:fill="BFBFBF"/>
            <w:vAlign w:val="center"/>
          </w:tcPr>
          <w:p w14:paraId="6FB65189" w14:textId="77777777" w:rsidR="003B5744" w:rsidRDefault="00000000">
            <w:pPr>
              <w:rPr>
                <w:b/>
                <w:color w:val="000000"/>
                <w:sz w:val="16"/>
                <w:szCs w:val="16"/>
              </w:rPr>
            </w:pPr>
            <w:r>
              <w:rPr>
                <w:b/>
                <w:color w:val="000000"/>
                <w:sz w:val="16"/>
                <w:szCs w:val="16"/>
              </w:rPr>
              <w:t>Pg/Ln</w:t>
            </w:r>
          </w:p>
        </w:tc>
        <w:tc>
          <w:tcPr>
            <w:tcW w:w="2520" w:type="dxa"/>
            <w:shd w:val="clear" w:color="auto" w:fill="BFBFBF"/>
            <w:vAlign w:val="bottom"/>
          </w:tcPr>
          <w:p w14:paraId="6FB6518A" w14:textId="77777777" w:rsidR="003B5744" w:rsidRDefault="00000000">
            <w:pPr>
              <w:rPr>
                <w:b/>
                <w:color w:val="000000"/>
                <w:sz w:val="16"/>
                <w:szCs w:val="16"/>
              </w:rPr>
            </w:pPr>
            <w:r>
              <w:rPr>
                <w:b/>
                <w:color w:val="000000"/>
                <w:sz w:val="16"/>
                <w:szCs w:val="16"/>
              </w:rPr>
              <w:t>Comment</w:t>
            </w:r>
          </w:p>
        </w:tc>
        <w:tc>
          <w:tcPr>
            <w:tcW w:w="1440" w:type="dxa"/>
            <w:shd w:val="clear" w:color="auto" w:fill="BFBFBF"/>
            <w:vAlign w:val="bottom"/>
          </w:tcPr>
          <w:p w14:paraId="6FB6518B" w14:textId="77777777" w:rsidR="003B5744" w:rsidRDefault="00000000">
            <w:pPr>
              <w:rPr>
                <w:b/>
                <w:color w:val="000000"/>
                <w:sz w:val="16"/>
                <w:szCs w:val="16"/>
              </w:rPr>
            </w:pPr>
            <w:r>
              <w:rPr>
                <w:b/>
                <w:color w:val="000000"/>
                <w:sz w:val="16"/>
                <w:szCs w:val="16"/>
              </w:rPr>
              <w:t>Proposed Change</w:t>
            </w:r>
          </w:p>
        </w:tc>
        <w:tc>
          <w:tcPr>
            <w:tcW w:w="3145" w:type="dxa"/>
            <w:shd w:val="clear" w:color="auto" w:fill="BFBFBF"/>
            <w:vAlign w:val="center"/>
          </w:tcPr>
          <w:p w14:paraId="6FB6518C" w14:textId="77777777" w:rsidR="003B5744" w:rsidRDefault="00000000">
            <w:pPr>
              <w:rPr>
                <w:b/>
                <w:color w:val="000000"/>
                <w:sz w:val="16"/>
                <w:szCs w:val="16"/>
              </w:rPr>
            </w:pPr>
            <w:r>
              <w:rPr>
                <w:b/>
                <w:color w:val="000000"/>
                <w:sz w:val="16"/>
                <w:szCs w:val="16"/>
              </w:rPr>
              <w:t>Resolution</w:t>
            </w:r>
          </w:p>
        </w:tc>
      </w:tr>
      <w:tr w:rsidR="003B5744" w14:paraId="6FB65199" w14:textId="77777777" w:rsidTr="00866B0A">
        <w:trPr>
          <w:trHeight w:val="2933"/>
        </w:trPr>
        <w:tc>
          <w:tcPr>
            <w:tcW w:w="720" w:type="dxa"/>
            <w:shd w:val="clear" w:color="auto" w:fill="auto"/>
          </w:tcPr>
          <w:p w14:paraId="6FB6518E"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14014</w:t>
            </w:r>
          </w:p>
        </w:tc>
        <w:tc>
          <w:tcPr>
            <w:tcW w:w="1080" w:type="dxa"/>
            <w:shd w:val="clear" w:color="auto" w:fill="auto"/>
          </w:tcPr>
          <w:p w14:paraId="6FB6518F" w14:textId="77777777" w:rsidR="003B5744" w:rsidRDefault="00000000">
            <w:pPr>
              <w:rPr>
                <w:rFonts w:ascii="Arial" w:eastAsia="Arial" w:hAnsi="Arial" w:cs="Arial"/>
                <w:color w:val="000000"/>
                <w:sz w:val="18"/>
                <w:szCs w:val="18"/>
              </w:rPr>
            </w:pPr>
            <w:proofErr w:type="spellStart"/>
            <w:r>
              <w:rPr>
                <w:rFonts w:ascii="Arial" w:eastAsia="Arial" w:hAnsi="Arial" w:cs="Arial"/>
                <w:color w:val="000000"/>
                <w:sz w:val="18"/>
                <w:szCs w:val="18"/>
              </w:rPr>
              <w:t>kaiying</w:t>
            </w:r>
            <w:proofErr w:type="spellEnd"/>
            <w:r>
              <w:rPr>
                <w:rFonts w:ascii="Arial" w:eastAsia="Arial" w:hAnsi="Arial" w:cs="Arial"/>
                <w:color w:val="000000"/>
                <w:sz w:val="18"/>
                <w:szCs w:val="18"/>
              </w:rPr>
              <w:t xml:space="preserve"> Lu</w:t>
            </w:r>
          </w:p>
        </w:tc>
        <w:tc>
          <w:tcPr>
            <w:tcW w:w="900" w:type="dxa"/>
            <w:shd w:val="clear" w:color="auto" w:fill="auto"/>
          </w:tcPr>
          <w:p w14:paraId="6FB65190"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9.4.2.312.4</w:t>
            </w:r>
          </w:p>
        </w:tc>
        <w:tc>
          <w:tcPr>
            <w:tcW w:w="810" w:type="dxa"/>
            <w:shd w:val="clear" w:color="auto" w:fill="auto"/>
          </w:tcPr>
          <w:p w14:paraId="6FB65191"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226.39</w:t>
            </w:r>
          </w:p>
        </w:tc>
        <w:tc>
          <w:tcPr>
            <w:tcW w:w="2520" w:type="dxa"/>
            <w:shd w:val="clear" w:color="auto" w:fill="auto"/>
          </w:tcPr>
          <w:p w14:paraId="6FB65192"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 xml:space="preserve">There is no Beacon transmitted on a non-primary link of an NSTR mobile AP MLD. Clarify the value of the Delete Timer subfield when the reported </w:t>
            </w:r>
            <w:proofErr w:type="gramStart"/>
            <w:r>
              <w:rPr>
                <w:rFonts w:ascii="Arial" w:eastAsia="Arial" w:hAnsi="Arial" w:cs="Arial"/>
                <w:color w:val="000000"/>
                <w:sz w:val="18"/>
                <w:szCs w:val="18"/>
              </w:rPr>
              <w:t>AP  affiliated</w:t>
            </w:r>
            <w:proofErr w:type="gramEnd"/>
            <w:r>
              <w:rPr>
                <w:rFonts w:ascii="Arial" w:eastAsia="Arial" w:hAnsi="Arial" w:cs="Arial"/>
                <w:color w:val="000000"/>
                <w:sz w:val="18"/>
                <w:szCs w:val="18"/>
              </w:rPr>
              <w:t xml:space="preserve"> with an NSTR mobile AP on the non-primary link is removed.</w:t>
            </w:r>
          </w:p>
        </w:tc>
        <w:tc>
          <w:tcPr>
            <w:tcW w:w="1440" w:type="dxa"/>
            <w:shd w:val="clear" w:color="auto" w:fill="auto"/>
          </w:tcPr>
          <w:p w14:paraId="6FB65193"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As in comment.</w:t>
            </w:r>
          </w:p>
        </w:tc>
        <w:tc>
          <w:tcPr>
            <w:tcW w:w="3145" w:type="dxa"/>
          </w:tcPr>
          <w:p w14:paraId="6FB65194" w14:textId="77777777" w:rsidR="003B5744" w:rsidRDefault="00000000">
            <w:pPr>
              <w:rPr>
                <w:rFonts w:ascii="Arial" w:eastAsia="Arial" w:hAnsi="Arial" w:cs="Arial"/>
                <w:b/>
                <w:color w:val="000000"/>
                <w:sz w:val="18"/>
                <w:szCs w:val="18"/>
              </w:rPr>
            </w:pPr>
            <w:r>
              <w:rPr>
                <w:rFonts w:ascii="Arial" w:eastAsia="Arial" w:hAnsi="Arial" w:cs="Arial"/>
                <w:b/>
                <w:color w:val="000000"/>
                <w:sz w:val="18"/>
                <w:szCs w:val="18"/>
              </w:rPr>
              <w:t>Revised</w:t>
            </w:r>
          </w:p>
          <w:p w14:paraId="6FB65195" w14:textId="77777777" w:rsidR="003B5744" w:rsidRDefault="003B5744">
            <w:pPr>
              <w:rPr>
                <w:rFonts w:ascii="Arial" w:eastAsia="Arial" w:hAnsi="Arial" w:cs="Arial"/>
                <w:color w:val="000000"/>
                <w:sz w:val="18"/>
                <w:szCs w:val="18"/>
              </w:rPr>
            </w:pPr>
          </w:p>
          <w:p w14:paraId="6FB65196"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 xml:space="preserve">Agree in principle; the text is updated to clarify that when the NSTR mobile AP MLD wants to remove the AP operating on the nonprimary link, the Delete Timer subfield indicates the number TBTTs corresponding to the AP operating on the primary. </w:t>
            </w:r>
          </w:p>
          <w:p w14:paraId="6FB65197" w14:textId="77777777" w:rsidR="003B5744" w:rsidRDefault="003B5744">
            <w:pPr>
              <w:rPr>
                <w:rFonts w:ascii="Arial" w:eastAsia="Arial" w:hAnsi="Arial" w:cs="Arial"/>
                <w:color w:val="000000"/>
                <w:sz w:val="18"/>
                <w:szCs w:val="18"/>
              </w:rPr>
            </w:pPr>
          </w:p>
          <w:p w14:paraId="6FB65198" w14:textId="35E20B61" w:rsidR="003B5744" w:rsidRDefault="00000000">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1453r0</w:t>
            </w:r>
            <w:r>
              <w:rPr>
                <w:rFonts w:ascii="Arial" w:eastAsia="Arial" w:hAnsi="Arial" w:cs="Arial"/>
                <w:b/>
                <w:color w:val="000000"/>
                <w:sz w:val="18"/>
                <w:szCs w:val="18"/>
              </w:rPr>
              <w:t xml:space="preserve"> tagged with 14014.</w:t>
            </w:r>
          </w:p>
        </w:tc>
      </w:tr>
      <w:tr w:rsidR="003B5744" w14:paraId="6FB651A7" w14:textId="77777777" w:rsidTr="00866B0A">
        <w:trPr>
          <w:trHeight w:val="3590"/>
        </w:trPr>
        <w:tc>
          <w:tcPr>
            <w:tcW w:w="720" w:type="dxa"/>
            <w:shd w:val="clear" w:color="auto" w:fill="auto"/>
          </w:tcPr>
          <w:p w14:paraId="6FB6519A"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14015</w:t>
            </w:r>
          </w:p>
        </w:tc>
        <w:tc>
          <w:tcPr>
            <w:tcW w:w="1080" w:type="dxa"/>
            <w:shd w:val="clear" w:color="auto" w:fill="auto"/>
          </w:tcPr>
          <w:p w14:paraId="6FB6519B" w14:textId="77777777" w:rsidR="003B5744" w:rsidRDefault="00000000">
            <w:pPr>
              <w:rPr>
                <w:rFonts w:ascii="Arial" w:eastAsia="Arial" w:hAnsi="Arial" w:cs="Arial"/>
                <w:color w:val="000000"/>
                <w:sz w:val="18"/>
                <w:szCs w:val="18"/>
              </w:rPr>
            </w:pPr>
            <w:proofErr w:type="spellStart"/>
            <w:r>
              <w:rPr>
                <w:rFonts w:ascii="Arial" w:eastAsia="Arial" w:hAnsi="Arial" w:cs="Arial"/>
                <w:color w:val="000000"/>
                <w:sz w:val="18"/>
                <w:szCs w:val="18"/>
              </w:rPr>
              <w:t>kaiying</w:t>
            </w:r>
            <w:proofErr w:type="spellEnd"/>
            <w:r>
              <w:rPr>
                <w:rFonts w:ascii="Arial" w:eastAsia="Arial" w:hAnsi="Arial" w:cs="Arial"/>
                <w:color w:val="000000"/>
                <w:sz w:val="18"/>
                <w:szCs w:val="18"/>
              </w:rPr>
              <w:t xml:space="preserve"> Lu</w:t>
            </w:r>
          </w:p>
        </w:tc>
        <w:tc>
          <w:tcPr>
            <w:tcW w:w="900" w:type="dxa"/>
            <w:shd w:val="clear" w:color="auto" w:fill="auto"/>
          </w:tcPr>
          <w:p w14:paraId="6FB6519C"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35.3.6.2.2</w:t>
            </w:r>
          </w:p>
        </w:tc>
        <w:tc>
          <w:tcPr>
            <w:tcW w:w="810" w:type="dxa"/>
            <w:shd w:val="clear" w:color="auto" w:fill="auto"/>
          </w:tcPr>
          <w:p w14:paraId="6FB6519D"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426.13</w:t>
            </w:r>
          </w:p>
        </w:tc>
        <w:tc>
          <w:tcPr>
            <w:tcW w:w="2520" w:type="dxa"/>
            <w:shd w:val="clear" w:color="auto" w:fill="auto"/>
          </w:tcPr>
          <w:p w14:paraId="6FB6519E"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The Delete Timer subfield indicates the number of TBTTs of the reported AP until the reported AP is removed. Clarify the value of the Delete Timer subfield when the reported AP affiliated with an NSTR mobile AP on the non-primary link is removed.</w:t>
            </w:r>
          </w:p>
        </w:tc>
        <w:tc>
          <w:tcPr>
            <w:tcW w:w="1440" w:type="dxa"/>
            <w:shd w:val="clear" w:color="auto" w:fill="auto"/>
          </w:tcPr>
          <w:p w14:paraId="6FB6519F"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As in comment.</w:t>
            </w:r>
          </w:p>
        </w:tc>
        <w:tc>
          <w:tcPr>
            <w:tcW w:w="3145" w:type="dxa"/>
          </w:tcPr>
          <w:p w14:paraId="6FB651A0" w14:textId="77777777" w:rsidR="003B5744" w:rsidRDefault="00000000">
            <w:pPr>
              <w:rPr>
                <w:rFonts w:ascii="Arial" w:eastAsia="Arial" w:hAnsi="Arial" w:cs="Arial"/>
                <w:b/>
                <w:color w:val="000000"/>
                <w:sz w:val="18"/>
                <w:szCs w:val="18"/>
              </w:rPr>
            </w:pPr>
            <w:r>
              <w:rPr>
                <w:rFonts w:ascii="Arial" w:eastAsia="Arial" w:hAnsi="Arial" w:cs="Arial"/>
                <w:b/>
                <w:color w:val="000000"/>
                <w:sz w:val="18"/>
                <w:szCs w:val="18"/>
              </w:rPr>
              <w:t>Revised</w:t>
            </w:r>
          </w:p>
          <w:p w14:paraId="6FB651A1" w14:textId="77777777" w:rsidR="003B5744" w:rsidRDefault="003B5744">
            <w:pPr>
              <w:rPr>
                <w:rFonts w:ascii="Arial" w:eastAsia="Arial" w:hAnsi="Arial" w:cs="Arial"/>
                <w:color w:val="000000"/>
                <w:sz w:val="18"/>
                <w:szCs w:val="18"/>
              </w:rPr>
            </w:pPr>
          </w:p>
          <w:p w14:paraId="6FB651A4" w14:textId="343799B9" w:rsidR="003B5744" w:rsidRDefault="00000000">
            <w:pPr>
              <w:rPr>
                <w:rFonts w:ascii="Arial" w:eastAsia="Arial" w:hAnsi="Arial" w:cs="Arial"/>
                <w:color w:val="000000"/>
                <w:sz w:val="18"/>
                <w:szCs w:val="18"/>
              </w:rPr>
            </w:pPr>
            <w:r>
              <w:rPr>
                <w:rFonts w:ascii="Arial" w:eastAsia="Arial" w:hAnsi="Arial" w:cs="Arial"/>
                <w:color w:val="000000"/>
                <w:sz w:val="18"/>
                <w:szCs w:val="18"/>
              </w:rPr>
              <w:t>Agree in principle</w:t>
            </w:r>
            <w:r w:rsidR="005502F0">
              <w:rPr>
                <w:rFonts w:ascii="Arial" w:eastAsia="Arial" w:hAnsi="Arial" w:cs="Arial"/>
                <w:color w:val="000000"/>
                <w:sz w:val="18"/>
                <w:szCs w:val="18"/>
              </w:rPr>
              <w:t>;</w:t>
            </w:r>
            <w:r>
              <w:rPr>
                <w:rFonts w:ascii="Arial" w:eastAsia="Arial" w:hAnsi="Arial" w:cs="Arial"/>
                <w:color w:val="000000"/>
                <w:sz w:val="18"/>
                <w:szCs w:val="18"/>
              </w:rPr>
              <w:t xml:space="preserve"> the text is updated to clarify that when the NSTR mobile AP MLD wants to remove the AP operating on the nonprimary link, the Delete Timer subfield indicates the number of the TBTTs corresponding to the AP operating on the primary.</w:t>
            </w:r>
            <w:r w:rsidR="007D41E6">
              <w:rPr>
                <w:rFonts w:ascii="Arial" w:eastAsia="Arial" w:hAnsi="Arial" w:cs="Arial"/>
                <w:color w:val="000000"/>
                <w:sz w:val="18"/>
                <w:szCs w:val="18"/>
              </w:rPr>
              <w:t xml:space="preserve"> </w:t>
            </w:r>
            <w:proofErr w:type="gramStart"/>
            <w:r>
              <w:rPr>
                <w:rFonts w:ascii="Arial" w:eastAsia="Arial" w:hAnsi="Arial" w:cs="Arial"/>
                <w:color w:val="000000"/>
                <w:sz w:val="18"/>
                <w:szCs w:val="18"/>
              </w:rPr>
              <w:t>Also</w:t>
            </w:r>
            <w:proofErr w:type="gramEnd"/>
            <w:r>
              <w:rPr>
                <w:rFonts w:ascii="Arial" w:eastAsia="Arial" w:hAnsi="Arial" w:cs="Arial"/>
                <w:color w:val="000000"/>
                <w:sz w:val="18"/>
                <w:szCs w:val="18"/>
              </w:rPr>
              <w:t xml:space="preserve"> text is added </w:t>
            </w:r>
            <w:r w:rsidR="00FB6695">
              <w:rPr>
                <w:rFonts w:ascii="Arial" w:eastAsia="Arial" w:hAnsi="Arial" w:cs="Arial"/>
                <w:color w:val="000000"/>
                <w:sz w:val="18"/>
                <w:szCs w:val="18"/>
              </w:rPr>
              <w:t xml:space="preserve">to cover </w:t>
            </w:r>
            <w:r>
              <w:rPr>
                <w:rFonts w:ascii="Arial" w:eastAsia="Arial" w:hAnsi="Arial" w:cs="Arial"/>
                <w:color w:val="000000"/>
                <w:sz w:val="18"/>
                <w:szCs w:val="18"/>
              </w:rPr>
              <w:t>the removal of the AP operating on the nonprimary link in an NSTR mobile AP</w:t>
            </w:r>
            <w:r w:rsidR="00FB6695">
              <w:rPr>
                <w:rFonts w:ascii="Arial" w:eastAsia="Arial" w:hAnsi="Arial" w:cs="Arial"/>
                <w:color w:val="000000"/>
                <w:sz w:val="18"/>
                <w:szCs w:val="18"/>
              </w:rPr>
              <w:t xml:space="preserve"> MLD</w:t>
            </w:r>
            <w:r>
              <w:rPr>
                <w:rFonts w:ascii="Arial" w:eastAsia="Arial" w:hAnsi="Arial" w:cs="Arial"/>
                <w:color w:val="000000"/>
                <w:sz w:val="18"/>
                <w:szCs w:val="18"/>
              </w:rPr>
              <w:t>.</w:t>
            </w:r>
          </w:p>
          <w:p w14:paraId="6FB651A5" w14:textId="77777777" w:rsidR="003B5744" w:rsidRDefault="003B5744">
            <w:pPr>
              <w:rPr>
                <w:rFonts w:ascii="Arial" w:eastAsia="Arial" w:hAnsi="Arial" w:cs="Arial"/>
                <w:color w:val="000000"/>
                <w:sz w:val="18"/>
                <w:szCs w:val="18"/>
              </w:rPr>
            </w:pPr>
          </w:p>
          <w:p w14:paraId="6FB651A6" w14:textId="4D8CE805" w:rsidR="003B5744" w:rsidRDefault="00000000">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 xml:space="preserve">1453r0 </w:t>
            </w:r>
            <w:r>
              <w:rPr>
                <w:rFonts w:ascii="Arial" w:eastAsia="Arial" w:hAnsi="Arial" w:cs="Arial"/>
                <w:b/>
                <w:color w:val="000000"/>
                <w:sz w:val="18"/>
                <w:szCs w:val="18"/>
              </w:rPr>
              <w:t>tagged with 14015.</w:t>
            </w:r>
          </w:p>
        </w:tc>
      </w:tr>
      <w:tr w:rsidR="003B5744" w14:paraId="6FB651B3" w14:textId="77777777">
        <w:trPr>
          <w:trHeight w:val="692"/>
        </w:trPr>
        <w:tc>
          <w:tcPr>
            <w:tcW w:w="720" w:type="dxa"/>
            <w:shd w:val="clear" w:color="auto" w:fill="auto"/>
          </w:tcPr>
          <w:p w14:paraId="6FB651A8"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13901</w:t>
            </w:r>
          </w:p>
        </w:tc>
        <w:tc>
          <w:tcPr>
            <w:tcW w:w="1080" w:type="dxa"/>
            <w:shd w:val="clear" w:color="auto" w:fill="auto"/>
          </w:tcPr>
          <w:p w14:paraId="6FB651A9"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Ming Gan</w:t>
            </w:r>
          </w:p>
        </w:tc>
        <w:tc>
          <w:tcPr>
            <w:tcW w:w="900" w:type="dxa"/>
            <w:shd w:val="clear" w:color="auto" w:fill="auto"/>
          </w:tcPr>
          <w:p w14:paraId="6FB651AA"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35.3.6.2.2</w:t>
            </w:r>
          </w:p>
        </w:tc>
        <w:tc>
          <w:tcPr>
            <w:tcW w:w="810" w:type="dxa"/>
            <w:shd w:val="clear" w:color="auto" w:fill="auto"/>
          </w:tcPr>
          <w:p w14:paraId="6FB651AB"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426.42</w:t>
            </w:r>
          </w:p>
        </w:tc>
        <w:tc>
          <w:tcPr>
            <w:tcW w:w="2520" w:type="dxa"/>
            <w:shd w:val="clear" w:color="auto" w:fill="auto"/>
          </w:tcPr>
          <w:p w14:paraId="6FB651AC"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how about mobile AP MLD, non-primary link does not send a beacon in this case</w:t>
            </w:r>
          </w:p>
        </w:tc>
        <w:tc>
          <w:tcPr>
            <w:tcW w:w="1440" w:type="dxa"/>
            <w:shd w:val="clear" w:color="auto" w:fill="auto"/>
          </w:tcPr>
          <w:p w14:paraId="6FB651AD" w14:textId="77777777" w:rsidR="003B5744" w:rsidRDefault="00000000">
            <w:pPr>
              <w:rPr>
                <w:rFonts w:ascii="Arial" w:eastAsia="Arial" w:hAnsi="Arial" w:cs="Arial"/>
                <w:color w:val="000000"/>
                <w:sz w:val="18"/>
                <w:szCs w:val="18"/>
              </w:rPr>
            </w:pPr>
            <w:r>
              <w:rPr>
                <w:rFonts w:ascii="Arial" w:eastAsia="Arial" w:hAnsi="Arial" w:cs="Arial"/>
                <w:color w:val="000000"/>
                <w:sz w:val="18"/>
                <w:szCs w:val="18"/>
              </w:rPr>
              <w:t>please complete the missing case of non-primary link</w:t>
            </w:r>
          </w:p>
        </w:tc>
        <w:tc>
          <w:tcPr>
            <w:tcW w:w="3145" w:type="dxa"/>
          </w:tcPr>
          <w:p w14:paraId="6FB651AE" w14:textId="77777777" w:rsidR="003B5744" w:rsidRDefault="00000000">
            <w:pPr>
              <w:rPr>
                <w:rFonts w:ascii="Arial" w:eastAsia="Arial" w:hAnsi="Arial" w:cs="Arial"/>
                <w:b/>
                <w:color w:val="000000"/>
                <w:sz w:val="18"/>
                <w:szCs w:val="18"/>
              </w:rPr>
            </w:pPr>
            <w:r>
              <w:rPr>
                <w:rFonts w:ascii="Arial" w:eastAsia="Arial" w:hAnsi="Arial" w:cs="Arial"/>
                <w:b/>
                <w:color w:val="000000"/>
                <w:sz w:val="18"/>
                <w:szCs w:val="18"/>
              </w:rPr>
              <w:t>Revised</w:t>
            </w:r>
          </w:p>
          <w:p w14:paraId="6FB651AF" w14:textId="77777777" w:rsidR="003B5744" w:rsidRDefault="003B5744">
            <w:pPr>
              <w:rPr>
                <w:rFonts w:ascii="Arial" w:eastAsia="Arial" w:hAnsi="Arial" w:cs="Arial"/>
                <w:color w:val="000000"/>
                <w:sz w:val="18"/>
                <w:szCs w:val="18"/>
              </w:rPr>
            </w:pPr>
          </w:p>
          <w:p w14:paraId="6FB651B0" w14:textId="4473E8D8" w:rsidR="003B5744" w:rsidRDefault="005502F0">
            <w:pPr>
              <w:rPr>
                <w:rFonts w:ascii="Arial" w:eastAsia="Arial" w:hAnsi="Arial" w:cs="Arial"/>
                <w:color w:val="000000"/>
                <w:sz w:val="18"/>
                <w:szCs w:val="18"/>
              </w:rPr>
            </w:pPr>
            <w:r>
              <w:rPr>
                <w:rFonts w:ascii="Arial" w:eastAsia="Arial" w:hAnsi="Arial" w:cs="Arial"/>
                <w:color w:val="000000"/>
                <w:sz w:val="18"/>
                <w:szCs w:val="18"/>
              </w:rPr>
              <w:t>The</w:t>
            </w:r>
            <w:r w:rsidR="00000000">
              <w:rPr>
                <w:rFonts w:ascii="Arial" w:eastAsia="Arial" w:hAnsi="Arial" w:cs="Arial"/>
                <w:color w:val="000000"/>
                <w:sz w:val="18"/>
                <w:szCs w:val="18"/>
              </w:rPr>
              <w:t xml:space="preserve"> non-AP STA </w:t>
            </w:r>
            <w:r>
              <w:rPr>
                <w:rFonts w:ascii="Arial" w:eastAsia="Arial" w:hAnsi="Arial" w:cs="Arial"/>
                <w:color w:val="000000"/>
                <w:sz w:val="18"/>
                <w:szCs w:val="18"/>
              </w:rPr>
              <w:t xml:space="preserve">are only associated with the AP operating on </w:t>
            </w:r>
            <w:r w:rsidR="00000000">
              <w:rPr>
                <w:rFonts w:ascii="Arial" w:eastAsia="Arial" w:hAnsi="Arial" w:cs="Arial"/>
                <w:color w:val="000000"/>
                <w:sz w:val="18"/>
                <w:szCs w:val="18"/>
              </w:rPr>
              <w:t>primary link of the NSTR mobile AP MLD, so the part of the text that the commenter is pointing out is related to disassociation of the non-AP STA which is not happening in NSTR mobile AP MLD</w:t>
            </w:r>
            <w:r>
              <w:rPr>
                <w:rFonts w:ascii="Arial" w:eastAsia="Arial" w:hAnsi="Arial" w:cs="Arial"/>
                <w:color w:val="000000"/>
                <w:sz w:val="18"/>
                <w:szCs w:val="18"/>
              </w:rPr>
              <w:t xml:space="preserve"> when removing the nonprimary link (only nonprimary link can be removed)</w:t>
            </w:r>
            <w:r w:rsidR="00000000">
              <w:rPr>
                <w:rFonts w:ascii="Arial" w:eastAsia="Arial" w:hAnsi="Arial" w:cs="Arial"/>
                <w:color w:val="000000"/>
                <w:sz w:val="18"/>
                <w:szCs w:val="18"/>
              </w:rPr>
              <w:t>. However, for removing the AP operating on the nonprimary link</w:t>
            </w:r>
            <w:r>
              <w:rPr>
                <w:rFonts w:ascii="Arial" w:eastAsia="Arial" w:hAnsi="Arial" w:cs="Arial"/>
                <w:color w:val="000000"/>
                <w:sz w:val="18"/>
                <w:szCs w:val="18"/>
              </w:rPr>
              <w:t>,</w:t>
            </w:r>
            <w:r w:rsidR="00000000">
              <w:rPr>
                <w:rFonts w:ascii="Arial" w:eastAsia="Arial" w:hAnsi="Arial" w:cs="Arial"/>
                <w:color w:val="000000"/>
                <w:sz w:val="18"/>
                <w:szCs w:val="18"/>
              </w:rPr>
              <w:t xml:space="preserve"> the Delete Timer subfield should indicate the number of the TBTTs corresponding to the AP operating on the primary which is fixed in this doc.</w:t>
            </w:r>
          </w:p>
          <w:p w14:paraId="6FB651B1" w14:textId="77777777" w:rsidR="003B5744" w:rsidRDefault="003B5744">
            <w:pPr>
              <w:rPr>
                <w:rFonts w:ascii="Arial" w:eastAsia="Arial" w:hAnsi="Arial" w:cs="Arial"/>
                <w:color w:val="000000"/>
                <w:sz w:val="18"/>
                <w:szCs w:val="18"/>
              </w:rPr>
            </w:pPr>
          </w:p>
          <w:p w14:paraId="6FB651B2" w14:textId="75130E95" w:rsidR="003B5744" w:rsidRDefault="00000000">
            <w:pPr>
              <w:rPr>
                <w:rFonts w:ascii="Arial" w:eastAsia="Arial" w:hAnsi="Arial" w:cs="Arial"/>
                <w:b/>
                <w:color w:val="000000"/>
                <w:sz w:val="18"/>
                <w:szCs w:val="18"/>
              </w:rPr>
            </w:pPr>
            <w:proofErr w:type="spellStart"/>
            <w:r>
              <w:rPr>
                <w:rFonts w:ascii="Arial" w:eastAsia="Arial" w:hAnsi="Arial" w:cs="Arial"/>
                <w:b/>
                <w:color w:val="000000"/>
                <w:sz w:val="18"/>
                <w:szCs w:val="18"/>
              </w:rPr>
              <w:t>TGbe</w:t>
            </w:r>
            <w:proofErr w:type="spellEnd"/>
            <w:r>
              <w:rPr>
                <w:rFonts w:ascii="Arial" w:eastAsia="Arial" w:hAnsi="Arial" w:cs="Arial"/>
                <w:b/>
                <w:color w:val="000000"/>
                <w:sz w:val="18"/>
                <w:szCs w:val="18"/>
              </w:rPr>
              <w:t xml:space="preserve"> editor: please make the changes indicated in this doc 11-22/</w:t>
            </w:r>
            <w:r w:rsidR="00F73EAE">
              <w:rPr>
                <w:rFonts w:ascii="Arial" w:eastAsia="Arial" w:hAnsi="Arial" w:cs="Arial"/>
                <w:b/>
                <w:color w:val="000000"/>
                <w:sz w:val="18"/>
                <w:szCs w:val="18"/>
              </w:rPr>
              <w:t xml:space="preserve">1453r0 </w:t>
            </w:r>
            <w:r>
              <w:rPr>
                <w:rFonts w:ascii="Arial" w:eastAsia="Arial" w:hAnsi="Arial" w:cs="Arial"/>
                <w:b/>
                <w:color w:val="000000"/>
                <w:sz w:val="18"/>
                <w:szCs w:val="18"/>
              </w:rPr>
              <w:t>tagged with 13901.</w:t>
            </w:r>
          </w:p>
        </w:tc>
      </w:tr>
    </w:tbl>
    <w:p w14:paraId="6FB651B4" w14:textId="77777777" w:rsidR="003B5744" w:rsidRDefault="003B5744">
      <w:pPr>
        <w:rPr>
          <w:b/>
          <w:color w:val="000000"/>
          <w:sz w:val="20"/>
          <w:szCs w:val="20"/>
        </w:rPr>
      </w:pPr>
    </w:p>
    <w:p w14:paraId="6FB651B5" w14:textId="77777777" w:rsidR="003B5744" w:rsidRDefault="00000000">
      <w:pPr>
        <w:widowControl w:val="0"/>
        <w:tabs>
          <w:tab w:val="left" w:pos="660"/>
        </w:tabs>
        <w:spacing w:line="249" w:lineRule="auto"/>
        <w:rPr>
          <w:b/>
          <w:color w:val="000000"/>
          <w:sz w:val="20"/>
          <w:szCs w:val="20"/>
        </w:rPr>
      </w:pPr>
      <w:r>
        <w:rPr>
          <w:b/>
          <w:color w:val="000000"/>
          <w:sz w:val="20"/>
          <w:szCs w:val="20"/>
        </w:rPr>
        <w:t>Discussion:</w:t>
      </w:r>
    </w:p>
    <w:p w14:paraId="6FB651B6" w14:textId="77777777" w:rsidR="003B5744" w:rsidRDefault="00000000">
      <w:pPr>
        <w:widowControl w:val="0"/>
        <w:tabs>
          <w:tab w:val="left" w:pos="660"/>
        </w:tabs>
        <w:spacing w:line="249" w:lineRule="auto"/>
        <w:rPr>
          <w:color w:val="000000"/>
          <w:sz w:val="20"/>
          <w:szCs w:val="20"/>
        </w:rPr>
      </w:pPr>
      <w:r>
        <w:rPr>
          <w:color w:val="000000"/>
          <w:sz w:val="20"/>
          <w:szCs w:val="20"/>
        </w:rPr>
        <w:t xml:space="preserve">The current spec doesn’t specify the AP removal mechanism in NSTR mobile AP MLD which needs clarification. NSTR mobile AP MLD has one NSTR link pair and only the primary link is doing the beaconing and sending the probe response, so the AP operating on the nonprimary link is only allowed to be removed. </w:t>
      </w:r>
    </w:p>
    <w:p w14:paraId="6FB651B7" w14:textId="77777777" w:rsidR="003B5744" w:rsidRDefault="003B5744">
      <w:pPr>
        <w:widowControl w:val="0"/>
        <w:tabs>
          <w:tab w:val="left" w:pos="660"/>
        </w:tabs>
        <w:spacing w:line="249" w:lineRule="auto"/>
        <w:rPr>
          <w:color w:val="000000"/>
          <w:sz w:val="20"/>
          <w:szCs w:val="20"/>
        </w:rPr>
      </w:pPr>
    </w:p>
    <w:p w14:paraId="6FB651B8" w14:textId="77777777" w:rsidR="003B5744" w:rsidRDefault="00000000">
      <w:pPr>
        <w:widowControl w:val="0"/>
        <w:tabs>
          <w:tab w:val="left" w:pos="660"/>
        </w:tabs>
        <w:spacing w:line="249" w:lineRule="auto"/>
        <w:rPr>
          <w:color w:val="000000"/>
          <w:sz w:val="20"/>
          <w:szCs w:val="20"/>
        </w:rPr>
      </w:pPr>
      <w:r>
        <w:rPr>
          <w:color w:val="000000"/>
          <w:sz w:val="20"/>
          <w:szCs w:val="20"/>
        </w:rPr>
        <w:t xml:space="preserve">Given that in NSTR mobile AP MLD the TSF timers of all the links are the same, the Delete Timer subfield should indicate the number of TBTTs of the AP operating on primary link until the reported AP operating on the non-primary link is removed. </w:t>
      </w:r>
    </w:p>
    <w:p w14:paraId="6FB651B9" w14:textId="77777777" w:rsidR="003B5744" w:rsidRDefault="003B5744">
      <w:pPr>
        <w:widowControl w:val="0"/>
        <w:tabs>
          <w:tab w:val="left" w:pos="660"/>
        </w:tabs>
        <w:spacing w:line="249" w:lineRule="auto"/>
        <w:rPr>
          <w:color w:val="000000"/>
          <w:sz w:val="20"/>
          <w:szCs w:val="20"/>
        </w:rPr>
      </w:pPr>
    </w:p>
    <w:p w14:paraId="6FB651BA" w14:textId="77777777" w:rsidR="003B5744" w:rsidRDefault="00000000">
      <w:pPr>
        <w:widowControl w:val="0"/>
        <w:tabs>
          <w:tab w:val="left" w:pos="660"/>
        </w:tabs>
        <w:spacing w:line="249" w:lineRule="auto"/>
        <w:rPr>
          <w:color w:val="000000"/>
          <w:sz w:val="20"/>
          <w:szCs w:val="20"/>
        </w:rPr>
      </w:pPr>
      <w:r>
        <w:rPr>
          <w:color w:val="000000"/>
          <w:sz w:val="20"/>
          <w:szCs w:val="20"/>
        </w:rPr>
        <w:t>As only the nonprimary link can be removed and all the non-AP STAs (non-MLD EHT STAs or legacy STAs) are associated with the AP operating on the primary link, such non-AP STAs won’t be disassociated.</w:t>
      </w:r>
    </w:p>
    <w:p w14:paraId="6FB651BB" w14:textId="77777777" w:rsidR="003B5744" w:rsidRDefault="003B5744">
      <w:pPr>
        <w:widowControl w:val="0"/>
        <w:tabs>
          <w:tab w:val="left" w:pos="660"/>
        </w:tabs>
        <w:spacing w:line="249" w:lineRule="auto"/>
        <w:rPr>
          <w:color w:val="000000"/>
          <w:sz w:val="20"/>
          <w:szCs w:val="20"/>
        </w:rPr>
      </w:pPr>
    </w:p>
    <w:p w14:paraId="6FB651BC" w14:textId="77777777" w:rsidR="003B5744" w:rsidRDefault="003B5744">
      <w:pPr>
        <w:widowControl w:val="0"/>
        <w:tabs>
          <w:tab w:val="left" w:pos="660"/>
        </w:tabs>
        <w:spacing w:line="249" w:lineRule="auto"/>
        <w:rPr>
          <w:color w:val="000000"/>
          <w:sz w:val="20"/>
          <w:szCs w:val="20"/>
        </w:rPr>
      </w:pPr>
    </w:p>
    <w:p w14:paraId="6FB651BD" w14:textId="77777777" w:rsidR="003B5744" w:rsidRDefault="00000000">
      <w:pPr>
        <w:widowControl w:val="0"/>
        <w:tabs>
          <w:tab w:val="left" w:pos="660"/>
        </w:tabs>
        <w:spacing w:line="249" w:lineRule="auto"/>
        <w:rPr>
          <w:rFonts w:ascii="Helvetica Neue" w:eastAsia="Helvetica Neue" w:hAnsi="Helvetica Neue" w:cs="Helvetica Neue"/>
          <w:b/>
          <w:color w:val="000000"/>
        </w:rPr>
      </w:pPr>
      <w:r>
        <w:rPr>
          <w:rFonts w:ascii="Helvetica Neue" w:eastAsia="Helvetica Neue" w:hAnsi="Helvetica Neue" w:cs="Helvetica Neue"/>
          <w:b/>
          <w:color w:val="000000"/>
        </w:rPr>
        <w:t>9.4.2.312.4 Reconfiguration Multi-Link element</w:t>
      </w:r>
    </w:p>
    <w:p w14:paraId="6FB651BE" w14:textId="77777777" w:rsidR="003B5744"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both"/>
        <w:rPr>
          <w:b/>
          <w:i/>
          <w:color w:val="000000"/>
          <w:sz w:val="20"/>
          <w:szCs w:val="20"/>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change</w:t>
      </w:r>
      <w:r>
        <w:rPr>
          <w:b/>
          <w:i/>
          <w:color w:val="000000"/>
          <w:sz w:val="20"/>
          <w:szCs w:val="20"/>
          <w:highlight w:val="yellow"/>
        </w:rPr>
        <w:t xml:space="preserve"> the 19th paragraphs in this subclause as shown below:</w:t>
      </w:r>
      <w:r>
        <w:rPr>
          <w:b/>
          <w:i/>
          <w:color w:val="000000"/>
          <w:sz w:val="20"/>
          <w:szCs w:val="20"/>
        </w:rPr>
        <w:t xml:space="preserve"> </w:t>
      </w:r>
    </w:p>
    <w:p w14:paraId="6FB651BF" w14:textId="56677802"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ins w:id="1" w:author="Morteza Mehrnoush" w:date="2022-08-17T10:44:00Z">
        <w:r>
          <w:rPr>
            <w:color w:val="000000"/>
            <w:sz w:val="20"/>
            <w:szCs w:val="20"/>
          </w:rPr>
          <w:t>[#14014]</w:t>
        </w:r>
        <w:del w:id="2" w:author="Binita Gupta" w:date="2022-08-31T18:03:00Z">
          <w:r w:rsidDel="00C35689">
            <w:rPr>
              <w:color w:val="000000"/>
              <w:sz w:val="20"/>
              <w:szCs w:val="20"/>
            </w:rPr>
            <w:delText>In</w:delText>
          </w:r>
        </w:del>
        <w:r>
          <w:rPr>
            <w:color w:val="000000"/>
            <w:sz w:val="20"/>
            <w:szCs w:val="20"/>
          </w:rPr>
          <w:t xml:space="preserve"> </w:t>
        </w:r>
      </w:ins>
      <w:ins w:id="3" w:author="Binita Gupta" w:date="2022-08-31T18:03:00Z">
        <w:r w:rsidR="00147DE9">
          <w:rPr>
            <w:color w:val="000000"/>
            <w:sz w:val="20"/>
            <w:szCs w:val="20"/>
          </w:rPr>
          <w:t xml:space="preserve">For an </w:t>
        </w:r>
      </w:ins>
      <w:ins w:id="4" w:author="Morteza Mehrnoush" w:date="2022-08-17T10:44:00Z">
        <w:r>
          <w:rPr>
            <w:color w:val="000000"/>
            <w:sz w:val="20"/>
            <w:szCs w:val="20"/>
          </w:rPr>
          <w:t xml:space="preserve">AP MLD which is not an NSTR mobile AP MLD, </w:t>
        </w:r>
      </w:ins>
      <w:sdt>
        <w:sdtPr>
          <w:tag w:val="goog_rdk_2"/>
          <w:id w:val="1349063006"/>
        </w:sdtPr>
        <w:sdtContent>
          <w:del w:id="5" w:author="Morteza Mehrnoush" w:date="2022-08-17T10:44:00Z">
            <w:r>
              <w:rPr>
                <w:color w:val="000000"/>
                <w:sz w:val="20"/>
                <w:szCs w:val="20"/>
              </w:rPr>
              <w:delText>T</w:delText>
            </w:r>
          </w:del>
        </w:sdtContent>
      </w:sdt>
      <w:sdt>
        <w:sdtPr>
          <w:tag w:val="goog_rdk_3"/>
          <w:id w:val="-1992629508"/>
        </w:sdtPr>
        <w:sdtContent>
          <w:ins w:id="6" w:author="Morteza Mehrnoush" w:date="2022-08-10T16:28:00Z">
            <w:r>
              <w:rPr>
                <w:color w:val="000000"/>
                <w:sz w:val="20"/>
                <w:szCs w:val="20"/>
              </w:rPr>
              <w:t>t</w:t>
            </w:r>
          </w:ins>
        </w:sdtContent>
      </w:sdt>
      <w:r>
        <w:rPr>
          <w:color w:val="000000"/>
          <w:sz w:val="20"/>
          <w:szCs w:val="20"/>
        </w:rPr>
        <w:t xml:space="preserve">he Delete Timer subfield indicates the number of TBTTs of the AP corresponding to the Per-STA Profile </w:t>
      </w:r>
      <w:proofErr w:type="spellStart"/>
      <w:r>
        <w:rPr>
          <w:color w:val="000000"/>
          <w:sz w:val="20"/>
          <w:szCs w:val="20"/>
        </w:rPr>
        <w:t>subelement</w:t>
      </w:r>
      <w:proofErr w:type="spellEnd"/>
      <w:r>
        <w:rPr>
          <w:color w:val="000000"/>
          <w:sz w:val="20"/>
          <w:szCs w:val="20"/>
        </w:rPr>
        <w:t xml:space="preserve"> until the AP is removed</w:t>
      </w:r>
      <w:ins w:id="7" w:author="Binita Gupta" w:date="2022-08-31T18:03:00Z">
        <w:r w:rsidR="006E7566">
          <w:rPr>
            <w:color w:val="000000"/>
            <w:sz w:val="20"/>
            <w:szCs w:val="20"/>
          </w:rPr>
          <w:t>.</w:t>
        </w:r>
      </w:ins>
      <w:ins w:id="8" w:author="Morteza Mehrnoush" w:date="2022-08-10T16:28:00Z">
        <w:del w:id="9" w:author="Binita Gupta" w:date="2022-08-31T18:03:00Z">
          <w:r w:rsidDel="006E7566">
            <w:rPr>
              <w:color w:val="000000"/>
              <w:sz w:val="20"/>
              <w:szCs w:val="20"/>
            </w:rPr>
            <w:delText>,</w:delText>
          </w:r>
          <w:r w:rsidDel="00147DE9">
            <w:rPr>
              <w:color w:val="000000"/>
              <w:sz w:val="20"/>
              <w:szCs w:val="20"/>
            </w:rPr>
            <w:delText xml:space="preserve"> and in</w:delText>
          </w:r>
        </w:del>
        <w:r>
          <w:rPr>
            <w:color w:val="000000"/>
            <w:sz w:val="20"/>
            <w:szCs w:val="20"/>
          </w:rPr>
          <w:t xml:space="preserve"> </w:t>
        </w:r>
      </w:ins>
      <w:ins w:id="10" w:author="Binita Gupta" w:date="2022-08-31T18:03:00Z">
        <w:r w:rsidR="006E7566">
          <w:rPr>
            <w:color w:val="000000"/>
            <w:sz w:val="20"/>
            <w:szCs w:val="20"/>
          </w:rPr>
          <w:t xml:space="preserve">For an </w:t>
        </w:r>
      </w:ins>
      <w:ins w:id="11" w:author="Morteza Mehrnoush" w:date="2022-08-10T16:28:00Z">
        <w:r>
          <w:rPr>
            <w:color w:val="000000"/>
            <w:sz w:val="20"/>
            <w:szCs w:val="20"/>
          </w:rPr>
          <w:t xml:space="preserve">NSTR mobile AP MLD, the Delete Timer subfield indicates the number of the TBTTs corresponding to the AP operating on the primary link until the AP </w:t>
        </w:r>
      </w:ins>
      <w:ins w:id="12" w:author="Binita Gupta" w:date="2022-08-31T18:05:00Z">
        <w:r w:rsidR="003067F9">
          <w:rPr>
            <w:color w:val="000000"/>
            <w:sz w:val="20"/>
            <w:szCs w:val="20"/>
          </w:rPr>
          <w:t>specified</w:t>
        </w:r>
      </w:ins>
      <w:ins w:id="13" w:author="Binita Gupta" w:date="2022-08-31T18:04:00Z">
        <w:r w:rsidR="007747A7">
          <w:rPr>
            <w:color w:val="000000"/>
            <w:sz w:val="20"/>
            <w:szCs w:val="20"/>
          </w:rPr>
          <w:t xml:space="preserve"> </w:t>
        </w:r>
      </w:ins>
      <w:ins w:id="14" w:author="Binita Gupta" w:date="2022-08-31T18:05:00Z">
        <w:r w:rsidR="003067F9">
          <w:rPr>
            <w:color w:val="000000"/>
            <w:sz w:val="20"/>
            <w:szCs w:val="20"/>
          </w:rPr>
          <w:t>in</w:t>
        </w:r>
      </w:ins>
      <w:ins w:id="15" w:author="Binita Gupta" w:date="2022-08-31T18:04:00Z">
        <w:r w:rsidR="007747A7">
          <w:rPr>
            <w:color w:val="000000"/>
            <w:sz w:val="20"/>
            <w:szCs w:val="20"/>
          </w:rPr>
          <w:t xml:space="preserve"> the Per-STA Profile </w:t>
        </w:r>
        <w:proofErr w:type="spellStart"/>
        <w:r w:rsidR="007747A7">
          <w:rPr>
            <w:color w:val="000000"/>
            <w:sz w:val="20"/>
            <w:szCs w:val="20"/>
          </w:rPr>
          <w:t>subelement</w:t>
        </w:r>
        <w:proofErr w:type="spellEnd"/>
        <w:r w:rsidR="007747A7">
          <w:rPr>
            <w:color w:val="000000"/>
            <w:sz w:val="20"/>
            <w:szCs w:val="20"/>
          </w:rPr>
          <w:t xml:space="preserve"> </w:t>
        </w:r>
      </w:ins>
      <w:ins w:id="16" w:author="Morteza Mehrnoush" w:date="2022-08-10T16:28:00Z">
        <w:r>
          <w:rPr>
            <w:color w:val="000000"/>
            <w:sz w:val="20"/>
            <w:szCs w:val="20"/>
          </w:rPr>
          <w:t>is removed.</w:t>
        </w:r>
      </w:ins>
      <w:sdt>
        <w:sdtPr>
          <w:tag w:val="goog_rdk_5"/>
          <w:id w:val="-979605361"/>
        </w:sdtPr>
        <w:sdtContent>
          <w:del w:id="17" w:author="Morteza Mehrnoush" w:date="2022-08-10T16:28:00Z">
            <w:r>
              <w:rPr>
                <w:color w:val="000000"/>
                <w:sz w:val="20"/>
                <w:szCs w:val="20"/>
              </w:rPr>
              <w:delText>.</w:delText>
            </w:r>
          </w:del>
        </w:sdtContent>
      </w:sdt>
    </w:p>
    <w:p w14:paraId="31F9A9DC" w14:textId="704E6005" w:rsidR="000137D0" w:rsidRDefault="000137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8" w:author="Binita Gupta" w:date="2022-08-31T18:06:00Z"/>
          <w:rFonts w:ascii="Helvetica Neue" w:eastAsia="Helvetica Neue" w:hAnsi="Helvetica Neue" w:cs="Helvetica Neue"/>
          <w:b/>
          <w:color w:val="000000"/>
          <w:sz w:val="20"/>
          <w:szCs w:val="20"/>
        </w:rPr>
      </w:pPr>
    </w:p>
    <w:p w14:paraId="109BC55C" w14:textId="77777777" w:rsidR="000137D0" w:rsidRDefault="000137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p>
    <w:p w14:paraId="6FB651C1"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5"/>
          <w:szCs w:val="15"/>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update</w:t>
      </w:r>
      <w:r>
        <w:rPr>
          <w:b/>
          <w:i/>
          <w:color w:val="000000"/>
          <w:sz w:val="20"/>
          <w:szCs w:val="20"/>
          <w:highlight w:val="yellow"/>
        </w:rPr>
        <w:t xml:space="preserve"> the paragraphs in 35.3.6.2.2 (Removing affiliated APs) subclause as shown below</w:t>
      </w:r>
    </w:p>
    <w:p w14:paraId="6FB651C2"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000000"/>
        </w:rPr>
      </w:pPr>
      <w:r>
        <w:rPr>
          <w:rFonts w:ascii="Arial" w:eastAsia="Arial" w:hAnsi="Arial" w:cs="Arial"/>
          <w:b/>
          <w:color w:val="000000"/>
        </w:rPr>
        <w:t>35.3.6.2.2 Removing affiliated APs</w:t>
      </w:r>
    </w:p>
    <w:p w14:paraId="6FB651C3" w14:textId="0B372C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5EB18FB8" w14:textId="1C2D6611" w:rsidR="00816BA5" w:rsidRDefault="00816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An AP MLD may remove one or more of its affiliated APs. The AP MLD </w:t>
      </w:r>
      <w:ins w:id="19" w:author="Morteza Mehrnoush" w:date="2022-08-17T10:49:00Z">
        <w:r>
          <w:rPr>
            <w:color w:val="000000"/>
            <w:sz w:val="20"/>
            <w:szCs w:val="20"/>
          </w:rPr>
          <w:t>[#</w:t>
        </w:r>
        <w:proofErr w:type="gramStart"/>
        <w:r>
          <w:rPr>
            <w:color w:val="000000"/>
            <w:sz w:val="20"/>
            <w:szCs w:val="20"/>
          </w:rPr>
          <w:t>14015]which</w:t>
        </w:r>
        <w:proofErr w:type="gramEnd"/>
        <w:r>
          <w:rPr>
            <w:color w:val="000000"/>
            <w:sz w:val="20"/>
            <w:szCs w:val="20"/>
          </w:rPr>
          <w:t xml:space="preserve"> is not an NSTR mobile AP MLD </w:t>
        </w:r>
      </w:ins>
      <w:r>
        <w:rPr>
          <w:color w:val="000000"/>
          <w:sz w:val="20"/>
          <w:szCs w:val="20"/>
        </w:rPr>
        <w:t>shall announce the removal of any affiliated AP through a Reconfiguration Multi-Link element (see 9.4.2.312.4 (Reconfiguration Multi-Link element)) transmitted in all Beacon frames of all its affiliated APs, as well as all Probe Response frames it transmits, until the affiliated AP has been removed.</w:t>
      </w:r>
    </w:p>
    <w:p w14:paraId="16903782" w14:textId="77777777" w:rsidR="00816BA5" w:rsidRDefault="00816B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6" w14:textId="6E6B2E50"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ins w:id="20" w:author="Morteza Mehrnoush" w:date="2022-08-17T10:30:00Z">
        <w:r>
          <w:rPr>
            <w:color w:val="000000"/>
            <w:sz w:val="20"/>
            <w:szCs w:val="20"/>
          </w:rPr>
          <w:t>[#</w:t>
        </w:r>
        <w:proofErr w:type="gramStart"/>
        <w:r>
          <w:rPr>
            <w:color w:val="000000"/>
            <w:sz w:val="20"/>
            <w:szCs w:val="20"/>
          </w:rPr>
          <w:t>14015]An</w:t>
        </w:r>
        <w:proofErr w:type="gramEnd"/>
        <w:r>
          <w:rPr>
            <w:color w:val="000000"/>
            <w:sz w:val="20"/>
            <w:szCs w:val="20"/>
          </w:rPr>
          <w:t xml:space="preserve"> </w:t>
        </w:r>
        <w:del w:id="21" w:author="Binita Gupta" w:date="2022-08-31T18:58:00Z">
          <w:r w:rsidDel="007153D8">
            <w:rPr>
              <w:color w:val="000000"/>
              <w:sz w:val="20"/>
              <w:szCs w:val="20"/>
            </w:rPr>
            <w:delText xml:space="preserve">AP MLD which is an </w:delText>
          </w:r>
        </w:del>
        <w:r>
          <w:rPr>
            <w:color w:val="000000"/>
            <w:sz w:val="20"/>
            <w:szCs w:val="20"/>
          </w:rPr>
          <w:t xml:space="preserve">NSTR mobile AP MLD shall not remove the affiliated AP operating on the primary link. </w:t>
        </w:r>
      </w:ins>
      <w:ins w:id="22" w:author="Binita Gupta" w:date="2022-08-31T18:59:00Z">
        <w:r w:rsidR="00F87B9A">
          <w:rPr>
            <w:color w:val="000000"/>
            <w:sz w:val="20"/>
            <w:szCs w:val="20"/>
          </w:rPr>
          <w:t xml:space="preserve">For </w:t>
        </w:r>
        <w:r w:rsidR="00F87B9A">
          <w:rPr>
            <w:rFonts w:eastAsia="Helvetica Neue"/>
            <w:bCs/>
            <w:color w:val="000000"/>
            <w:sz w:val="20"/>
            <w:szCs w:val="20"/>
          </w:rPr>
          <w:t>a</w:t>
        </w:r>
      </w:ins>
      <w:ins w:id="23" w:author="Binita Gupta" w:date="2022-08-31T18:58:00Z">
        <w:r w:rsidR="007153D8">
          <w:rPr>
            <w:rFonts w:eastAsia="Helvetica Neue"/>
            <w:bCs/>
            <w:color w:val="000000"/>
            <w:sz w:val="20"/>
            <w:szCs w:val="20"/>
          </w:rPr>
          <w:t>n</w:t>
        </w:r>
        <w:r w:rsidR="00C67F8C">
          <w:rPr>
            <w:rFonts w:eastAsia="Helvetica Neue"/>
            <w:bCs/>
            <w:color w:val="000000"/>
            <w:sz w:val="20"/>
            <w:szCs w:val="20"/>
          </w:rPr>
          <w:t xml:space="preserve"> NSTR mobile AP MLD, only the AP operating on the non</w:t>
        </w:r>
        <w:del w:id="24" w:author="Morteza Mehrnoush" w:date="2022-09-01T17:28:00Z">
          <w:r w:rsidR="00C67F8C" w:rsidDel="00816BA5">
            <w:rPr>
              <w:rFonts w:eastAsia="Helvetica Neue"/>
              <w:bCs/>
              <w:color w:val="000000"/>
              <w:sz w:val="20"/>
              <w:szCs w:val="20"/>
            </w:rPr>
            <w:delText>-</w:delText>
          </w:r>
        </w:del>
        <w:r w:rsidR="00C67F8C">
          <w:rPr>
            <w:rFonts w:eastAsia="Helvetica Neue"/>
            <w:bCs/>
            <w:color w:val="000000"/>
            <w:sz w:val="20"/>
            <w:szCs w:val="20"/>
          </w:rPr>
          <w:t xml:space="preserve">primary link </w:t>
        </w:r>
      </w:ins>
      <w:ins w:id="25" w:author="Binita Gupta" w:date="2022-08-31T19:05:00Z">
        <w:r w:rsidR="00C7637A">
          <w:rPr>
            <w:rFonts w:eastAsia="Helvetica Neue"/>
            <w:bCs/>
            <w:color w:val="000000"/>
            <w:sz w:val="20"/>
            <w:szCs w:val="20"/>
          </w:rPr>
          <w:t>may</w:t>
        </w:r>
      </w:ins>
      <w:ins w:id="26" w:author="Binita Gupta" w:date="2022-08-31T18:58:00Z">
        <w:r w:rsidR="00C67F8C">
          <w:rPr>
            <w:rFonts w:eastAsia="Helvetica Neue"/>
            <w:bCs/>
            <w:color w:val="000000"/>
            <w:sz w:val="20"/>
            <w:szCs w:val="20"/>
          </w:rPr>
          <w:t xml:space="preserve"> be removed.</w:t>
        </w:r>
      </w:ins>
      <w:ins w:id="27" w:author="Binita Gupta" w:date="2022-08-31T18:59:00Z">
        <w:r w:rsidR="00F87B9A">
          <w:rPr>
            <w:rFonts w:eastAsia="Helvetica Neue"/>
            <w:bCs/>
            <w:color w:val="000000"/>
            <w:sz w:val="20"/>
            <w:szCs w:val="20"/>
          </w:rPr>
          <w:t xml:space="preserve"> </w:t>
        </w:r>
      </w:ins>
      <w:ins w:id="28" w:author="Morteza Mehrnoush" w:date="2022-08-17T10:30:00Z">
        <w:r>
          <w:rPr>
            <w:color w:val="000000"/>
            <w:sz w:val="20"/>
            <w:szCs w:val="20"/>
          </w:rPr>
          <w:t>The NSTR mobile AP MLD shall announce the removal of AP operating on nonprimary link through a Reconfiguration Multi-Link element (see 9.4.2.312.4 (Reconfiguration Multi-Link element)) transmitted in all the Beacon frames and Probe Response frames it transmits over the primary</w:t>
        </w:r>
      </w:ins>
      <w:ins w:id="29" w:author="Morteza Mehrnoush" w:date="2022-09-01T17:27:00Z">
        <w:r w:rsidR="00816BA5">
          <w:rPr>
            <w:color w:val="000000"/>
            <w:sz w:val="20"/>
            <w:szCs w:val="20"/>
          </w:rPr>
          <w:t xml:space="preserve"> link</w:t>
        </w:r>
      </w:ins>
      <w:ins w:id="30" w:author="Morteza Mehrnoush" w:date="2022-08-17T10:30:00Z">
        <w:r>
          <w:rPr>
            <w:color w:val="000000"/>
            <w:sz w:val="20"/>
            <w:szCs w:val="20"/>
          </w:rPr>
          <w:t>, until the AP operating on the nonprimary link has been removed.</w:t>
        </w:r>
      </w:ins>
    </w:p>
    <w:p w14:paraId="6FB651C7" w14:textId="777777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8" w14:textId="2026C0C6"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Pr>
          <w:color w:val="000000"/>
          <w:sz w:val="20"/>
          <w:szCs w:val="20"/>
        </w:rPr>
        <w:t xml:space="preserve">For each affiliated AP that the AP MLD intends to remove, the Reconfiguration Multi-Link element shall include a Per-STA Profile </w:t>
      </w:r>
      <w:proofErr w:type="spellStart"/>
      <w:r>
        <w:rPr>
          <w:color w:val="000000"/>
          <w:sz w:val="20"/>
          <w:szCs w:val="20"/>
        </w:rPr>
        <w:t>subelement</w:t>
      </w:r>
      <w:proofErr w:type="spellEnd"/>
      <w:r>
        <w:rPr>
          <w:color w:val="000000"/>
          <w:sz w:val="20"/>
          <w:szCs w:val="20"/>
        </w:rPr>
        <w:t xml:space="preserve"> with the subfields of the Per-STA Control field set as following: The Link ID subfield shall identify the AP, the Complete Profile subfield shall be set to 0, the Delete Timer Present subfield shall be set to 1, </w:t>
      </w:r>
      <w:sdt>
        <w:sdtPr>
          <w:tag w:val="goog_rdk_12"/>
          <w:id w:val="46108843"/>
        </w:sdtPr>
        <w:sdtContent>
          <w:del w:id="31" w:author="Morteza Mehrnoush" w:date="2022-08-16T18:25:00Z">
            <w:r>
              <w:rPr>
                <w:color w:val="000000"/>
                <w:sz w:val="20"/>
                <w:szCs w:val="20"/>
              </w:rPr>
              <w:delText xml:space="preserve">and </w:delText>
            </w:r>
          </w:del>
        </w:sdtContent>
      </w:sdt>
      <w:r>
        <w:rPr>
          <w:color w:val="000000"/>
          <w:sz w:val="20"/>
          <w:szCs w:val="20"/>
        </w:rPr>
        <w:t xml:space="preserve">the Delete Timer subfield </w:t>
      </w:r>
      <w:ins w:id="32" w:author="Morteza Mehrnoush" w:date="2022-08-17T10:49:00Z">
        <w:r>
          <w:rPr>
            <w:color w:val="000000"/>
            <w:sz w:val="20"/>
            <w:szCs w:val="20"/>
          </w:rPr>
          <w:t xml:space="preserve">[#14015]for the AP MLD which is not an NSTR mobile AP MLD </w:t>
        </w:r>
      </w:ins>
      <w:r>
        <w:rPr>
          <w:color w:val="000000"/>
          <w:sz w:val="20"/>
          <w:szCs w:val="20"/>
        </w:rPr>
        <w:t>shall be set to the number of TBTTs of that affiliated AP before it is removed</w:t>
      </w:r>
      <w:ins w:id="33" w:author="Morteza Mehrnoush" w:date="2022-08-10T16:41:00Z">
        <w:r>
          <w:rPr>
            <w:color w:val="000000"/>
            <w:sz w:val="20"/>
            <w:szCs w:val="20"/>
          </w:rPr>
          <w:t xml:space="preserve">, [#14015,13901]and the Delete Timer subfield for the AP MLD which is an NSTR mobile AP MLD shall be set to the number of the TBTTs of the AP operating on the primary link before the AP operating on </w:t>
        </w:r>
      </w:ins>
      <w:ins w:id="34" w:author="Binita Gupta" w:date="2022-08-31T19:08:00Z">
        <w:r w:rsidR="00D02DBC">
          <w:rPr>
            <w:color w:val="000000"/>
            <w:sz w:val="20"/>
            <w:szCs w:val="20"/>
          </w:rPr>
          <w:t xml:space="preserve">the </w:t>
        </w:r>
      </w:ins>
      <w:ins w:id="35" w:author="Morteza Mehrnoush" w:date="2022-08-10T16:41:00Z">
        <w:r>
          <w:rPr>
            <w:color w:val="000000"/>
            <w:sz w:val="20"/>
            <w:szCs w:val="20"/>
          </w:rPr>
          <w:t>nonprimary link is removed</w:t>
        </w:r>
      </w:ins>
      <w:r>
        <w:rPr>
          <w:color w:val="000000"/>
          <w:sz w:val="20"/>
          <w:szCs w:val="20"/>
        </w:rPr>
        <w:t xml:space="preserve">. The initial value of the Delete Timer subfield shall be longer than the MLD max idle period. The Per-STA Profile </w:t>
      </w:r>
      <w:proofErr w:type="spellStart"/>
      <w:r>
        <w:rPr>
          <w:color w:val="000000"/>
          <w:sz w:val="20"/>
          <w:szCs w:val="20"/>
        </w:rPr>
        <w:t>subelement</w:t>
      </w:r>
      <w:proofErr w:type="spellEnd"/>
      <w:r>
        <w:rPr>
          <w:color w:val="000000"/>
          <w:sz w:val="20"/>
          <w:szCs w:val="20"/>
        </w:rPr>
        <w:t xml:space="preserve"> shall not include a STA Profile field.</w:t>
      </w:r>
    </w:p>
    <w:p w14:paraId="6FB651C9" w14:textId="77777777"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p>
    <w:p w14:paraId="6FB651CA" w14:textId="391C2BE6"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 xml:space="preserve">Additionally, </w:t>
      </w:r>
      <w:ins w:id="36" w:author="Morteza Mehrnoush" w:date="2022-08-11T19:15:00Z">
        <w:r w:rsidR="001A02C9">
          <w:rPr>
            <w:color w:val="000000"/>
            <w:sz w:val="20"/>
            <w:szCs w:val="20"/>
          </w:rPr>
          <w:t>[#14015]</w:t>
        </w:r>
      </w:ins>
      <w:ins w:id="37" w:author="Morteza Mehrnoush" w:date="2022-09-01T17:50:00Z">
        <w:r w:rsidR="001A02C9">
          <w:rPr>
            <w:color w:val="000000"/>
            <w:sz w:val="20"/>
            <w:szCs w:val="20"/>
          </w:rPr>
          <w:t xml:space="preserve"> for</w:t>
        </w:r>
      </w:ins>
      <w:ins w:id="38" w:author="Morteza Mehrnoush" w:date="2022-09-01T17:51:00Z">
        <w:r w:rsidR="001A02C9">
          <w:rPr>
            <w:color w:val="000000"/>
            <w:sz w:val="20"/>
            <w:szCs w:val="20"/>
          </w:rPr>
          <w:t xml:space="preserve"> </w:t>
        </w:r>
      </w:ins>
      <w:ins w:id="39" w:author="Morteza Mehrnoush" w:date="2022-08-11T19:15:00Z">
        <w:r w:rsidR="001A02C9">
          <w:rPr>
            <w:color w:val="000000"/>
            <w:sz w:val="20"/>
            <w:szCs w:val="20"/>
          </w:rPr>
          <w:t>an AP MLD which is not an NSTR mobile AP MLD</w:t>
        </w:r>
      </w:ins>
      <w:ins w:id="40" w:author="Morteza Mehrnoush" w:date="2022-09-01T17:50:00Z">
        <w:r w:rsidR="001A02C9">
          <w:rPr>
            <w:color w:val="000000"/>
            <w:sz w:val="20"/>
            <w:szCs w:val="20"/>
          </w:rPr>
          <w:t>,</w:t>
        </w:r>
      </w:ins>
      <w:r w:rsidR="001A02C9">
        <w:rPr>
          <w:color w:val="000000"/>
          <w:sz w:val="20"/>
          <w:szCs w:val="20"/>
        </w:rPr>
        <w:t xml:space="preserve"> </w:t>
      </w:r>
      <w:proofErr w:type="gramStart"/>
      <w:r>
        <w:rPr>
          <w:color w:val="000000"/>
          <w:sz w:val="20"/>
          <w:szCs w:val="20"/>
        </w:rPr>
        <w:t>in order to</w:t>
      </w:r>
      <w:proofErr w:type="gramEnd"/>
      <w:r>
        <w:rPr>
          <w:color w:val="000000"/>
          <w:sz w:val="20"/>
          <w:szCs w:val="20"/>
        </w:rPr>
        <w:t xml:space="preserve"> terminate the BSS a to-be-removed affiliated AP belongs to (see 6.3.12 (Stop)), the SME of that affiliated AP shall perform the following,</w:t>
      </w:r>
    </w:p>
    <w:p w14:paraId="6FB651CB" w14:textId="77777777" w:rsidR="003B5744" w:rsidRDefault="00000000">
      <w:pPr>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0"/>
          <w:szCs w:val="20"/>
        </w:rPr>
      </w:pPr>
      <w:r>
        <w:rPr>
          <w:color w:val="000000"/>
          <w:sz w:val="20"/>
          <w:szCs w:val="20"/>
        </w:rPr>
        <w:t>It shall follow the procedure in 11.21.7.3 (BSS transition management request) to notify all associated STAs that support BTM of the BSS termination, with the BSS Transition Management Request frame fields set as follows:</w:t>
      </w:r>
    </w:p>
    <w:p w14:paraId="6FB651CC"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—The Disassociation Imminent, BSS Termination Included, and Link Removal Imminent sub-fields of the Request Mode field are set to 1; other subfields of the Request Mode field are reserved.</w:t>
      </w:r>
    </w:p>
    <w:p w14:paraId="6FB651CD"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—The Disassociation Timer field is set to the number of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w:t>
      </w:r>
    </w:p>
    <w:p w14:paraId="6FB651CE"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 xml:space="preserve">—The BSS Termination Duration field shall be present and contain a BSS Termination Duration </w:t>
      </w:r>
      <w:proofErr w:type="spellStart"/>
      <w:r>
        <w:rPr>
          <w:color w:val="000000"/>
          <w:sz w:val="20"/>
          <w:szCs w:val="20"/>
        </w:rPr>
        <w:t>subelement</w:t>
      </w:r>
      <w:proofErr w:type="spellEnd"/>
      <w:r>
        <w:rPr>
          <w:color w:val="000000"/>
          <w:sz w:val="20"/>
          <w:szCs w:val="20"/>
        </w:rPr>
        <w:t xml:space="preserve"> (see 9.4.2.36 (Neighbor Report element)), with the BSS Termination TSF field of the </w:t>
      </w:r>
      <w:proofErr w:type="spellStart"/>
      <w:r>
        <w:rPr>
          <w:color w:val="000000"/>
          <w:sz w:val="20"/>
          <w:szCs w:val="20"/>
        </w:rPr>
        <w:t>subelement</w:t>
      </w:r>
      <w:proofErr w:type="spellEnd"/>
      <w:r>
        <w:rPr>
          <w:color w:val="000000"/>
          <w:sz w:val="20"/>
          <w:szCs w:val="20"/>
        </w:rPr>
        <w:t xml:space="preserve"> set to the value of the TSF timer </w:t>
      </w:r>
      <w:r>
        <w:rPr>
          <w:color w:val="000000"/>
          <w:sz w:val="20"/>
          <w:szCs w:val="20"/>
        </w:rPr>
        <w:lastRenderedPageBreak/>
        <w:t>when the BSS the affiliated AP belongs to will be terminated. The BSS Termination TSF field value shall indicate a time that is later than the TBTT the Disassociation Timer field value points to.</w:t>
      </w:r>
    </w:p>
    <w:p w14:paraId="6FB651CF"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color w:val="000000"/>
          <w:sz w:val="20"/>
          <w:szCs w:val="20"/>
        </w:rPr>
      </w:pPr>
      <w:r>
        <w:rPr>
          <w:color w:val="000000"/>
          <w:sz w:val="20"/>
          <w:szCs w:val="20"/>
        </w:rPr>
        <w:t>—No other optional fields shall be present in the BSS Transition Management Request frame.</w:t>
      </w:r>
    </w:p>
    <w:p w14:paraId="6FB651D0"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sz w:val="20"/>
          <w:szCs w:val="20"/>
        </w:rPr>
      </w:pPr>
      <w:r>
        <w:rPr>
          <w:color w:val="000000"/>
          <w:sz w:val="20"/>
          <w:szCs w:val="20"/>
        </w:rPr>
        <w:t xml:space="preserve">2) It shall start a disassociation timer with the initial value set to the value of the Disassociation Timer </w:t>
      </w:r>
      <w:proofErr w:type="gramStart"/>
      <w:r>
        <w:rPr>
          <w:color w:val="000000"/>
          <w:sz w:val="20"/>
          <w:szCs w:val="20"/>
        </w:rPr>
        <w:t>field, and</w:t>
      </w:r>
      <w:proofErr w:type="gramEnd"/>
      <w:r>
        <w:rPr>
          <w:color w:val="000000"/>
          <w:sz w:val="20"/>
          <w:szCs w:val="20"/>
        </w:rP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6FB651D1" w14:textId="232FA78C"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ins w:id="41" w:author="Morteza Mehrnoush" w:date="2022-08-16T18:48:00Z"/>
          <w:color w:val="000000"/>
          <w:sz w:val="20"/>
          <w:szCs w:val="20"/>
        </w:rPr>
      </w:pPr>
      <w:r>
        <w:rPr>
          <w:color w:val="000000"/>
          <w:sz w:val="20"/>
          <w:szCs w:val="20"/>
        </w:rPr>
        <w:t>3) 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sdt>
        <w:sdtPr>
          <w:tag w:val="goog_rdk_16"/>
          <w:id w:val="-1396735866"/>
        </w:sdtPr>
        <w:sdtContent/>
      </w:sdt>
    </w:p>
    <w:p w14:paraId="6FB651D2" w14:textId="2F003E9F" w:rsidR="003B5744" w:rsidRDefault="003B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2" w:author="Morteza Mehrnoush" w:date="2022-08-16T18:48:00Z"/>
          <w:color w:val="000000"/>
          <w:sz w:val="20"/>
          <w:szCs w:val="20"/>
        </w:rPr>
      </w:pPr>
    </w:p>
    <w:p w14:paraId="6FB651D3" w14:textId="48C33B94"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3" w:author="Morteza Mehrnoush" w:date="2022-08-16T18:48:00Z"/>
          <w:color w:val="000000"/>
          <w:sz w:val="18"/>
          <w:szCs w:val="18"/>
        </w:rPr>
      </w:pPr>
      <w:ins w:id="44" w:author="Morteza Mehrnoush" w:date="2022-08-16T18:48:00Z">
        <w:r>
          <w:rPr>
            <w:color w:val="000000"/>
            <w:sz w:val="18"/>
            <w:szCs w:val="18"/>
          </w:rPr>
          <w:t>[#</w:t>
        </w:r>
        <w:proofErr w:type="gramStart"/>
        <w:r>
          <w:rPr>
            <w:color w:val="000000"/>
            <w:sz w:val="18"/>
            <w:szCs w:val="18"/>
          </w:rPr>
          <w:t>14015]NOTE</w:t>
        </w:r>
        <w:proofErr w:type="gramEnd"/>
        <w:r>
          <w:rPr>
            <w:color w:val="000000"/>
            <w:sz w:val="18"/>
            <w:szCs w:val="18"/>
          </w:rPr>
          <w:t xml:space="preserve"> 1—An AP MLD which is an NSTR mobile AP MLD doesn’t disassociate any non-AP STA when it is removing the AP operating on the nonprimary link as all the non-AP STAs</w:t>
        </w:r>
        <w:del w:id="45" w:author="Binita Gupta" w:date="2022-08-31T19:15:00Z">
          <w:r w:rsidDel="00F16B83">
            <w:rPr>
              <w:color w:val="000000"/>
              <w:sz w:val="18"/>
              <w:szCs w:val="18"/>
            </w:rPr>
            <w:delText xml:space="preserve">that are not affiliated with a non-AP MLD </w:delText>
          </w:r>
        </w:del>
      </w:ins>
      <w:ins w:id="46" w:author="Binita Gupta" w:date="2022-08-31T19:15:00Z">
        <w:r w:rsidR="00F16B83">
          <w:rPr>
            <w:color w:val="000000"/>
            <w:sz w:val="18"/>
            <w:szCs w:val="18"/>
          </w:rPr>
          <w:t xml:space="preserve"> are </w:t>
        </w:r>
      </w:ins>
      <w:ins w:id="47" w:author="Morteza Mehrnoush" w:date="2022-08-16T18:48:00Z">
        <w:r>
          <w:rPr>
            <w:color w:val="000000"/>
            <w:sz w:val="18"/>
            <w:szCs w:val="18"/>
          </w:rPr>
          <w:t>associated with the AP operating on the primary link.</w:t>
        </w:r>
      </w:ins>
    </w:p>
    <w:p w14:paraId="6FB651D4" w14:textId="77777777" w:rsidR="003B5744" w:rsidRDefault="003B5744">
      <w:pPr>
        <w:widowControl w:val="0"/>
        <w:tabs>
          <w:tab w:val="left" w:pos="660"/>
        </w:tabs>
        <w:spacing w:line="249" w:lineRule="auto"/>
        <w:rPr>
          <w:color w:val="000000"/>
          <w:sz w:val="20"/>
          <w:szCs w:val="20"/>
        </w:rPr>
      </w:pPr>
    </w:p>
    <w:p w14:paraId="6FB651D5" w14:textId="77777777" w:rsidR="003B5744" w:rsidRDefault="003B5744">
      <w:pPr>
        <w:widowControl w:val="0"/>
        <w:tabs>
          <w:tab w:val="left" w:pos="660"/>
        </w:tabs>
        <w:spacing w:line="249" w:lineRule="auto"/>
        <w:rPr>
          <w:color w:val="000000"/>
          <w:sz w:val="20"/>
          <w:szCs w:val="20"/>
        </w:rPr>
      </w:pPr>
    </w:p>
    <w:p w14:paraId="6FB651D6" w14:textId="77777777" w:rsidR="003B574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15"/>
          <w:szCs w:val="15"/>
        </w:rPr>
      </w:pPr>
      <w:proofErr w:type="spellStart"/>
      <w:r>
        <w:rPr>
          <w:b/>
          <w:i/>
          <w:color w:val="000000"/>
          <w:sz w:val="20"/>
          <w:szCs w:val="20"/>
          <w:highlight w:val="yellow"/>
        </w:rPr>
        <w:t>TGbe</w:t>
      </w:r>
      <w:proofErr w:type="spellEnd"/>
      <w:r>
        <w:rPr>
          <w:b/>
          <w:i/>
          <w:color w:val="000000"/>
          <w:sz w:val="20"/>
          <w:szCs w:val="20"/>
          <w:highlight w:val="yellow"/>
        </w:rPr>
        <w:t xml:space="preserve"> editor: Please </w:t>
      </w:r>
      <w:r>
        <w:rPr>
          <w:b/>
          <w:i/>
          <w:color w:val="000000"/>
          <w:sz w:val="20"/>
          <w:szCs w:val="20"/>
          <w:highlight w:val="yellow"/>
          <w:u w:val="single"/>
        </w:rPr>
        <w:t>update</w:t>
      </w:r>
      <w:r>
        <w:rPr>
          <w:b/>
          <w:i/>
          <w:color w:val="000000"/>
          <w:sz w:val="20"/>
          <w:szCs w:val="20"/>
          <w:highlight w:val="yellow"/>
        </w:rPr>
        <w:t xml:space="preserve"> the Note in 35.3.6.2.2 (Removing affiliated APs) subclause as shown below</w:t>
      </w:r>
    </w:p>
    <w:p w14:paraId="6FB651D7" w14:textId="77777777" w:rsidR="003B5744" w:rsidRDefault="00000000">
      <w:pPr>
        <w:widowControl w:val="0"/>
        <w:tabs>
          <w:tab w:val="left" w:pos="660"/>
        </w:tabs>
        <w:spacing w:line="249" w:lineRule="auto"/>
        <w:rPr>
          <w:color w:val="000000"/>
          <w:sz w:val="20"/>
          <w:szCs w:val="20"/>
        </w:rPr>
      </w:pPr>
      <w:r>
        <w:rPr>
          <w:color w:val="000000"/>
          <w:sz w:val="18"/>
          <w:szCs w:val="18"/>
        </w:rPr>
        <w:t>NOTE</w:t>
      </w:r>
      <w:sdt>
        <w:sdtPr>
          <w:tag w:val="goog_rdk_22"/>
          <w:id w:val="798185906"/>
        </w:sdtPr>
        <w:sdtContent>
          <w:ins w:id="48" w:author="Morteza Mehrnoush" w:date="2022-08-16T18:55:00Z">
            <w:r>
              <w:rPr>
                <w:color w:val="000000"/>
                <w:sz w:val="18"/>
                <w:szCs w:val="18"/>
              </w:rPr>
              <w:t xml:space="preserve"> 2[#14015]</w:t>
            </w:r>
          </w:ins>
        </w:sdtContent>
      </w:sdt>
      <w:r>
        <w:rPr>
          <w:color w:val="000000"/>
          <w:sz w:val="18"/>
          <w:szCs w:val="18"/>
        </w:rPr>
        <w:t>—An AP MLD with two APs affiliated with the AP MLD might remove one of the APs affiliated with the AP MLD, and in such case, the AP MLD results in having only one AP affiliated with the AP MLD after one of the APs affiliated with the AP MLD is removed. Further, the non-AP MLD that is associated with the AP MLD with two setup links also results in having only one non-AP STA affiliated with the non-AP MLD after one of the APs affiliated with the AP MLD is removed.</w:t>
      </w:r>
    </w:p>
    <w:p w14:paraId="6FB651D8" w14:textId="77777777" w:rsidR="003B5744" w:rsidRDefault="003B5744">
      <w:pPr>
        <w:widowControl w:val="0"/>
        <w:tabs>
          <w:tab w:val="left" w:pos="660"/>
        </w:tabs>
        <w:spacing w:line="249" w:lineRule="auto"/>
        <w:rPr>
          <w:color w:val="000000"/>
          <w:sz w:val="20"/>
          <w:szCs w:val="20"/>
        </w:rPr>
      </w:pPr>
    </w:p>
    <w:sectPr w:rsidR="003B5744">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B06" w14:textId="77777777" w:rsidR="00CE0612" w:rsidRDefault="00CE0612">
      <w:r>
        <w:separator/>
      </w:r>
    </w:p>
  </w:endnote>
  <w:endnote w:type="continuationSeparator" w:id="0">
    <w:p w14:paraId="387971A1" w14:textId="77777777" w:rsidR="00CE0612" w:rsidRDefault="00CE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B" w14:textId="1B05111D" w:rsidR="003B5744" w:rsidRDefault="00000000">
    <w:pPr>
      <w:pBdr>
        <w:top w:val="single" w:sz="6" w:space="1" w:color="000000"/>
      </w:pBdr>
      <w:tabs>
        <w:tab w:val="center" w:pos="4680"/>
        <w:tab w:val="right" w:pos="9990"/>
        <w:tab w:val="right" w:pos="12960"/>
      </w:tabs>
    </w:pPr>
    <w:r>
      <w:t>Submission</w:t>
    </w:r>
    <w:r>
      <w:tab/>
      <w:t xml:space="preserve">page </w:t>
    </w:r>
    <w:r>
      <w:fldChar w:fldCharType="begin"/>
    </w:r>
    <w:r>
      <w:instrText>PAGE</w:instrText>
    </w:r>
    <w:r>
      <w:fldChar w:fldCharType="separate"/>
    </w:r>
    <w:r w:rsidR="00C35689">
      <w:rPr>
        <w:noProof/>
      </w:rPr>
      <w:t>2</w:t>
    </w:r>
    <w:r>
      <w:fldChar w:fldCharType="end"/>
    </w:r>
    <w:r>
      <w:tab/>
      <w:t>Morteza Mehrnoush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C" w14:textId="7EBFB163" w:rsidR="003B5744" w:rsidRDefault="00000000">
    <w:pPr>
      <w:pBdr>
        <w:top w:val="single" w:sz="6" w:space="1" w:color="000000"/>
      </w:pBdr>
      <w:tabs>
        <w:tab w:val="center" w:pos="4680"/>
        <w:tab w:val="right" w:pos="9810"/>
        <w:tab w:val="right" w:pos="12960"/>
      </w:tabs>
    </w:pPr>
    <w:r>
      <w:t>Submission</w:t>
    </w:r>
    <w:r>
      <w:tab/>
      <w:t xml:space="preserve">page </w:t>
    </w:r>
    <w:r>
      <w:fldChar w:fldCharType="begin"/>
    </w:r>
    <w:r>
      <w:instrText>PAGE</w:instrText>
    </w:r>
    <w:r>
      <w:fldChar w:fldCharType="separate"/>
    </w:r>
    <w:r w:rsidR="00C35689">
      <w:rPr>
        <w:noProof/>
      </w:rPr>
      <w:t>1</w:t>
    </w:r>
    <w:r>
      <w:fldChar w:fldCharType="end"/>
    </w:r>
    <w:r>
      <w:tab/>
      <w:t xml:space="preserve">         Morteza Mehrnoush,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FBFB" w14:textId="77777777" w:rsidR="00CE0612" w:rsidRDefault="00CE0612">
      <w:r>
        <w:separator/>
      </w:r>
    </w:p>
  </w:footnote>
  <w:footnote w:type="continuationSeparator" w:id="0">
    <w:p w14:paraId="46027971" w14:textId="77777777" w:rsidR="00CE0612" w:rsidRDefault="00CE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9" w14:textId="761FF0F1" w:rsidR="003B5744" w:rsidRDefault="00000000">
    <w:pPr>
      <w:pBdr>
        <w:bottom w:val="single" w:sz="6" w:space="2" w:color="000000"/>
      </w:pBdr>
      <w:tabs>
        <w:tab w:val="left" w:pos="1440"/>
        <w:tab w:val="center" w:pos="4680"/>
        <w:tab w:val="right" w:pos="9360"/>
        <w:tab w:val="right" w:pos="12960"/>
      </w:tabs>
      <w:jc w:val="center"/>
      <w:rPr>
        <w:b/>
        <w:sz w:val="28"/>
        <w:szCs w:val="28"/>
      </w:rPr>
    </w:pPr>
    <w:r>
      <w:rPr>
        <w:b/>
        <w:sz w:val="28"/>
        <w:szCs w:val="28"/>
      </w:rPr>
      <w:t>Aug. 2022</w:t>
    </w:r>
    <w:r>
      <w:rPr>
        <w:b/>
        <w:sz w:val="28"/>
        <w:szCs w:val="28"/>
      </w:rPr>
      <w:tab/>
    </w:r>
    <w:r>
      <w:rPr>
        <w:b/>
        <w:sz w:val="28"/>
        <w:szCs w:val="28"/>
      </w:rPr>
      <w:tab/>
    </w:r>
    <w:r>
      <w:rPr>
        <w:b/>
        <w:sz w:val="28"/>
        <w:szCs w:val="28"/>
      </w:rPr>
      <w:tab/>
      <w:t>doc.: IEEE 802.11-22/</w:t>
    </w:r>
    <w:r w:rsidR="00D430FC">
      <w:rPr>
        <w:b/>
        <w:sz w:val="28"/>
        <w:szCs w:val="28"/>
      </w:rPr>
      <w:t>1453</w:t>
    </w:r>
    <w:r>
      <w:rPr>
        <w:b/>
        <w:sz w:val="28"/>
        <w:szCs w:val="28"/>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51DA" w14:textId="4F3E2AE8" w:rsidR="003B5744" w:rsidRDefault="00000000">
    <w:pPr>
      <w:pBdr>
        <w:bottom w:val="single" w:sz="6" w:space="2" w:color="000000"/>
      </w:pBdr>
      <w:tabs>
        <w:tab w:val="left" w:pos="1440"/>
        <w:tab w:val="center" w:pos="4680"/>
        <w:tab w:val="right" w:pos="9360"/>
        <w:tab w:val="right" w:pos="12960"/>
      </w:tabs>
      <w:jc w:val="center"/>
      <w:rPr>
        <w:b/>
        <w:sz w:val="28"/>
        <w:szCs w:val="28"/>
      </w:rPr>
    </w:pPr>
    <w:r>
      <w:rPr>
        <w:b/>
        <w:sz w:val="28"/>
        <w:szCs w:val="28"/>
      </w:rPr>
      <w:t>Aug. 2022</w:t>
    </w:r>
    <w:r>
      <w:rPr>
        <w:b/>
        <w:sz w:val="28"/>
        <w:szCs w:val="28"/>
      </w:rPr>
      <w:tab/>
    </w:r>
    <w:r>
      <w:rPr>
        <w:b/>
        <w:sz w:val="28"/>
        <w:szCs w:val="28"/>
      </w:rPr>
      <w:tab/>
    </w:r>
    <w:r>
      <w:rPr>
        <w:b/>
        <w:sz w:val="28"/>
        <w:szCs w:val="28"/>
      </w:rPr>
      <w:tab/>
      <w:t>doc.: IEEE 802.11-22/</w:t>
    </w:r>
    <w:r w:rsidR="00D430FC">
      <w:rPr>
        <w:b/>
        <w:sz w:val="28"/>
        <w:szCs w:val="28"/>
      </w:rPr>
      <w:t>1453</w:t>
    </w:r>
    <w:r>
      <w:rPr>
        <w:b/>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332F"/>
    <w:multiLevelType w:val="multilevel"/>
    <w:tmpl w:val="B0D66FF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67DB1507"/>
    <w:multiLevelType w:val="multilevel"/>
    <w:tmpl w:val="B2503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5536484">
    <w:abstractNumId w:val="0"/>
  </w:num>
  <w:num w:numId="2" w16cid:durableId="13716892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44"/>
    <w:rsid w:val="000137D0"/>
    <w:rsid w:val="000C20F4"/>
    <w:rsid w:val="00147DE9"/>
    <w:rsid w:val="001608CC"/>
    <w:rsid w:val="001A02C9"/>
    <w:rsid w:val="002D1E73"/>
    <w:rsid w:val="003067F9"/>
    <w:rsid w:val="003355BF"/>
    <w:rsid w:val="003B5744"/>
    <w:rsid w:val="00432DA0"/>
    <w:rsid w:val="0044572F"/>
    <w:rsid w:val="005111E2"/>
    <w:rsid w:val="005502F0"/>
    <w:rsid w:val="006B4594"/>
    <w:rsid w:val="006E7566"/>
    <w:rsid w:val="00703826"/>
    <w:rsid w:val="007153D8"/>
    <w:rsid w:val="007747A7"/>
    <w:rsid w:val="007D41E6"/>
    <w:rsid w:val="00816BA5"/>
    <w:rsid w:val="00866B0A"/>
    <w:rsid w:val="008729C2"/>
    <w:rsid w:val="00872B44"/>
    <w:rsid w:val="00934BCD"/>
    <w:rsid w:val="00A71218"/>
    <w:rsid w:val="00AF340B"/>
    <w:rsid w:val="00C07704"/>
    <w:rsid w:val="00C35689"/>
    <w:rsid w:val="00C67F8C"/>
    <w:rsid w:val="00C7637A"/>
    <w:rsid w:val="00CE0612"/>
    <w:rsid w:val="00D02DBC"/>
    <w:rsid w:val="00D40656"/>
    <w:rsid w:val="00D430FC"/>
    <w:rsid w:val="00D47BE2"/>
    <w:rsid w:val="00DC1621"/>
    <w:rsid w:val="00DF034C"/>
    <w:rsid w:val="00E05770"/>
    <w:rsid w:val="00EC2F9C"/>
    <w:rsid w:val="00ED1F98"/>
    <w:rsid w:val="00F16B83"/>
    <w:rsid w:val="00F43FCD"/>
    <w:rsid w:val="00F73EAE"/>
    <w:rsid w:val="00F87B9A"/>
    <w:rsid w:val="00FB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5147"/>
  <w15:docId w15:val="{4C238C9E-7C2B-4FE5-ADB4-0BAA9B6B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B"/>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line="240" w:lineRule="atLeast"/>
      <w:jc w:val="both"/>
    </w:pPr>
    <w:rPr>
      <w:color w:val="000000"/>
      <w:w w:val="0"/>
      <w:sz w:val="20"/>
      <w:szCs w:val="20"/>
    </w:rPr>
  </w:style>
  <w:style w:type="paragraph" w:customStyle="1" w:styleId="CellBody">
    <w:name w:val="CellBody"/>
    <w:uiPriority w:val="99"/>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h">
    <w:name w:val="Ch"/>
    <w:aliases w:val="Chair"/>
    <w:uiPriority w:val="99"/>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References">
    <w:name w:val="References"/>
    <w:uiPriority w:val="99"/>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sz w:val="20"/>
      <w:szCs w:val="20"/>
    </w:rPr>
  </w:style>
  <w:style w:type="paragraph" w:customStyle="1" w:styleId="TableCaption">
    <w:name w:val="TableCaption"/>
    <w:uiPriority w:val="99"/>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sz w:val="20"/>
      <w:szCs w:val="20"/>
    </w:rPr>
  </w:style>
  <w:style w:type="paragraph" w:customStyle="1" w:styleId="Prim2">
    <w:name w:val="Prim2"/>
    <w:aliases w:val="PrimTag"/>
    <w:rsid w:val="00D10DFF"/>
    <w:pPr>
      <w:autoSpaceDE w:val="0"/>
      <w:autoSpaceDN w:val="0"/>
      <w:adjustRightInd w:val="0"/>
      <w:spacing w:line="240" w:lineRule="atLeast"/>
      <w:ind w:left="3280"/>
      <w:jc w:val="both"/>
    </w:pPr>
    <w:rPr>
      <w:color w:val="000000"/>
      <w:w w:val="1"/>
      <w:sz w:val="20"/>
      <w:szCs w:val="20"/>
    </w:rPr>
  </w:style>
  <w:style w:type="paragraph" w:customStyle="1" w:styleId="Bulleted">
    <w:name w:val="Bulleted"/>
    <w:rsid w:val="00A02B6B"/>
    <w:pPr>
      <w:tabs>
        <w:tab w:val="left" w:pos="360"/>
      </w:tabs>
      <w:autoSpaceDE w:val="0"/>
      <w:autoSpaceDN w:val="0"/>
      <w:adjustRightInd w:val="0"/>
      <w:spacing w:line="280" w:lineRule="atLeast"/>
      <w:ind w:left="360" w:hanging="360"/>
    </w:pPr>
    <w:rPr>
      <w:color w:val="000000"/>
      <w:w w:val="0"/>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5G3XHj9oN17irSBFIcani203g==">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Morteza Mehrnoush</cp:lastModifiedBy>
  <cp:revision>34</cp:revision>
  <dcterms:created xsi:type="dcterms:W3CDTF">2022-09-01T01:05:00Z</dcterms:created>
  <dcterms:modified xsi:type="dcterms:W3CDTF">2022-09-02T01:05:00Z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