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590A2" w14:textId="77777777" w:rsidR="004C4BC9" w:rsidRPr="00A36A5F" w:rsidRDefault="004C4BC9" w:rsidP="00AA3FA2">
      <w:pPr>
        <w:pStyle w:val="T1"/>
        <w:pBdr>
          <w:bottom w:val="single" w:sz="6" w:space="0" w:color="auto"/>
        </w:pBdr>
        <w:suppressAutoHyphens/>
        <w:spacing w:after="240"/>
        <w:ind w:left="720" w:firstLine="72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2CE5E6C1" w14:textId="77777777" w:rsidTr="00024E44">
        <w:trPr>
          <w:trHeight w:val="350"/>
          <w:jc w:val="center"/>
        </w:trPr>
        <w:tc>
          <w:tcPr>
            <w:tcW w:w="9576" w:type="dxa"/>
            <w:gridSpan w:val="5"/>
            <w:vAlign w:val="center"/>
          </w:tcPr>
          <w:p w14:paraId="540A5EDB" w14:textId="2C555ED9" w:rsidR="00A353D7" w:rsidRPr="00CC2C3C" w:rsidRDefault="00C62602" w:rsidP="00C0515A">
            <w:pPr>
              <w:pStyle w:val="T2"/>
              <w:suppressAutoHyphens/>
              <w:spacing w:before="120" w:after="120"/>
              <w:ind w:left="0"/>
              <w:rPr>
                <w:b w:val="0"/>
              </w:rPr>
            </w:pPr>
            <w:r w:rsidRPr="00F22431">
              <w:rPr>
                <w:b w:val="0"/>
              </w:rPr>
              <w:t xml:space="preserve">Resolution for </w:t>
            </w:r>
            <w:r w:rsidR="003458C3">
              <w:rPr>
                <w:b w:val="0"/>
              </w:rPr>
              <w:t xml:space="preserve">CIDs related to </w:t>
            </w:r>
            <w:r w:rsidR="00C0515A">
              <w:rPr>
                <w:b w:val="0"/>
              </w:rPr>
              <w:t>35.1</w:t>
            </w:r>
            <w:r w:rsidR="00C37E8A">
              <w:rPr>
                <w:b w:val="0"/>
              </w:rPr>
              <w:t>7</w:t>
            </w:r>
            <w:r w:rsidR="00C0515A">
              <w:rPr>
                <w:b w:val="0"/>
              </w:rPr>
              <w:t>.3 (</w:t>
            </w:r>
            <w:r w:rsidR="00C37E8A">
              <w:rPr>
                <w:b w:val="0"/>
              </w:rPr>
              <w:t>LB266</w:t>
            </w:r>
            <w:r w:rsidR="00F463B4">
              <w:rPr>
                <w:b w:val="0"/>
              </w:rPr>
              <w:t>)</w:t>
            </w:r>
          </w:p>
        </w:tc>
      </w:tr>
      <w:tr w:rsidR="00A353D7" w:rsidRPr="00CC2C3C" w14:paraId="3F5C26CD" w14:textId="77777777" w:rsidTr="007836FF">
        <w:trPr>
          <w:trHeight w:val="269"/>
          <w:jc w:val="center"/>
        </w:trPr>
        <w:tc>
          <w:tcPr>
            <w:tcW w:w="9576" w:type="dxa"/>
            <w:gridSpan w:val="5"/>
            <w:vAlign w:val="center"/>
          </w:tcPr>
          <w:p w14:paraId="0AD242DF" w14:textId="6C60EEAB" w:rsidR="00A353D7" w:rsidRPr="00CC2C3C" w:rsidRDefault="00CA0CDA" w:rsidP="007A01E6">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2304F3">
              <w:rPr>
                <w:b w:val="0"/>
                <w:sz w:val="20"/>
              </w:rPr>
              <w:t>Oct 14</w:t>
            </w:r>
            <w:r w:rsidR="00B23AAA">
              <w:rPr>
                <w:b w:val="0"/>
                <w:sz w:val="20"/>
              </w:rPr>
              <w:t>, 20</w:t>
            </w:r>
            <w:r w:rsidR="00D11553">
              <w:rPr>
                <w:b w:val="0"/>
                <w:sz w:val="20"/>
              </w:rPr>
              <w:t>2</w:t>
            </w:r>
            <w:r w:rsidR="002304F3">
              <w:rPr>
                <w:b w:val="0"/>
                <w:sz w:val="20"/>
              </w:rPr>
              <w:t>2</w:t>
            </w:r>
          </w:p>
        </w:tc>
      </w:tr>
      <w:tr w:rsidR="00A353D7" w:rsidRPr="00CC2C3C" w14:paraId="10041123" w14:textId="77777777" w:rsidTr="00C6255B">
        <w:trPr>
          <w:cantSplit/>
          <w:jc w:val="center"/>
        </w:trPr>
        <w:tc>
          <w:tcPr>
            <w:tcW w:w="9576" w:type="dxa"/>
            <w:gridSpan w:val="5"/>
            <w:vAlign w:val="center"/>
          </w:tcPr>
          <w:p w14:paraId="4D494C61" w14:textId="77777777" w:rsidR="00A353D7" w:rsidRPr="00B54532" w:rsidRDefault="00A353D7" w:rsidP="007A01E6">
            <w:pPr>
              <w:pStyle w:val="T2"/>
              <w:suppressAutoHyphens/>
              <w:spacing w:after="0"/>
              <w:ind w:left="0" w:right="0"/>
              <w:jc w:val="left"/>
              <w:rPr>
                <w:sz w:val="20"/>
              </w:rPr>
            </w:pPr>
            <w:r w:rsidRPr="00B54532">
              <w:rPr>
                <w:sz w:val="20"/>
              </w:rPr>
              <w:t>Author(s):</w:t>
            </w:r>
          </w:p>
        </w:tc>
      </w:tr>
      <w:tr w:rsidR="00A353D7" w:rsidRPr="00CC2C3C" w14:paraId="4F64166C" w14:textId="77777777" w:rsidTr="00E547CE">
        <w:trPr>
          <w:jc w:val="center"/>
        </w:trPr>
        <w:tc>
          <w:tcPr>
            <w:tcW w:w="1705" w:type="dxa"/>
            <w:vAlign w:val="center"/>
          </w:tcPr>
          <w:p w14:paraId="071234C6" w14:textId="77777777" w:rsidR="00A353D7" w:rsidRPr="00B54532" w:rsidRDefault="00A353D7" w:rsidP="007A01E6">
            <w:pPr>
              <w:pStyle w:val="T2"/>
              <w:suppressAutoHyphens/>
              <w:spacing w:after="0"/>
              <w:ind w:left="0" w:right="0"/>
              <w:jc w:val="left"/>
              <w:rPr>
                <w:sz w:val="20"/>
              </w:rPr>
            </w:pPr>
            <w:r w:rsidRPr="00B54532">
              <w:rPr>
                <w:sz w:val="20"/>
              </w:rPr>
              <w:t>Name</w:t>
            </w:r>
          </w:p>
        </w:tc>
        <w:tc>
          <w:tcPr>
            <w:tcW w:w="1695" w:type="dxa"/>
            <w:vAlign w:val="center"/>
          </w:tcPr>
          <w:p w14:paraId="607F473A" w14:textId="77777777" w:rsidR="00A353D7" w:rsidRPr="00B54532" w:rsidRDefault="00A353D7" w:rsidP="007A01E6">
            <w:pPr>
              <w:pStyle w:val="T2"/>
              <w:suppressAutoHyphens/>
              <w:spacing w:after="0"/>
              <w:ind w:left="0" w:right="0"/>
              <w:jc w:val="left"/>
              <w:rPr>
                <w:sz w:val="20"/>
              </w:rPr>
            </w:pPr>
            <w:r w:rsidRPr="00B54532">
              <w:rPr>
                <w:sz w:val="20"/>
              </w:rPr>
              <w:t>Affiliation</w:t>
            </w:r>
          </w:p>
        </w:tc>
        <w:tc>
          <w:tcPr>
            <w:tcW w:w="2175" w:type="dxa"/>
            <w:vAlign w:val="center"/>
          </w:tcPr>
          <w:p w14:paraId="0DDC57DC" w14:textId="77777777" w:rsidR="00A353D7" w:rsidRPr="00B54532" w:rsidRDefault="00A353D7" w:rsidP="007A01E6">
            <w:pPr>
              <w:pStyle w:val="T2"/>
              <w:suppressAutoHyphens/>
              <w:spacing w:after="0"/>
              <w:ind w:left="0" w:right="0"/>
              <w:jc w:val="left"/>
              <w:rPr>
                <w:sz w:val="20"/>
              </w:rPr>
            </w:pPr>
            <w:r w:rsidRPr="00B54532">
              <w:rPr>
                <w:sz w:val="20"/>
              </w:rPr>
              <w:t>Address</w:t>
            </w:r>
          </w:p>
        </w:tc>
        <w:tc>
          <w:tcPr>
            <w:tcW w:w="1710" w:type="dxa"/>
            <w:vAlign w:val="center"/>
          </w:tcPr>
          <w:p w14:paraId="592359F4" w14:textId="77777777" w:rsidR="00A353D7" w:rsidRPr="00B54532" w:rsidRDefault="00A353D7" w:rsidP="007A01E6">
            <w:pPr>
              <w:pStyle w:val="T2"/>
              <w:suppressAutoHyphens/>
              <w:spacing w:after="0"/>
              <w:ind w:left="0" w:right="0"/>
              <w:jc w:val="left"/>
              <w:rPr>
                <w:sz w:val="20"/>
              </w:rPr>
            </w:pPr>
            <w:r w:rsidRPr="00B54532">
              <w:rPr>
                <w:sz w:val="20"/>
              </w:rPr>
              <w:t>Phone</w:t>
            </w:r>
          </w:p>
        </w:tc>
        <w:tc>
          <w:tcPr>
            <w:tcW w:w="2291" w:type="dxa"/>
            <w:vAlign w:val="center"/>
          </w:tcPr>
          <w:p w14:paraId="3C3EC6F9" w14:textId="77777777" w:rsidR="00A353D7" w:rsidRPr="00B54532" w:rsidRDefault="00A353D7" w:rsidP="007A01E6">
            <w:pPr>
              <w:pStyle w:val="T2"/>
              <w:suppressAutoHyphens/>
              <w:spacing w:after="0"/>
              <w:ind w:left="0" w:right="0"/>
              <w:jc w:val="left"/>
              <w:rPr>
                <w:sz w:val="20"/>
              </w:rPr>
            </w:pPr>
            <w:r w:rsidRPr="00B54532">
              <w:rPr>
                <w:sz w:val="20"/>
              </w:rPr>
              <w:t>email</w:t>
            </w:r>
          </w:p>
        </w:tc>
      </w:tr>
      <w:tr w:rsidR="00040EB2" w:rsidRPr="00CC2C3C" w14:paraId="6ACC63CE" w14:textId="77777777" w:rsidTr="00DF4DE8">
        <w:trPr>
          <w:trHeight w:val="256"/>
          <w:jc w:val="center"/>
        </w:trPr>
        <w:tc>
          <w:tcPr>
            <w:tcW w:w="1705" w:type="dxa"/>
            <w:vAlign w:val="center"/>
          </w:tcPr>
          <w:p w14:paraId="4DBD1084" w14:textId="77777777" w:rsidR="00040EB2" w:rsidRPr="000A26E7" w:rsidRDefault="00040EB2" w:rsidP="007A01E6">
            <w:pPr>
              <w:pStyle w:val="T2"/>
              <w:suppressAutoHyphens/>
              <w:spacing w:after="0"/>
              <w:ind w:left="0" w:right="0"/>
              <w:jc w:val="left"/>
              <w:rPr>
                <w:b w:val="0"/>
                <w:sz w:val="18"/>
                <w:szCs w:val="18"/>
                <w:lang w:eastAsia="ko-KR"/>
              </w:rPr>
            </w:pPr>
            <w:r>
              <w:rPr>
                <w:b w:val="0"/>
                <w:sz w:val="18"/>
                <w:szCs w:val="18"/>
                <w:lang w:eastAsia="ko-KR"/>
              </w:rPr>
              <w:t>Yonggang Fang</w:t>
            </w:r>
          </w:p>
        </w:tc>
        <w:tc>
          <w:tcPr>
            <w:tcW w:w="1695" w:type="dxa"/>
            <w:vMerge w:val="restart"/>
            <w:vAlign w:val="center"/>
          </w:tcPr>
          <w:p w14:paraId="692F6547" w14:textId="77777777" w:rsidR="00040EB2" w:rsidRPr="000A26E7" w:rsidRDefault="00040EB2" w:rsidP="007A01E6">
            <w:pPr>
              <w:pStyle w:val="T2"/>
              <w:suppressAutoHyphens/>
              <w:spacing w:after="0"/>
              <w:ind w:left="0" w:right="0"/>
              <w:jc w:val="left"/>
              <w:rPr>
                <w:b w:val="0"/>
                <w:sz w:val="18"/>
                <w:szCs w:val="18"/>
                <w:lang w:eastAsia="ko-KR"/>
              </w:rPr>
            </w:pPr>
            <w:r>
              <w:rPr>
                <w:b w:val="0"/>
                <w:sz w:val="18"/>
                <w:szCs w:val="18"/>
                <w:lang w:eastAsia="ko-KR"/>
              </w:rPr>
              <w:t>MediaTek</w:t>
            </w:r>
          </w:p>
        </w:tc>
        <w:tc>
          <w:tcPr>
            <w:tcW w:w="2175" w:type="dxa"/>
            <w:vMerge w:val="restart"/>
            <w:vAlign w:val="center"/>
          </w:tcPr>
          <w:p w14:paraId="5A4D4004" w14:textId="77777777" w:rsidR="00040EB2" w:rsidRPr="000A26E7" w:rsidRDefault="00040EB2" w:rsidP="007A01E6">
            <w:pPr>
              <w:pStyle w:val="T2"/>
              <w:suppressAutoHyphens/>
              <w:spacing w:after="0"/>
              <w:ind w:left="0" w:right="0"/>
              <w:jc w:val="left"/>
              <w:rPr>
                <w:b w:val="0"/>
                <w:sz w:val="18"/>
                <w:szCs w:val="18"/>
                <w:lang w:eastAsia="ko-KR"/>
              </w:rPr>
            </w:pPr>
          </w:p>
        </w:tc>
        <w:tc>
          <w:tcPr>
            <w:tcW w:w="1710" w:type="dxa"/>
            <w:vMerge w:val="restart"/>
            <w:vAlign w:val="center"/>
          </w:tcPr>
          <w:p w14:paraId="609DB085" w14:textId="77777777" w:rsidR="00040EB2" w:rsidRPr="000A26E7" w:rsidRDefault="00040EB2" w:rsidP="007A01E6">
            <w:pPr>
              <w:pStyle w:val="T2"/>
              <w:suppressAutoHyphens/>
              <w:spacing w:after="0"/>
              <w:ind w:left="0" w:right="0"/>
              <w:jc w:val="left"/>
              <w:rPr>
                <w:b w:val="0"/>
                <w:sz w:val="18"/>
                <w:szCs w:val="18"/>
                <w:lang w:eastAsia="ko-KR"/>
              </w:rPr>
            </w:pPr>
          </w:p>
        </w:tc>
        <w:tc>
          <w:tcPr>
            <w:tcW w:w="2291" w:type="dxa"/>
            <w:vAlign w:val="center"/>
          </w:tcPr>
          <w:p w14:paraId="1C89BAB5" w14:textId="033B4DA3" w:rsidR="00040EB2" w:rsidRPr="000A26E7" w:rsidRDefault="00040EB2" w:rsidP="007A01E6">
            <w:pPr>
              <w:pStyle w:val="T2"/>
              <w:suppressAutoHyphens/>
              <w:spacing w:after="0"/>
              <w:ind w:left="0" w:right="0"/>
              <w:jc w:val="left"/>
              <w:rPr>
                <w:b w:val="0"/>
                <w:sz w:val="16"/>
                <w:szCs w:val="18"/>
                <w:lang w:eastAsia="ko-KR"/>
              </w:rPr>
            </w:pPr>
            <w:hyperlink r:id="rId13" w:history="1">
              <w:r w:rsidRPr="00341F31">
                <w:rPr>
                  <w:rStyle w:val="Hyperlink"/>
                  <w:b w:val="0"/>
                  <w:sz w:val="16"/>
                  <w:szCs w:val="18"/>
                  <w:lang w:eastAsia="ko-KR"/>
                </w:rPr>
                <w:t>Yonggang.fang@mediatek.com</w:t>
              </w:r>
            </w:hyperlink>
          </w:p>
        </w:tc>
      </w:tr>
      <w:tr w:rsidR="00040EB2" w:rsidRPr="00CC2C3C" w14:paraId="2BC66F71" w14:textId="77777777" w:rsidTr="004C0D53">
        <w:trPr>
          <w:jc w:val="center"/>
        </w:trPr>
        <w:tc>
          <w:tcPr>
            <w:tcW w:w="1705" w:type="dxa"/>
            <w:vAlign w:val="center"/>
          </w:tcPr>
          <w:p w14:paraId="3E1DBC90" w14:textId="1B6EB54A" w:rsidR="00040EB2" w:rsidRPr="000A26E7" w:rsidRDefault="00040EB2" w:rsidP="007A01E6">
            <w:pPr>
              <w:pStyle w:val="T2"/>
              <w:suppressAutoHyphens/>
              <w:spacing w:after="0"/>
              <w:ind w:left="0" w:right="0"/>
              <w:jc w:val="left"/>
              <w:rPr>
                <w:b w:val="0"/>
                <w:sz w:val="18"/>
                <w:szCs w:val="18"/>
                <w:lang w:eastAsia="ko-KR"/>
              </w:rPr>
            </w:pPr>
            <w:r>
              <w:rPr>
                <w:b w:val="0"/>
                <w:sz w:val="18"/>
                <w:szCs w:val="18"/>
                <w:lang w:eastAsia="ko-KR"/>
              </w:rPr>
              <w:t>James Yee</w:t>
            </w:r>
          </w:p>
        </w:tc>
        <w:tc>
          <w:tcPr>
            <w:tcW w:w="1695" w:type="dxa"/>
            <w:vMerge/>
            <w:vAlign w:val="center"/>
          </w:tcPr>
          <w:p w14:paraId="15D7BB5A" w14:textId="77777777" w:rsidR="00040EB2" w:rsidRDefault="00040EB2" w:rsidP="007A01E6">
            <w:pPr>
              <w:pStyle w:val="T2"/>
              <w:suppressAutoHyphens/>
              <w:spacing w:after="0"/>
              <w:ind w:left="0" w:right="0"/>
              <w:jc w:val="left"/>
              <w:rPr>
                <w:b w:val="0"/>
                <w:sz w:val="18"/>
                <w:szCs w:val="18"/>
                <w:lang w:eastAsia="ko-KR"/>
              </w:rPr>
            </w:pPr>
          </w:p>
        </w:tc>
        <w:tc>
          <w:tcPr>
            <w:tcW w:w="2175" w:type="dxa"/>
            <w:vMerge/>
          </w:tcPr>
          <w:p w14:paraId="103B39C6" w14:textId="77777777" w:rsidR="00040EB2" w:rsidRPr="000A26E7" w:rsidRDefault="00040EB2" w:rsidP="007A01E6">
            <w:pPr>
              <w:pStyle w:val="T2"/>
              <w:suppressAutoHyphens/>
              <w:spacing w:after="0"/>
              <w:ind w:left="0" w:right="0"/>
              <w:jc w:val="left"/>
              <w:rPr>
                <w:b w:val="0"/>
                <w:sz w:val="18"/>
                <w:szCs w:val="18"/>
                <w:lang w:eastAsia="ko-KR"/>
              </w:rPr>
            </w:pPr>
          </w:p>
        </w:tc>
        <w:tc>
          <w:tcPr>
            <w:tcW w:w="1710" w:type="dxa"/>
            <w:vMerge/>
            <w:vAlign w:val="center"/>
          </w:tcPr>
          <w:p w14:paraId="4B241EBF" w14:textId="77777777" w:rsidR="00040EB2" w:rsidRPr="00BF7A21" w:rsidRDefault="00040EB2" w:rsidP="007A01E6">
            <w:pPr>
              <w:pStyle w:val="T2"/>
              <w:suppressAutoHyphens/>
              <w:spacing w:after="0"/>
              <w:ind w:left="0" w:right="0"/>
              <w:jc w:val="left"/>
              <w:rPr>
                <w:b w:val="0"/>
                <w:sz w:val="18"/>
                <w:szCs w:val="18"/>
                <w:lang w:eastAsia="ko-KR"/>
              </w:rPr>
            </w:pPr>
          </w:p>
        </w:tc>
        <w:tc>
          <w:tcPr>
            <w:tcW w:w="2291" w:type="dxa"/>
            <w:vAlign w:val="center"/>
          </w:tcPr>
          <w:p w14:paraId="43BC599B" w14:textId="77777777" w:rsidR="00040EB2" w:rsidRPr="00BF7A21" w:rsidRDefault="00040EB2" w:rsidP="007A01E6">
            <w:pPr>
              <w:pStyle w:val="T2"/>
              <w:suppressAutoHyphens/>
              <w:spacing w:after="0"/>
              <w:ind w:left="0" w:right="0"/>
              <w:jc w:val="left"/>
              <w:rPr>
                <w:b w:val="0"/>
                <w:sz w:val="16"/>
                <w:szCs w:val="18"/>
                <w:lang w:eastAsia="ko-KR"/>
              </w:rPr>
            </w:pPr>
          </w:p>
        </w:tc>
      </w:tr>
      <w:tr w:rsidR="00040EB2" w:rsidRPr="00CC2C3C" w14:paraId="74C82C27" w14:textId="77777777" w:rsidTr="00C35233">
        <w:trPr>
          <w:trHeight w:val="210"/>
          <w:jc w:val="center"/>
        </w:trPr>
        <w:tc>
          <w:tcPr>
            <w:tcW w:w="1705" w:type="dxa"/>
            <w:vAlign w:val="center"/>
          </w:tcPr>
          <w:p w14:paraId="3FA757D2" w14:textId="66AA79B2" w:rsidR="00040EB2" w:rsidRDefault="00040EB2" w:rsidP="002554A1">
            <w:pPr>
              <w:pStyle w:val="T2"/>
              <w:suppressAutoHyphens/>
              <w:spacing w:after="0"/>
              <w:ind w:left="0" w:right="0"/>
              <w:jc w:val="left"/>
              <w:rPr>
                <w:b w:val="0"/>
                <w:sz w:val="18"/>
                <w:szCs w:val="18"/>
                <w:lang w:eastAsia="ko-KR"/>
              </w:rPr>
            </w:pPr>
            <w:r>
              <w:rPr>
                <w:b w:val="0"/>
                <w:sz w:val="18"/>
                <w:szCs w:val="18"/>
                <w:lang w:eastAsia="ko-KR"/>
              </w:rPr>
              <w:t>Kaiying Lu</w:t>
            </w:r>
          </w:p>
        </w:tc>
        <w:tc>
          <w:tcPr>
            <w:tcW w:w="1695" w:type="dxa"/>
            <w:vMerge/>
            <w:vAlign w:val="center"/>
          </w:tcPr>
          <w:p w14:paraId="11E0D754" w14:textId="13E3D48D" w:rsidR="00040EB2" w:rsidRDefault="00040EB2" w:rsidP="007A01E6">
            <w:pPr>
              <w:pStyle w:val="T2"/>
              <w:suppressAutoHyphens/>
              <w:spacing w:after="0"/>
              <w:ind w:left="0" w:right="0"/>
              <w:jc w:val="left"/>
              <w:rPr>
                <w:b w:val="0"/>
                <w:sz w:val="18"/>
                <w:szCs w:val="18"/>
                <w:lang w:eastAsia="ko-KR"/>
              </w:rPr>
            </w:pPr>
          </w:p>
        </w:tc>
        <w:tc>
          <w:tcPr>
            <w:tcW w:w="2175" w:type="dxa"/>
            <w:vMerge/>
          </w:tcPr>
          <w:p w14:paraId="79B16DC1" w14:textId="77777777" w:rsidR="00040EB2" w:rsidRPr="000A26E7" w:rsidRDefault="00040EB2" w:rsidP="007A01E6">
            <w:pPr>
              <w:pStyle w:val="T2"/>
              <w:suppressAutoHyphens/>
              <w:spacing w:after="0"/>
              <w:ind w:left="0" w:right="0"/>
              <w:jc w:val="left"/>
              <w:rPr>
                <w:b w:val="0"/>
                <w:sz w:val="18"/>
                <w:szCs w:val="18"/>
                <w:lang w:eastAsia="ko-KR"/>
              </w:rPr>
            </w:pPr>
          </w:p>
        </w:tc>
        <w:tc>
          <w:tcPr>
            <w:tcW w:w="1710" w:type="dxa"/>
            <w:vMerge/>
            <w:vAlign w:val="center"/>
          </w:tcPr>
          <w:p w14:paraId="26CC86D1" w14:textId="77777777" w:rsidR="00040EB2" w:rsidRPr="00BF7A21" w:rsidRDefault="00040EB2" w:rsidP="007A01E6">
            <w:pPr>
              <w:pStyle w:val="T2"/>
              <w:suppressAutoHyphens/>
              <w:spacing w:after="0"/>
              <w:ind w:left="0" w:right="0"/>
              <w:jc w:val="left"/>
              <w:rPr>
                <w:b w:val="0"/>
                <w:sz w:val="18"/>
                <w:szCs w:val="18"/>
                <w:lang w:eastAsia="ko-KR"/>
              </w:rPr>
            </w:pPr>
          </w:p>
        </w:tc>
        <w:tc>
          <w:tcPr>
            <w:tcW w:w="2291" w:type="dxa"/>
            <w:vAlign w:val="center"/>
          </w:tcPr>
          <w:p w14:paraId="0F5CC397" w14:textId="1C7A1E29" w:rsidR="00040EB2" w:rsidRDefault="00040EB2" w:rsidP="007A01E6">
            <w:pPr>
              <w:pStyle w:val="T2"/>
              <w:suppressAutoHyphens/>
              <w:spacing w:after="0"/>
              <w:ind w:left="0" w:right="0"/>
              <w:jc w:val="left"/>
              <w:rPr>
                <w:b w:val="0"/>
                <w:sz w:val="16"/>
                <w:szCs w:val="18"/>
                <w:lang w:eastAsia="ko-KR"/>
              </w:rPr>
            </w:pPr>
          </w:p>
        </w:tc>
      </w:tr>
      <w:tr w:rsidR="00040EB2" w:rsidRPr="00CC2C3C" w14:paraId="4149DA64" w14:textId="77777777" w:rsidTr="00E547CE">
        <w:trPr>
          <w:jc w:val="center"/>
        </w:trPr>
        <w:tc>
          <w:tcPr>
            <w:tcW w:w="1705" w:type="dxa"/>
            <w:vAlign w:val="center"/>
          </w:tcPr>
          <w:p w14:paraId="7D4DA770" w14:textId="6FA67D78" w:rsidR="00040EB2" w:rsidRDefault="00040EB2" w:rsidP="007A01E6">
            <w:pPr>
              <w:pStyle w:val="T2"/>
              <w:suppressAutoHyphens/>
              <w:spacing w:after="0"/>
              <w:ind w:left="0" w:right="0"/>
              <w:jc w:val="left"/>
              <w:rPr>
                <w:b w:val="0"/>
                <w:sz w:val="18"/>
                <w:szCs w:val="18"/>
                <w:lang w:eastAsia="ko-KR"/>
              </w:rPr>
            </w:pPr>
            <w:r>
              <w:rPr>
                <w:b w:val="0"/>
                <w:sz w:val="18"/>
                <w:szCs w:val="18"/>
                <w:lang w:eastAsia="ko-KR"/>
              </w:rPr>
              <w:t>Frank Hsu</w:t>
            </w:r>
          </w:p>
        </w:tc>
        <w:tc>
          <w:tcPr>
            <w:tcW w:w="1695" w:type="dxa"/>
            <w:vMerge/>
            <w:vAlign w:val="center"/>
          </w:tcPr>
          <w:p w14:paraId="271D5CD0" w14:textId="77777777" w:rsidR="00040EB2" w:rsidRDefault="00040EB2" w:rsidP="007A01E6">
            <w:pPr>
              <w:pStyle w:val="T2"/>
              <w:suppressAutoHyphens/>
              <w:spacing w:after="0"/>
              <w:ind w:left="0" w:right="0"/>
              <w:jc w:val="left"/>
              <w:rPr>
                <w:b w:val="0"/>
                <w:sz w:val="18"/>
                <w:szCs w:val="18"/>
                <w:lang w:eastAsia="ko-KR"/>
              </w:rPr>
            </w:pPr>
          </w:p>
        </w:tc>
        <w:tc>
          <w:tcPr>
            <w:tcW w:w="2175" w:type="dxa"/>
            <w:vMerge/>
          </w:tcPr>
          <w:p w14:paraId="2C7E6B69" w14:textId="77777777" w:rsidR="00040EB2" w:rsidRPr="000A26E7" w:rsidRDefault="00040EB2" w:rsidP="007A01E6">
            <w:pPr>
              <w:pStyle w:val="T2"/>
              <w:suppressAutoHyphens/>
              <w:spacing w:after="0"/>
              <w:ind w:left="0" w:right="0"/>
              <w:jc w:val="left"/>
              <w:rPr>
                <w:b w:val="0"/>
                <w:sz w:val="18"/>
                <w:szCs w:val="18"/>
                <w:lang w:eastAsia="ko-KR"/>
              </w:rPr>
            </w:pPr>
          </w:p>
        </w:tc>
        <w:tc>
          <w:tcPr>
            <w:tcW w:w="1710" w:type="dxa"/>
            <w:vMerge/>
            <w:vAlign w:val="center"/>
          </w:tcPr>
          <w:p w14:paraId="08EB5871" w14:textId="77777777" w:rsidR="00040EB2" w:rsidRPr="00BF7A21" w:rsidRDefault="00040EB2" w:rsidP="007A01E6">
            <w:pPr>
              <w:pStyle w:val="T2"/>
              <w:suppressAutoHyphens/>
              <w:spacing w:after="0"/>
              <w:ind w:left="0" w:right="0"/>
              <w:jc w:val="left"/>
              <w:rPr>
                <w:b w:val="0"/>
                <w:sz w:val="18"/>
                <w:szCs w:val="18"/>
                <w:lang w:eastAsia="ko-KR"/>
              </w:rPr>
            </w:pPr>
          </w:p>
        </w:tc>
        <w:tc>
          <w:tcPr>
            <w:tcW w:w="2291" w:type="dxa"/>
            <w:vAlign w:val="center"/>
          </w:tcPr>
          <w:p w14:paraId="47AC8A7E" w14:textId="77777777" w:rsidR="00040EB2" w:rsidRDefault="00040EB2" w:rsidP="007A01E6">
            <w:pPr>
              <w:pStyle w:val="T2"/>
              <w:suppressAutoHyphens/>
              <w:spacing w:after="0"/>
              <w:ind w:left="0" w:right="0"/>
              <w:jc w:val="left"/>
              <w:rPr>
                <w:b w:val="0"/>
                <w:sz w:val="16"/>
                <w:szCs w:val="18"/>
                <w:lang w:eastAsia="ko-KR"/>
              </w:rPr>
            </w:pPr>
          </w:p>
        </w:tc>
      </w:tr>
      <w:tr w:rsidR="00040EB2" w:rsidRPr="00CC2C3C" w14:paraId="4D629957" w14:textId="77777777" w:rsidTr="00E547CE">
        <w:trPr>
          <w:jc w:val="center"/>
        </w:trPr>
        <w:tc>
          <w:tcPr>
            <w:tcW w:w="1705" w:type="dxa"/>
            <w:vAlign w:val="center"/>
          </w:tcPr>
          <w:p w14:paraId="2C8058BA" w14:textId="2E3D5BB1" w:rsidR="00040EB2" w:rsidRDefault="00040EB2" w:rsidP="004C4BF9">
            <w:pPr>
              <w:pStyle w:val="T2"/>
              <w:suppressAutoHyphens/>
              <w:spacing w:after="0"/>
              <w:ind w:left="0" w:right="0"/>
              <w:jc w:val="left"/>
              <w:rPr>
                <w:b w:val="0"/>
                <w:sz w:val="18"/>
                <w:szCs w:val="18"/>
                <w:lang w:eastAsia="ko-KR"/>
              </w:rPr>
            </w:pPr>
            <w:r>
              <w:rPr>
                <w:b w:val="0"/>
                <w:sz w:val="18"/>
                <w:szCs w:val="18"/>
                <w:lang w:eastAsia="ko-KR"/>
              </w:rPr>
              <w:t>Yongho Seok</w:t>
            </w:r>
          </w:p>
        </w:tc>
        <w:tc>
          <w:tcPr>
            <w:tcW w:w="1695" w:type="dxa"/>
            <w:vMerge/>
            <w:vAlign w:val="center"/>
          </w:tcPr>
          <w:p w14:paraId="52D8B1C8" w14:textId="77777777" w:rsidR="00040EB2" w:rsidRDefault="00040EB2" w:rsidP="004C4BF9">
            <w:pPr>
              <w:pStyle w:val="T2"/>
              <w:suppressAutoHyphens/>
              <w:spacing w:after="0"/>
              <w:ind w:left="0" w:right="0"/>
              <w:jc w:val="left"/>
              <w:rPr>
                <w:b w:val="0"/>
                <w:sz w:val="18"/>
                <w:szCs w:val="18"/>
                <w:lang w:eastAsia="ko-KR"/>
              </w:rPr>
            </w:pPr>
          </w:p>
        </w:tc>
        <w:tc>
          <w:tcPr>
            <w:tcW w:w="2175" w:type="dxa"/>
            <w:vMerge/>
          </w:tcPr>
          <w:p w14:paraId="5E293A2B" w14:textId="77777777" w:rsidR="00040EB2" w:rsidRPr="000A26E7" w:rsidRDefault="00040EB2" w:rsidP="004C4BF9">
            <w:pPr>
              <w:pStyle w:val="T2"/>
              <w:suppressAutoHyphens/>
              <w:spacing w:after="0"/>
              <w:ind w:left="0" w:right="0"/>
              <w:jc w:val="left"/>
              <w:rPr>
                <w:b w:val="0"/>
                <w:sz w:val="18"/>
                <w:szCs w:val="18"/>
                <w:lang w:eastAsia="ko-KR"/>
              </w:rPr>
            </w:pPr>
          </w:p>
        </w:tc>
        <w:tc>
          <w:tcPr>
            <w:tcW w:w="1710" w:type="dxa"/>
            <w:vMerge/>
            <w:vAlign w:val="center"/>
          </w:tcPr>
          <w:p w14:paraId="6EA96EC4" w14:textId="77777777" w:rsidR="00040EB2" w:rsidRPr="00BF7A21" w:rsidRDefault="00040EB2" w:rsidP="004C4BF9">
            <w:pPr>
              <w:pStyle w:val="T2"/>
              <w:suppressAutoHyphens/>
              <w:spacing w:after="0"/>
              <w:ind w:left="0" w:right="0"/>
              <w:jc w:val="left"/>
              <w:rPr>
                <w:b w:val="0"/>
                <w:sz w:val="18"/>
                <w:szCs w:val="18"/>
                <w:lang w:eastAsia="ko-KR"/>
              </w:rPr>
            </w:pPr>
          </w:p>
        </w:tc>
        <w:tc>
          <w:tcPr>
            <w:tcW w:w="2291" w:type="dxa"/>
            <w:vAlign w:val="center"/>
          </w:tcPr>
          <w:p w14:paraId="750B4BA9" w14:textId="77777777" w:rsidR="00040EB2" w:rsidRDefault="00040EB2" w:rsidP="004C4BF9">
            <w:pPr>
              <w:pStyle w:val="T2"/>
              <w:suppressAutoHyphens/>
              <w:spacing w:after="0"/>
              <w:ind w:left="0" w:right="0"/>
              <w:jc w:val="left"/>
              <w:rPr>
                <w:b w:val="0"/>
                <w:sz w:val="16"/>
                <w:szCs w:val="18"/>
                <w:lang w:eastAsia="ko-KR"/>
              </w:rPr>
            </w:pPr>
          </w:p>
        </w:tc>
      </w:tr>
      <w:tr w:rsidR="00040EB2" w:rsidRPr="00CC2C3C" w14:paraId="490F15EC" w14:textId="77777777" w:rsidTr="00E547CE">
        <w:trPr>
          <w:jc w:val="center"/>
        </w:trPr>
        <w:tc>
          <w:tcPr>
            <w:tcW w:w="1705" w:type="dxa"/>
            <w:vAlign w:val="center"/>
          </w:tcPr>
          <w:p w14:paraId="76E66129" w14:textId="02F36973" w:rsidR="00040EB2" w:rsidRDefault="00040EB2" w:rsidP="004C4BF9">
            <w:pPr>
              <w:pStyle w:val="T2"/>
              <w:suppressAutoHyphens/>
              <w:spacing w:after="0"/>
              <w:ind w:left="0" w:right="0"/>
              <w:jc w:val="left"/>
              <w:rPr>
                <w:b w:val="0"/>
                <w:sz w:val="18"/>
                <w:szCs w:val="18"/>
                <w:lang w:eastAsia="ko-KR"/>
              </w:rPr>
            </w:pPr>
            <w:r>
              <w:rPr>
                <w:b w:val="0"/>
                <w:sz w:val="18"/>
                <w:szCs w:val="18"/>
                <w:lang w:eastAsia="ko-KR"/>
              </w:rPr>
              <w:t>Gabor Bajko</w:t>
            </w:r>
          </w:p>
        </w:tc>
        <w:tc>
          <w:tcPr>
            <w:tcW w:w="1695" w:type="dxa"/>
            <w:vMerge/>
            <w:vAlign w:val="center"/>
          </w:tcPr>
          <w:p w14:paraId="7F2A6132" w14:textId="77777777" w:rsidR="00040EB2" w:rsidRDefault="00040EB2" w:rsidP="004C4BF9">
            <w:pPr>
              <w:pStyle w:val="T2"/>
              <w:suppressAutoHyphens/>
              <w:spacing w:after="0"/>
              <w:ind w:left="0" w:right="0"/>
              <w:jc w:val="left"/>
              <w:rPr>
                <w:b w:val="0"/>
                <w:sz w:val="18"/>
                <w:szCs w:val="18"/>
                <w:lang w:eastAsia="ko-KR"/>
              </w:rPr>
            </w:pPr>
          </w:p>
        </w:tc>
        <w:tc>
          <w:tcPr>
            <w:tcW w:w="2175" w:type="dxa"/>
            <w:vMerge/>
          </w:tcPr>
          <w:p w14:paraId="17DFAC62" w14:textId="77777777" w:rsidR="00040EB2" w:rsidRPr="000A26E7" w:rsidRDefault="00040EB2" w:rsidP="004C4BF9">
            <w:pPr>
              <w:pStyle w:val="T2"/>
              <w:suppressAutoHyphens/>
              <w:spacing w:after="0"/>
              <w:ind w:left="0" w:right="0"/>
              <w:jc w:val="left"/>
              <w:rPr>
                <w:b w:val="0"/>
                <w:sz w:val="18"/>
                <w:szCs w:val="18"/>
                <w:lang w:eastAsia="ko-KR"/>
              </w:rPr>
            </w:pPr>
          </w:p>
        </w:tc>
        <w:tc>
          <w:tcPr>
            <w:tcW w:w="1710" w:type="dxa"/>
            <w:vMerge/>
            <w:vAlign w:val="center"/>
          </w:tcPr>
          <w:p w14:paraId="7AE4F0C2" w14:textId="77777777" w:rsidR="00040EB2" w:rsidRPr="00BF7A21" w:rsidRDefault="00040EB2" w:rsidP="004C4BF9">
            <w:pPr>
              <w:pStyle w:val="T2"/>
              <w:suppressAutoHyphens/>
              <w:spacing w:after="0"/>
              <w:ind w:left="0" w:right="0"/>
              <w:jc w:val="left"/>
              <w:rPr>
                <w:b w:val="0"/>
                <w:sz w:val="18"/>
                <w:szCs w:val="18"/>
                <w:lang w:eastAsia="ko-KR"/>
              </w:rPr>
            </w:pPr>
          </w:p>
        </w:tc>
        <w:tc>
          <w:tcPr>
            <w:tcW w:w="2291" w:type="dxa"/>
            <w:vAlign w:val="center"/>
          </w:tcPr>
          <w:p w14:paraId="3BF5356B" w14:textId="77777777" w:rsidR="00040EB2" w:rsidRDefault="00040EB2" w:rsidP="004C4BF9">
            <w:pPr>
              <w:pStyle w:val="T2"/>
              <w:suppressAutoHyphens/>
              <w:spacing w:after="0"/>
              <w:ind w:left="0" w:right="0"/>
              <w:jc w:val="left"/>
              <w:rPr>
                <w:b w:val="0"/>
                <w:sz w:val="16"/>
                <w:szCs w:val="18"/>
                <w:lang w:eastAsia="ko-KR"/>
              </w:rPr>
            </w:pPr>
          </w:p>
        </w:tc>
      </w:tr>
      <w:tr w:rsidR="00040EB2" w:rsidRPr="00CC2C3C" w14:paraId="190C872E" w14:textId="77777777" w:rsidTr="00E547CE">
        <w:trPr>
          <w:jc w:val="center"/>
        </w:trPr>
        <w:tc>
          <w:tcPr>
            <w:tcW w:w="1705" w:type="dxa"/>
            <w:vAlign w:val="center"/>
          </w:tcPr>
          <w:p w14:paraId="4A6BF282" w14:textId="1BE738F3" w:rsidR="00040EB2" w:rsidRDefault="00040EB2" w:rsidP="004C4BF9">
            <w:pPr>
              <w:pStyle w:val="T2"/>
              <w:suppressAutoHyphens/>
              <w:spacing w:after="0"/>
              <w:ind w:left="0" w:right="0"/>
              <w:jc w:val="left"/>
              <w:rPr>
                <w:b w:val="0"/>
                <w:sz w:val="18"/>
                <w:szCs w:val="18"/>
                <w:lang w:eastAsia="ko-KR"/>
              </w:rPr>
            </w:pPr>
            <w:r w:rsidRPr="0013486C">
              <w:rPr>
                <w:b w:val="0"/>
                <w:sz w:val="18"/>
                <w:szCs w:val="18"/>
                <w:lang w:eastAsia="ko-KR"/>
              </w:rPr>
              <w:t>Li-Hsiang Sun</w:t>
            </w:r>
          </w:p>
        </w:tc>
        <w:tc>
          <w:tcPr>
            <w:tcW w:w="1695" w:type="dxa"/>
            <w:vMerge/>
            <w:vAlign w:val="center"/>
          </w:tcPr>
          <w:p w14:paraId="2A434BCE" w14:textId="77777777" w:rsidR="00040EB2" w:rsidRDefault="00040EB2" w:rsidP="004C4BF9">
            <w:pPr>
              <w:pStyle w:val="T2"/>
              <w:suppressAutoHyphens/>
              <w:spacing w:after="0"/>
              <w:ind w:left="0" w:right="0"/>
              <w:jc w:val="left"/>
              <w:rPr>
                <w:b w:val="0"/>
                <w:sz w:val="18"/>
                <w:szCs w:val="18"/>
                <w:lang w:eastAsia="ko-KR"/>
              </w:rPr>
            </w:pPr>
          </w:p>
        </w:tc>
        <w:tc>
          <w:tcPr>
            <w:tcW w:w="2175" w:type="dxa"/>
            <w:vMerge/>
          </w:tcPr>
          <w:p w14:paraId="72BFEADC" w14:textId="77777777" w:rsidR="00040EB2" w:rsidRPr="000A26E7" w:rsidRDefault="00040EB2" w:rsidP="004C4BF9">
            <w:pPr>
              <w:pStyle w:val="T2"/>
              <w:suppressAutoHyphens/>
              <w:spacing w:after="0"/>
              <w:ind w:left="0" w:right="0"/>
              <w:jc w:val="left"/>
              <w:rPr>
                <w:b w:val="0"/>
                <w:sz w:val="18"/>
                <w:szCs w:val="18"/>
                <w:lang w:eastAsia="ko-KR"/>
              </w:rPr>
            </w:pPr>
          </w:p>
        </w:tc>
        <w:tc>
          <w:tcPr>
            <w:tcW w:w="1710" w:type="dxa"/>
            <w:vMerge/>
            <w:vAlign w:val="center"/>
          </w:tcPr>
          <w:p w14:paraId="47A1EFA2" w14:textId="77777777" w:rsidR="00040EB2" w:rsidRPr="00BF7A21" w:rsidRDefault="00040EB2" w:rsidP="004C4BF9">
            <w:pPr>
              <w:pStyle w:val="T2"/>
              <w:suppressAutoHyphens/>
              <w:spacing w:after="0"/>
              <w:ind w:left="0" w:right="0"/>
              <w:jc w:val="left"/>
              <w:rPr>
                <w:b w:val="0"/>
                <w:sz w:val="18"/>
                <w:szCs w:val="18"/>
                <w:lang w:eastAsia="ko-KR"/>
              </w:rPr>
            </w:pPr>
          </w:p>
        </w:tc>
        <w:tc>
          <w:tcPr>
            <w:tcW w:w="2291" w:type="dxa"/>
            <w:vAlign w:val="center"/>
          </w:tcPr>
          <w:p w14:paraId="2A73017B" w14:textId="77777777" w:rsidR="00040EB2" w:rsidRDefault="00040EB2" w:rsidP="004C4BF9">
            <w:pPr>
              <w:pStyle w:val="T2"/>
              <w:suppressAutoHyphens/>
              <w:spacing w:after="0"/>
              <w:ind w:left="0" w:right="0"/>
              <w:jc w:val="left"/>
              <w:rPr>
                <w:b w:val="0"/>
                <w:sz w:val="16"/>
                <w:szCs w:val="18"/>
                <w:lang w:eastAsia="ko-KR"/>
              </w:rPr>
            </w:pPr>
          </w:p>
        </w:tc>
      </w:tr>
      <w:tr w:rsidR="00E56914" w:rsidRPr="00CC2C3C" w14:paraId="4DD676DC" w14:textId="77777777" w:rsidTr="00E547CE">
        <w:trPr>
          <w:jc w:val="center"/>
        </w:trPr>
        <w:tc>
          <w:tcPr>
            <w:tcW w:w="1705" w:type="dxa"/>
            <w:vAlign w:val="center"/>
          </w:tcPr>
          <w:p w14:paraId="1F3678C9" w14:textId="64E5EB6A" w:rsidR="00E56914" w:rsidRDefault="006F00AC" w:rsidP="004C4BF9">
            <w:pPr>
              <w:pStyle w:val="T2"/>
              <w:suppressAutoHyphens/>
              <w:spacing w:after="0"/>
              <w:ind w:left="0" w:right="0"/>
              <w:jc w:val="left"/>
              <w:rPr>
                <w:b w:val="0"/>
                <w:sz w:val="18"/>
                <w:szCs w:val="18"/>
                <w:lang w:eastAsia="ko-KR"/>
              </w:rPr>
            </w:pPr>
            <w:r w:rsidRPr="006F00AC">
              <w:rPr>
                <w:b w:val="0"/>
                <w:sz w:val="18"/>
                <w:szCs w:val="18"/>
                <w:lang w:eastAsia="ko-KR"/>
              </w:rPr>
              <w:t>Atsushi Shirakawa</w:t>
            </w:r>
          </w:p>
        </w:tc>
        <w:tc>
          <w:tcPr>
            <w:tcW w:w="1695" w:type="dxa"/>
            <w:vAlign w:val="center"/>
          </w:tcPr>
          <w:p w14:paraId="07C47CDB" w14:textId="6E876365" w:rsidR="00E56914" w:rsidRDefault="00650807" w:rsidP="004C4BF9">
            <w:pPr>
              <w:pStyle w:val="T2"/>
              <w:suppressAutoHyphens/>
              <w:spacing w:after="0"/>
              <w:ind w:left="0" w:right="0"/>
              <w:jc w:val="left"/>
              <w:rPr>
                <w:b w:val="0"/>
                <w:sz w:val="18"/>
                <w:szCs w:val="18"/>
                <w:lang w:eastAsia="ko-KR"/>
              </w:rPr>
            </w:pPr>
            <w:r>
              <w:rPr>
                <w:b w:val="0"/>
                <w:sz w:val="18"/>
                <w:szCs w:val="18"/>
                <w:lang w:eastAsia="ko-KR"/>
              </w:rPr>
              <w:t>Sharp</w:t>
            </w:r>
            <w:r w:rsidR="00C8043C">
              <w:rPr>
                <w:b w:val="0"/>
                <w:sz w:val="18"/>
                <w:szCs w:val="18"/>
                <w:lang w:eastAsia="ko-KR"/>
              </w:rPr>
              <w:t xml:space="preserve"> Corp</w:t>
            </w:r>
          </w:p>
        </w:tc>
        <w:tc>
          <w:tcPr>
            <w:tcW w:w="2175" w:type="dxa"/>
          </w:tcPr>
          <w:p w14:paraId="17F69C20" w14:textId="77777777" w:rsidR="00E56914" w:rsidRPr="000A26E7" w:rsidRDefault="00E56914" w:rsidP="004C4BF9">
            <w:pPr>
              <w:pStyle w:val="T2"/>
              <w:suppressAutoHyphens/>
              <w:spacing w:after="0"/>
              <w:ind w:left="0" w:right="0"/>
              <w:jc w:val="left"/>
              <w:rPr>
                <w:b w:val="0"/>
                <w:sz w:val="18"/>
                <w:szCs w:val="18"/>
                <w:lang w:eastAsia="ko-KR"/>
              </w:rPr>
            </w:pPr>
          </w:p>
        </w:tc>
        <w:tc>
          <w:tcPr>
            <w:tcW w:w="1710" w:type="dxa"/>
            <w:vAlign w:val="center"/>
          </w:tcPr>
          <w:p w14:paraId="6AD044CD" w14:textId="77777777" w:rsidR="00E56914" w:rsidRPr="00BF7A21" w:rsidRDefault="00E56914" w:rsidP="004C4BF9">
            <w:pPr>
              <w:pStyle w:val="T2"/>
              <w:suppressAutoHyphens/>
              <w:spacing w:after="0"/>
              <w:ind w:left="0" w:right="0"/>
              <w:jc w:val="left"/>
              <w:rPr>
                <w:b w:val="0"/>
                <w:sz w:val="18"/>
                <w:szCs w:val="18"/>
                <w:lang w:eastAsia="ko-KR"/>
              </w:rPr>
            </w:pPr>
          </w:p>
        </w:tc>
        <w:tc>
          <w:tcPr>
            <w:tcW w:w="2291" w:type="dxa"/>
            <w:vAlign w:val="center"/>
          </w:tcPr>
          <w:p w14:paraId="52EC49C2" w14:textId="38CEFAB4" w:rsidR="008D49CC" w:rsidRDefault="006F00AC" w:rsidP="004C4BF9">
            <w:pPr>
              <w:pStyle w:val="T2"/>
              <w:suppressAutoHyphens/>
              <w:spacing w:after="0"/>
              <w:ind w:left="0" w:right="0"/>
              <w:jc w:val="left"/>
              <w:rPr>
                <w:b w:val="0"/>
                <w:sz w:val="16"/>
                <w:szCs w:val="18"/>
                <w:lang w:eastAsia="ko-KR"/>
              </w:rPr>
            </w:pPr>
            <w:r w:rsidRPr="006F00AC">
              <w:rPr>
                <w:b w:val="0"/>
                <w:sz w:val="16"/>
                <w:szCs w:val="18"/>
                <w:lang w:eastAsia="ko-KR"/>
              </w:rPr>
              <w:t>shirakawa.atsushi@ieee.org</w:t>
            </w:r>
          </w:p>
        </w:tc>
      </w:tr>
      <w:tr w:rsidR="00DE2274" w:rsidRPr="00CC2C3C" w14:paraId="0E7E34F9" w14:textId="77777777" w:rsidTr="00E547CE">
        <w:trPr>
          <w:jc w:val="center"/>
        </w:trPr>
        <w:tc>
          <w:tcPr>
            <w:tcW w:w="1705" w:type="dxa"/>
            <w:vAlign w:val="center"/>
          </w:tcPr>
          <w:p w14:paraId="286D6176" w14:textId="65820842" w:rsidR="00DE2274" w:rsidRPr="006F00AC" w:rsidRDefault="00DE2274" w:rsidP="00DE2274">
            <w:pPr>
              <w:pStyle w:val="T2"/>
              <w:suppressAutoHyphens/>
              <w:spacing w:after="0"/>
              <w:ind w:left="0" w:right="0"/>
              <w:jc w:val="left"/>
              <w:rPr>
                <w:b w:val="0"/>
                <w:sz w:val="18"/>
                <w:szCs w:val="18"/>
                <w:lang w:eastAsia="ko-KR"/>
              </w:rPr>
            </w:pPr>
            <w:r>
              <w:rPr>
                <w:b w:val="0"/>
                <w:sz w:val="18"/>
                <w:szCs w:val="18"/>
                <w:lang w:eastAsia="ko-KR"/>
              </w:rPr>
              <w:t>Subir Das</w:t>
            </w:r>
          </w:p>
        </w:tc>
        <w:tc>
          <w:tcPr>
            <w:tcW w:w="1695" w:type="dxa"/>
            <w:vMerge w:val="restart"/>
            <w:vAlign w:val="center"/>
          </w:tcPr>
          <w:p w14:paraId="0740C290" w14:textId="4883C968" w:rsidR="00DE2274" w:rsidRDefault="00DE2274" w:rsidP="00DE2274">
            <w:pPr>
              <w:pStyle w:val="T2"/>
              <w:suppressAutoHyphens/>
              <w:spacing w:after="0"/>
              <w:ind w:left="0" w:right="0"/>
              <w:jc w:val="left"/>
              <w:rPr>
                <w:b w:val="0"/>
                <w:sz w:val="18"/>
                <w:szCs w:val="18"/>
                <w:lang w:eastAsia="ko-KR"/>
              </w:rPr>
            </w:pPr>
            <w:r>
              <w:rPr>
                <w:b w:val="0"/>
                <w:sz w:val="18"/>
                <w:szCs w:val="18"/>
                <w:lang w:eastAsia="ko-KR"/>
              </w:rPr>
              <w:t>Peraton Labs</w:t>
            </w:r>
          </w:p>
        </w:tc>
        <w:tc>
          <w:tcPr>
            <w:tcW w:w="2175" w:type="dxa"/>
          </w:tcPr>
          <w:p w14:paraId="5A74C7DB" w14:textId="77777777" w:rsidR="00DE2274" w:rsidRPr="000A26E7" w:rsidRDefault="00DE2274" w:rsidP="00DE2274">
            <w:pPr>
              <w:pStyle w:val="T2"/>
              <w:suppressAutoHyphens/>
              <w:spacing w:after="0"/>
              <w:ind w:left="0" w:right="0"/>
              <w:jc w:val="left"/>
              <w:rPr>
                <w:b w:val="0"/>
                <w:sz w:val="18"/>
                <w:szCs w:val="18"/>
                <w:lang w:eastAsia="ko-KR"/>
              </w:rPr>
            </w:pPr>
          </w:p>
        </w:tc>
        <w:tc>
          <w:tcPr>
            <w:tcW w:w="1710" w:type="dxa"/>
            <w:vAlign w:val="center"/>
          </w:tcPr>
          <w:p w14:paraId="4D240994" w14:textId="77777777" w:rsidR="00DE2274" w:rsidRPr="00BF7A21" w:rsidRDefault="00DE2274" w:rsidP="00DE2274">
            <w:pPr>
              <w:pStyle w:val="T2"/>
              <w:suppressAutoHyphens/>
              <w:spacing w:after="0"/>
              <w:ind w:left="0" w:right="0"/>
              <w:jc w:val="left"/>
              <w:rPr>
                <w:b w:val="0"/>
                <w:sz w:val="18"/>
                <w:szCs w:val="18"/>
                <w:lang w:eastAsia="ko-KR"/>
              </w:rPr>
            </w:pPr>
          </w:p>
        </w:tc>
        <w:tc>
          <w:tcPr>
            <w:tcW w:w="2291" w:type="dxa"/>
            <w:vAlign w:val="center"/>
          </w:tcPr>
          <w:p w14:paraId="7A90579E" w14:textId="02D2772C" w:rsidR="00DE2274" w:rsidRPr="006F00AC" w:rsidRDefault="00DE2274" w:rsidP="00DE2274">
            <w:pPr>
              <w:pStyle w:val="T2"/>
              <w:suppressAutoHyphens/>
              <w:spacing w:after="0"/>
              <w:ind w:left="0" w:right="0"/>
              <w:jc w:val="left"/>
              <w:rPr>
                <w:b w:val="0"/>
                <w:sz w:val="16"/>
                <w:szCs w:val="18"/>
                <w:lang w:eastAsia="ko-KR"/>
              </w:rPr>
            </w:pPr>
            <w:r>
              <w:rPr>
                <w:b w:val="0"/>
                <w:sz w:val="16"/>
                <w:szCs w:val="18"/>
                <w:lang w:eastAsia="ko-KR"/>
              </w:rPr>
              <w:t>sdas@peratonlabs.com</w:t>
            </w:r>
          </w:p>
        </w:tc>
      </w:tr>
      <w:tr w:rsidR="00DE2274" w:rsidRPr="00CC2C3C" w14:paraId="40DB4046" w14:textId="77777777" w:rsidTr="00E547CE">
        <w:trPr>
          <w:jc w:val="center"/>
        </w:trPr>
        <w:tc>
          <w:tcPr>
            <w:tcW w:w="1705" w:type="dxa"/>
            <w:vAlign w:val="center"/>
          </w:tcPr>
          <w:p w14:paraId="5ABE8E11" w14:textId="5F328509" w:rsidR="00DE2274" w:rsidRPr="006F00AC" w:rsidRDefault="00DE2274" w:rsidP="00DE2274">
            <w:pPr>
              <w:pStyle w:val="T2"/>
              <w:suppressAutoHyphens/>
              <w:spacing w:after="0"/>
              <w:ind w:left="0" w:right="0"/>
              <w:jc w:val="left"/>
              <w:rPr>
                <w:b w:val="0"/>
                <w:sz w:val="18"/>
                <w:szCs w:val="18"/>
                <w:lang w:eastAsia="ko-KR"/>
              </w:rPr>
            </w:pPr>
            <w:r>
              <w:rPr>
                <w:b w:val="0"/>
                <w:sz w:val="18"/>
                <w:szCs w:val="18"/>
                <w:lang w:eastAsia="ko-KR"/>
              </w:rPr>
              <w:t>John Wullert</w:t>
            </w:r>
          </w:p>
        </w:tc>
        <w:tc>
          <w:tcPr>
            <w:tcW w:w="1695" w:type="dxa"/>
            <w:vMerge/>
            <w:vAlign w:val="center"/>
          </w:tcPr>
          <w:p w14:paraId="5B5CFB44" w14:textId="77777777" w:rsidR="00DE2274" w:rsidRDefault="00DE2274" w:rsidP="00DE2274">
            <w:pPr>
              <w:pStyle w:val="T2"/>
              <w:suppressAutoHyphens/>
              <w:spacing w:after="0"/>
              <w:ind w:left="0" w:right="0"/>
              <w:jc w:val="left"/>
              <w:rPr>
                <w:b w:val="0"/>
                <w:sz w:val="18"/>
                <w:szCs w:val="18"/>
                <w:lang w:eastAsia="ko-KR"/>
              </w:rPr>
            </w:pPr>
          </w:p>
        </w:tc>
        <w:tc>
          <w:tcPr>
            <w:tcW w:w="2175" w:type="dxa"/>
          </w:tcPr>
          <w:p w14:paraId="1920386C" w14:textId="77777777" w:rsidR="00DE2274" w:rsidRPr="000A26E7" w:rsidRDefault="00DE2274" w:rsidP="00DE2274">
            <w:pPr>
              <w:pStyle w:val="T2"/>
              <w:suppressAutoHyphens/>
              <w:spacing w:after="0"/>
              <w:ind w:left="0" w:right="0"/>
              <w:jc w:val="left"/>
              <w:rPr>
                <w:b w:val="0"/>
                <w:sz w:val="18"/>
                <w:szCs w:val="18"/>
                <w:lang w:eastAsia="ko-KR"/>
              </w:rPr>
            </w:pPr>
          </w:p>
        </w:tc>
        <w:tc>
          <w:tcPr>
            <w:tcW w:w="1710" w:type="dxa"/>
            <w:vAlign w:val="center"/>
          </w:tcPr>
          <w:p w14:paraId="04213D1D" w14:textId="77777777" w:rsidR="00DE2274" w:rsidRPr="00BF7A21" w:rsidRDefault="00DE2274" w:rsidP="00DE2274">
            <w:pPr>
              <w:pStyle w:val="T2"/>
              <w:suppressAutoHyphens/>
              <w:spacing w:after="0"/>
              <w:ind w:left="0" w:right="0"/>
              <w:jc w:val="left"/>
              <w:rPr>
                <w:b w:val="0"/>
                <w:sz w:val="18"/>
                <w:szCs w:val="18"/>
                <w:lang w:eastAsia="ko-KR"/>
              </w:rPr>
            </w:pPr>
          </w:p>
        </w:tc>
        <w:tc>
          <w:tcPr>
            <w:tcW w:w="2291" w:type="dxa"/>
            <w:vAlign w:val="center"/>
          </w:tcPr>
          <w:p w14:paraId="0A3225A7" w14:textId="77777777" w:rsidR="00DE2274" w:rsidRPr="006F00AC" w:rsidRDefault="00DE2274" w:rsidP="00DE2274">
            <w:pPr>
              <w:pStyle w:val="T2"/>
              <w:suppressAutoHyphens/>
              <w:spacing w:after="0"/>
              <w:ind w:left="0" w:right="0"/>
              <w:jc w:val="left"/>
              <w:rPr>
                <w:b w:val="0"/>
                <w:sz w:val="16"/>
                <w:szCs w:val="18"/>
                <w:lang w:eastAsia="ko-KR"/>
              </w:rPr>
            </w:pPr>
          </w:p>
        </w:tc>
      </w:tr>
    </w:tbl>
    <w:p w14:paraId="494C0745" w14:textId="77777777" w:rsidR="00A353D7" w:rsidRDefault="00A353D7" w:rsidP="007A01E6">
      <w:pPr>
        <w:pStyle w:val="T1"/>
        <w:suppressAutoHyphens/>
        <w:spacing w:after="120"/>
        <w:rPr>
          <w:b w:val="0"/>
          <w:bCs/>
          <w:iCs/>
          <w:color w:val="000000"/>
          <w:sz w:val="20"/>
        </w:rPr>
      </w:pPr>
      <w:r>
        <w:rPr>
          <w:b w:val="0"/>
          <w:bCs/>
          <w:iCs/>
          <w:color w:val="000000"/>
          <w:sz w:val="20"/>
        </w:rPr>
        <w:br/>
      </w:r>
    </w:p>
    <w:p w14:paraId="04BFACD9" w14:textId="77777777" w:rsidR="00A353D7" w:rsidRDefault="0024297C" w:rsidP="007A01E6">
      <w:pPr>
        <w:pStyle w:val="T1"/>
        <w:tabs>
          <w:tab w:val="center" w:pos="4320"/>
          <w:tab w:val="left" w:pos="6490"/>
        </w:tabs>
        <w:suppressAutoHyphens/>
        <w:spacing w:after="120"/>
        <w:jc w:val="left"/>
      </w:pPr>
      <w:r>
        <w:tab/>
      </w:r>
      <w:r w:rsidR="00A353D7">
        <w:t>Abstract</w:t>
      </w:r>
      <w:r>
        <w:tab/>
      </w:r>
    </w:p>
    <w:p w14:paraId="4856BEF3" w14:textId="1E71C7AD" w:rsidR="00A12104" w:rsidRPr="007E61DB" w:rsidRDefault="00467E8A" w:rsidP="008129F1">
      <w:pPr>
        <w:suppressAutoHyphens/>
        <w:jc w:val="both"/>
        <w:rPr>
          <w:rFonts w:cs="Times New Roman"/>
          <w:color w:val="FF0000"/>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AB196F">
        <w:rPr>
          <w:rFonts w:cs="Times New Roman"/>
          <w:sz w:val="18"/>
          <w:szCs w:val="18"/>
          <w:lang w:eastAsia="ko-KR"/>
        </w:rPr>
        <w:t xml:space="preserve"> </w:t>
      </w:r>
      <w:r w:rsidR="001252F5">
        <w:rPr>
          <w:rFonts w:cs="Times New Roman"/>
          <w:sz w:val="18"/>
          <w:szCs w:val="18"/>
          <w:lang w:eastAsia="ko-KR"/>
        </w:rPr>
        <w:t>9</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received for TG</w:t>
      </w:r>
      <w:r w:rsidR="00EB5BC1">
        <w:rPr>
          <w:rFonts w:cs="Times New Roman"/>
          <w:sz w:val="18"/>
          <w:szCs w:val="18"/>
          <w:lang w:eastAsia="ko-KR"/>
        </w:rPr>
        <w:t xml:space="preserve">be </w:t>
      </w:r>
      <w:r w:rsidR="008129F1">
        <w:rPr>
          <w:rFonts w:cs="Times New Roman"/>
          <w:sz w:val="18"/>
          <w:szCs w:val="18"/>
          <w:lang w:eastAsia="ko-KR"/>
        </w:rPr>
        <w:t>LB266</w:t>
      </w:r>
      <w:r>
        <w:rPr>
          <w:rFonts w:cs="Times New Roman"/>
          <w:sz w:val="18"/>
          <w:szCs w:val="18"/>
          <w:lang w:eastAsia="ko-KR"/>
        </w:rPr>
        <w:t>:</w:t>
      </w:r>
      <w:r w:rsidR="00233E15">
        <w:rPr>
          <w:rFonts w:cs="Times New Roman"/>
          <w:sz w:val="18"/>
          <w:szCs w:val="18"/>
          <w:lang w:eastAsia="ko-KR"/>
        </w:rPr>
        <w:t xml:space="preserve"> </w:t>
      </w:r>
      <w:r w:rsidR="001252F5" w:rsidRPr="001252F5">
        <w:rPr>
          <w:rFonts w:cs="Times New Roman"/>
          <w:sz w:val="18"/>
          <w:szCs w:val="18"/>
          <w:highlight w:val="cyan"/>
          <w:lang w:eastAsia="ko-KR"/>
        </w:rPr>
        <w:t xml:space="preserve">10473, </w:t>
      </w:r>
      <w:r w:rsidR="008129F1" w:rsidRPr="001252F5">
        <w:rPr>
          <w:rFonts w:cs="Times New Roman"/>
          <w:sz w:val="18"/>
          <w:szCs w:val="18"/>
          <w:highlight w:val="cyan"/>
          <w:lang w:eastAsia="ko-KR"/>
        </w:rPr>
        <w:t>10474, 10888, 10889</w:t>
      </w:r>
      <w:r w:rsidR="009C5318">
        <w:rPr>
          <w:rFonts w:cs="Times New Roman"/>
          <w:sz w:val="18"/>
          <w:szCs w:val="18"/>
          <w:lang w:eastAsia="ko-KR"/>
        </w:rPr>
        <w:t xml:space="preserve">, </w:t>
      </w:r>
      <w:r w:rsidR="009C5318" w:rsidRPr="009C5318">
        <w:rPr>
          <w:rFonts w:cs="Times New Roman"/>
          <w:sz w:val="18"/>
          <w:szCs w:val="18"/>
          <w:lang w:eastAsia="ko-KR"/>
        </w:rPr>
        <w:t>14086</w:t>
      </w:r>
      <w:r w:rsidR="009C5318">
        <w:rPr>
          <w:rFonts w:cs="Times New Roman"/>
          <w:sz w:val="18"/>
          <w:szCs w:val="18"/>
          <w:lang w:eastAsia="ko-KR"/>
        </w:rPr>
        <w:t xml:space="preserve">, </w:t>
      </w:r>
      <w:r w:rsidR="009C5318" w:rsidRPr="009C5318">
        <w:rPr>
          <w:rFonts w:cs="Times New Roman"/>
          <w:sz w:val="18"/>
          <w:szCs w:val="18"/>
          <w:lang w:eastAsia="ko-KR"/>
        </w:rPr>
        <w:t>10701</w:t>
      </w:r>
      <w:r w:rsidR="009C5318">
        <w:rPr>
          <w:rFonts w:cs="Times New Roman"/>
          <w:sz w:val="18"/>
          <w:szCs w:val="18"/>
          <w:lang w:eastAsia="ko-KR"/>
        </w:rPr>
        <w:t xml:space="preserve">, </w:t>
      </w:r>
      <w:r w:rsidR="009C5318" w:rsidRPr="00784F46">
        <w:rPr>
          <w:rFonts w:ascii="Arial" w:hAnsi="Arial" w:cs="Arial"/>
          <w:sz w:val="16"/>
          <w:szCs w:val="16"/>
        </w:rPr>
        <w:t>11991</w:t>
      </w:r>
      <w:r w:rsidR="009C5318">
        <w:rPr>
          <w:rFonts w:ascii="Arial" w:hAnsi="Arial" w:cs="Arial"/>
          <w:sz w:val="16"/>
          <w:szCs w:val="16"/>
        </w:rPr>
        <w:t xml:space="preserve">, </w:t>
      </w:r>
      <w:r w:rsidR="0084337D" w:rsidRPr="0089283B">
        <w:rPr>
          <w:rFonts w:ascii="Arial" w:hAnsi="Arial" w:cs="Arial"/>
          <w:sz w:val="16"/>
          <w:szCs w:val="16"/>
        </w:rPr>
        <w:t>11992</w:t>
      </w:r>
      <w:r w:rsidR="004C6ACD">
        <w:rPr>
          <w:rFonts w:ascii="Arial" w:hAnsi="Arial" w:cs="Arial"/>
          <w:sz w:val="16"/>
          <w:szCs w:val="16"/>
        </w:rPr>
        <w:t xml:space="preserve">, </w:t>
      </w:r>
      <w:r w:rsidR="004C6ACD" w:rsidRPr="003012AD">
        <w:rPr>
          <w:rFonts w:ascii="Arial" w:hAnsi="Arial" w:cs="Arial"/>
          <w:sz w:val="16"/>
          <w:szCs w:val="16"/>
        </w:rPr>
        <w:t>11246</w:t>
      </w:r>
    </w:p>
    <w:bookmarkEnd w:id="0"/>
    <w:p w14:paraId="42E83A02" w14:textId="77777777" w:rsidR="00AB4E23" w:rsidRDefault="00AB4E23" w:rsidP="007A01E6">
      <w:pPr>
        <w:suppressAutoHyphens/>
        <w:spacing w:after="0" w:line="240" w:lineRule="auto"/>
        <w:rPr>
          <w:rFonts w:ascii="Times New Roman" w:eastAsia="Malgun Gothic" w:hAnsi="Times New Roman" w:cs="Times New Roman"/>
          <w:sz w:val="18"/>
          <w:szCs w:val="20"/>
          <w:lang w:val="en-GB"/>
        </w:rPr>
      </w:pPr>
    </w:p>
    <w:p w14:paraId="62062E60" w14:textId="77777777" w:rsidR="00AB4E23" w:rsidRPr="00CE1ADE" w:rsidRDefault="00AB4E23" w:rsidP="007A01E6">
      <w:pPr>
        <w:suppressAutoHyphens/>
        <w:spacing w:after="0" w:line="240" w:lineRule="auto"/>
        <w:rPr>
          <w:rFonts w:ascii="Times New Roman" w:eastAsia="Malgun Gothic" w:hAnsi="Times New Roman" w:cs="Times New Roman"/>
          <w:sz w:val="18"/>
          <w:szCs w:val="20"/>
          <w:lang w:val="en-GB"/>
        </w:rPr>
      </w:pPr>
    </w:p>
    <w:p w14:paraId="222DF5F0" w14:textId="77777777" w:rsidR="0067472C" w:rsidRPr="00A023CE" w:rsidRDefault="0067472C" w:rsidP="007A01E6">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840C297" w14:textId="143ED379" w:rsidR="00034CE8" w:rsidRDefault="0067472C" w:rsidP="008A5FF6">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9439695" w14:textId="394E2355" w:rsidR="004C6ACD" w:rsidRDefault="004C6ACD" w:rsidP="008A5FF6">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C604DC">
        <w:rPr>
          <w:rFonts w:ascii="Times New Roman" w:eastAsia="Malgun Gothic" w:hAnsi="Times New Roman" w:cs="Times New Roman"/>
          <w:sz w:val="18"/>
          <w:szCs w:val="20"/>
          <w:lang w:val="en-GB"/>
        </w:rPr>
        <w:t>A</w:t>
      </w:r>
      <w:r>
        <w:rPr>
          <w:rFonts w:ascii="Times New Roman" w:eastAsia="Malgun Gothic" w:hAnsi="Times New Roman" w:cs="Times New Roman"/>
          <w:sz w:val="18"/>
          <w:szCs w:val="20"/>
          <w:lang w:val="en-GB"/>
        </w:rPr>
        <w:t>dded comment resolution for CID 11246.</w:t>
      </w:r>
    </w:p>
    <w:p w14:paraId="21C8B6CE" w14:textId="6D474BDE" w:rsidR="00BF4499" w:rsidRDefault="00BF4499" w:rsidP="008A5FF6">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C604DC">
        <w:rPr>
          <w:rFonts w:ascii="Times New Roman" w:eastAsia="Malgun Gothic" w:hAnsi="Times New Roman" w:cs="Times New Roman"/>
          <w:sz w:val="18"/>
          <w:szCs w:val="20"/>
          <w:lang w:val="en-GB"/>
        </w:rPr>
        <w:t>U</w:t>
      </w:r>
      <w:r>
        <w:rPr>
          <w:rFonts w:ascii="Times New Roman" w:eastAsia="Malgun Gothic" w:hAnsi="Times New Roman" w:cs="Times New Roman"/>
          <w:sz w:val="18"/>
          <w:szCs w:val="20"/>
          <w:lang w:val="en-GB"/>
        </w:rPr>
        <w:t xml:space="preserve">pdated </w:t>
      </w:r>
      <w:r w:rsidR="008D43F5">
        <w:rPr>
          <w:rFonts w:ascii="Times New Roman" w:eastAsia="Malgun Gothic" w:hAnsi="Times New Roman" w:cs="Times New Roman"/>
          <w:sz w:val="18"/>
          <w:szCs w:val="20"/>
          <w:lang w:val="en-GB"/>
        </w:rPr>
        <w:t xml:space="preserve">text of </w:t>
      </w:r>
      <w:r w:rsidR="00211D2E">
        <w:rPr>
          <w:rFonts w:ascii="Times New Roman" w:eastAsia="Malgun Gothic" w:hAnsi="Times New Roman" w:cs="Times New Roman"/>
          <w:sz w:val="18"/>
          <w:szCs w:val="20"/>
          <w:lang w:val="en-GB"/>
        </w:rPr>
        <w:t xml:space="preserve">e) </w:t>
      </w:r>
      <w:r w:rsidR="002920FE">
        <w:rPr>
          <w:rFonts w:ascii="Times New Roman" w:eastAsia="Malgun Gothic" w:hAnsi="Times New Roman" w:cs="Times New Roman"/>
          <w:sz w:val="18"/>
          <w:szCs w:val="20"/>
          <w:lang w:val="en-GB"/>
        </w:rPr>
        <w:t xml:space="preserve">and CR to CID 11991 </w:t>
      </w:r>
      <w:r>
        <w:rPr>
          <w:rFonts w:ascii="Times New Roman" w:eastAsia="Malgun Gothic" w:hAnsi="Times New Roman" w:cs="Times New Roman"/>
          <w:sz w:val="18"/>
          <w:szCs w:val="20"/>
          <w:lang w:val="en-GB"/>
        </w:rPr>
        <w:t>per offline comments.</w:t>
      </w:r>
    </w:p>
    <w:p w14:paraId="7F73D1D7" w14:textId="5698CD3E" w:rsidR="00BA4A35" w:rsidRDefault="00BA4A35" w:rsidP="008A5FF6">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r w:rsidR="00C604DC">
        <w:rPr>
          <w:rFonts w:ascii="Times New Roman" w:eastAsia="Malgun Gothic" w:hAnsi="Times New Roman" w:cs="Times New Roman"/>
          <w:sz w:val="18"/>
          <w:szCs w:val="20"/>
          <w:lang w:val="en-GB"/>
        </w:rPr>
        <w:t>U</w:t>
      </w:r>
      <w:r>
        <w:rPr>
          <w:rFonts w:ascii="Times New Roman" w:eastAsia="Malgun Gothic" w:hAnsi="Times New Roman" w:cs="Times New Roman"/>
          <w:sz w:val="18"/>
          <w:szCs w:val="20"/>
          <w:lang w:val="en-GB"/>
        </w:rPr>
        <w:t xml:space="preserve">pdated </w:t>
      </w:r>
      <w:r w:rsidR="00C604DC">
        <w:rPr>
          <w:rFonts w:ascii="Times New Roman" w:eastAsia="Malgun Gothic" w:hAnsi="Times New Roman" w:cs="Times New Roman"/>
          <w:sz w:val="18"/>
          <w:szCs w:val="20"/>
          <w:lang w:val="en-GB"/>
        </w:rPr>
        <w:t xml:space="preserve">the </w:t>
      </w:r>
      <w:r w:rsidR="00C604DC" w:rsidRPr="00C604DC">
        <w:rPr>
          <w:rFonts w:ascii="Times New Roman" w:eastAsia="Malgun Gothic" w:hAnsi="Times New Roman" w:cs="Times New Roman"/>
          <w:sz w:val="18"/>
          <w:szCs w:val="20"/>
          <w:lang w:val="en-GB"/>
        </w:rPr>
        <w:t>text related to CID 10474, 10888, 10889 per comments in the 802.11be MAC Ad Hoc</w:t>
      </w:r>
      <w:r w:rsidR="00570003">
        <w:rPr>
          <w:rFonts w:ascii="Times New Roman" w:eastAsia="Malgun Gothic" w:hAnsi="Times New Roman" w:cs="Times New Roman"/>
          <w:sz w:val="18"/>
          <w:szCs w:val="20"/>
          <w:lang w:val="en-GB"/>
        </w:rPr>
        <w:t xml:space="preserve"> and offline discussions</w:t>
      </w:r>
      <w:r w:rsidR="00656F42">
        <w:rPr>
          <w:rFonts w:ascii="Times New Roman" w:eastAsia="Malgun Gothic" w:hAnsi="Times New Roman" w:cs="Times New Roman"/>
          <w:sz w:val="18"/>
          <w:szCs w:val="20"/>
          <w:lang w:val="en-GB"/>
        </w:rPr>
        <w:t>, and added 10473</w:t>
      </w:r>
      <w:r w:rsidR="00570003">
        <w:rPr>
          <w:rFonts w:ascii="Times New Roman" w:eastAsia="Malgun Gothic" w:hAnsi="Times New Roman" w:cs="Times New Roman"/>
          <w:sz w:val="18"/>
          <w:szCs w:val="20"/>
          <w:lang w:val="en-GB"/>
        </w:rPr>
        <w:t>.</w:t>
      </w:r>
    </w:p>
    <w:p w14:paraId="65FF28AD" w14:textId="778AD26D" w:rsidR="00797351" w:rsidRDefault="00797351" w:rsidP="007A01E6">
      <w:pPr>
        <w:suppressAutoHyphens/>
        <w:spacing w:after="0" w:line="240" w:lineRule="auto"/>
        <w:rPr>
          <w:rFonts w:ascii="Times New Roman" w:eastAsia="Malgun Gothic" w:hAnsi="Times New Roman" w:cs="Times New Roman"/>
          <w:sz w:val="18"/>
          <w:szCs w:val="20"/>
          <w:lang w:val="en-GB"/>
        </w:rPr>
      </w:pPr>
    </w:p>
    <w:p w14:paraId="23B7A8B8" w14:textId="57D05DE7" w:rsidR="003F073A" w:rsidRDefault="003F073A" w:rsidP="007A01E6">
      <w:pPr>
        <w:suppressAutoHyphens/>
        <w:spacing w:after="0" w:line="240" w:lineRule="auto"/>
        <w:rPr>
          <w:rFonts w:ascii="Times New Roman" w:eastAsia="Malgun Gothic" w:hAnsi="Times New Roman" w:cs="Times New Roman"/>
          <w:sz w:val="18"/>
          <w:szCs w:val="20"/>
          <w:lang w:val="en-GB"/>
        </w:rPr>
      </w:pPr>
    </w:p>
    <w:p w14:paraId="6FAF568F" w14:textId="34989E84" w:rsidR="003F073A" w:rsidRDefault="003F073A" w:rsidP="007A01E6">
      <w:pPr>
        <w:suppressAutoHyphens/>
        <w:spacing w:after="0" w:line="240" w:lineRule="auto"/>
        <w:rPr>
          <w:rFonts w:ascii="Times New Roman" w:eastAsia="Malgun Gothic" w:hAnsi="Times New Roman" w:cs="Times New Roman"/>
          <w:sz w:val="18"/>
          <w:szCs w:val="20"/>
          <w:lang w:val="en-GB"/>
        </w:rPr>
      </w:pPr>
    </w:p>
    <w:p w14:paraId="5E05FD73" w14:textId="26D91A44" w:rsidR="003F073A" w:rsidRDefault="003F073A" w:rsidP="007A01E6">
      <w:pPr>
        <w:suppressAutoHyphens/>
        <w:spacing w:after="0" w:line="240" w:lineRule="auto"/>
        <w:rPr>
          <w:rFonts w:ascii="Times New Roman" w:eastAsia="Malgun Gothic" w:hAnsi="Times New Roman" w:cs="Times New Roman"/>
          <w:sz w:val="18"/>
          <w:szCs w:val="20"/>
          <w:lang w:val="en-GB"/>
        </w:rPr>
      </w:pPr>
    </w:p>
    <w:p w14:paraId="71D17559" w14:textId="0B8FBE96" w:rsidR="003F073A" w:rsidRDefault="003F073A" w:rsidP="007A01E6">
      <w:pPr>
        <w:suppressAutoHyphens/>
        <w:spacing w:after="0" w:line="240" w:lineRule="auto"/>
        <w:rPr>
          <w:rFonts w:ascii="Times New Roman" w:eastAsia="Malgun Gothic" w:hAnsi="Times New Roman" w:cs="Times New Roman"/>
          <w:sz w:val="18"/>
          <w:szCs w:val="20"/>
          <w:lang w:val="en-GB"/>
        </w:rPr>
      </w:pPr>
    </w:p>
    <w:p w14:paraId="248F3FA9" w14:textId="2689EE98" w:rsidR="003F073A" w:rsidRDefault="003F073A" w:rsidP="007A01E6">
      <w:pPr>
        <w:suppressAutoHyphens/>
        <w:spacing w:after="0" w:line="240" w:lineRule="auto"/>
        <w:rPr>
          <w:rFonts w:ascii="Times New Roman" w:eastAsia="Malgun Gothic" w:hAnsi="Times New Roman" w:cs="Times New Roman"/>
          <w:sz w:val="18"/>
          <w:szCs w:val="20"/>
          <w:lang w:val="en-GB"/>
        </w:rPr>
      </w:pPr>
    </w:p>
    <w:p w14:paraId="1492F98A" w14:textId="657BDF13" w:rsidR="003F073A" w:rsidRDefault="003F073A" w:rsidP="007A01E6">
      <w:pPr>
        <w:suppressAutoHyphens/>
        <w:spacing w:after="0" w:line="240" w:lineRule="auto"/>
        <w:rPr>
          <w:rFonts w:ascii="Times New Roman" w:eastAsia="Malgun Gothic" w:hAnsi="Times New Roman" w:cs="Times New Roman"/>
          <w:sz w:val="18"/>
          <w:szCs w:val="20"/>
          <w:lang w:val="en-GB"/>
        </w:rPr>
      </w:pPr>
    </w:p>
    <w:p w14:paraId="5C29C1BA" w14:textId="48F9F701" w:rsidR="003F073A" w:rsidRDefault="003F073A" w:rsidP="007A01E6">
      <w:pPr>
        <w:suppressAutoHyphens/>
        <w:spacing w:after="0" w:line="240" w:lineRule="auto"/>
        <w:rPr>
          <w:rFonts w:ascii="Times New Roman" w:eastAsia="Malgun Gothic" w:hAnsi="Times New Roman" w:cs="Times New Roman"/>
          <w:sz w:val="18"/>
          <w:szCs w:val="20"/>
          <w:lang w:val="en-GB"/>
        </w:rPr>
      </w:pPr>
    </w:p>
    <w:p w14:paraId="3885B38F" w14:textId="7C4658C0" w:rsidR="003F073A" w:rsidRDefault="003F073A" w:rsidP="007A01E6">
      <w:pPr>
        <w:suppressAutoHyphens/>
        <w:spacing w:after="0" w:line="240" w:lineRule="auto"/>
        <w:rPr>
          <w:rFonts w:ascii="Times New Roman" w:eastAsia="Malgun Gothic" w:hAnsi="Times New Roman" w:cs="Times New Roman"/>
          <w:sz w:val="18"/>
          <w:szCs w:val="20"/>
          <w:lang w:val="en-GB"/>
        </w:rPr>
      </w:pPr>
    </w:p>
    <w:p w14:paraId="31C7BBDB" w14:textId="567E8F02" w:rsidR="003F073A" w:rsidRDefault="003F073A" w:rsidP="007A01E6">
      <w:pPr>
        <w:suppressAutoHyphens/>
        <w:spacing w:after="0" w:line="240" w:lineRule="auto"/>
        <w:rPr>
          <w:rFonts w:ascii="Times New Roman" w:eastAsia="Malgun Gothic" w:hAnsi="Times New Roman" w:cs="Times New Roman"/>
          <w:sz w:val="18"/>
          <w:szCs w:val="20"/>
          <w:lang w:val="en-GB"/>
        </w:rPr>
      </w:pPr>
    </w:p>
    <w:p w14:paraId="50412062" w14:textId="6D843594" w:rsidR="003F073A" w:rsidRDefault="003F073A" w:rsidP="007A01E6">
      <w:pPr>
        <w:suppressAutoHyphens/>
        <w:spacing w:after="0" w:line="240" w:lineRule="auto"/>
        <w:rPr>
          <w:rFonts w:ascii="Times New Roman" w:eastAsia="Malgun Gothic" w:hAnsi="Times New Roman" w:cs="Times New Roman"/>
          <w:sz w:val="18"/>
          <w:szCs w:val="20"/>
          <w:lang w:val="en-GB"/>
        </w:rPr>
      </w:pPr>
    </w:p>
    <w:p w14:paraId="040850C7" w14:textId="4E0F85E2" w:rsidR="003F073A" w:rsidRDefault="003F073A" w:rsidP="007A01E6">
      <w:pPr>
        <w:suppressAutoHyphens/>
        <w:spacing w:after="0" w:line="240" w:lineRule="auto"/>
        <w:rPr>
          <w:rFonts w:ascii="Times New Roman" w:eastAsia="Malgun Gothic" w:hAnsi="Times New Roman" w:cs="Times New Roman"/>
          <w:sz w:val="18"/>
          <w:szCs w:val="20"/>
          <w:lang w:val="en-GB"/>
        </w:rPr>
      </w:pPr>
    </w:p>
    <w:p w14:paraId="449013A8" w14:textId="664EE4BA" w:rsidR="003F073A" w:rsidRDefault="003F073A" w:rsidP="007A01E6">
      <w:pPr>
        <w:suppressAutoHyphens/>
        <w:spacing w:after="0" w:line="240" w:lineRule="auto"/>
        <w:rPr>
          <w:rFonts w:ascii="Times New Roman" w:eastAsia="Malgun Gothic" w:hAnsi="Times New Roman" w:cs="Times New Roman"/>
          <w:sz w:val="18"/>
          <w:szCs w:val="20"/>
          <w:lang w:val="en-GB"/>
        </w:rPr>
      </w:pPr>
    </w:p>
    <w:p w14:paraId="7BA9A575" w14:textId="363D7D4E" w:rsidR="003F073A" w:rsidRDefault="003F073A" w:rsidP="007A01E6">
      <w:pPr>
        <w:suppressAutoHyphens/>
        <w:spacing w:after="0" w:line="240" w:lineRule="auto"/>
        <w:rPr>
          <w:rFonts w:ascii="Times New Roman" w:eastAsia="Malgun Gothic" w:hAnsi="Times New Roman" w:cs="Times New Roman"/>
          <w:sz w:val="18"/>
          <w:szCs w:val="20"/>
          <w:lang w:val="en-GB"/>
        </w:rPr>
      </w:pPr>
    </w:p>
    <w:p w14:paraId="6FFCE04A" w14:textId="5335779C" w:rsidR="003F073A" w:rsidRDefault="003F073A" w:rsidP="007A01E6">
      <w:pPr>
        <w:suppressAutoHyphens/>
        <w:spacing w:after="0" w:line="240" w:lineRule="auto"/>
        <w:rPr>
          <w:rFonts w:ascii="Times New Roman" w:eastAsia="Malgun Gothic" w:hAnsi="Times New Roman" w:cs="Times New Roman"/>
          <w:sz w:val="18"/>
          <w:szCs w:val="20"/>
          <w:lang w:val="en-GB"/>
        </w:rPr>
      </w:pPr>
    </w:p>
    <w:p w14:paraId="453A77E9" w14:textId="6F16F01F" w:rsidR="003F073A" w:rsidRDefault="003F073A" w:rsidP="007A01E6">
      <w:pPr>
        <w:suppressAutoHyphens/>
        <w:spacing w:after="0" w:line="240" w:lineRule="auto"/>
        <w:rPr>
          <w:rFonts w:ascii="Times New Roman" w:eastAsia="Malgun Gothic" w:hAnsi="Times New Roman" w:cs="Times New Roman"/>
          <w:sz w:val="18"/>
          <w:szCs w:val="20"/>
          <w:lang w:val="en-GB"/>
        </w:rPr>
      </w:pPr>
    </w:p>
    <w:p w14:paraId="5E06C43B" w14:textId="44A2E5B9" w:rsidR="003F073A" w:rsidRDefault="003F073A" w:rsidP="007A01E6">
      <w:pPr>
        <w:suppressAutoHyphens/>
        <w:spacing w:after="0" w:line="240" w:lineRule="auto"/>
        <w:rPr>
          <w:rFonts w:ascii="Times New Roman" w:eastAsia="Malgun Gothic" w:hAnsi="Times New Roman" w:cs="Times New Roman"/>
          <w:sz w:val="18"/>
          <w:szCs w:val="20"/>
          <w:lang w:val="en-GB"/>
        </w:rPr>
      </w:pPr>
    </w:p>
    <w:p w14:paraId="3853BF54" w14:textId="7FDFBA2D" w:rsidR="003F073A" w:rsidRDefault="003F073A" w:rsidP="007A01E6">
      <w:pPr>
        <w:suppressAutoHyphens/>
        <w:spacing w:after="0" w:line="240" w:lineRule="auto"/>
        <w:rPr>
          <w:rFonts w:ascii="Times New Roman" w:eastAsia="Malgun Gothic" w:hAnsi="Times New Roman" w:cs="Times New Roman"/>
          <w:sz w:val="18"/>
          <w:szCs w:val="20"/>
          <w:lang w:val="en-GB"/>
        </w:rPr>
      </w:pPr>
    </w:p>
    <w:p w14:paraId="44F6472F" w14:textId="3715B336" w:rsidR="003F073A" w:rsidRDefault="003F073A" w:rsidP="007A01E6">
      <w:pPr>
        <w:suppressAutoHyphens/>
        <w:spacing w:after="0" w:line="240" w:lineRule="auto"/>
        <w:rPr>
          <w:rFonts w:ascii="Times New Roman" w:eastAsia="Malgun Gothic" w:hAnsi="Times New Roman" w:cs="Times New Roman"/>
          <w:sz w:val="18"/>
          <w:szCs w:val="20"/>
          <w:lang w:val="en-GB"/>
        </w:rPr>
      </w:pPr>
    </w:p>
    <w:p w14:paraId="5688EFFD" w14:textId="5E6BA0CA" w:rsidR="003F073A" w:rsidRDefault="003F073A" w:rsidP="007A01E6">
      <w:pPr>
        <w:suppressAutoHyphens/>
        <w:spacing w:after="0" w:line="240" w:lineRule="auto"/>
        <w:rPr>
          <w:rFonts w:ascii="Times New Roman" w:eastAsia="Malgun Gothic" w:hAnsi="Times New Roman" w:cs="Times New Roman"/>
          <w:sz w:val="18"/>
          <w:szCs w:val="20"/>
          <w:lang w:val="en-GB"/>
        </w:rPr>
      </w:pPr>
    </w:p>
    <w:p w14:paraId="62044417" w14:textId="58B516F9" w:rsidR="003F073A" w:rsidRDefault="003F073A" w:rsidP="007A01E6">
      <w:pPr>
        <w:suppressAutoHyphens/>
        <w:spacing w:after="0" w:line="240" w:lineRule="auto"/>
        <w:rPr>
          <w:rFonts w:ascii="Times New Roman" w:eastAsia="Malgun Gothic" w:hAnsi="Times New Roman" w:cs="Times New Roman"/>
          <w:sz w:val="18"/>
          <w:szCs w:val="20"/>
          <w:lang w:val="en-GB"/>
        </w:rPr>
      </w:pPr>
    </w:p>
    <w:p w14:paraId="363F2886" w14:textId="30025CE5" w:rsidR="003F073A" w:rsidRDefault="003F073A" w:rsidP="007A01E6">
      <w:pPr>
        <w:suppressAutoHyphens/>
        <w:spacing w:after="0" w:line="240" w:lineRule="auto"/>
        <w:rPr>
          <w:rFonts w:ascii="Times New Roman" w:eastAsia="Malgun Gothic" w:hAnsi="Times New Roman" w:cs="Times New Roman"/>
          <w:sz w:val="18"/>
          <w:szCs w:val="20"/>
          <w:lang w:val="en-GB"/>
        </w:rPr>
      </w:pPr>
    </w:p>
    <w:p w14:paraId="65B28A37" w14:textId="0D6D55B2" w:rsidR="003F073A" w:rsidRDefault="003F073A" w:rsidP="007A01E6">
      <w:pPr>
        <w:suppressAutoHyphens/>
        <w:spacing w:after="0" w:line="240" w:lineRule="auto"/>
        <w:rPr>
          <w:rFonts w:ascii="Times New Roman" w:eastAsia="Malgun Gothic" w:hAnsi="Times New Roman" w:cs="Times New Roman"/>
          <w:sz w:val="18"/>
          <w:szCs w:val="20"/>
          <w:lang w:val="en-GB"/>
        </w:rPr>
      </w:pPr>
    </w:p>
    <w:p w14:paraId="367D4EDA" w14:textId="0046DC16" w:rsidR="003F073A" w:rsidRDefault="003F073A" w:rsidP="007A01E6">
      <w:pPr>
        <w:suppressAutoHyphens/>
        <w:spacing w:after="0" w:line="240" w:lineRule="auto"/>
        <w:rPr>
          <w:rFonts w:ascii="Times New Roman" w:eastAsia="Malgun Gothic" w:hAnsi="Times New Roman" w:cs="Times New Roman"/>
          <w:sz w:val="18"/>
          <w:szCs w:val="20"/>
          <w:lang w:val="en-GB"/>
        </w:rPr>
      </w:pPr>
    </w:p>
    <w:p w14:paraId="3975F822" w14:textId="77777777" w:rsidR="003F073A" w:rsidRPr="00797351" w:rsidRDefault="003F073A" w:rsidP="007A01E6">
      <w:pPr>
        <w:suppressAutoHyphens/>
        <w:spacing w:after="0" w:line="240" w:lineRule="auto"/>
        <w:rPr>
          <w:rFonts w:ascii="Times New Roman" w:eastAsia="Malgun Gothic" w:hAnsi="Times New Roman" w:cs="Times New Roman"/>
          <w:sz w:val="18"/>
          <w:szCs w:val="20"/>
          <w:lang w:val="en-GB"/>
        </w:rPr>
      </w:pPr>
    </w:p>
    <w:p w14:paraId="7945D257" w14:textId="77777777" w:rsidR="008133D0" w:rsidRDefault="008133D0" w:rsidP="007A01E6">
      <w:pPr>
        <w:suppressAutoHyphens/>
        <w:spacing w:after="0" w:line="240" w:lineRule="auto"/>
        <w:rPr>
          <w:rFonts w:ascii="Times New Roman" w:eastAsia="Malgun Gothic" w:hAnsi="Times New Roman" w:cs="Times New Roman"/>
          <w:sz w:val="18"/>
          <w:szCs w:val="20"/>
          <w:lang w:val="en-GB"/>
        </w:rPr>
      </w:pPr>
    </w:p>
    <w:p w14:paraId="441EBAF1" w14:textId="77777777" w:rsidR="008133D0" w:rsidRPr="00A4615D" w:rsidRDefault="008133D0" w:rsidP="007A01E6">
      <w:pPr>
        <w:suppressAutoHyphens/>
        <w:spacing w:after="0" w:line="240" w:lineRule="auto"/>
        <w:rPr>
          <w:rFonts w:ascii="Times New Roman" w:eastAsia="Malgun Gothic" w:hAnsi="Times New Roman" w:cs="Times New Roman"/>
          <w:b/>
          <w:bCs/>
          <w:sz w:val="18"/>
          <w:szCs w:val="20"/>
          <w:u w:val="single"/>
          <w:lang w:val="en-GB"/>
        </w:rPr>
      </w:pPr>
      <w:r w:rsidRPr="00A4615D">
        <w:rPr>
          <w:rFonts w:ascii="Times New Roman" w:eastAsia="Malgun Gothic" w:hAnsi="Times New Roman" w:cs="Times New Roman"/>
          <w:b/>
          <w:bCs/>
          <w:sz w:val="18"/>
          <w:szCs w:val="20"/>
          <w:u w:val="single"/>
          <w:lang w:val="en-GB"/>
        </w:rPr>
        <w:t>Discussions</w:t>
      </w:r>
    </w:p>
    <w:p w14:paraId="5A85929D" w14:textId="3A191C1B" w:rsidR="008133D0" w:rsidRPr="00A4615D" w:rsidRDefault="008133D0" w:rsidP="008133D0">
      <w:pPr>
        <w:pStyle w:val="ListParagraph"/>
        <w:numPr>
          <w:ilvl w:val="0"/>
          <w:numId w:val="12"/>
        </w:numPr>
        <w:suppressAutoHyphens/>
        <w:spacing w:after="0" w:line="240" w:lineRule="auto"/>
        <w:rPr>
          <w:rFonts w:ascii="Times New Roman" w:eastAsia="Malgun Gothic" w:hAnsi="Times New Roman" w:cs="Times New Roman"/>
          <w:sz w:val="18"/>
          <w:szCs w:val="20"/>
          <w:lang w:val="en-GB"/>
        </w:rPr>
      </w:pPr>
      <w:r w:rsidRPr="00A4615D">
        <w:rPr>
          <w:rFonts w:ascii="Times New Roman" w:eastAsia="Malgun Gothic" w:hAnsi="Times New Roman" w:cs="Times New Roman"/>
          <w:sz w:val="18"/>
          <w:szCs w:val="20"/>
          <w:lang w:val="en-GB"/>
        </w:rPr>
        <w:t xml:space="preserve">Why it needs </w:t>
      </w:r>
      <w:r w:rsidR="00293844" w:rsidRPr="00A4615D">
        <w:rPr>
          <w:rFonts w:ascii="Times New Roman" w:eastAsia="Malgun Gothic" w:hAnsi="Times New Roman" w:cs="Times New Roman"/>
          <w:sz w:val="18"/>
          <w:szCs w:val="20"/>
          <w:lang w:val="en-GB"/>
        </w:rPr>
        <w:t xml:space="preserve">to update </w:t>
      </w:r>
      <w:r w:rsidRPr="00A4615D">
        <w:rPr>
          <w:rFonts w:ascii="Times New Roman" w:eastAsia="Malgun Gothic" w:hAnsi="Times New Roman" w:cs="Times New Roman"/>
          <w:sz w:val="18"/>
          <w:szCs w:val="20"/>
          <w:lang w:val="en-GB"/>
        </w:rPr>
        <w:t>EPCS EDCA parameters?</w:t>
      </w:r>
    </w:p>
    <w:p w14:paraId="7B6A2479" w14:textId="04D2620C" w:rsidR="00293844" w:rsidRPr="00A4615D" w:rsidRDefault="00293844" w:rsidP="00F116C5">
      <w:pPr>
        <w:pStyle w:val="ListParagraph"/>
        <w:numPr>
          <w:ilvl w:val="0"/>
          <w:numId w:val="13"/>
        </w:numPr>
        <w:suppressAutoHyphens/>
        <w:spacing w:after="0" w:line="240" w:lineRule="auto"/>
        <w:rPr>
          <w:rFonts w:ascii="Times New Roman" w:eastAsia="Malgun Gothic" w:hAnsi="Times New Roman" w:cs="Times New Roman"/>
          <w:sz w:val="18"/>
          <w:szCs w:val="20"/>
          <w:lang w:val="en-GB"/>
        </w:rPr>
      </w:pPr>
      <w:r w:rsidRPr="00A4615D">
        <w:rPr>
          <w:rFonts w:ascii="Times New Roman" w:eastAsia="Malgun Gothic" w:hAnsi="Times New Roman" w:cs="Times New Roman"/>
          <w:sz w:val="18"/>
          <w:szCs w:val="20"/>
          <w:lang w:val="en-GB"/>
        </w:rPr>
        <w:t xml:space="preserve">After the EPCS service is enabled in the BSS and neighbour BSS, the non-EPCS </w:t>
      </w:r>
      <w:r w:rsidR="000D255E" w:rsidRPr="00A4615D">
        <w:rPr>
          <w:rFonts w:ascii="Times New Roman" w:eastAsia="Malgun Gothic" w:hAnsi="Times New Roman" w:cs="Times New Roman"/>
          <w:sz w:val="18"/>
          <w:szCs w:val="20"/>
          <w:lang w:val="en-GB"/>
        </w:rPr>
        <w:t>devices</w:t>
      </w:r>
      <w:r w:rsidRPr="00A4615D">
        <w:rPr>
          <w:rFonts w:ascii="Times New Roman" w:eastAsia="Malgun Gothic" w:hAnsi="Times New Roman" w:cs="Times New Roman"/>
          <w:sz w:val="18"/>
          <w:szCs w:val="20"/>
          <w:lang w:val="en-GB"/>
        </w:rPr>
        <w:t xml:space="preserve"> would get lower priority</w:t>
      </w:r>
      <w:r w:rsidR="00E460A1">
        <w:rPr>
          <w:rFonts w:ascii="Times New Roman" w:eastAsia="Malgun Gothic" w:hAnsi="Times New Roman" w:cs="Times New Roman"/>
          <w:sz w:val="18"/>
          <w:szCs w:val="20"/>
          <w:lang w:val="en-GB"/>
        </w:rPr>
        <w:t xml:space="preserve"> </w:t>
      </w:r>
      <w:r w:rsidRPr="00A4615D">
        <w:rPr>
          <w:rFonts w:ascii="Times New Roman" w:eastAsia="Malgun Gothic" w:hAnsi="Times New Roman" w:cs="Times New Roman"/>
          <w:sz w:val="18"/>
          <w:szCs w:val="20"/>
          <w:lang w:val="en-GB"/>
        </w:rPr>
        <w:t xml:space="preserve">  which ends up </w:t>
      </w:r>
      <w:r w:rsidR="0021106A" w:rsidRPr="00A4615D">
        <w:rPr>
          <w:rFonts w:ascii="Times New Roman" w:eastAsia="Malgun Gothic" w:hAnsi="Times New Roman" w:cs="Times New Roman"/>
          <w:sz w:val="18"/>
          <w:szCs w:val="20"/>
          <w:lang w:val="en-GB"/>
        </w:rPr>
        <w:t xml:space="preserve">that </w:t>
      </w:r>
      <w:r w:rsidRPr="00A4615D">
        <w:rPr>
          <w:rFonts w:ascii="Times New Roman" w:eastAsia="Malgun Gothic" w:hAnsi="Times New Roman" w:cs="Times New Roman"/>
          <w:sz w:val="18"/>
          <w:szCs w:val="20"/>
          <w:lang w:val="en-GB"/>
        </w:rPr>
        <w:t xml:space="preserve">most traffic in BSS </w:t>
      </w:r>
      <w:r w:rsidR="004E46DB">
        <w:rPr>
          <w:rFonts w:ascii="Times New Roman" w:eastAsia="Malgun Gothic" w:hAnsi="Times New Roman" w:cs="Times New Roman"/>
          <w:sz w:val="18"/>
          <w:szCs w:val="20"/>
          <w:lang w:val="en-GB"/>
        </w:rPr>
        <w:t>and/</w:t>
      </w:r>
      <w:r w:rsidRPr="00A4615D">
        <w:rPr>
          <w:rFonts w:ascii="Times New Roman" w:eastAsia="Malgun Gothic" w:hAnsi="Times New Roman" w:cs="Times New Roman"/>
          <w:sz w:val="18"/>
          <w:szCs w:val="20"/>
          <w:lang w:val="en-GB"/>
        </w:rPr>
        <w:t xml:space="preserve">or OBSS </w:t>
      </w:r>
      <w:r w:rsidR="004E46DB">
        <w:rPr>
          <w:rFonts w:ascii="Times New Roman" w:eastAsia="Malgun Gothic" w:hAnsi="Times New Roman" w:cs="Times New Roman"/>
          <w:sz w:val="18"/>
          <w:szCs w:val="20"/>
          <w:lang w:val="en-GB"/>
        </w:rPr>
        <w:t xml:space="preserve">in the EPCS managed network </w:t>
      </w:r>
      <w:r w:rsidRPr="00A4615D">
        <w:rPr>
          <w:rFonts w:ascii="Times New Roman" w:eastAsia="Malgun Gothic" w:hAnsi="Times New Roman" w:cs="Times New Roman"/>
          <w:sz w:val="18"/>
          <w:szCs w:val="20"/>
          <w:lang w:val="en-GB"/>
        </w:rPr>
        <w:t>would come from EPCS devices</w:t>
      </w:r>
      <w:r w:rsidR="006B459A" w:rsidRPr="00A4615D">
        <w:rPr>
          <w:rFonts w:ascii="Times New Roman" w:eastAsia="Malgun Gothic" w:hAnsi="Times New Roman" w:cs="Times New Roman"/>
          <w:sz w:val="18"/>
          <w:szCs w:val="20"/>
          <w:lang w:val="en-GB"/>
        </w:rPr>
        <w:t xml:space="preserve"> (not from non-EPCS devices)</w:t>
      </w:r>
      <w:r w:rsidRPr="00A4615D">
        <w:rPr>
          <w:rFonts w:ascii="Times New Roman" w:eastAsia="Malgun Gothic" w:hAnsi="Times New Roman" w:cs="Times New Roman"/>
          <w:sz w:val="18"/>
          <w:szCs w:val="20"/>
          <w:lang w:val="en-GB"/>
        </w:rPr>
        <w:t>.</w:t>
      </w:r>
    </w:p>
    <w:p w14:paraId="22261DCA" w14:textId="7F17AE5D" w:rsidR="00293844" w:rsidRPr="00A4615D" w:rsidRDefault="00293844" w:rsidP="00F116C5">
      <w:pPr>
        <w:pStyle w:val="ListParagraph"/>
        <w:numPr>
          <w:ilvl w:val="0"/>
          <w:numId w:val="13"/>
        </w:numPr>
        <w:suppressAutoHyphens/>
        <w:spacing w:after="0" w:line="240" w:lineRule="auto"/>
        <w:rPr>
          <w:rFonts w:ascii="Times New Roman" w:eastAsia="Malgun Gothic" w:hAnsi="Times New Roman" w:cs="Times New Roman"/>
          <w:sz w:val="18"/>
          <w:szCs w:val="20"/>
          <w:lang w:val="en-GB"/>
        </w:rPr>
      </w:pPr>
      <w:r w:rsidRPr="00A4615D">
        <w:rPr>
          <w:rFonts w:ascii="Times New Roman" w:eastAsia="Malgun Gothic" w:hAnsi="Times New Roman" w:cs="Times New Roman"/>
          <w:sz w:val="18"/>
          <w:szCs w:val="20"/>
          <w:lang w:val="en-GB"/>
        </w:rPr>
        <w:t xml:space="preserve">If many EPCS devices require higher priority access, it would </w:t>
      </w:r>
      <w:r w:rsidR="006B459A" w:rsidRPr="00A4615D">
        <w:rPr>
          <w:rFonts w:ascii="Times New Roman" w:eastAsia="Malgun Gothic" w:hAnsi="Times New Roman" w:cs="Times New Roman"/>
          <w:sz w:val="18"/>
          <w:szCs w:val="20"/>
          <w:lang w:val="en-GB"/>
        </w:rPr>
        <w:t xml:space="preserve">create </w:t>
      </w:r>
      <w:r w:rsidRPr="00A4615D">
        <w:rPr>
          <w:rFonts w:ascii="Times New Roman" w:eastAsia="Malgun Gothic" w:hAnsi="Times New Roman" w:cs="Times New Roman"/>
          <w:sz w:val="18"/>
          <w:szCs w:val="20"/>
          <w:lang w:val="en-GB"/>
        </w:rPr>
        <w:t>the access congestion caused by EPCS devices (not from non-EPCS devices).</w:t>
      </w:r>
    </w:p>
    <w:p w14:paraId="1E85193E" w14:textId="53D63D61" w:rsidR="00293844" w:rsidRPr="00B504B1" w:rsidRDefault="00293844" w:rsidP="00B504B1">
      <w:pPr>
        <w:pStyle w:val="ListParagraph"/>
        <w:numPr>
          <w:ilvl w:val="0"/>
          <w:numId w:val="13"/>
        </w:numPr>
        <w:suppressAutoHyphens/>
        <w:spacing w:after="0" w:line="240" w:lineRule="auto"/>
        <w:rPr>
          <w:rFonts w:ascii="Times New Roman" w:eastAsia="Malgun Gothic" w:hAnsi="Times New Roman" w:cs="Times New Roman"/>
          <w:sz w:val="18"/>
          <w:szCs w:val="20"/>
          <w:lang w:val="en-GB"/>
        </w:rPr>
      </w:pPr>
      <w:r w:rsidRPr="00A4615D">
        <w:rPr>
          <w:rFonts w:ascii="Times New Roman" w:eastAsia="Malgun Gothic" w:hAnsi="Times New Roman" w:cs="Times New Roman"/>
          <w:sz w:val="18"/>
          <w:szCs w:val="20"/>
          <w:lang w:val="en-GB"/>
        </w:rPr>
        <w:t xml:space="preserve">The current 802.11be D2.0 </w:t>
      </w:r>
      <w:r w:rsidR="006B459A" w:rsidRPr="00A4615D">
        <w:rPr>
          <w:rFonts w:ascii="Times New Roman" w:eastAsia="Malgun Gothic" w:hAnsi="Times New Roman" w:cs="Times New Roman"/>
          <w:sz w:val="18"/>
          <w:szCs w:val="20"/>
          <w:lang w:val="en-GB"/>
        </w:rPr>
        <w:t>does</w:t>
      </w:r>
      <w:r w:rsidRPr="00A4615D">
        <w:rPr>
          <w:rFonts w:ascii="Times New Roman" w:eastAsia="Malgun Gothic" w:hAnsi="Times New Roman" w:cs="Times New Roman"/>
          <w:sz w:val="18"/>
          <w:szCs w:val="20"/>
          <w:lang w:val="en-GB"/>
        </w:rPr>
        <w:t xml:space="preserve"> not allow </w:t>
      </w:r>
      <w:r w:rsidR="006B459A" w:rsidRPr="00A4615D">
        <w:rPr>
          <w:rFonts w:ascii="Times New Roman" w:eastAsia="Malgun Gothic" w:hAnsi="Times New Roman" w:cs="Times New Roman"/>
          <w:sz w:val="18"/>
          <w:szCs w:val="20"/>
          <w:lang w:val="en-GB"/>
        </w:rPr>
        <w:t xml:space="preserve">the </w:t>
      </w:r>
      <w:r w:rsidRPr="00A4615D">
        <w:rPr>
          <w:rFonts w:ascii="Times New Roman" w:eastAsia="Malgun Gothic" w:hAnsi="Times New Roman" w:cs="Times New Roman"/>
          <w:sz w:val="18"/>
          <w:szCs w:val="20"/>
          <w:lang w:val="en-GB"/>
        </w:rPr>
        <w:t xml:space="preserve">EPCS AP MLD to </w:t>
      </w:r>
      <w:r w:rsidR="00D87C1E" w:rsidRPr="00A4615D">
        <w:rPr>
          <w:rFonts w:ascii="Times New Roman" w:eastAsia="Malgun Gothic" w:hAnsi="Times New Roman" w:cs="Times New Roman"/>
          <w:sz w:val="18"/>
          <w:szCs w:val="20"/>
          <w:lang w:val="en-GB"/>
        </w:rPr>
        <w:t>transmit the</w:t>
      </w:r>
      <w:r w:rsidRPr="00A4615D">
        <w:rPr>
          <w:rFonts w:ascii="Times New Roman" w:eastAsia="Malgun Gothic" w:hAnsi="Times New Roman" w:cs="Times New Roman"/>
          <w:sz w:val="18"/>
          <w:szCs w:val="20"/>
          <w:lang w:val="en-GB"/>
        </w:rPr>
        <w:t xml:space="preserve"> </w:t>
      </w:r>
      <w:r w:rsidR="0021106A" w:rsidRPr="00A4615D">
        <w:rPr>
          <w:rFonts w:ascii="Times New Roman" w:eastAsia="Malgun Gothic" w:hAnsi="Times New Roman" w:cs="Times New Roman"/>
          <w:sz w:val="18"/>
          <w:szCs w:val="20"/>
          <w:lang w:val="en-GB"/>
        </w:rPr>
        <w:t xml:space="preserve">updated </w:t>
      </w:r>
      <w:r w:rsidRPr="00A4615D">
        <w:rPr>
          <w:rFonts w:ascii="Times New Roman" w:eastAsia="Malgun Gothic" w:hAnsi="Times New Roman" w:cs="Times New Roman"/>
          <w:sz w:val="18"/>
          <w:szCs w:val="20"/>
          <w:lang w:val="en-GB"/>
        </w:rPr>
        <w:t xml:space="preserve">EPCS EDCA parameters carried in EPCS Priority Access </w:t>
      </w:r>
      <w:r w:rsidR="005E3D40" w:rsidRPr="00A4615D">
        <w:rPr>
          <w:rFonts w:ascii="Times New Roman" w:eastAsia="Malgun Gothic" w:hAnsi="Times New Roman" w:cs="Times New Roman"/>
          <w:sz w:val="18"/>
          <w:szCs w:val="20"/>
          <w:lang w:val="en-GB"/>
        </w:rPr>
        <w:t>R</w:t>
      </w:r>
      <w:r w:rsidRPr="00A4615D">
        <w:rPr>
          <w:rFonts w:ascii="Times New Roman" w:eastAsia="Malgun Gothic" w:hAnsi="Times New Roman" w:cs="Times New Roman"/>
          <w:sz w:val="18"/>
          <w:szCs w:val="20"/>
          <w:lang w:val="en-GB"/>
        </w:rPr>
        <w:t xml:space="preserve">equest message </w:t>
      </w:r>
      <w:r w:rsidR="00D87C1E" w:rsidRPr="00A4615D">
        <w:rPr>
          <w:rFonts w:ascii="Times New Roman" w:eastAsia="Malgun Gothic" w:hAnsi="Times New Roman" w:cs="Times New Roman"/>
          <w:sz w:val="18"/>
          <w:szCs w:val="20"/>
          <w:lang w:val="en-GB"/>
        </w:rPr>
        <w:t xml:space="preserve">in the enabled state </w:t>
      </w:r>
      <w:r w:rsidRPr="00A4615D">
        <w:rPr>
          <w:rFonts w:ascii="Times New Roman" w:eastAsia="Malgun Gothic" w:hAnsi="Times New Roman" w:cs="Times New Roman"/>
          <w:sz w:val="18"/>
          <w:szCs w:val="20"/>
          <w:lang w:val="en-GB"/>
        </w:rPr>
        <w:t xml:space="preserve">(refer to </w:t>
      </w:r>
      <w:r w:rsidR="00D87C1E" w:rsidRPr="00A4615D">
        <w:rPr>
          <w:rFonts w:ascii="Times New Roman" w:eastAsia="Malgun Gothic" w:hAnsi="Times New Roman" w:cs="Times New Roman"/>
          <w:sz w:val="18"/>
          <w:szCs w:val="20"/>
          <w:lang w:val="en-GB"/>
        </w:rPr>
        <w:t>35.17.2.2.3 Procedures at the originating AP MLD)</w:t>
      </w:r>
      <w:r w:rsidR="006B459A" w:rsidRPr="00A4615D">
        <w:rPr>
          <w:rFonts w:ascii="Times New Roman" w:eastAsia="Malgun Gothic" w:hAnsi="Times New Roman" w:cs="Times New Roman"/>
          <w:sz w:val="18"/>
          <w:szCs w:val="20"/>
          <w:lang w:val="en-GB"/>
        </w:rPr>
        <w:t>. Therefore</w:t>
      </w:r>
      <w:r w:rsidR="00BE5565" w:rsidRPr="00A4615D">
        <w:rPr>
          <w:rFonts w:ascii="Times New Roman" w:eastAsia="Malgun Gothic" w:hAnsi="Times New Roman" w:cs="Times New Roman"/>
          <w:sz w:val="18"/>
          <w:szCs w:val="20"/>
          <w:lang w:val="en-GB"/>
        </w:rPr>
        <w:t>,</w:t>
      </w:r>
      <w:r w:rsidR="006B459A" w:rsidRPr="00A4615D">
        <w:rPr>
          <w:rFonts w:ascii="Times New Roman" w:eastAsia="Malgun Gothic" w:hAnsi="Times New Roman" w:cs="Times New Roman"/>
          <w:sz w:val="18"/>
          <w:szCs w:val="20"/>
          <w:lang w:val="en-GB"/>
        </w:rPr>
        <w:t xml:space="preserve"> there is no other way to resolve the</w:t>
      </w:r>
      <w:r w:rsidR="006D5958" w:rsidRPr="00A4615D">
        <w:rPr>
          <w:rFonts w:ascii="Times New Roman" w:eastAsia="Malgun Gothic" w:hAnsi="Times New Roman" w:cs="Times New Roman"/>
          <w:sz w:val="18"/>
          <w:szCs w:val="20"/>
          <w:lang w:val="en-GB"/>
        </w:rPr>
        <w:t xml:space="preserve"> EPCS</w:t>
      </w:r>
      <w:r w:rsidR="006B459A" w:rsidRPr="00A4615D">
        <w:rPr>
          <w:rFonts w:ascii="Times New Roman" w:eastAsia="Malgun Gothic" w:hAnsi="Times New Roman" w:cs="Times New Roman"/>
          <w:sz w:val="18"/>
          <w:szCs w:val="20"/>
          <w:lang w:val="en-GB"/>
        </w:rPr>
        <w:t xml:space="preserve"> </w:t>
      </w:r>
      <w:r w:rsidR="0021106A" w:rsidRPr="00A4615D">
        <w:rPr>
          <w:rFonts w:ascii="Times New Roman" w:eastAsia="Malgun Gothic" w:hAnsi="Times New Roman" w:cs="Times New Roman"/>
          <w:sz w:val="18"/>
          <w:szCs w:val="20"/>
          <w:lang w:val="en-GB"/>
        </w:rPr>
        <w:t xml:space="preserve">devices’ </w:t>
      </w:r>
      <w:r w:rsidR="006B459A" w:rsidRPr="00A4615D">
        <w:rPr>
          <w:rFonts w:ascii="Times New Roman" w:eastAsia="Malgun Gothic" w:hAnsi="Times New Roman" w:cs="Times New Roman"/>
          <w:sz w:val="18"/>
          <w:szCs w:val="20"/>
          <w:lang w:val="en-GB"/>
        </w:rPr>
        <w:t xml:space="preserve">access congestion issue except for tearing-down the EPCS service. </w:t>
      </w:r>
    </w:p>
    <w:p w14:paraId="13FA152E" w14:textId="05848402" w:rsidR="009732C4" w:rsidRPr="00A4615D" w:rsidRDefault="009732C4" w:rsidP="009732C4">
      <w:pPr>
        <w:pStyle w:val="ListParagraph"/>
        <w:numPr>
          <w:ilvl w:val="0"/>
          <w:numId w:val="12"/>
        </w:numPr>
        <w:suppressAutoHyphens/>
        <w:spacing w:after="0" w:line="240" w:lineRule="auto"/>
        <w:rPr>
          <w:rFonts w:ascii="Times New Roman" w:eastAsia="Malgun Gothic" w:hAnsi="Times New Roman" w:cs="Times New Roman"/>
          <w:sz w:val="18"/>
          <w:szCs w:val="20"/>
          <w:lang w:val="en-GB"/>
        </w:rPr>
      </w:pPr>
      <w:r w:rsidRPr="00A4615D">
        <w:rPr>
          <w:rFonts w:ascii="Times New Roman" w:eastAsia="Malgun Gothic" w:hAnsi="Times New Roman" w:cs="Times New Roman"/>
          <w:sz w:val="18"/>
          <w:szCs w:val="20"/>
          <w:lang w:val="en-GB"/>
        </w:rPr>
        <w:t xml:space="preserve">Why it needs to update EPCS EDCA parameters </w:t>
      </w:r>
      <w:r w:rsidR="00D32366" w:rsidRPr="00A4615D">
        <w:rPr>
          <w:rFonts w:ascii="Times New Roman" w:eastAsia="Malgun Gothic" w:hAnsi="Times New Roman" w:cs="Times New Roman"/>
          <w:sz w:val="18"/>
          <w:szCs w:val="20"/>
          <w:lang w:val="en-GB"/>
        </w:rPr>
        <w:t>via</w:t>
      </w:r>
      <w:r w:rsidRPr="00A4615D">
        <w:rPr>
          <w:rFonts w:ascii="Times New Roman" w:eastAsia="Malgun Gothic" w:hAnsi="Times New Roman" w:cs="Times New Roman"/>
          <w:sz w:val="18"/>
          <w:szCs w:val="20"/>
          <w:lang w:val="en-GB"/>
        </w:rPr>
        <w:t xml:space="preserve"> broadcast</w:t>
      </w:r>
      <w:r w:rsidR="009E2FFE" w:rsidRPr="00A4615D">
        <w:rPr>
          <w:rFonts w:ascii="Times New Roman" w:eastAsia="Malgun Gothic" w:hAnsi="Times New Roman" w:cs="Times New Roman"/>
          <w:sz w:val="18"/>
          <w:szCs w:val="20"/>
          <w:lang w:val="en-GB"/>
        </w:rPr>
        <w:t xml:space="preserve"> frames</w:t>
      </w:r>
      <w:r w:rsidRPr="00A4615D">
        <w:rPr>
          <w:rFonts w:ascii="Times New Roman" w:eastAsia="Malgun Gothic" w:hAnsi="Times New Roman" w:cs="Times New Roman"/>
          <w:sz w:val="18"/>
          <w:szCs w:val="20"/>
          <w:lang w:val="en-GB"/>
        </w:rPr>
        <w:t>?</w:t>
      </w:r>
    </w:p>
    <w:p w14:paraId="7C3843ED" w14:textId="08BB9B60" w:rsidR="00F44676" w:rsidRPr="00A4615D" w:rsidRDefault="00F44676" w:rsidP="00F116C5">
      <w:pPr>
        <w:pStyle w:val="ListParagraph"/>
        <w:numPr>
          <w:ilvl w:val="0"/>
          <w:numId w:val="14"/>
        </w:numPr>
        <w:suppressAutoHyphens/>
        <w:spacing w:after="0" w:line="240" w:lineRule="auto"/>
        <w:rPr>
          <w:rFonts w:ascii="Times New Roman" w:eastAsia="Malgun Gothic" w:hAnsi="Times New Roman" w:cs="Times New Roman"/>
          <w:sz w:val="18"/>
          <w:szCs w:val="20"/>
          <w:lang w:val="en-GB"/>
        </w:rPr>
      </w:pPr>
      <w:r w:rsidRPr="00A4615D">
        <w:rPr>
          <w:rFonts w:ascii="Times New Roman" w:eastAsia="Malgun Gothic" w:hAnsi="Times New Roman" w:cs="Times New Roman"/>
          <w:sz w:val="18"/>
          <w:szCs w:val="20"/>
          <w:lang w:val="en-GB"/>
        </w:rPr>
        <w:t>Using broadcast frame to update legacy EDCA parameters has already been supported in 802.11 spec.</w:t>
      </w:r>
    </w:p>
    <w:p w14:paraId="4108E19F" w14:textId="0D8A158C" w:rsidR="00F44676" w:rsidRPr="00A4615D" w:rsidRDefault="00F44676" w:rsidP="00F116C5">
      <w:pPr>
        <w:pStyle w:val="ListParagraph"/>
        <w:numPr>
          <w:ilvl w:val="0"/>
          <w:numId w:val="14"/>
        </w:numPr>
        <w:suppressAutoHyphens/>
        <w:spacing w:after="0" w:line="240" w:lineRule="auto"/>
        <w:rPr>
          <w:rFonts w:ascii="Times New Roman" w:eastAsia="Malgun Gothic" w:hAnsi="Times New Roman" w:cs="Times New Roman"/>
          <w:sz w:val="18"/>
          <w:szCs w:val="20"/>
          <w:lang w:val="en-GB"/>
        </w:rPr>
      </w:pPr>
      <w:r w:rsidRPr="00A4615D">
        <w:rPr>
          <w:rFonts w:ascii="Times New Roman" w:eastAsia="Malgun Gothic" w:hAnsi="Times New Roman" w:cs="Times New Roman"/>
          <w:sz w:val="18"/>
          <w:szCs w:val="20"/>
          <w:lang w:val="en-GB"/>
        </w:rPr>
        <w:t xml:space="preserve">When the access congestion </w:t>
      </w:r>
      <w:r w:rsidR="0021106A" w:rsidRPr="00A4615D">
        <w:rPr>
          <w:rFonts w:ascii="Times New Roman" w:eastAsia="Malgun Gothic" w:hAnsi="Times New Roman" w:cs="Times New Roman"/>
          <w:sz w:val="18"/>
          <w:szCs w:val="20"/>
          <w:lang w:val="en-GB"/>
        </w:rPr>
        <w:t xml:space="preserve">is </w:t>
      </w:r>
      <w:r w:rsidRPr="00A4615D">
        <w:rPr>
          <w:rFonts w:ascii="Times New Roman" w:eastAsia="Malgun Gothic" w:hAnsi="Times New Roman" w:cs="Times New Roman"/>
          <w:sz w:val="18"/>
          <w:szCs w:val="20"/>
          <w:lang w:val="en-GB"/>
        </w:rPr>
        <w:t>caused by EPCS devices, the EPCS AP MLD would not be able to know which EPCS device</w:t>
      </w:r>
      <w:r w:rsidR="0084772C" w:rsidRPr="00A4615D">
        <w:rPr>
          <w:rFonts w:ascii="Times New Roman" w:eastAsia="Malgun Gothic" w:hAnsi="Times New Roman" w:cs="Times New Roman"/>
          <w:sz w:val="18"/>
          <w:szCs w:val="20"/>
          <w:lang w:val="en-GB"/>
        </w:rPr>
        <w:t>s are</w:t>
      </w:r>
      <w:r w:rsidRPr="00A4615D">
        <w:rPr>
          <w:rFonts w:ascii="Times New Roman" w:eastAsia="Malgun Gothic" w:hAnsi="Times New Roman" w:cs="Times New Roman"/>
          <w:sz w:val="18"/>
          <w:szCs w:val="20"/>
          <w:lang w:val="en-GB"/>
        </w:rPr>
        <w:t xml:space="preserve"> contending to the media</w:t>
      </w:r>
      <w:r w:rsidR="0021106A" w:rsidRPr="00A4615D">
        <w:rPr>
          <w:rFonts w:ascii="Times New Roman" w:eastAsia="Malgun Gothic" w:hAnsi="Times New Roman" w:cs="Times New Roman"/>
          <w:sz w:val="18"/>
          <w:szCs w:val="20"/>
          <w:lang w:val="en-GB"/>
        </w:rPr>
        <w:t xml:space="preserve"> and </w:t>
      </w:r>
      <w:r w:rsidRPr="00A4615D">
        <w:rPr>
          <w:rFonts w:ascii="Times New Roman" w:eastAsia="Malgun Gothic" w:hAnsi="Times New Roman" w:cs="Times New Roman"/>
          <w:sz w:val="18"/>
          <w:szCs w:val="20"/>
          <w:lang w:val="en-GB"/>
        </w:rPr>
        <w:t>caus</w:t>
      </w:r>
      <w:r w:rsidR="0021106A" w:rsidRPr="00A4615D">
        <w:rPr>
          <w:rFonts w:ascii="Times New Roman" w:eastAsia="Malgun Gothic" w:hAnsi="Times New Roman" w:cs="Times New Roman"/>
          <w:sz w:val="18"/>
          <w:szCs w:val="20"/>
          <w:lang w:val="en-GB"/>
        </w:rPr>
        <w:t>ing</w:t>
      </w:r>
      <w:r w:rsidRPr="00A4615D">
        <w:rPr>
          <w:rFonts w:ascii="Times New Roman" w:eastAsia="Malgun Gothic" w:hAnsi="Times New Roman" w:cs="Times New Roman"/>
          <w:sz w:val="18"/>
          <w:szCs w:val="20"/>
          <w:lang w:val="en-GB"/>
        </w:rPr>
        <w:t xml:space="preserve"> the </w:t>
      </w:r>
      <w:r w:rsidR="0084772C" w:rsidRPr="00A4615D">
        <w:rPr>
          <w:rFonts w:ascii="Times New Roman" w:eastAsia="Malgun Gothic" w:hAnsi="Times New Roman" w:cs="Times New Roman"/>
          <w:sz w:val="18"/>
          <w:szCs w:val="20"/>
          <w:lang w:val="en-GB"/>
        </w:rPr>
        <w:t xml:space="preserve">access </w:t>
      </w:r>
      <w:r w:rsidRPr="00A4615D">
        <w:rPr>
          <w:rFonts w:ascii="Times New Roman" w:eastAsia="Malgun Gothic" w:hAnsi="Times New Roman" w:cs="Times New Roman"/>
          <w:sz w:val="18"/>
          <w:szCs w:val="20"/>
          <w:lang w:val="en-GB"/>
        </w:rPr>
        <w:t>congestion</w:t>
      </w:r>
      <w:r w:rsidR="00F142C7" w:rsidRPr="00A4615D">
        <w:rPr>
          <w:rFonts w:ascii="Times New Roman" w:eastAsia="Malgun Gothic" w:hAnsi="Times New Roman" w:cs="Times New Roman"/>
          <w:sz w:val="18"/>
          <w:szCs w:val="20"/>
          <w:lang w:val="en-GB"/>
        </w:rPr>
        <w:t xml:space="preserve">, and </w:t>
      </w:r>
      <w:r w:rsidR="0038319D">
        <w:rPr>
          <w:rFonts w:ascii="Times New Roman" w:eastAsia="Malgun Gothic" w:hAnsi="Times New Roman" w:cs="Times New Roman"/>
          <w:sz w:val="18"/>
          <w:szCs w:val="20"/>
          <w:lang w:val="en-GB"/>
        </w:rPr>
        <w:t>who</w:t>
      </w:r>
      <w:r w:rsidR="00375BC7">
        <w:rPr>
          <w:rFonts w:ascii="Times New Roman" w:eastAsia="Malgun Gothic" w:hAnsi="Times New Roman" w:cs="Times New Roman"/>
          <w:sz w:val="18"/>
          <w:szCs w:val="20"/>
          <w:lang w:val="en-GB"/>
        </w:rPr>
        <w:t xml:space="preserve">m </w:t>
      </w:r>
      <w:r w:rsidR="00F142C7" w:rsidRPr="00A4615D">
        <w:rPr>
          <w:rFonts w:ascii="Times New Roman" w:eastAsia="Malgun Gothic" w:hAnsi="Times New Roman" w:cs="Times New Roman"/>
          <w:sz w:val="18"/>
          <w:szCs w:val="20"/>
          <w:lang w:val="en-GB"/>
        </w:rPr>
        <w:t xml:space="preserve">the unicast an EPCS Priority Access Request frame </w:t>
      </w:r>
      <w:r w:rsidR="00A71CCE">
        <w:rPr>
          <w:rFonts w:ascii="Times New Roman" w:eastAsia="Malgun Gothic" w:hAnsi="Times New Roman" w:cs="Times New Roman"/>
          <w:sz w:val="18"/>
          <w:szCs w:val="20"/>
          <w:lang w:val="en-GB"/>
        </w:rPr>
        <w:t>should be sent to</w:t>
      </w:r>
      <w:r w:rsidR="00F45459">
        <w:rPr>
          <w:rFonts w:ascii="Times New Roman" w:eastAsia="Malgun Gothic" w:hAnsi="Times New Roman" w:cs="Times New Roman"/>
          <w:sz w:val="18"/>
          <w:szCs w:val="20"/>
          <w:lang w:val="en-GB"/>
        </w:rPr>
        <w:t>.</w:t>
      </w:r>
    </w:p>
    <w:p w14:paraId="3A17C3EB" w14:textId="3012805A" w:rsidR="00F44676" w:rsidRPr="00B504B1" w:rsidRDefault="0021106A" w:rsidP="00B504B1">
      <w:pPr>
        <w:pStyle w:val="ListParagraph"/>
        <w:numPr>
          <w:ilvl w:val="0"/>
          <w:numId w:val="14"/>
        </w:numPr>
        <w:rPr>
          <w:rFonts w:ascii="Times New Roman" w:eastAsia="Malgun Gothic" w:hAnsi="Times New Roman" w:cs="Times New Roman"/>
          <w:sz w:val="18"/>
          <w:szCs w:val="20"/>
          <w:lang w:val="en-GB"/>
        </w:rPr>
      </w:pPr>
      <w:r w:rsidRPr="00A4615D">
        <w:rPr>
          <w:rFonts w:ascii="Times New Roman" w:eastAsia="Malgun Gothic" w:hAnsi="Times New Roman" w:cs="Times New Roman"/>
          <w:sz w:val="18"/>
          <w:szCs w:val="20"/>
          <w:lang w:val="en-GB"/>
        </w:rPr>
        <w:t xml:space="preserve">It </w:t>
      </w:r>
      <w:r w:rsidR="0084772C" w:rsidRPr="00A4615D">
        <w:rPr>
          <w:rFonts w:ascii="Times New Roman" w:eastAsia="Malgun Gothic" w:hAnsi="Times New Roman" w:cs="Times New Roman"/>
          <w:sz w:val="18"/>
          <w:szCs w:val="20"/>
          <w:lang w:val="en-GB"/>
        </w:rPr>
        <w:t>c</w:t>
      </w:r>
      <w:r w:rsidR="00F45459">
        <w:rPr>
          <w:rFonts w:ascii="Times New Roman" w:eastAsia="Malgun Gothic" w:hAnsi="Times New Roman" w:cs="Times New Roman"/>
          <w:sz w:val="18"/>
          <w:szCs w:val="20"/>
          <w:lang w:val="en-GB"/>
        </w:rPr>
        <w:t>ould</w:t>
      </w:r>
      <w:r w:rsidR="0084772C" w:rsidRPr="00A4615D">
        <w:rPr>
          <w:rFonts w:ascii="Times New Roman" w:eastAsia="Malgun Gothic" w:hAnsi="Times New Roman" w:cs="Times New Roman"/>
          <w:sz w:val="18"/>
          <w:szCs w:val="20"/>
          <w:lang w:val="en-GB"/>
        </w:rPr>
        <w:t xml:space="preserve"> </w:t>
      </w:r>
      <w:r w:rsidR="00F44676" w:rsidRPr="00A4615D">
        <w:rPr>
          <w:rFonts w:ascii="Times New Roman" w:eastAsia="Malgun Gothic" w:hAnsi="Times New Roman" w:cs="Times New Roman"/>
          <w:sz w:val="18"/>
          <w:szCs w:val="20"/>
          <w:lang w:val="en-GB"/>
        </w:rPr>
        <w:t xml:space="preserve">take a long time </w:t>
      </w:r>
      <w:r w:rsidR="00E50670">
        <w:rPr>
          <w:rFonts w:ascii="Times New Roman" w:eastAsia="Malgun Gothic" w:hAnsi="Times New Roman" w:cs="Times New Roman"/>
          <w:sz w:val="18"/>
          <w:szCs w:val="20"/>
          <w:lang w:val="en-GB"/>
        </w:rPr>
        <w:t xml:space="preserve">to use unicast </w:t>
      </w:r>
      <w:r w:rsidR="00E50670" w:rsidRPr="00A4615D">
        <w:rPr>
          <w:rFonts w:ascii="Times New Roman" w:eastAsia="Malgun Gothic" w:hAnsi="Times New Roman" w:cs="Times New Roman"/>
          <w:sz w:val="18"/>
          <w:szCs w:val="20"/>
          <w:lang w:val="en-GB"/>
        </w:rPr>
        <w:t xml:space="preserve">EPCS Priority Access Request frame </w:t>
      </w:r>
      <w:r w:rsidR="00F44676" w:rsidRPr="00A4615D">
        <w:rPr>
          <w:rFonts w:ascii="Times New Roman" w:eastAsia="Malgun Gothic" w:hAnsi="Times New Roman" w:cs="Times New Roman"/>
          <w:sz w:val="18"/>
          <w:szCs w:val="20"/>
          <w:lang w:val="en-GB"/>
        </w:rPr>
        <w:t xml:space="preserve">to update EPCS EDCA parameters </w:t>
      </w:r>
      <w:r w:rsidR="00F45459">
        <w:rPr>
          <w:rFonts w:ascii="Times New Roman" w:eastAsia="Malgun Gothic" w:hAnsi="Times New Roman" w:cs="Times New Roman"/>
          <w:sz w:val="18"/>
          <w:szCs w:val="20"/>
          <w:lang w:val="en-GB"/>
        </w:rPr>
        <w:t>of</w:t>
      </w:r>
      <w:r w:rsidR="00F44676" w:rsidRPr="00A4615D">
        <w:rPr>
          <w:rFonts w:ascii="Times New Roman" w:eastAsia="Malgun Gothic" w:hAnsi="Times New Roman" w:cs="Times New Roman"/>
          <w:sz w:val="18"/>
          <w:szCs w:val="20"/>
          <w:lang w:val="en-GB"/>
        </w:rPr>
        <w:t xml:space="preserve"> </w:t>
      </w:r>
      <w:r w:rsidRPr="00A4615D">
        <w:rPr>
          <w:rFonts w:ascii="Times New Roman" w:eastAsia="Malgun Gothic" w:hAnsi="Times New Roman" w:cs="Times New Roman"/>
          <w:sz w:val="18"/>
          <w:szCs w:val="20"/>
          <w:lang w:val="en-GB"/>
        </w:rPr>
        <w:t xml:space="preserve">all </w:t>
      </w:r>
      <w:r w:rsidR="00F44676" w:rsidRPr="00A4615D">
        <w:rPr>
          <w:rFonts w:ascii="Times New Roman" w:eastAsia="Malgun Gothic" w:hAnsi="Times New Roman" w:cs="Times New Roman"/>
          <w:sz w:val="18"/>
          <w:szCs w:val="20"/>
          <w:lang w:val="en-GB"/>
        </w:rPr>
        <w:t xml:space="preserve">EPCS </w:t>
      </w:r>
      <w:r w:rsidR="00BE074F">
        <w:rPr>
          <w:rFonts w:ascii="Times New Roman" w:eastAsia="Malgun Gothic" w:hAnsi="Times New Roman" w:cs="Times New Roman"/>
          <w:sz w:val="18"/>
          <w:szCs w:val="20"/>
          <w:lang w:val="en-GB"/>
        </w:rPr>
        <w:t xml:space="preserve">enabled </w:t>
      </w:r>
      <w:r w:rsidR="00F44676" w:rsidRPr="00A4615D">
        <w:rPr>
          <w:rFonts w:ascii="Times New Roman" w:eastAsia="Malgun Gothic" w:hAnsi="Times New Roman" w:cs="Times New Roman"/>
          <w:sz w:val="18"/>
          <w:szCs w:val="20"/>
          <w:lang w:val="en-GB"/>
        </w:rPr>
        <w:t xml:space="preserve">devices in the </w:t>
      </w:r>
      <w:r w:rsidRPr="00A4615D">
        <w:rPr>
          <w:rFonts w:ascii="Times New Roman" w:eastAsia="Malgun Gothic" w:hAnsi="Times New Roman" w:cs="Times New Roman"/>
          <w:sz w:val="18"/>
          <w:szCs w:val="20"/>
          <w:lang w:val="en-GB"/>
        </w:rPr>
        <w:t xml:space="preserve">EPCS </w:t>
      </w:r>
      <w:r w:rsidR="00F44676" w:rsidRPr="00A4615D">
        <w:rPr>
          <w:rFonts w:ascii="Times New Roman" w:eastAsia="Malgun Gothic" w:hAnsi="Times New Roman" w:cs="Times New Roman"/>
          <w:sz w:val="18"/>
          <w:szCs w:val="20"/>
          <w:lang w:val="en-GB"/>
        </w:rPr>
        <w:t>network</w:t>
      </w:r>
      <w:r w:rsidR="00F45459">
        <w:rPr>
          <w:rFonts w:ascii="Times New Roman" w:eastAsia="Malgun Gothic" w:hAnsi="Times New Roman" w:cs="Times New Roman"/>
          <w:sz w:val="18"/>
          <w:szCs w:val="20"/>
          <w:lang w:val="en-GB"/>
        </w:rPr>
        <w:t>.</w:t>
      </w:r>
    </w:p>
    <w:p w14:paraId="4CA7EB59" w14:textId="7029E44E" w:rsidR="003A417E" w:rsidRPr="00A4615D" w:rsidRDefault="00040378" w:rsidP="008133D0">
      <w:pPr>
        <w:pStyle w:val="ListParagraph"/>
        <w:numPr>
          <w:ilvl w:val="0"/>
          <w:numId w:val="12"/>
        </w:numPr>
        <w:suppressAutoHyphens/>
        <w:spacing w:after="0" w:line="240" w:lineRule="auto"/>
        <w:rPr>
          <w:rFonts w:ascii="Times New Roman" w:eastAsia="Malgun Gothic" w:hAnsi="Times New Roman" w:cs="Times New Roman"/>
          <w:sz w:val="18"/>
          <w:szCs w:val="20"/>
          <w:lang w:val="en-GB"/>
        </w:rPr>
      </w:pPr>
      <w:r w:rsidRPr="00A4615D">
        <w:rPr>
          <w:rFonts w:ascii="Times New Roman" w:eastAsia="Malgun Gothic" w:hAnsi="Times New Roman" w:cs="Times New Roman"/>
          <w:sz w:val="18"/>
          <w:szCs w:val="20"/>
          <w:lang w:val="en-GB"/>
        </w:rPr>
        <w:t>R</w:t>
      </w:r>
      <w:r w:rsidR="0070132C" w:rsidRPr="00A4615D">
        <w:rPr>
          <w:rFonts w:ascii="Times New Roman" w:eastAsia="Malgun Gothic" w:hAnsi="Times New Roman" w:cs="Times New Roman"/>
          <w:sz w:val="18"/>
          <w:szCs w:val="20"/>
          <w:lang w:val="en-GB"/>
        </w:rPr>
        <w:t>eliability concern</w:t>
      </w:r>
      <w:r w:rsidRPr="00A4615D">
        <w:rPr>
          <w:rFonts w:ascii="Times New Roman" w:eastAsia="Malgun Gothic" w:hAnsi="Times New Roman" w:cs="Times New Roman"/>
          <w:sz w:val="18"/>
          <w:szCs w:val="20"/>
          <w:lang w:val="en-GB"/>
        </w:rPr>
        <w:t xml:space="preserve"> for broadcast EPCS Priority Access </w:t>
      </w:r>
      <w:r w:rsidR="00F116C5" w:rsidRPr="00A4615D">
        <w:rPr>
          <w:rFonts w:ascii="Times New Roman" w:eastAsia="Malgun Gothic" w:hAnsi="Times New Roman" w:cs="Times New Roman"/>
          <w:sz w:val="18"/>
          <w:szCs w:val="20"/>
          <w:lang w:val="en-GB"/>
        </w:rPr>
        <w:t>R</w:t>
      </w:r>
      <w:r w:rsidRPr="00A4615D">
        <w:rPr>
          <w:rFonts w:ascii="Times New Roman" w:eastAsia="Malgun Gothic" w:hAnsi="Times New Roman" w:cs="Times New Roman"/>
          <w:sz w:val="18"/>
          <w:szCs w:val="20"/>
          <w:lang w:val="en-GB"/>
        </w:rPr>
        <w:t>equest message</w:t>
      </w:r>
    </w:p>
    <w:p w14:paraId="79E5438D" w14:textId="4FD3C621" w:rsidR="00040378" w:rsidRPr="00A4615D" w:rsidRDefault="00040378" w:rsidP="00F116C5">
      <w:pPr>
        <w:pStyle w:val="ListParagraph"/>
        <w:numPr>
          <w:ilvl w:val="0"/>
          <w:numId w:val="15"/>
        </w:numPr>
        <w:rPr>
          <w:rFonts w:ascii="Times New Roman" w:eastAsia="Malgun Gothic" w:hAnsi="Times New Roman" w:cs="Times New Roman"/>
          <w:sz w:val="18"/>
          <w:szCs w:val="20"/>
          <w:lang w:val="en-GB"/>
        </w:rPr>
      </w:pPr>
      <w:r w:rsidRPr="00A4615D">
        <w:rPr>
          <w:rFonts w:ascii="Times New Roman" w:eastAsia="Malgun Gothic" w:hAnsi="Times New Roman" w:cs="Times New Roman"/>
          <w:sz w:val="18"/>
          <w:szCs w:val="20"/>
          <w:lang w:val="en-GB"/>
        </w:rPr>
        <w:t>Broadcast message is already used in 802.11, like Beacon frame, Probe Request/Response frame</w:t>
      </w:r>
      <w:r w:rsidR="00F45459">
        <w:rPr>
          <w:rFonts w:ascii="Times New Roman" w:eastAsia="Malgun Gothic" w:hAnsi="Times New Roman" w:cs="Times New Roman"/>
          <w:sz w:val="18"/>
          <w:szCs w:val="20"/>
          <w:lang w:val="en-GB"/>
        </w:rPr>
        <w:t xml:space="preserve"> and </w:t>
      </w:r>
      <w:r w:rsidR="00DA7BFF">
        <w:rPr>
          <w:rFonts w:ascii="Times New Roman" w:eastAsia="Malgun Gothic" w:hAnsi="Times New Roman" w:cs="Times New Roman"/>
          <w:sz w:val="18"/>
          <w:szCs w:val="20"/>
          <w:lang w:val="en-GB"/>
        </w:rPr>
        <w:t>broadcast Action frame</w:t>
      </w:r>
      <w:r w:rsidRPr="00A4615D">
        <w:rPr>
          <w:rFonts w:ascii="Times New Roman" w:eastAsia="Malgun Gothic" w:hAnsi="Times New Roman" w:cs="Times New Roman"/>
          <w:sz w:val="18"/>
          <w:szCs w:val="20"/>
          <w:lang w:val="en-GB"/>
        </w:rPr>
        <w:t>. Current 802.11 supports to carry EDCA parameters in the Beacon frame.</w:t>
      </w:r>
      <w:r w:rsidR="00846A1F" w:rsidRPr="00A4615D">
        <w:rPr>
          <w:rFonts w:ascii="Times New Roman" w:eastAsia="Malgun Gothic" w:hAnsi="Times New Roman" w:cs="Times New Roman"/>
          <w:sz w:val="18"/>
          <w:szCs w:val="20"/>
          <w:lang w:val="en-GB"/>
        </w:rPr>
        <w:t xml:space="preserve"> </w:t>
      </w:r>
      <w:r w:rsidR="009D1234" w:rsidRPr="00A4615D">
        <w:rPr>
          <w:rFonts w:ascii="Times New Roman" w:eastAsia="Malgun Gothic" w:hAnsi="Times New Roman" w:cs="Times New Roman"/>
          <w:sz w:val="18"/>
          <w:szCs w:val="20"/>
          <w:lang w:val="en-GB"/>
        </w:rPr>
        <w:t xml:space="preserve">Therefore, </w:t>
      </w:r>
      <w:r w:rsidR="00FE6905">
        <w:rPr>
          <w:rFonts w:ascii="Times New Roman" w:eastAsia="Malgun Gothic" w:hAnsi="Times New Roman" w:cs="Times New Roman"/>
          <w:sz w:val="18"/>
          <w:szCs w:val="20"/>
          <w:lang w:val="en-GB"/>
        </w:rPr>
        <w:t xml:space="preserve">the </w:t>
      </w:r>
      <w:r w:rsidR="00FE6905" w:rsidRPr="00A4615D">
        <w:rPr>
          <w:rFonts w:ascii="Times New Roman" w:eastAsia="Malgun Gothic" w:hAnsi="Times New Roman" w:cs="Times New Roman"/>
          <w:sz w:val="18"/>
          <w:szCs w:val="20"/>
          <w:lang w:val="en-GB"/>
        </w:rPr>
        <w:t>reliability</w:t>
      </w:r>
      <w:r w:rsidR="009D1234" w:rsidRPr="00A4615D">
        <w:rPr>
          <w:rFonts w:ascii="Times New Roman" w:eastAsia="Malgun Gothic" w:hAnsi="Times New Roman" w:cs="Times New Roman"/>
          <w:sz w:val="18"/>
          <w:szCs w:val="20"/>
          <w:lang w:val="en-GB"/>
        </w:rPr>
        <w:t xml:space="preserve"> should</w:t>
      </w:r>
      <w:r w:rsidRPr="00A4615D">
        <w:rPr>
          <w:rFonts w:ascii="Times New Roman" w:eastAsia="Malgun Gothic" w:hAnsi="Times New Roman" w:cs="Times New Roman"/>
          <w:sz w:val="18"/>
          <w:szCs w:val="20"/>
          <w:lang w:val="en-GB"/>
        </w:rPr>
        <w:t xml:space="preserve"> not be a</w:t>
      </w:r>
      <w:r w:rsidR="00FE6905">
        <w:rPr>
          <w:rFonts w:ascii="Times New Roman" w:eastAsia="Malgun Gothic" w:hAnsi="Times New Roman" w:cs="Times New Roman"/>
          <w:sz w:val="18"/>
          <w:szCs w:val="20"/>
          <w:lang w:val="en-GB"/>
        </w:rPr>
        <w:t>n issue</w:t>
      </w:r>
      <w:r w:rsidRPr="00A4615D">
        <w:rPr>
          <w:rFonts w:ascii="Times New Roman" w:eastAsia="Malgun Gothic" w:hAnsi="Times New Roman" w:cs="Times New Roman"/>
          <w:sz w:val="18"/>
          <w:szCs w:val="20"/>
          <w:lang w:val="en-GB"/>
        </w:rPr>
        <w:t xml:space="preserve"> </w:t>
      </w:r>
      <w:r w:rsidR="009D1234" w:rsidRPr="00A4615D">
        <w:rPr>
          <w:rFonts w:ascii="Times New Roman" w:eastAsia="Malgun Gothic" w:hAnsi="Times New Roman" w:cs="Times New Roman"/>
          <w:sz w:val="18"/>
          <w:szCs w:val="20"/>
          <w:lang w:val="en-GB"/>
        </w:rPr>
        <w:t xml:space="preserve">for </w:t>
      </w:r>
      <w:r w:rsidRPr="00A4615D">
        <w:rPr>
          <w:rFonts w:ascii="Times New Roman" w:eastAsia="Malgun Gothic" w:hAnsi="Times New Roman" w:cs="Times New Roman"/>
          <w:sz w:val="18"/>
          <w:szCs w:val="20"/>
          <w:lang w:val="en-GB"/>
        </w:rPr>
        <w:t>carrying the EPCS EDCA parameters in the broadcast EPCS Priority Access Request frames</w:t>
      </w:r>
      <w:r w:rsidR="0046092F" w:rsidRPr="00A4615D">
        <w:rPr>
          <w:rFonts w:ascii="Times New Roman" w:eastAsia="Malgun Gothic" w:hAnsi="Times New Roman" w:cs="Times New Roman"/>
          <w:sz w:val="18"/>
          <w:szCs w:val="20"/>
          <w:lang w:val="en-GB"/>
        </w:rPr>
        <w:t xml:space="preserve"> in the service provider managed Wi-Fi networks</w:t>
      </w:r>
      <w:r w:rsidRPr="00A4615D">
        <w:rPr>
          <w:rFonts w:ascii="Times New Roman" w:eastAsia="Malgun Gothic" w:hAnsi="Times New Roman" w:cs="Times New Roman"/>
          <w:sz w:val="18"/>
          <w:szCs w:val="20"/>
          <w:lang w:val="en-GB"/>
        </w:rPr>
        <w:t xml:space="preserve">. </w:t>
      </w:r>
    </w:p>
    <w:p w14:paraId="510E9704" w14:textId="7525CAF3" w:rsidR="00171B60" w:rsidRPr="00A4615D" w:rsidRDefault="00040378" w:rsidP="00A978F8">
      <w:pPr>
        <w:pStyle w:val="ListParagraph"/>
        <w:numPr>
          <w:ilvl w:val="0"/>
          <w:numId w:val="15"/>
        </w:numPr>
        <w:rPr>
          <w:rFonts w:ascii="Times New Roman" w:eastAsia="Malgun Gothic" w:hAnsi="Times New Roman" w:cs="Times New Roman"/>
          <w:sz w:val="18"/>
          <w:szCs w:val="20"/>
          <w:lang w:val="en-GB"/>
        </w:rPr>
      </w:pPr>
      <w:r w:rsidRPr="00A4615D">
        <w:rPr>
          <w:rFonts w:ascii="Times New Roman" w:eastAsia="Malgun Gothic" w:hAnsi="Times New Roman" w:cs="Times New Roman"/>
          <w:sz w:val="18"/>
          <w:szCs w:val="20"/>
          <w:lang w:val="en-GB"/>
        </w:rPr>
        <w:t xml:space="preserve">In addition, the EPCS AP MLD can </w:t>
      </w:r>
      <w:r w:rsidR="00750312">
        <w:rPr>
          <w:rFonts w:ascii="Times New Roman" w:eastAsia="Malgun Gothic" w:hAnsi="Times New Roman" w:cs="Times New Roman"/>
          <w:sz w:val="18"/>
          <w:szCs w:val="20"/>
          <w:lang w:val="en-GB"/>
        </w:rPr>
        <w:t xml:space="preserve">be configured to </w:t>
      </w:r>
      <w:r w:rsidRPr="00A4615D">
        <w:rPr>
          <w:rFonts w:ascii="Times New Roman" w:eastAsia="Malgun Gothic" w:hAnsi="Times New Roman" w:cs="Times New Roman"/>
          <w:sz w:val="18"/>
          <w:szCs w:val="20"/>
          <w:lang w:val="en-GB"/>
        </w:rPr>
        <w:t>schedule multiple broadcast frames of EPCS Priority Access Request</w:t>
      </w:r>
      <w:r w:rsidR="002C3059" w:rsidRPr="00A4615D">
        <w:rPr>
          <w:rFonts w:ascii="Times New Roman" w:eastAsia="Malgun Gothic" w:hAnsi="Times New Roman" w:cs="Times New Roman"/>
          <w:sz w:val="18"/>
          <w:szCs w:val="20"/>
          <w:lang w:val="en-GB"/>
        </w:rPr>
        <w:t xml:space="preserve"> </w:t>
      </w:r>
      <w:r w:rsidR="00467D37">
        <w:rPr>
          <w:rFonts w:ascii="Times New Roman" w:eastAsia="Malgun Gothic" w:hAnsi="Times New Roman" w:cs="Times New Roman"/>
          <w:sz w:val="18"/>
          <w:szCs w:val="20"/>
          <w:lang w:val="en-GB"/>
        </w:rPr>
        <w:t>to carry</w:t>
      </w:r>
      <w:r w:rsidR="002C3059" w:rsidRPr="00A4615D">
        <w:rPr>
          <w:rFonts w:ascii="Times New Roman" w:eastAsia="Malgun Gothic" w:hAnsi="Times New Roman" w:cs="Times New Roman"/>
          <w:sz w:val="18"/>
          <w:szCs w:val="20"/>
          <w:lang w:val="en-GB"/>
        </w:rPr>
        <w:t xml:space="preserve"> the updated EPCS EDCA parameters</w:t>
      </w:r>
      <w:r w:rsidRPr="00A4615D">
        <w:rPr>
          <w:rFonts w:ascii="Times New Roman" w:eastAsia="Malgun Gothic" w:hAnsi="Times New Roman" w:cs="Times New Roman"/>
          <w:sz w:val="18"/>
          <w:szCs w:val="20"/>
          <w:lang w:val="en-GB"/>
        </w:rPr>
        <w:t xml:space="preserve"> </w:t>
      </w:r>
      <w:r w:rsidR="00467D37">
        <w:rPr>
          <w:rFonts w:ascii="Times New Roman" w:eastAsia="Malgun Gothic" w:hAnsi="Times New Roman" w:cs="Times New Roman"/>
          <w:sz w:val="18"/>
          <w:szCs w:val="20"/>
          <w:lang w:val="en-GB"/>
        </w:rPr>
        <w:t>for</w:t>
      </w:r>
      <w:r w:rsidRPr="00A4615D">
        <w:rPr>
          <w:rFonts w:ascii="Times New Roman" w:eastAsia="Malgun Gothic" w:hAnsi="Times New Roman" w:cs="Times New Roman"/>
          <w:sz w:val="18"/>
          <w:szCs w:val="20"/>
          <w:lang w:val="en-GB"/>
        </w:rPr>
        <w:t xml:space="preserve"> improv</w:t>
      </w:r>
      <w:r w:rsidR="00467D37">
        <w:rPr>
          <w:rFonts w:ascii="Times New Roman" w:eastAsia="Malgun Gothic" w:hAnsi="Times New Roman" w:cs="Times New Roman"/>
          <w:sz w:val="18"/>
          <w:szCs w:val="20"/>
          <w:lang w:val="en-GB"/>
        </w:rPr>
        <w:t>ing</w:t>
      </w:r>
      <w:r w:rsidRPr="00A4615D">
        <w:rPr>
          <w:rFonts w:ascii="Times New Roman" w:eastAsia="Malgun Gothic" w:hAnsi="Times New Roman" w:cs="Times New Roman"/>
          <w:sz w:val="18"/>
          <w:szCs w:val="20"/>
          <w:lang w:val="en-GB"/>
        </w:rPr>
        <w:t xml:space="preserve"> the delivery success ratio, </w:t>
      </w:r>
      <w:r w:rsidR="00750312">
        <w:rPr>
          <w:rFonts w:ascii="Times New Roman" w:eastAsia="Malgun Gothic" w:hAnsi="Times New Roman" w:cs="Times New Roman"/>
          <w:sz w:val="18"/>
          <w:szCs w:val="20"/>
          <w:lang w:val="en-GB"/>
        </w:rPr>
        <w:t>if needed.</w:t>
      </w:r>
      <w:r w:rsidRPr="00A4615D">
        <w:rPr>
          <w:rFonts w:ascii="Times New Roman" w:eastAsia="Malgun Gothic" w:hAnsi="Times New Roman" w:cs="Times New Roman"/>
          <w:sz w:val="18"/>
          <w:szCs w:val="20"/>
          <w:lang w:val="en-GB"/>
        </w:rPr>
        <w:t xml:space="preserve"> </w:t>
      </w:r>
    </w:p>
    <w:p w14:paraId="337DD91C" w14:textId="1E9CB21F" w:rsidR="0070132C" w:rsidRDefault="00040378" w:rsidP="00713F7A">
      <w:pPr>
        <w:pStyle w:val="ListParagraph"/>
        <w:rPr>
          <w:rFonts w:ascii="Times New Roman" w:eastAsia="Malgun Gothic" w:hAnsi="Times New Roman" w:cs="Times New Roman"/>
          <w:color w:val="FF0000"/>
          <w:sz w:val="18"/>
          <w:szCs w:val="20"/>
          <w:lang w:val="en-GB"/>
        </w:rPr>
      </w:pPr>
      <w:r>
        <w:rPr>
          <w:rFonts w:ascii="Times New Roman" w:eastAsia="Malgun Gothic" w:hAnsi="Times New Roman" w:cs="Times New Roman"/>
          <w:color w:val="FF0000"/>
          <w:sz w:val="18"/>
          <w:szCs w:val="20"/>
          <w:lang w:val="en-GB"/>
        </w:rPr>
        <w:t xml:space="preserve"> </w:t>
      </w:r>
    </w:p>
    <w:p w14:paraId="7C6A1AB6" w14:textId="0D8FB4F3" w:rsidR="000B23F1" w:rsidRDefault="000B23F1" w:rsidP="00713F7A">
      <w:pPr>
        <w:pStyle w:val="ListParagraph"/>
        <w:rPr>
          <w:rFonts w:ascii="Times New Roman" w:eastAsia="Malgun Gothic" w:hAnsi="Times New Roman" w:cs="Times New Roman"/>
          <w:color w:val="FF0000"/>
          <w:sz w:val="18"/>
          <w:szCs w:val="20"/>
          <w:lang w:val="en-GB"/>
        </w:rPr>
      </w:pPr>
    </w:p>
    <w:p w14:paraId="5D1D996E" w14:textId="5393F1EB" w:rsidR="000B23F1" w:rsidRDefault="000B23F1" w:rsidP="00713F7A">
      <w:pPr>
        <w:pStyle w:val="ListParagraph"/>
        <w:rPr>
          <w:rFonts w:ascii="Times New Roman" w:eastAsia="Malgun Gothic" w:hAnsi="Times New Roman" w:cs="Times New Roman"/>
          <w:color w:val="FF0000"/>
          <w:sz w:val="18"/>
          <w:szCs w:val="20"/>
          <w:lang w:val="en-GB"/>
        </w:rPr>
      </w:pPr>
    </w:p>
    <w:p w14:paraId="6DB49FDB" w14:textId="45658C72" w:rsidR="000B23F1" w:rsidRDefault="000B23F1" w:rsidP="00713F7A">
      <w:pPr>
        <w:pStyle w:val="ListParagraph"/>
        <w:rPr>
          <w:rFonts w:ascii="Times New Roman" w:eastAsia="Malgun Gothic" w:hAnsi="Times New Roman" w:cs="Times New Roman"/>
          <w:color w:val="FF0000"/>
          <w:sz w:val="18"/>
          <w:szCs w:val="20"/>
          <w:lang w:val="en-GB"/>
        </w:rPr>
      </w:pPr>
    </w:p>
    <w:p w14:paraId="63C9BCDD" w14:textId="4D5F671D" w:rsidR="000B23F1" w:rsidRDefault="000B23F1" w:rsidP="00713F7A">
      <w:pPr>
        <w:pStyle w:val="ListParagraph"/>
        <w:rPr>
          <w:rFonts w:ascii="Times New Roman" w:eastAsia="Malgun Gothic" w:hAnsi="Times New Roman" w:cs="Times New Roman"/>
          <w:color w:val="FF0000"/>
          <w:sz w:val="18"/>
          <w:szCs w:val="20"/>
          <w:lang w:val="en-GB"/>
        </w:rPr>
      </w:pPr>
    </w:p>
    <w:p w14:paraId="6003B4E6" w14:textId="093FD4F1" w:rsidR="000B23F1" w:rsidRDefault="000B23F1" w:rsidP="00713F7A">
      <w:pPr>
        <w:pStyle w:val="ListParagraph"/>
        <w:rPr>
          <w:rFonts w:ascii="Times New Roman" w:eastAsia="Malgun Gothic" w:hAnsi="Times New Roman" w:cs="Times New Roman"/>
          <w:color w:val="FF0000"/>
          <w:sz w:val="18"/>
          <w:szCs w:val="20"/>
          <w:lang w:val="en-GB"/>
        </w:rPr>
      </w:pPr>
    </w:p>
    <w:p w14:paraId="70D8DEEA" w14:textId="4AECAE25" w:rsidR="000B23F1" w:rsidRDefault="000B23F1" w:rsidP="00713F7A">
      <w:pPr>
        <w:pStyle w:val="ListParagraph"/>
        <w:rPr>
          <w:rFonts w:ascii="Times New Roman" w:eastAsia="Malgun Gothic" w:hAnsi="Times New Roman" w:cs="Times New Roman"/>
          <w:color w:val="FF0000"/>
          <w:sz w:val="18"/>
          <w:szCs w:val="20"/>
          <w:lang w:val="en-GB"/>
        </w:rPr>
      </w:pPr>
    </w:p>
    <w:p w14:paraId="74E19416" w14:textId="0CFAF73F" w:rsidR="000B23F1" w:rsidRDefault="000B23F1" w:rsidP="00713F7A">
      <w:pPr>
        <w:pStyle w:val="ListParagraph"/>
        <w:rPr>
          <w:rFonts w:ascii="Times New Roman" w:eastAsia="Malgun Gothic" w:hAnsi="Times New Roman" w:cs="Times New Roman"/>
          <w:color w:val="FF0000"/>
          <w:sz w:val="18"/>
          <w:szCs w:val="20"/>
          <w:lang w:val="en-GB"/>
        </w:rPr>
      </w:pPr>
    </w:p>
    <w:p w14:paraId="12EBEB0E" w14:textId="7FA53047" w:rsidR="000B23F1" w:rsidRDefault="000B23F1" w:rsidP="00713F7A">
      <w:pPr>
        <w:pStyle w:val="ListParagraph"/>
        <w:rPr>
          <w:rFonts w:ascii="Times New Roman" w:eastAsia="Malgun Gothic" w:hAnsi="Times New Roman" w:cs="Times New Roman"/>
          <w:color w:val="FF0000"/>
          <w:sz w:val="18"/>
          <w:szCs w:val="20"/>
          <w:lang w:val="en-GB"/>
        </w:rPr>
      </w:pPr>
    </w:p>
    <w:p w14:paraId="7F3A1CD5" w14:textId="7371201F" w:rsidR="000B23F1" w:rsidRDefault="000B23F1" w:rsidP="00713F7A">
      <w:pPr>
        <w:pStyle w:val="ListParagraph"/>
        <w:rPr>
          <w:rFonts w:ascii="Times New Roman" w:eastAsia="Malgun Gothic" w:hAnsi="Times New Roman" w:cs="Times New Roman"/>
          <w:color w:val="FF0000"/>
          <w:sz w:val="18"/>
          <w:szCs w:val="20"/>
          <w:lang w:val="en-GB"/>
        </w:rPr>
      </w:pPr>
    </w:p>
    <w:p w14:paraId="55EA3222" w14:textId="14921959" w:rsidR="000B23F1" w:rsidRDefault="000B23F1" w:rsidP="00713F7A">
      <w:pPr>
        <w:pStyle w:val="ListParagraph"/>
        <w:rPr>
          <w:rFonts w:ascii="Times New Roman" w:eastAsia="Malgun Gothic" w:hAnsi="Times New Roman" w:cs="Times New Roman"/>
          <w:color w:val="FF0000"/>
          <w:sz w:val="18"/>
          <w:szCs w:val="20"/>
          <w:lang w:val="en-GB"/>
        </w:rPr>
      </w:pPr>
    </w:p>
    <w:p w14:paraId="43E31A63" w14:textId="7A78247F" w:rsidR="000B23F1" w:rsidRDefault="000B23F1" w:rsidP="00713F7A">
      <w:pPr>
        <w:pStyle w:val="ListParagraph"/>
        <w:rPr>
          <w:rFonts w:ascii="Times New Roman" w:eastAsia="Malgun Gothic" w:hAnsi="Times New Roman" w:cs="Times New Roman"/>
          <w:color w:val="FF0000"/>
          <w:sz w:val="18"/>
          <w:szCs w:val="20"/>
          <w:lang w:val="en-GB"/>
        </w:rPr>
      </w:pPr>
    </w:p>
    <w:p w14:paraId="6E1D28D9" w14:textId="6FB511D4" w:rsidR="000B23F1" w:rsidRDefault="000B23F1" w:rsidP="00713F7A">
      <w:pPr>
        <w:pStyle w:val="ListParagraph"/>
        <w:rPr>
          <w:rFonts w:ascii="Times New Roman" w:eastAsia="Malgun Gothic" w:hAnsi="Times New Roman" w:cs="Times New Roman"/>
          <w:color w:val="FF0000"/>
          <w:sz w:val="18"/>
          <w:szCs w:val="20"/>
          <w:lang w:val="en-GB"/>
        </w:rPr>
      </w:pPr>
    </w:p>
    <w:p w14:paraId="1079DBBE" w14:textId="2DEFC6E4" w:rsidR="000B23F1" w:rsidRDefault="000B23F1" w:rsidP="00713F7A">
      <w:pPr>
        <w:pStyle w:val="ListParagraph"/>
        <w:rPr>
          <w:rFonts w:ascii="Times New Roman" w:eastAsia="Malgun Gothic" w:hAnsi="Times New Roman" w:cs="Times New Roman"/>
          <w:color w:val="FF0000"/>
          <w:sz w:val="18"/>
          <w:szCs w:val="20"/>
          <w:lang w:val="en-GB"/>
        </w:rPr>
      </w:pPr>
    </w:p>
    <w:p w14:paraId="62ADDB83" w14:textId="42CB23C1" w:rsidR="000B23F1" w:rsidRDefault="000B23F1" w:rsidP="00713F7A">
      <w:pPr>
        <w:pStyle w:val="ListParagraph"/>
        <w:rPr>
          <w:rFonts w:ascii="Times New Roman" w:eastAsia="Malgun Gothic" w:hAnsi="Times New Roman" w:cs="Times New Roman"/>
          <w:color w:val="FF0000"/>
          <w:sz w:val="18"/>
          <w:szCs w:val="20"/>
          <w:lang w:val="en-GB"/>
        </w:rPr>
      </w:pPr>
    </w:p>
    <w:p w14:paraId="062783ED" w14:textId="34FCC249" w:rsidR="000B23F1" w:rsidRDefault="000B23F1" w:rsidP="00713F7A">
      <w:pPr>
        <w:pStyle w:val="ListParagraph"/>
        <w:rPr>
          <w:rFonts w:ascii="Times New Roman" w:eastAsia="Malgun Gothic" w:hAnsi="Times New Roman" w:cs="Times New Roman"/>
          <w:color w:val="FF0000"/>
          <w:sz w:val="18"/>
          <w:szCs w:val="20"/>
          <w:lang w:val="en-GB"/>
        </w:rPr>
      </w:pPr>
    </w:p>
    <w:p w14:paraId="5FB64448" w14:textId="6E666F38" w:rsidR="000B23F1" w:rsidRDefault="000B23F1" w:rsidP="00713F7A">
      <w:pPr>
        <w:pStyle w:val="ListParagraph"/>
        <w:rPr>
          <w:rFonts w:ascii="Times New Roman" w:eastAsia="Malgun Gothic" w:hAnsi="Times New Roman" w:cs="Times New Roman"/>
          <w:color w:val="FF0000"/>
          <w:sz w:val="18"/>
          <w:szCs w:val="20"/>
          <w:lang w:val="en-GB"/>
        </w:rPr>
      </w:pPr>
    </w:p>
    <w:p w14:paraId="6AC5BB37" w14:textId="3EAC2132" w:rsidR="000B23F1" w:rsidRDefault="000B23F1" w:rsidP="00713F7A">
      <w:pPr>
        <w:pStyle w:val="ListParagraph"/>
        <w:rPr>
          <w:rFonts w:ascii="Times New Roman" w:eastAsia="Malgun Gothic" w:hAnsi="Times New Roman" w:cs="Times New Roman"/>
          <w:color w:val="FF0000"/>
          <w:sz w:val="18"/>
          <w:szCs w:val="20"/>
          <w:lang w:val="en-GB"/>
        </w:rPr>
      </w:pPr>
    </w:p>
    <w:p w14:paraId="6C824A83" w14:textId="5D716B24" w:rsidR="000B23F1" w:rsidRDefault="000B23F1" w:rsidP="00713F7A">
      <w:pPr>
        <w:pStyle w:val="ListParagraph"/>
        <w:rPr>
          <w:rFonts w:ascii="Times New Roman" w:eastAsia="Malgun Gothic" w:hAnsi="Times New Roman" w:cs="Times New Roman"/>
          <w:color w:val="FF0000"/>
          <w:sz w:val="18"/>
          <w:szCs w:val="20"/>
          <w:lang w:val="en-GB"/>
        </w:rPr>
      </w:pPr>
    </w:p>
    <w:p w14:paraId="63281F1D" w14:textId="153E8FFA" w:rsidR="000B23F1" w:rsidRDefault="000B23F1" w:rsidP="00713F7A">
      <w:pPr>
        <w:pStyle w:val="ListParagraph"/>
        <w:rPr>
          <w:rFonts w:ascii="Times New Roman" w:eastAsia="Malgun Gothic" w:hAnsi="Times New Roman" w:cs="Times New Roman"/>
          <w:color w:val="FF0000"/>
          <w:sz w:val="18"/>
          <w:szCs w:val="20"/>
          <w:lang w:val="en-GB"/>
        </w:rPr>
      </w:pPr>
    </w:p>
    <w:p w14:paraId="1C2627A3" w14:textId="7ECB6C6E" w:rsidR="000B23F1" w:rsidRDefault="000B23F1" w:rsidP="00713F7A">
      <w:pPr>
        <w:pStyle w:val="ListParagraph"/>
        <w:rPr>
          <w:rFonts w:ascii="Times New Roman" w:eastAsia="Malgun Gothic" w:hAnsi="Times New Roman" w:cs="Times New Roman"/>
          <w:color w:val="FF0000"/>
          <w:sz w:val="18"/>
          <w:szCs w:val="20"/>
          <w:lang w:val="en-GB"/>
        </w:rPr>
      </w:pPr>
    </w:p>
    <w:p w14:paraId="5D0BBE75" w14:textId="26966A25" w:rsidR="000B23F1" w:rsidRDefault="000B23F1" w:rsidP="00713F7A">
      <w:pPr>
        <w:pStyle w:val="ListParagraph"/>
        <w:rPr>
          <w:rFonts w:ascii="Times New Roman" w:eastAsia="Malgun Gothic" w:hAnsi="Times New Roman" w:cs="Times New Roman"/>
          <w:color w:val="FF0000"/>
          <w:sz w:val="18"/>
          <w:szCs w:val="20"/>
          <w:lang w:val="en-GB"/>
        </w:rPr>
      </w:pPr>
    </w:p>
    <w:p w14:paraId="7372C689" w14:textId="77777777" w:rsidR="000B23F1" w:rsidRPr="00713F7A" w:rsidRDefault="000B23F1" w:rsidP="00713F7A">
      <w:pPr>
        <w:pStyle w:val="ListParagraph"/>
        <w:rPr>
          <w:rFonts w:ascii="Times New Roman" w:eastAsia="Malgun Gothic" w:hAnsi="Times New Roman" w:cs="Times New Roman"/>
          <w:color w:val="FF0000"/>
          <w:sz w:val="18"/>
          <w:szCs w:val="20"/>
          <w:lang w:val="en-GB"/>
        </w:rPr>
      </w:pPr>
    </w:p>
    <w:p w14:paraId="08C85788" w14:textId="15375F59" w:rsidR="00A353D7" w:rsidRDefault="00A353D7" w:rsidP="00933E03">
      <w:pPr>
        <w:pStyle w:val="ListParagraph"/>
        <w:suppressAutoHyphens/>
        <w:spacing w:after="0" w:line="240" w:lineRule="auto"/>
        <w:ind w:left="0"/>
        <w:rPr>
          <w:rFonts w:ascii="Times New Roman" w:eastAsia="Malgun Gothic" w:hAnsi="Times New Roman" w:cs="Times New Roman"/>
          <w:color w:val="FF0000"/>
          <w:sz w:val="18"/>
          <w:szCs w:val="20"/>
          <w:lang w:val="en-GB"/>
        </w:rPr>
      </w:pPr>
    </w:p>
    <w:p w14:paraId="08518A44" w14:textId="3B31F745" w:rsidR="000B23F1" w:rsidRDefault="000B23F1" w:rsidP="00933E03">
      <w:pPr>
        <w:pStyle w:val="ListParagraph"/>
        <w:suppressAutoHyphens/>
        <w:spacing w:after="0" w:line="240" w:lineRule="auto"/>
        <w:ind w:left="0"/>
        <w:rPr>
          <w:rFonts w:ascii="Times New Roman" w:eastAsia="Malgun Gothic" w:hAnsi="Times New Roman" w:cs="Times New Roman"/>
          <w:color w:val="FF0000"/>
          <w:sz w:val="18"/>
          <w:szCs w:val="20"/>
          <w:lang w:val="en-GB"/>
        </w:rPr>
      </w:pPr>
    </w:p>
    <w:p w14:paraId="06E7DE1F" w14:textId="08410CC1" w:rsidR="000B23F1" w:rsidRDefault="000B23F1" w:rsidP="00933E03">
      <w:pPr>
        <w:pStyle w:val="ListParagraph"/>
        <w:suppressAutoHyphens/>
        <w:spacing w:after="0" w:line="240" w:lineRule="auto"/>
        <w:ind w:left="0"/>
        <w:rPr>
          <w:rFonts w:ascii="Times New Roman" w:eastAsia="Malgun Gothic" w:hAnsi="Times New Roman" w:cs="Times New Roman"/>
          <w:color w:val="FF0000"/>
          <w:sz w:val="18"/>
          <w:szCs w:val="20"/>
          <w:lang w:val="en-GB"/>
        </w:rPr>
      </w:pPr>
    </w:p>
    <w:p w14:paraId="4292F226" w14:textId="1A6071D3" w:rsidR="000B23F1" w:rsidRDefault="000B23F1" w:rsidP="00933E03">
      <w:pPr>
        <w:pStyle w:val="ListParagraph"/>
        <w:suppressAutoHyphens/>
        <w:spacing w:after="0" w:line="240" w:lineRule="auto"/>
        <w:ind w:left="0"/>
        <w:rPr>
          <w:rFonts w:ascii="Times New Roman" w:eastAsia="Malgun Gothic" w:hAnsi="Times New Roman" w:cs="Times New Roman"/>
          <w:color w:val="FF0000"/>
          <w:sz w:val="18"/>
          <w:szCs w:val="20"/>
          <w:lang w:val="en-GB"/>
        </w:rPr>
      </w:pPr>
    </w:p>
    <w:p w14:paraId="00FB7337" w14:textId="497FA400" w:rsidR="000B23F1" w:rsidRDefault="000B23F1" w:rsidP="00933E03">
      <w:pPr>
        <w:pStyle w:val="ListParagraph"/>
        <w:suppressAutoHyphens/>
        <w:spacing w:after="0" w:line="240" w:lineRule="auto"/>
        <w:ind w:left="0"/>
        <w:rPr>
          <w:rFonts w:ascii="Times New Roman" w:eastAsia="Malgun Gothic" w:hAnsi="Times New Roman" w:cs="Times New Roman"/>
          <w:color w:val="FF0000"/>
          <w:sz w:val="18"/>
          <w:szCs w:val="20"/>
          <w:lang w:val="en-GB"/>
        </w:rPr>
      </w:pPr>
    </w:p>
    <w:p w14:paraId="40C3757C" w14:textId="257EE10D" w:rsidR="000B23F1" w:rsidRDefault="000B23F1" w:rsidP="00933E03">
      <w:pPr>
        <w:pStyle w:val="ListParagraph"/>
        <w:suppressAutoHyphens/>
        <w:spacing w:after="0" w:line="240" w:lineRule="auto"/>
        <w:ind w:left="0"/>
        <w:rPr>
          <w:rFonts w:ascii="Times New Roman" w:eastAsia="Malgun Gothic" w:hAnsi="Times New Roman" w:cs="Times New Roman"/>
          <w:color w:val="FF0000"/>
          <w:sz w:val="18"/>
          <w:szCs w:val="20"/>
          <w:lang w:val="en-GB"/>
        </w:rPr>
      </w:pPr>
    </w:p>
    <w:p w14:paraId="0F8C82BF" w14:textId="1C8096C1" w:rsidR="000B23F1" w:rsidRDefault="000B23F1" w:rsidP="00933E03">
      <w:pPr>
        <w:pStyle w:val="ListParagraph"/>
        <w:suppressAutoHyphens/>
        <w:spacing w:after="0" w:line="240" w:lineRule="auto"/>
        <w:ind w:left="0"/>
        <w:rPr>
          <w:rFonts w:ascii="Times New Roman" w:eastAsia="Malgun Gothic" w:hAnsi="Times New Roman" w:cs="Times New Roman"/>
          <w:color w:val="FF0000"/>
          <w:sz w:val="18"/>
          <w:szCs w:val="20"/>
          <w:lang w:val="en-GB"/>
        </w:rPr>
      </w:pPr>
    </w:p>
    <w:p w14:paraId="0C243AE4" w14:textId="64F3E8F5" w:rsidR="000B23F1" w:rsidRDefault="000B23F1" w:rsidP="00933E03">
      <w:pPr>
        <w:pStyle w:val="ListParagraph"/>
        <w:suppressAutoHyphens/>
        <w:spacing w:after="0" w:line="240" w:lineRule="auto"/>
        <w:ind w:left="0"/>
        <w:rPr>
          <w:rFonts w:ascii="Times New Roman" w:eastAsia="Malgun Gothic" w:hAnsi="Times New Roman" w:cs="Times New Roman"/>
          <w:color w:val="FF0000"/>
          <w:sz w:val="18"/>
          <w:szCs w:val="20"/>
          <w:lang w:val="en-GB"/>
        </w:rPr>
      </w:pPr>
    </w:p>
    <w:p w14:paraId="7C3CFEAE" w14:textId="4B0346D5" w:rsidR="000B23F1" w:rsidRDefault="000B23F1" w:rsidP="00933E03">
      <w:pPr>
        <w:pStyle w:val="ListParagraph"/>
        <w:suppressAutoHyphens/>
        <w:spacing w:after="0" w:line="240" w:lineRule="auto"/>
        <w:ind w:left="0"/>
        <w:rPr>
          <w:rFonts w:ascii="Times New Roman" w:eastAsia="Malgun Gothic" w:hAnsi="Times New Roman" w:cs="Times New Roman"/>
          <w:color w:val="FF0000"/>
          <w:sz w:val="18"/>
          <w:szCs w:val="20"/>
          <w:lang w:val="en-GB"/>
        </w:rPr>
      </w:pPr>
    </w:p>
    <w:p w14:paraId="57C12954" w14:textId="285B4E17" w:rsidR="000B23F1" w:rsidRDefault="000B23F1" w:rsidP="00933E03">
      <w:pPr>
        <w:pStyle w:val="ListParagraph"/>
        <w:suppressAutoHyphens/>
        <w:spacing w:after="0" w:line="240" w:lineRule="auto"/>
        <w:ind w:left="0"/>
        <w:rPr>
          <w:rFonts w:ascii="Times New Roman" w:eastAsia="Malgun Gothic" w:hAnsi="Times New Roman" w:cs="Times New Roman"/>
          <w:color w:val="FF0000"/>
          <w:sz w:val="18"/>
          <w:szCs w:val="20"/>
          <w:lang w:val="en-GB"/>
        </w:rPr>
      </w:pPr>
    </w:p>
    <w:p w14:paraId="51CF8246" w14:textId="77777777" w:rsidR="000B23F1" w:rsidRPr="00BE5565" w:rsidRDefault="000B23F1" w:rsidP="00933E03">
      <w:pPr>
        <w:pStyle w:val="ListParagraph"/>
        <w:suppressAutoHyphens/>
        <w:spacing w:after="0" w:line="240" w:lineRule="auto"/>
        <w:ind w:left="0"/>
        <w:rPr>
          <w:rFonts w:ascii="Times New Roman" w:eastAsia="Malgun Gothic" w:hAnsi="Times New Roman" w:cs="Times New Roman"/>
          <w:color w:val="FF0000"/>
          <w:sz w:val="18"/>
          <w:szCs w:val="20"/>
          <w:lang w:val="en-GB"/>
        </w:rPr>
      </w:pPr>
    </w:p>
    <w:p w14:paraId="08D2B85A"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16F7142A"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1FCD3CF7"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1FA8A1EE"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2358E4E7" w14:textId="77777777"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245249A9"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03E0A6C6" w14:textId="77777777"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C6AAD41" w14:textId="77777777" w:rsidR="001344C7" w:rsidRDefault="001344C7" w:rsidP="007A01E6">
      <w:pPr>
        <w:suppressAutoHyphens/>
        <w:rPr>
          <w:rFonts w:ascii="Arial" w:hAnsi="Arial" w:cs="Arial"/>
          <w:b/>
          <w:bCs/>
          <w:color w:val="000000"/>
          <w:sz w:val="20"/>
          <w:szCs w:val="20"/>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2C3C8B" w:rsidRPr="008D1247" w14:paraId="2014252B" w14:textId="77777777" w:rsidTr="00E779A5">
        <w:trPr>
          <w:trHeight w:val="220"/>
          <w:jc w:val="center"/>
        </w:trPr>
        <w:tc>
          <w:tcPr>
            <w:tcW w:w="715" w:type="dxa"/>
            <w:shd w:val="clear" w:color="auto" w:fill="BFBFBF" w:themeFill="background1" w:themeFillShade="BF"/>
            <w:noWrap/>
            <w:vAlign w:val="center"/>
            <w:hideMark/>
          </w:tcPr>
          <w:p w14:paraId="038580B7"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CID</w:t>
            </w:r>
          </w:p>
        </w:tc>
        <w:tc>
          <w:tcPr>
            <w:tcW w:w="810" w:type="dxa"/>
            <w:shd w:val="clear" w:color="auto" w:fill="BFBFBF" w:themeFill="background1" w:themeFillShade="BF"/>
            <w:vAlign w:val="center"/>
          </w:tcPr>
          <w:p w14:paraId="33A7A7C0"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noWrap/>
            <w:vAlign w:val="center"/>
          </w:tcPr>
          <w:p w14:paraId="41DB3E3A"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Pg/Ln</w:t>
            </w:r>
          </w:p>
        </w:tc>
        <w:tc>
          <w:tcPr>
            <w:tcW w:w="2640" w:type="dxa"/>
            <w:shd w:val="clear" w:color="auto" w:fill="BFBFBF" w:themeFill="background1" w:themeFillShade="BF"/>
            <w:noWrap/>
            <w:vAlign w:val="bottom"/>
            <w:hideMark/>
          </w:tcPr>
          <w:p w14:paraId="12EF09DF"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Comment</w:t>
            </w:r>
          </w:p>
        </w:tc>
        <w:tc>
          <w:tcPr>
            <w:tcW w:w="2220" w:type="dxa"/>
            <w:shd w:val="clear" w:color="auto" w:fill="BFBFBF" w:themeFill="background1" w:themeFillShade="BF"/>
            <w:noWrap/>
            <w:vAlign w:val="bottom"/>
            <w:hideMark/>
          </w:tcPr>
          <w:p w14:paraId="775A5878"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Proposed Change</w:t>
            </w:r>
          </w:p>
        </w:tc>
        <w:tc>
          <w:tcPr>
            <w:tcW w:w="3060" w:type="dxa"/>
            <w:shd w:val="clear" w:color="auto" w:fill="BFBFBF" w:themeFill="background1" w:themeFillShade="BF"/>
            <w:vAlign w:val="center"/>
            <w:hideMark/>
          </w:tcPr>
          <w:p w14:paraId="6000F717"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Resolution</w:t>
            </w:r>
          </w:p>
        </w:tc>
      </w:tr>
      <w:tr w:rsidR="00930C78" w:rsidRPr="008D1247" w14:paraId="0E6843AE"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946F72D" w14:textId="1B8F55FC" w:rsidR="00930C78" w:rsidRPr="00E7701B" w:rsidRDefault="00930C78" w:rsidP="00930C78">
            <w:pPr>
              <w:suppressAutoHyphens/>
              <w:spacing w:after="0"/>
              <w:rPr>
                <w:rFonts w:ascii="Arial" w:hAnsi="Arial" w:cs="Arial"/>
                <w:sz w:val="16"/>
                <w:szCs w:val="16"/>
                <w:highlight w:val="cyan"/>
              </w:rPr>
            </w:pPr>
            <w:ins w:id="1" w:author="Yonggang Fang" w:date="2022-12-06T16:32:00Z">
              <w:r>
                <w:rPr>
                  <w:rFonts w:ascii="Arial" w:hAnsi="Arial" w:cs="Arial"/>
                  <w:sz w:val="16"/>
                  <w:szCs w:val="16"/>
                  <w:highlight w:val="cyan"/>
                </w:rPr>
                <w:t>10473</w:t>
              </w:r>
            </w:ins>
          </w:p>
        </w:tc>
        <w:tc>
          <w:tcPr>
            <w:tcW w:w="810" w:type="dxa"/>
            <w:tcBorders>
              <w:top w:val="single" w:sz="4" w:space="0" w:color="auto"/>
              <w:left w:val="single" w:sz="4" w:space="0" w:color="auto"/>
              <w:bottom w:val="single" w:sz="4" w:space="0" w:color="auto"/>
              <w:right w:val="single" w:sz="4" w:space="0" w:color="auto"/>
            </w:tcBorders>
          </w:tcPr>
          <w:p w14:paraId="128560AD" w14:textId="64E27864" w:rsidR="00930C78" w:rsidRPr="00F2023E" w:rsidRDefault="00930C78" w:rsidP="00930C78">
            <w:pPr>
              <w:suppressAutoHyphens/>
              <w:spacing w:after="0"/>
              <w:rPr>
                <w:rFonts w:ascii="Arial" w:hAnsi="Arial" w:cs="Arial"/>
                <w:sz w:val="16"/>
                <w:szCs w:val="16"/>
              </w:rPr>
            </w:pPr>
            <w:ins w:id="2" w:author="Yonggang Fang" w:date="2022-12-06T16:32:00Z">
              <w:r>
                <w:rPr>
                  <w:rFonts w:ascii="Arial" w:hAnsi="Arial" w:cs="Arial"/>
                  <w:sz w:val="16"/>
                  <w:szCs w:val="16"/>
                </w:rPr>
                <w:t>35.17</w:t>
              </w:r>
            </w:ins>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1DA92D5" w14:textId="5F3177FB" w:rsidR="00930C78" w:rsidRPr="003E6E95" w:rsidRDefault="00930C78" w:rsidP="00930C78">
            <w:pPr>
              <w:suppressAutoHyphens/>
              <w:spacing w:after="0"/>
              <w:rPr>
                <w:rFonts w:ascii="Arial" w:hAnsi="Arial" w:cs="Arial"/>
                <w:sz w:val="16"/>
                <w:szCs w:val="16"/>
              </w:rPr>
            </w:pPr>
            <w:ins w:id="3" w:author="Yonggang Fang" w:date="2022-12-06T16:32:00Z">
              <w:r>
                <w:rPr>
                  <w:rFonts w:ascii="Arial" w:hAnsi="Arial" w:cs="Arial"/>
                  <w:sz w:val="16"/>
                  <w:szCs w:val="16"/>
                </w:rPr>
                <w:t>0.00</w:t>
              </w:r>
            </w:ins>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593FC1E1" w14:textId="07D4C85B" w:rsidR="00930C78" w:rsidRPr="00E779A5" w:rsidRDefault="00930C78" w:rsidP="00930C78">
            <w:pPr>
              <w:suppressAutoHyphens/>
              <w:spacing w:after="0"/>
              <w:rPr>
                <w:rFonts w:ascii="Arial" w:hAnsi="Arial" w:cs="Arial"/>
                <w:sz w:val="16"/>
                <w:szCs w:val="16"/>
              </w:rPr>
            </w:pPr>
            <w:ins w:id="4" w:author="Yonggang Fang" w:date="2022-12-06T16:32:00Z">
              <w:r>
                <w:rPr>
                  <w:rFonts w:ascii="Arial" w:hAnsi="Arial" w:cs="Arial"/>
                  <w:sz w:val="16"/>
                  <w:szCs w:val="16"/>
                </w:rPr>
                <w:t>The EPCS priority access operation should allow the EPCS enabled AP MLD to update EPCS EDCA parameters in broadcast way when access congestion is caused by many EPCS enabled non-AP MLDs performing priority channel access at same time. This is because when this happens, the EPCS enabled AP MLD does not know which EPCS enabled non-AP MLDs are contending or will contend the media. Especially when all EPCS enabled non-AP MLDs use high priority access at same time, it can cause more access congestion than regular EDCA channel access.</w:t>
              </w:r>
            </w:ins>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DFDC008" w14:textId="0916FB51" w:rsidR="00930C78" w:rsidRPr="00E779A5" w:rsidRDefault="00930C78" w:rsidP="00930C78">
            <w:pPr>
              <w:suppressAutoHyphens/>
              <w:spacing w:after="0"/>
              <w:rPr>
                <w:rFonts w:ascii="Arial" w:hAnsi="Arial" w:cs="Arial"/>
                <w:sz w:val="16"/>
                <w:szCs w:val="16"/>
              </w:rPr>
            </w:pPr>
            <w:ins w:id="5" w:author="Yonggang Fang" w:date="2022-12-06T16:32:00Z">
              <w:r>
                <w:rPr>
                  <w:rFonts w:ascii="Arial" w:hAnsi="Arial" w:cs="Arial"/>
                  <w:sz w:val="16"/>
                  <w:szCs w:val="16"/>
                </w:rPr>
                <w:t>Please define a method to allow an AP MLD to update EPCS EDCA parameters in groupcast/broadcast way to control EPCS enabled non-AP MLDs priority access.</w:t>
              </w:r>
            </w:ins>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1B40500" w14:textId="77777777" w:rsidR="00930C78" w:rsidRDefault="00930C78" w:rsidP="00930C78">
            <w:pPr>
              <w:suppressAutoHyphens/>
              <w:spacing w:after="0" w:line="240" w:lineRule="auto"/>
              <w:rPr>
                <w:ins w:id="6" w:author="Yonggang Fang" w:date="2022-12-06T16:32:00Z"/>
                <w:rFonts w:ascii="Times New Roman" w:eastAsia="Malgun Gothic" w:hAnsi="Times New Roman" w:cs="Times New Roman"/>
                <w:b/>
                <w:sz w:val="16"/>
                <w:szCs w:val="16"/>
                <w:lang w:val="en-GB"/>
              </w:rPr>
            </w:pPr>
            <w:ins w:id="7" w:author="Yonggang Fang" w:date="2022-12-06T16:32:00Z">
              <w:r>
                <w:rPr>
                  <w:rFonts w:ascii="Times New Roman" w:eastAsia="Malgun Gothic" w:hAnsi="Times New Roman" w:cs="Times New Roman"/>
                  <w:b/>
                  <w:sz w:val="16"/>
                  <w:szCs w:val="16"/>
                  <w:lang w:val="en-GB"/>
                </w:rPr>
                <w:t>Revised</w:t>
              </w:r>
            </w:ins>
          </w:p>
          <w:p w14:paraId="0230C225" w14:textId="77777777" w:rsidR="00930C78" w:rsidRDefault="00930C78" w:rsidP="00930C78">
            <w:pPr>
              <w:suppressAutoHyphens/>
              <w:spacing w:after="0"/>
              <w:rPr>
                <w:ins w:id="8" w:author="Yonggang Fang" w:date="2022-12-06T16:32:00Z"/>
                <w:rFonts w:ascii="Times New Roman" w:eastAsia="Malgun Gothic" w:hAnsi="Times New Roman" w:cs="Times New Roman"/>
                <w:bCs/>
                <w:sz w:val="16"/>
                <w:szCs w:val="16"/>
                <w:lang w:val="en-GB"/>
              </w:rPr>
            </w:pPr>
            <w:ins w:id="9" w:author="Yonggang Fang" w:date="2022-12-06T16:32:00Z">
              <w:r>
                <w:rPr>
                  <w:rFonts w:ascii="Times New Roman" w:eastAsia="Malgun Gothic" w:hAnsi="Times New Roman" w:cs="Times New Roman"/>
                  <w:bCs/>
                  <w:sz w:val="16"/>
                  <w:szCs w:val="16"/>
                  <w:lang w:val="en-GB"/>
                </w:rPr>
                <w:t>Agree in principle with the comment.</w:t>
              </w:r>
            </w:ins>
          </w:p>
          <w:p w14:paraId="2394C38F" w14:textId="77777777" w:rsidR="00930C78" w:rsidRDefault="00930C78" w:rsidP="00930C78">
            <w:pPr>
              <w:suppressAutoHyphens/>
              <w:spacing w:after="0"/>
              <w:rPr>
                <w:ins w:id="10" w:author="Yonggang Fang" w:date="2022-12-06T16:32:00Z"/>
                <w:rFonts w:ascii="Times New Roman" w:eastAsia="Malgun Gothic" w:hAnsi="Times New Roman" w:cs="Times New Roman"/>
                <w:bCs/>
                <w:sz w:val="16"/>
                <w:szCs w:val="16"/>
                <w:lang w:val="en-GB"/>
              </w:rPr>
            </w:pPr>
          </w:p>
          <w:p w14:paraId="1D1F0EAF" w14:textId="77777777" w:rsidR="00930C78" w:rsidRDefault="00930C78" w:rsidP="00930C78">
            <w:pPr>
              <w:suppressAutoHyphens/>
              <w:spacing w:after="0"/>
              <w:rPr>
                <w:ins w:id="11" w:author="Yonggang Fang" w:date="2022-12-06T16:32:00Z"/>
                <w:rFonts w:ascii="Times New Roman" w:eastAsia="Malgun Gothic" w:hAnsi="Times New Roman" w:cs="Times New Roman"/>
                <w:bCs/>
                <w:sz w:val="16"/>
                <w:szCs w:val="16"/>
                <w:lang w:val="en-GB"/>
              </w:rPr>
            </w:pPr>
            <w:ins w:id="12" w:author="Yonggang Fang" w:date="2022-12-06T16:32:00Z">
              <w:r>
                <w:rPr>
                  <w:rFonts w:ascii="Times New Roman" w:eastAsia="Malgun Gothic" w:hAnsi="Times New Roman" w:cs="Times New Roman"/>
                  <w:bCs/>
                  <w:sz w:val="16"/>
                  <w:szCs w:val="16"/>
                  <w:lang w:val="en-GB"/>
                </w:rPr>
                <w:t>When EPCS priority is enabled, EPCS enabled AP MLD may transmit to an EPCS Priority Enable Request which contains the EDCA parameters carried in Priority Access Multi-Link element to update EPCS priority access.</w:t>
              </w:r>
            </w:ins>
          </w:p>
          <w:p w14:paraId="4B830FDD" w14:textId="77777777" w:rsidR="00930C78" w:rsidRDefault="00930C78" w:rsidP="00930C78">
            <w:pPr>
              <w:suppressAutoHyphens/>
              <w:spacing w:after="0"/>
              <w:rPr>
                <w:ins w:id="13" w:author="Yonggang Fang" w:date="2022-12-06T16:32:00Z"/>
                <w:rFonts w:ascii="Times New Roman" w:eastAsia="Malgun Gothic" w:hAnsi="Times New Roman" w:cs="Times New Roman"/>
                <w:bCs/>
                <w:sz w:val="16"/>
                <w:szCs w:val="16"/>
                <w:lang w:val="en-GB"/>
              </w:rPr>
            </w:pPr>
          </w:p>
          <w:p w14:paraId="0ABCF74F" w14:textId="7E046547" w:rsidR="00930C78" w:rsidRPr="00D81E0E" w:rsidRDefault="00930C78" w:rsidP="00930C78">
            <w:pPr>
              <w:suppressAutoHyphens/>
              <w:spacing w:after="0" w:line="240" w:lineRule="auto"/>
              <w:rPr>
                <w:rFonts w:ascii="Times New Roman" w:eastAsia="Malgun Gothic" w:hAnsi="Times New Roman" w:cs="Times New Roman"/>
                <w:b/>
                <w:sz w:val="16"/>
                <w:szCs w:val="16"/>
                <w:lang w:val="en-GB"/>
              </w:rPr>
            </w:pPr>
            <w:ins w:id="14" w:author="Yonggang Fang" w:date="2022-12-06T16:32:00Z">
              <w:r>
                <w:rPr>
                  <w:rFonts w:ascii="Times New Roman" w:eastAsia="Malgun Gothic" w:hAnsi="Times New Roman" w:cs="Times New Roman"/>
                  <w:b/>
                  <w:sz w:val="16"/>
                  <w:szCs w:val="16"/>
                  <w:lang w:val="en-GB"/>
                </w:rPr>
                <w:t>TGbe editor please implement changes labelled as #10474 in this doc.</w:t>
              </w:r>
            </w:ins>
          </w:p>
        </w:tc>
      </w:tr>
      <w:tr w:rsidR="003E6E95" w:rsidRPr="008D1247" w14:paraId="0D8D04C2"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8465163" w14:textId="280F28C4" w:rsidR="003E6E95" w:rsidRPr="0003255E" w:rsidRDefault="003E6E95" w:rsidP="003E6E95">
            <w:pPr>
              <w:suppressAutoHyphens/>
              <w:spacing w:after="0"/>
              <w:rPr>
                <w:rFonts w:ascii="Times New Roman" w:hAnsi="Times New Roman" w:cs="Times New Roman"/>
                <w:sz w:val="16"/>
                <w:szCs w:val="16"/>
              </w:rPr>
            </w:pPr>
            <w:r w:rsidRPr="00E7701B">
              <w:rPr>
                <w:rFonts w:ascii="Arial" w:hAnsi="Arial" w:cs="Arial"/>
                <w:sz w:val="16"/>
                <w:szCs w:val="16"/>
                <w:highlight w:val="cyan"/>
              </w:rPr>
              <w:t>10474</w:t>
            </w:r>
          </w:p>
        </w:tc>
        <w:tc>
          <w:tcPr>
            <w:tcW w:w="810" w:type="dxa"/>
            <w:tcBorders>
              <w:top w:val="single" w:sz="4" w:space="0" w:color="auto"/>
              <w:left w:val="single" w:sz="4" w:space="0" w:color="auto"/>
              <w:bottom w:val="single" w:sz="4" w:space="0" w:color="auto"/>
              <w:right w:val="single" w:sz="4" w:space="0" w:color="auto"/>
            </w:tcBorders>
          </w:tcPr>
          <w:p w14:paraId="6CAD27F7" w14:textId="7D56E02C"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9E3293D" w14:textId="47C54678"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540.36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AB1E267" w14:textId="106AF96B"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EPCS AP MLD should be allowed to update EPCS EDCA/MU EDCA parameters in broadcast when EPCS is enabled.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54749B6" w14:textId="11C4029D"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Please specify the rules for update of EPCS EDCA/MU EDCA parameters by an EPCS enabl</w:t>
            </w:r>
            <w:r w:rsidR="00000416">
              <w:rPr>
                <w:rFonts w:ascii="Arial" w:hAnsi="Arial" w:cs="Arial"/>
                <w:sz w:val="16"/>
                <w:szCs w:val="16"/>
              </w:rPr>
              <w:t>e</w:t>
            </w:r>
            <w:r w:rsidRPr="00E779A5">
              <w:rPr>
                <w:rFonts w:ascii="Arial" w:hAnsi="Arial" w:cs="Arial"/>
                <w:sz w:val="16"/>
                <w:szCs w:val="16"/>
              </w:rPr>
              <w:t>d AP MLD in broadcast way.</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25DA0B8" w14:textId="77777777" w:rsidR="0003255E" w:rsidRPr="00D81E0E" w:rsidRDefault="0003255E" w:rsidP="0003255E">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6CEBA5A2" w14:textId="243F29BB" w:rsidR="0003255E" w:rsidRDefault="0003255E" w:rsidP="0003255E">
            <w:pPr>
              <w:suppressAutoHyphens/>
              <w:spacing w:after="0"/>
              <w:rPr>
                <w:rFonts w:ascii="Times New Roman" w:eastAsia="Malgun Gothic" w:hAnsi="Times New Roman" w:cs="Times New Roman"/>
                <w:bCs/>
                <w:sz w:val="16"/>
                <w:szCs w:val="16"/>
                <w:lang w:val="en-GB"/>
              </w:rPr>
            </w:pPr>
            <w:r w:rsidRPr="000E5062">
              <w:rPr>
                <w:rFonts w:ascii="Times New Roman" w:eastAsia="Malgun Gothic" w:hAnsi="Times New Roman" w:cs="Times New Roman"/>
                <w:bCs/>
                <w:sz w:val="16"/>
                <w:szCs w:val="16"/>
                <w:lang w:val="en-GB"/>
              </w:rPr>
              <w:t>Agree in principle with the comment.</w:t>
            </w:r>
          </w:p>
          <w:p w14:paraId="2630AD9F" w14:textId="34817990" w:rsidR="005866BD" w:rsidRDefault="005866BD" w:rsidP="0003255E">
            <w:pPr>
              <w:suppressAutoHyphens/>
              <w:spacing w:after="0"/>
              <w:rPr>
                <w:rFonts w:ascii="Times New Roman" w:eastAsia="Malgun Gothic" w:hAnsi="Times New Roman" w:cs="Times New Roman"/>
                <w:bCs/>
                <w:sz w:val="16"/>
                <w:szCs w:val="16"/>
                <w:lang w:val="en-GB"/>
              </w:rPr>
            </w:pPr>
          </w:p>
          <w:p w14:paraId="66216A1E" w14:textId="08F515C0" w:rsidR="005866BD" w:rsidRDefault="005866BD" w:rsidP="0003255E">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When EPCS priority is enabled, EPCS enabled AP MLD may transmit</w:t>
            </w:r>
            <w:ins w:id="15" w:author="Yonggang Fang" w:date="2022-11-17T23:42:00Z">
              <w:r w:rsidR="008D5C2B">
                <w:rPr>
                  <w:rFonts w:ascii="Times New Roman" w:eastAsia="Malgun Gothic" w:hAnsi="Times New Roman" w:cs="Times New Roman"/>
                  <w:bCs/>
                  <w:sz w:val="16"/>
                  <w:szCs w:val="16"/>
                  <w:lang w:val="en-GB"/>
                </w:rPr>
                <w:t xml:space="preserve"> to</w:t>
              </w:r>
            </w:ins>
            <w:r>
              <w:rPr>
                <w:rFonts w:ascii="Times New Roman" w:eastAsia="Malgun Gothic" w:hAnsi="Times New Roman" w:cs="Times New Roman"/>
                <w:bCs/>
                <w:sz w:val="16"/>
                <w:szCs w:val="16"/>
                <w:lang w:val="en-GB"/>
              </w:rPr>
              <w:t xml:space="preserve"> an EPCS Priority Enable </w:t>
            </w:r>
            <w:r w:rsidR="008D5C2B">
              <w:rPr>
                <w:rFonts w:ascii="Times New Roman" w:eastAsia="Malgun Gothic" w:hAnsi="Times New Roman" w:cs="Times New Roman"/>
                <w:bCs/>
                <w:sz w:val="16"/>
                <w:szCs w:val="16"/>
                <w:lang w:val="en-GB"/>
              </w:rPr>
              <w:t>R</w:t>
            </w:r>
            <w:r>
              <w:rPr>
                <w:rFonts w:ascii="Times New Roman" w:eastAsia="Malgun Gothic" w:hAnsi="Times New Roman" w:cs="Times New Roman"/>
                <w:bCs/>
                <w:sz w:val="16"/>
                <w:szCs w:val="16"/>
                <w:lang w:val="en-GB"/>
              </w:rPr>
              <w:t xml:space="preserve">equest </w:t>
            </w:r>
            <w:r w:rsidRPr="005866BD">
              <w:rPr>
                <w:rFonts w:ascii="Times New Roman" w:eastAsia="Malgun Gothic" w:hAnsi="Times New Roman" w:cs="Times New Roman"/>
                <w:bCs/>
                <w:sz w:val="16"/>
                <w:szCs w:val="16"/>
                <w:lang w:val="en-GB"/>
              </w:rPr>
              <w:t xml:space="preserve">which contains </w:t>
            </w:r>
            <w:r>
              <w:rPr>
                <w:rFonts w:ascii="Times New Roman" w:eastAsia="Malgun Gothic" w:hAnsi="Times New Roman" w:cs="Times New Roman"/>
                <w:bCs/>
                <w:sz w:val="16"/>
                <w:szCs w:val="16"/>
                <w:lang w:val="en-GB"/>
              </w:rPr>
              <w:t xml:space="preserve">the </w:t>
            </w:r>
            <w:r w:rsidRPr="005866BD">
              <w:rPr>
                <w:rFonts w:ascii="Times New Roman" w:eastAsia="Malgun Gothic" w:hAnsi="Times New Roman" w:cs="Times New Roman"/>
                <w:bCs/>
                <w:sz w:val="16"/>
                <w:szCs w:val="16"/>
                <w:lang w:val="en-GB"/>
              </w:rPr>
              <w:t>EDCA parameters carried in Priority Access Multi-Link element</w:t>
            </w:r>
            <w:r>
              <w:rPr>
                <w:rFonts w:ascii="Times New Roman" w:eastAsia="Malgun Gothic" w:hAnsi="Times New Roman" w:cs="Times New Roman"/>
                <w:bCs/>
                <w:sz w:val="16"/>
                <w:szCs w:val="16"/>
                <w:lang w:val="en-GB"/>
              </w:rPr>
              <w:t xml:space="preserve"> to update EPCS priority access.</w:t>
            </w:r>
          </w:p>
          <w:p w14:paraId="273E1C2F" w14:textId="77777777" w:rsidR="0003255E" w:rsidRDefault="0003255E" w:rsidP="0003255E">
            <w:pPr>
              <w:suppressAutoHyphens/>
              <w:spacing w:after="0"/>
              <w:rPr>
                <w:rFonts w:ascii="Times New Roman" w:eastAsia="Malgun Gothic" w:hAnsi="Times New Roman" w:cs="Times New Roman"/>
                <w:bCs/>
                <w:sz w:val="16"/>
                <w:szCs w:val="16"/>
                <w:lang w:val="en-GB"/>
              </w:rPr>
            </w:pPr>
          </w:p>
          <w:p w14:paraId="38DCE6BF" w14:textId="2C89B68F" w:rsidR="003E6E95" w:rsidRPr="003D5300" w:rsidRDefault="0003255E" w:rsidP="0003255E">
            <w:pPr>
              <w:suppressAutoHyphens/>
              <w:spacing w:after="0"/>
              <w:rPr>
                <w:rFonts w:ascii="Times New Roman" w:hAnsi="Times New Roman" w:cs="Times New Roman"/>
                <w:sz w:val="16"/>
                <w:szCs w:val="16"/>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#1047</w:t>
            </w:r>
            <w:r w:rsidR="00F34B48">
              <w:rPr>
                <w:rFonts w:ascii="Times New Roman" w:eastAsia="Malgun Gothic" w:hAnsi="Times New Roman" w:cs="Times New Roman"/>
                <w:b/>
                <w:sz w:val="16"/>
                <w:szCs w:val="16"/>
                <w:lang w:val="en-GB"/>
              </w:rPr>
              <w:t>4</w:t>
            </w:r>
            <w:r>
              <w:rPr>
                <w:rFonts w:ascii="Times New Roman" w:eastAsia="Malgun Gothic" w:hAnsi="Times New Roman" w:cs="Times New Roman"/>
                <w:b/>
                <w:sz w:val="16"/>
                <w:szCs w:val="16"/>
                <w:lang w:val="en-GB"/>
              </w:rPr>
              <w:t xml:space="preserve"> in this doc.</w:t>
            </w:r>
          </w:p>
        </w:tc>
      </w:tr>
      <w:tr w:rsidR="003E6E95" w:rsidRPr="008D1247" w14:paraId="18167179"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562A2A0" w14:textId="0F49AF74" w:rsidR="003E6E95" w:rsidRPr="0003255E" w:rsidRDefault="003E6E95" w:rsidP="003E6E95">
            <w:pPr>
              <w:suppressAutoHyphens/>
              <w:spacing w:after="0"/>
              <w:rPr>
                <w:rFonts w:ascii="Times New Roman" w:hAnsi="Times New Roman" w:cs="Times New Roman"/>
                <w:sz w:val="16"/>
                <w:szCs w:val="16"/>
              </w:rPr>
            </w:pPr>
            <w:r w:rsidRPr="00E7701B">
              <w:rPr>
                <w:rFonts w:ascii="Arial" w:hAnsi="Arial" w:cs="Arial"/>
                <w:sz w:val="16"/>
                <w:szCs w:val="16"/>
                <w:highlight w:val="cyan"/>
              </w:rPr>
              <w:t>10888</w:t>
            </w:r>
          </w:p>
        </w:tc>
        <w:tc>
          <w:tcPr>
            <w:tcW w:w="810" w:type="dxa"/>
            <w:tcBorders>
              <w:top w:val="single" w:sz="4" w:space="0" w:color="auto"/>
              <w:left w:val="single" w:sz="4" w:space="0" w:color="auto"/>
              <w:bottom w:val="single" w:sz="4" w:space="0" w:color="auto"/>
              <w:right w:val="single" w:sz="4" w:space="0" w:color="auto"/>
            </w:tcBorders>
          </w:tcPr>
          <w:p w14:paraId="5405886D" w14:textId="65C6E773"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34F8F31" w14:textId="64C8FF0D"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540.47</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B903A7B" w14:textId="3D55E4E0"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Please specify the management frames that can be used to announce EDCA parameters that result in higher priority for those STAs with EPCS priority access in the enabled state.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72076B3" w14:textId="6C32785B"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9254D1D" w14:textId="77777777" w:rsidR="0003255E" w:rsidRPr="00D81E0E" w:rsidRDefault="0003255E" w:rsidP="0003255E">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670C24C7" w14:textId="687B7C19" w:rsidR="0003255E" w:rsidRDefault="0003255E" w:rsidP="0003255E">
            <w:pPr>
              <w:suppressAutoHyphens/>
              <w:spacing w:after="0"/>
              <w:rPr>
                <w:rFonts w:ascii="Times New Roman" w:eastAsia="Malgun Gothic" w:hAnsi="Times New Roman" w:cs="Times New Roman"/>
                <w:bCs/>
                <w:sz w:val="16"/>
                <w:szCs w:val="16"/>
                <w:lang w:val="en-GB"/>
              </w:rPr>
            </w:pPr>
            <w:r w:rsidRPr="000E5062">
              <w:rPr>
                <w:rFonts w:ascii="Times New Roman" w:eastAsia="Malgun Gothic" w:hAnsi="Times New Roman" w:cs="Times New Roman"/>
                <w:bCs/>
                <w:sz w:val="16"/>
                <w:szCs w:val="16"/>
                <w:lang w:val="en-GB"/>
              </w:rPr>
              <w:t>Agree in principle with the comment.</w:t>
            </w:r>
            <w:r w:rsidR="00893CA9">
              <w:rPr>
                <w:rFonts w:ascii="Times New Roman" w:eastAsia="Malgun Gothic" w:hAnsi="Times New Roman" w:cs="Times New Roman"/>
                <w:bCs/>
                <w:sz w:val="16"/>
                <w:szCs w:val="16"/>
                <w:lang w:val="en-GB"/>
              </w:rPr>
              <w:t xml:space="preserve"> </w:t>
            </w:r>
          </w:p>
          <w:p w14:paraId="6454C6DD" w14:textId="235DE8D3" w:rsidR="00893CA9" w:rsidRDefault="00893CA9" w:rsidP="0003255E">
            <w:pPr>
              <w:suppressAutoHyphens/>
              <w:spacing w:after="0"/>
              <w:rPr>
                <w:rFonts w:ascii="Times New Roman" w:eastAsia="Malgun Gothic" w:hAnsi="Times New Roman" w:cs="Times New Roman"/>
                <w:bCs/>
                <w:sz w:val="16"/>
                <w:szCs w:val="16"/>
                <w:lang w:val="en-GB"/>
              </w:rPr>
            </w:pPr>
          </w:p>
          <w:p w14:paraId="64B9A6A4" w14:textId="52B6E082" w:rsidR="00893CA9" w:rsidRDefault="00893CA9" w:rsidP="0003255E">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See proposed changes.</w:t>
            </w:r>
          </w:p>
          <w:p w14:paraId="57EBDEED" w14:textId="77777777" w:rsidR="0003255E" w:rsidRDefault="0003255E" w:rsidP="0003255E">
            <w:pPr>
              <w:suppressAutoHyphens/>
              <w:spacing w:after="0"/>
              <w:rPr>
                <w:rFonts w:ascii="Times New Roman" w:eastAsia="Malgun Gothic" w:hAnsi="Times New Roman" w:cs="Times New Roman"/>
                <w:bCs/>
                <w:sz w:val="16"/>
                <w:szCs w:val="16"/>
                <w:lang w:val="en-GB"/>
              </w:rPr>
            </w:pPr>
          </w:p>
          <w:p w14:paraId="74847200" w14:textId="51735651" w:rsidR="00EB79D1" w:rsidRPr="0085328C" w:rsidRDefault="0003255E" w:rsidP="0003255E">
            <w:pPr>
              <w:suppressAutoHyphens/>
              <w:spacing w:after="0" w:line="240" w:lineRule="auto"/>
              <w:rPr>
                <w:rFonts w:ascii="Times New Roman" w:eastAsia="Malgun Gothic" w:hAnsi="Times New Roman" w:cs="Times New Roman"/>
                <w:b/>
                <w:sz w:val="16"/>
                <w:szCs w:val="16"/>
                <w:highlight w:val="yellow"/>
                <w:lang w:val="en-GB"/>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#10888 in this doc.</w:t>
            </w:r>
          </w:p>
        </w:tc>
      </w:tr>
      <w:tr w:rsidR="003E6E95" w:rsidRPr="008D1247" w14:paraId="48A12D07"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00BF205" w14:textId="18DCB668" w:rsidR="003E6E95" w:rsidRPr="0003255E" w:rsidRDefault="003E6E95" w:rsidP="003E6E95">
            <w:pPr>
              <w:suppressAutoHyphens/>
              <w:spacing w:after="0"/>
              <w:rPr>
                <w:rFonts w:ascii="Times New Roman" w:hAnsi="Times New Roman" w:cs="Times New Roman"/>
                <w:sz w:val="16"/>
                <w:szCs w:val="16"/>
              </w:rPr>
            </w:pPr>
            <w:r w:rsidRPr="00E7701B">
              <w:rPr>
                <w:rFonts w:ascii="Arial" w:hAnsi="Arial" w:cs="Arial"/>
                <w:sz w:val="16"/>
                <w:szCs w:val="16"/>
                <w:highlight w:val="cyan"/>
              </w:rPr>
              <w:t>10889</w:t>
            </w:r>
          </w:p>
        </w:tc>
        <w:tc>
          <w:tcPr>
            <w:tcW w:w="810" w:type="dxa"/>
            <w:tcBorders>
              <w:top w:val="single" w:sz="4" w:space="0" w:color="auto"/>
              <w:left w:val="single" w:sz="4" w:space="0" w:color="auto"/>
              <w:bottom w:val="single" w:sz="4" w:space="0" w:color="auto"/>
              <w:right w:val="single" w:sz="4" w:space="0" w:color="auto"/>
            </w:tcBorders>
          </w:tcPr>
          <w:p w14:paraId="55507318" w14:textId="1AAA1E5E"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A5C524A" w14:textId="0DED8AB0"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540.47</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2CD89F2" w14:textId="674029F3"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If the STAs that are affiliated with EPCS non-AP MLDs are already in enabled state but do not have EDCA parameters with higher priority, sending new management frames may result in a delay on EPCS traffic transmission? When should the EPCS traffic transmission start if the STA enters enabled state?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231D111" w14:textId="239648E3"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93182A1" w14:textId="77777777" w:rsidR="0003255E" w:rsidRPr="00D81E0E" w:rsidRDefault="0003255E" w:rsidP="0003255E">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7B6D4F99" w14:textId="7CA1C325" w:rsidR="0003255E" w:rsidRDefault="0003255E" w:rsidP="0003255E">
            <w:pPr>
              <w:suppressAutoHyphens/>
              <w:spacing w:after="0"/>
              <w:rPr>
                <w:rFonts w:ascii="Times New Roman" w:eastAsia="Malgun Gothic" w:hAnsi="Times New Roman" w:cs="Times New Roman"/>
                <w:bCs/>
                <w:sz w:val="16"/>
                <w:szCs w:val="16"/>
                <w:lang w:val="en-GB"/>
              </w:rPr>
            </w:pPr>
            <w:r w:rsidRPr="000E5062">
              <w:rPr>
                <w:rFonts w:ascii="Times New Roman" w:eastAsia="Malgun Gothic" w:hAnsi="Times New Roman" w:cs="Times New Roman"/>
                <w:bCs/>
                <w:sz w:val="16"/>
                <w:szCs w:val="16"/>
                <w:lang w:val="en-GB"/>
              </w:rPr>
              <w:t>Agree in principle with the comment.</w:t>
            </w:r>
          </w:p>
          <w:p w14:paraId="64C84F3D" w14:textId="7394BE2F" w:rsidR="00AB6732" w:rsidRDefault="00AB6732" w:rsidP="0003255E">
            <w:pPr>
              <w:suppressAutoHyphens/>
              <w:spacing w:after="0"/>
              <w:rPr>
                <w:rFonts w:ascii="Times New Roman" w:eastAsia="Malgun Gothic" w:hAnsi="Times New Roman" w:cs="Times New Roman"/>
                <w:bCs/>
                <w:sz w:val="16"/>
                <w:szCs w:val="16"/>
                <w:lang w:val="en-GB"/>
              </w:rPr>
            </w:pPr>
          </w:p>
          <w:p w14:paraId="2B939D30" w14:textId="48AE135A" w:rsidR="0003255E" w:rsidRDefault="00AB6732" w:rsidP="0003255E">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After EPCS is enabled,</w:t>
            </w:r>
            <w:r w:rsidR="00953542">
              <w:rPr>
                <w:rFonts w:ascii="Times New Roman" w:eastAsia="Malgun Gothic" w:hAnsi="Times New Roman" w:cs="Times New Roman"/>
                <w:bCs/>
                <w:sz w:val="16"/>
                <w:szCs w:val="16"/>
                <w:lang w:val="en-GB"/>
              </w:rPr>
              <w:t xml:space="preserve"> the</w:t>
            </w:r>
            <w:r>
              <w:rPr>
                <w:rFonts w:ascii="Times New Roman" w:eastAsia="Malgun Gothic" w:hAnsi="Times New Roman" w:cs="Times New Roman"/>
                <w:bCs/>
                <w:sz w:val="16"/>
                <w:szCs w:val="16"/>
                <w:lang w:val="en-GB"/>
              </w:rPr>
              <w:t xml:space="preserve"> EPCS AP MLD can update EDCA parameters via sending </w:t>
            </w:r>
            <w:r w:rsidR="00AB1205">
              <w:rPr>
                <w:rFonts w:ascii="Times New Roman" w:eastAsia="Malgun Gothic" w:hAnsi="Times New Roman" w:cs="Times New Roman"/>
                <w:bCs/>
                <w:sz w:val="16"/>
                <w:szCs w:val="16"/>
                <w:lang w:val="en-GB"/>
              </w:rPr>
              <w:t xml:space="preserve">an </w:t>
            </w:r>
            <w:r w:rsidRPr="00866AF9">
              <w:rPr>
                <w:rFonts w:ascii="Times New Roman" w:eastAsia="Malgun Gothic" w:hAnsi="Times New Roman" w:cs="Times New Roman"/>
                <w:bCs/>
                <w:sz w:val="16"/>
                <w:szCs w:val="16"/>
                <w:lang w:val="en-GB"/>
              </w:rPr>
              <w:t>EPCS Priority Access Enable</w:t>
            </w:r>
            <w:r>
              <w:rPr>
                <w:rFonts w:ascii="Times New Roman" w:eastAsia="Malgun Gothic" w:hAnsi="Times New Roman" w:cs="Times New Roman"/>
                <w:bCs/>
                <w:sz w:val="16"/>
                <w:szCs w:val="16"/>
                <w:lang w:val="en-GB"/>
              </w:rPr>
              <w:t xml:space="preserve"> Request to update the EPCS </w:t>
            </w:r>
            <w:r w:rsidR="00866AF9">
              <w:rPr>
                <w:rFonts w:ascii="Times New Roman" w:eastAsia="Malgun Gothic" w:hAnsi="Times New Roman" w:cs="Times New Roman"/>
                <w:bCs/>
                <w:sz w:val="16"/>
                <w:szCs w:val="16"/>
                <w:lang w:val="en-GB"/>
              </w:rPr>
              <w:t>EDCA parameter</w:t>
            </w:r>
            <w:r>
              <w:rPr>
                <w:rFonts w:ascii="Times New Roman" w:eastAsia="Malgun Gothic" w:hAnsi="Times New Roman" w:cs="Times New Roman"/>
                <w:bCs/>
                <w:sz w:val="16"/>
                <w:szCs w:val="16"/>
                <w:lang w:val="en-GB"/>
              </w:rPr>
              <w:t>s</w:t>
            </w:r>
            <w:r w:rsidR="00953542">
              <w:rPr>
                <w:rFonts w:ascii="Times New Roman" w:eastAsia="Malgun Gothic" w:hAnsi="Times New Roman" w:cs="Times New Roman"/>
                <w:bCs/>
                <w:sz w:val="16"/>
                <w:szCs w:val="16"/>
                <w:lang w:val="en-GB"/>
              </w:rPr>
              <w:t xml:space="preserve"> or priority access</w:t>
            </w:r>
            <w:r w:rsidR="00385B6A">
              <w:rPr>
                <w:rFonts w:ascii="Times New Roman" w:eastAsia="Malgun Gothic" w:hAnsi="Times New Roman" w:cs="Times New Roman"/>
                <w:bCs/>
                <w:sz w:val="16"/>
                <w:szCs w:val="16"/>
                <w:lang w:val="en-GB"/>
              </w:rPr>
              <w:t xml:space="preserve">. </w:t>
            </w:r>
            <w:r w:rsidR="006D02D3">
              <w:rPr>
                <w:rFonts w:ascii="Times New Roman" w:eastAsia="Malgun Gothic" w:hAnsi="Times New Roman" w:cs="Times New Roman"/>
                <w:bCs/>
                <w:sz w:val="16"/>
                <w:szCs w:val="16"/>
                <w:lang w:val="en-GB"/>
              </w:rPr>
              <w:t xml:space="preserve">The </w:t>
            </w:r>
            <w:r w:rsidRPr="00AB6732">
              <w:rPr>
                <w:rFonts w:ascii="Times New Roman" w:eastAsia="Malgun Gothic" w:hAnsi="Times New Roman" w:cs="Times New Roman"/>
                <w:bCs/>
                <w:sz w:val="16"/>
                <w:szCs w:val="16"/>
                <w:lang w:val="en-GB"/>
              </w:rPr>
              <w:t>STA</w:t>
            </w:r>
            <w:r w:rsidR="00896C4E">
              <w:rPr>
                <w:rFonts w:ascii="Times New Roman" w:eastAsia="Malgun Gothic" w:hAnsi="Times New Roman" w:cs="Times New Roman"/>
                <w:bCs/>
                <w:sz w:val="16"/>
                <w:szCs w:val="16"/>
                <w:lang w:val="en-GB"/>
              </w:rPr>
              <w:t>s</w:t>
            </w:r>
            <w:r w:rsidRPr="00AB6732">
              <w:rPr>
                <w:rFonts w:ascii="Times New Roman" w:eastAsia="Malgun Gothic" w:hAnsi="Times New Roman" w:cs="Times New Roman"/>
                <w:bCs/>
                <w:sz w:val="16"/>
                <w:szCs w:val="16"/>
                <w:lang w:val="en-GB"/>
              </w:rPr>
              <w:t xml:space="preserve"> that are affiliated with EPCS non-AP MLDs</w:t>
            </w:r>
            <w:r>
              <w:rPr>
                <w:rFonts w:ascii="Times New Roman" w:eastAsia="Malgun Gothic" w:hAnsi="Times New Roman" w:cs="Times New Roman"/>
                <w:bCs/>
                <w:sz w:val="16"/>
                <w:szCs w:val="16"/>
                <w:lang w:val="en-GB"/>
              </w:rPr>
              <w:t xml:space="preserve"> can use </w:t>
            </w:r>
            <w:r w:rsidR="00C33B99">
              <w:rPr>
                <w:rFonts w:ascii="Times New Roman" w:eastAsia="Malgun Gothic" w:hAnsi="Times New Roman" w:cs="Times New Roman"/>
                <w:bCs/>
                <w:sz w:val="16"/>
                <w:szCs w:val="16"/>
                <w:lang w:val="en-GB"/>
              </w:rPr>
              <w:t xml:space="preserve">the updated EDCA parameters for priority </w:t>
            </w:r>
            <w:r w:rsidR="00C33B99">
              <w:rPr>
                <w:rFonts w:ascii="Times New Roman" w:eastAsia="Malgun Gothic" w:hAnsi="Times New Roman" w:cs="Times New Roman"/>
                <w:bCs/>
                <w:sz w:val="16"/>
                <w:szCs w:val="16"/>
                <w:lang w:val="en-GB"/>
              </w:rPr>
              <w:lastRenderedPageBreak/>
              <w:t>access</w:t>
            </w:r>
            <w:r>
              <w:rPr>
                <w:rFonts w:ascii="Times New Roman" w:eastAsia="Malgun Gothic" w:hAnsi="Times New Roman" w:cs="Times New Roman"/>
                <w:bCs/>
                <w:sz w:val="16"/>
                <w:szCs w:val="16"/>
                <w:lang w:val="en-GB"/>
              </w:rPr>
              <w:t xml:space="preserve"> once </w:t>
            </w:r>
            <w:r w:rsidR="00FD6366">
              <w:rPr>
                <w:rFonts w:ascii="Times New Roman" w:eastAsia="Malgun Gothic" w:hAnsi="Times New Roman" w:cs="Times New Roman"/>
                <w:bCs/>
                <w:sz w:val="16"/>
                <w:szCs w:val="16"/>
                <w:lang w:val="en-GB"/>
              </w:rPr>
              <w:t>the</w:t>
            </w:r>
            <w:r>
              <w:rPr>
                <w:rFonts w:ascii="Times New Roman" w:eastAsia="Malgun Gothic" w:hAnsi="Times New Roman" w:cs="Times New Roman"/>
                <w:bCs/>
                <w:sz w:val="16"/>
                <w:szCs w:val="16"/>
                <w:lang w:val="en-GB"/>
              </w:rPr>
              <w:t xml:space="preserve"> </w:t>
            </w:r>
            <w:r w:rsidRPr="00866AF9">
              <w:rPr>
                <w:rFonts w:ascii="Times New Roman" w:eastAsia="Malgun Gothic" w:hAnsi="Times New Roman" w:cs="Times New Roman"/>
                <w:bCs/>
                <w:sz w:val="16"/>
                <w:szCs w:val="16"/>
                <w:lang w:val="en-GB"/>
              </w:rPr>
              <w:t>EPCS Priority Access Enable</w:t>
            </w:r>
            <w:r>
              <w:rPr>
                <w:rFonts w:ascii="Times New Roman" w:eastAsia="Malgun Gothic" w:hAnsi="Times New Roman" w:cs="Times New Roman"/>
                <w:bCs/>
                <w:sz w:val="16"/>
                <w:szCs w:val="16"/>
                <w:lang w:val="en-GB"/>
              </w:rPr>
              <w:t xml:space="preserve"> Request is received. </w:t>
            </w:r>
          </w:p>
          <w:p w14:paraId="48F99F60" w14:textId="003ECDC2" w:rsidR="00866AF9" w:rsidRDefault="00866AF9" w:rsidP="0003255E">
            <w:pPr>
              <w:suppressAutoHyphens/>
              <w:spacing w:after="0"/>
              <w:rPr>
                <w:rFonts w:ascii="Times New Roman" w:eastAsia="Malgun Gothic" w:hAnsi="Times New Roman" w:cs="Times New Roman"/>
                <w:bCs/>
                <w:sz w:val="16"/>
                <w:szCs w:val="16"/>
                <w:lang w:val="en-GB"/>
              </w:rPr>
            </w:pPr>
          </w:p>
          <w:p w14:paraId="04684912" w14:textId="60E93589" w:rsidR="00385B6A" w:rsidRDefault="00385B6A" w:rsidP="0003255E">
            <w:pPr>
              <w:suppressAutoHyphens/>
              <w:spacing w:after="0"/>
              <w:rPr>
                <w:rFonts w:ascii="Times New Roman" w:eastAsia="Malgun Gothic" w:hAnsi="Times New Roman" w:cs="Times New Roman"/>
                <w:bCs/>
                <w:sz w:val="16"/>
                <w:szCs w:val="16"/>
                <w:lang w:val="en-GB"/>
              </w:rPr>
            </w:pPr>
            <w:r w:rsidRPr="00641E43">
              <w:rPr>
                <w:rFonts w:ascii="Times New Roman" w:eastAsia="Malgun Gothic" w:hAnsi="Times New Roman" w:cs="Times New Roman"/>
                <w:bCs/>
                <w:sz w:val="16"/>
                <w:szCs w:val="16"/>
                <w:lang w:val="en-GB"/>
              </w:rPr>
              <w:t xml:space="preserve">The EPCS AP MLD can also lower the EDCA parameters carried in Beacon or Probe Response frame for </w:t>
            </w:r>
            <w:r w:rsidR="00105972" w:rsidRPr="00641E43">
              <w:rPr>
                <w:rFonts w:ascii="Times New Roman" w:eastAsia="Malgun Gothic" w:hAnsi="Times New Roman" w:cs="Times New Roman"/>
                <w:bCs/>
                <w:sz w:val="16"/>
                <w:szCs w:val="16"/>
                <w:lang w:val="en-GB"/>
              </w:rPr>
              <w:t>transmitted BSSID, which is used by regular non-AP MLD. Therefore</w:t>
            </w:r>
            <w:r w:rsidR="00641E43" w:rsidRPr="00641E43">
              <w:rPr>
                <w:rFonts w:ascii="Times New Roman" w:eastAsia="Malgun Gothic" w:hAnsi="Times New Roman" w:cs="Times New Roman"/>
                <w:bCs/>
                <w:sz w:val="16"/>
                <w:szCs w:val="16"/>
                <w:lang w:val="en-GB"/>
              </w:rPr>
              <w:t>,</w:t>
            </w:r>
            <w:r w:rsidR="00105972" w:rsidRPr="00641E43">
              <w:rPr>
                <w:rFonts w:ascii="Times New Roman" w:eastAsia="Malgun Gothic" w:hAnsi="Times New Roman" w:cs="Times New Roman"/>
                <w:bCs/>
                <w:sz w:val="16"/>
                <w:szCs w:val="16"/>
                <w:lang w:val="en-GB"/>
              </w:rPr>
              <w:t xml:space="preserve"> it </w:t>
            </w:r>
            <w:r w:rsidRPr="00641E43">
              <w:rPr>
                <w:rFonts w:ascii="Times New Roman" w:eastAsia="Malgun Gothic" w:hAnsi="Times New Roman" w:cs="Times New Roman"/>
                <w:bCs/>
                <w:sz w:val="16"/>
                <w:szCs w:val="16"/>
                <w:lang w:val="en-GB"/>
              </w:rPr>
              <w:t>make</w:t>
            </w:r>
            <w:r w:rsidR="00105972" w:rsidRPr="00641E43">
              <w:rPr>
                <w:rFonts w:ascii="Times New Roman" w:eastAsia="Malgun Gothic" w:hAnsi="Times New Roman" w:cs="Times New Roman"/>
                <w:bCs/>
                <w:sz w:val="16"/>
                <w:szCs w:val="16"/>
                <w:lang w:val="en-GB"/>
              </w:rPr>
              <w:t>s</w:t>
            </w:r>
            <w:r w:rsidRPr="00641E43">
              <w:rPr>
                <w:rFonts w:ascii="Times New Roman" w:eastAsia="Malgun Gothic" w:hAnsi="Times New Roman" w:cs="Times New Roman"/>
                <w:bCs/>
                <w:sz w:val="16"/>
                <w:szCs w:val="16"/>
                <w:lang w:val="en-GB"/>
              </w:rPr>
              <w:t xml:space="preserve"> EPCS non-AP MLDs have relative higher access priorit</w:t>
            </w:r>
            <w:r w:rsidRPr="00040C35">
              <w:rPr>
                <w:rFonts w:ascii="Times New Roman" w:eastAsia="Malgun Gothic" w:hAnsi="Times New Roman" w:cs="Times New Roman"/>
                <w:bCs/>
                <w:sz w:val="16"/>
                <w:szCs w:val="16"/>
                <w:lang w:val="en-GB"/>
              </w:rPr>
              <w:t>y.</w:t>
            </w:r>
            <w:r>
              <w:rPr>
                <w:rFonts w:ascii="Times New Roman" w:eastAsia="Malgun Gothic" w:hAnsi="Times New Roman" w:cs="Times New Roman"/>
                <w:bCs/>
                <w:sz w:val="16"/>
                <w:szCs w:val="16"/>
                <w:lang w:val="en-GB"/>
              </w:rPr>
              <w:t xml:space="preserve">  </w:t>
            </w:r>
          </w:p>
          <w:p w14:paraId="6FE6BEED" w14:textId="77777777" w:rsidR="00385B6A" w:rsidRDefault="00385B6A" w:rsidP="0003255E">
            <w:pPr>
              <w:suppressAutoHyphens/>
              <w:spacing w:after="0"/>
              <w:rPr>
                <w:rFonts w:ascii="Times New Roman" w:eastAsia="Malgun Gothic" w:hAnsi="Times New Roman" w:cs="Times New Roman"/>
                <w:bCs/>
                <w:sz w:val="16"/>
                <w:szCs w:val="16"/>
                <w:lang w:val="en-GB"/>
              </w:rPr>
            </w:pPr>
          </w:p>
          <w:p w14:paraId="280AFD39" w14:textId="794EB8BD" w:rsidR="0085328C" w:rsidRPr="0085328C" w:rsidRDefault="0003255E" w:rsidP="0003255E">
            <w:pPr>
              <w:suppressAutoHyphens/>
              <w:spacing w:after="0"/>
              <w:rPr>
                <w:rFonts w:ascii="Times New Roman" w:hAnsi="Times New Roman" w:cs="Times New Roman"/>
                <w:bCs/>
                <w:sz w:val="16"/>
                <w:szCs w:val="16"/>
                <w:lang w:val="en-GB"/>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#10889 in this doc.</w:t>
            </w:r>
          </w:p>
        </w:tc>
      </w:tr>
      <w:tr w:rsidR="00C177A9" w:rsidRPr="008D1247" w14:paraId="5F4E42BC"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AD116F3" w14:textId="77777777" w:rsidR="00C177A9" w:rsidRPr="000F2EDE" w:rsidRDefault="00C177A9" w:rsidP="00C177A9">
            <w:pPr>
              <w:rPr>
                <w:rFonts w:ascii="Arial" w:hAnsi="Arial" w:cs="Arial"/>
                <w:sz w:val="16"/>
                <w:szCs w:val="16"/>
              </w:rPr>
            </w:pPr>
            <w:bookmarkStart w:id="16" w:name="_Hlk110520826"/>
            <w:r w:rsidRPr="008E477C">
              <w:rPr>
                <w:rFonts w:ascii="Arial" w:hAnsi="Arial" w:cs="Arial"/>
                <w:sz w:val="16"/>
                <w:szCs w:val="16"/>
              </w:rPr>
              <w:lastRenderedPageBreak/>
              <w:t>14086</w:t>
            </w:r>
          </w:p>
          <w:bookmarkEnd w:id="16"/>
          <w:p w14:paraId="4A9BCD5C" w14:textId="77777777" w:rsidR="00C177A9" w:rsidRPr="009D389F" w:rsidRDefault="00C177A9" w:rsidP="00C177A9">
            <w:pPr>
              <w:suppressAutoHyphens/>
              <w:spacing w:after="0"/>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56221C69" w14:textId="326A41E5" w:rsidR="00C177A9" w:rsidRPr="009D389F" w:rsidRDefault="00C177A9" w:rsidP="00C177A9">
            <w:pPr>
              <w:suppressAutoHyphens/>
              <w:spacing w:after="0"/>
              <w:rPr>
                <w:rFonts w:ascii="Arial" w:hAnsi="Arial" w:cs="Arial"/>
                <w:sz w:val="16"/>
                <w:szCs w:val="16"/>
              </w:rPr>
            </w:pPr>
            <w:r w:rsidRPr="00F2023E">
              <w:rPr>
                <w:rFonts w:ascii="Arial" w:hAnsi="Arial" w:cs="Arial"/>
                <w:sz w:val="16"/>
                <w:szCs w:val="16"/>
              </w:rPr>
              <w:t>35.17.3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5A8C7C0" w14:textId="316EAAF6" w:rsidR="00C177A9" w:rsidRPr="009D389F" w:rsidRDefault="00C177A9" w:rsidP="00C177A9">
            <w:pPr>
              <w:suppressAutoHyphens/>
              <w:spacing w:after="0"/>
              <w:rPr>
                <w:rFonts w:ascii="Arial" w:hAnsi="Arial" w:cs="Arial"/>
                <w:sz w:val="16"/>
                <w:szCs w:val="16"/>
              </w:rPr>
            </w:pPr>
            <w:r w:rsidRPr="003E6E95">
              <w:rPr>
                <w:rFonts w:ascii="Arial" w:hAnsi="Arial" w:cs="Arial"/>
                <w:sz w:val="16"/>
                <w:szCs w:val="16"/>
              </w:rPr>
              <w:t>539.16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7040842" w14:textId="7DA15EC1" w:rsidR="00C177A9" w:rsidRPr="009D389F" w:rsidRDefault="00C177A9" w:rsidP="00C177A9">
            <w:pPr>
              <w:suppressAutoHyphens/>
              <w:spacing w:after="0"/>
              <w:rPr>
                <w:rFonts w:ascii="Arial" w:hAnsi="Arial" w:cs="Arial"/>
                <w:sz w:val="16"/>
                <w:szCs w:val="16"/>
              </w:rPr>
            </w:pPr>
            <w:r w:rsidRPr="000F2EDE">
              <w:rPr>
                <w:rFonts w:ascii="Arial" w:hAnsi="Arial" w:cs="Arial"/>
                <w:sz w:val="16"/>
                <w:szCs w:val="16"/>
              </w:rPr>
              <w:t>The EPCS procedure for the case when an STA affiliated with an EPCS enabled non-AP MLD is operating on a corresponding to a nontransmitted BSSID is not clear from the current spec.</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0BDC164" w14:textId="32BD0594" w:rsidR="00C177A9" w:rsidRPr="009D389F" w:rsidRDefault="00C177A9" w:rsidP="00C177A9">
            <w:pPr>
              <w:suppressAutoHyphens/>
              <w:spacing w:after="0"/>
              <w:rPr>
                <w:rFonts w:ascii="Arial" w:hAnsi="Arial" w:cs="Arial"/>
                <w:sz w:val="16"/>
                <w:szCs w:val="16"/>
              </w:rPr>
            </w:pPr>
            <w:r w:rsidRPr="000F2EDE">
              <w:rPr>
                <w:rFonts w:ascii="Arial" w:hAnsi="Arial" w:cs="Arial"/>
                <w:sz w:val="16"/>
                <w:szCs w:val="16"/>
              </w:rPr>
              <w:t>Please provide clarification on the EPCS priority access procedure with nontransmitted BSSID.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77D49EE" w14:textId="77777777" w:rsidR="00C177A9" w:rsidRPr="00D81E0E" w:rsidRDefault="00C177A9" w:rsidP="00C177A9">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2C8A069B" w14:textId="77777777" w:rsidR="00C177A9" w:rsidRDefault="00C177A9" w:rsidP="00C177A9">
            <w:pPr>
              <w:suppressAutoHyphens/>
              <w:spacing w:after="0"/>
              <w:rPr>
                <w:rFonts w:ascii="Times New Roman" w:eastAsia="Malgun Gothic" w:hAnsi="Times New Roman" w:cs="Times New Roman"/>
                <w:bCs/>
                <w:sz w:val="16"/>
                <w:szCs w:val="16"/>
                <w:lang w:val="en-GB"/>
              </w:rPr>
            </w:pPr>
            <w:r w:rsidRPr="000E5062">
              <w:rPr>
                <w:rFonts w:ascii="Times New Roman" w:eastAsia="Malgun Gothic" w:hAnsi="Times New Roman" w:cs="Times New Roman"/>
                <w:bCs/>
                <w:sz w:val="16"/>
                <w:szCs w:val="16"/>
                <w:lang w:val="en-GB"/>
              </w:rPr>
              <w:t>Agree in principle with the comment.</w:t>
            </w:r>
          </w:p>
          <w:p w14:paraId="462C254D" w14:textId="69C3A4BC" w:rsidR="00C177A9" w:rsidRDefault="00C177A9" w:rsidP="00C177A9">
            <w:pPr>
              <w:suppressAutoHyphens/>
              <w:spacing w:after="0" w:line="240" w:lineRule="auto"/>
              <w:rPr>
                <w:rFonts w:ascii="Times New Roman" w:eastAsia="Malgun Gothic" w:hAnsi="Times New Roman" w:cs="Times New Roman"/>
                <w:bCs/>
                <w:sz w:val="16"/>
                <w:szCs w:val="16"/>
                <w:lang w:val="en-GB"/>
              </w:rPr>
            </w:pPr>
          </w:p>
          <w:p w14:paraId="653AB7C9" w14:textId="53BE6050" w:rsidR="009761B3" w:rsidRDefault="009761B3" w:rsidP="00C177A9">
            <w:pPr>
              <w:suppressAutoHyphens/>
              <w:spacing w:after="0" w:line="240" w:lineRule="auto"/>
              <w:rPr>
                <w:rFonts w:ascii="Times New Roman" w:eastAsia="Malgun Gothic" w:hAnsi="Times New Roman" w:cs="Times New Roman"/>
                <w:bCs/>
                <w:sz w:val="16"/>
                <w:szCs w:val="16"/>
                <w:lang w:val="en-GB"/>
              </w:rPr>
            </w:pPr>
            <w:r w:rsidRPr="00D73C68">
              <w:rPr>
                <w:rFonts w:ascii="Times New Roman" w:eastAsia="Malgun Gothic" w:hAnsi="Times New Roman" w:cs="Times New Roman"/>
                <w:bCs/>
                <w:sz w:val="16"/>
                <w:szCs w:val="16"/>
                <w:lang w:val="en-GB"/>
              </w:rPr>
              <w:t>If a S</w:t>
            </w:r>
            <w:r>
              <w:rPr>
                <w:rFonts w:ascii="Times New Roman" w:eastAsia="Malgun Gothic" w:hAnsi="Times New Roman" w:cs="Times New Roman"/>
                <w:bCs/>
                <w:sz w:val="16"/>
                <w:szCs w:val="16"/>
                <w:lang w:val="en-GB"/>
              </w:rPr>
              <w:t>TA affiliated with</w:t>
            </w:r>
            <w:r w:rsidR="00521B37">
              <w:rPr>
                <w:rFonts w:ascii="Times New Roman" w:eastAsia="Malgun Gothic" w:hAnsi="Times New Roman" w:cs="Times New Roman"/>
                <w:bCs/>
                <w:sz w:val="16"/>
                <w:szCs w:val="16"/>
                <w:lang w:val="en-GB"/>
              </w:rPr>
              <w:t xml:space="preserve"> the</w:t>
            </w:r>
            <w:r>
              <w:rPr>
                <w:rFonts w:ascii="Times New Roman" w:eastAsia="Malgun Gothic" w:hAnsi="Times New Roman" w:cs="Times New Roman"/>
                <w:bCs/>
                <w:sz w:val="16"/>
                <w:szCs w:val="16"/>
                <w:lang w:val="en-GB"/>
              </w:rPr>
              <w:t xml:space="preserve"> EPCS non-AP MLD operates on a BSS corresponding to a non-transmitted BSSID, the corresponding AP </w:t>
            </w:r>
            <w:r w:rsidRPr="009761B3">
              <w:rPr>
                <w:rFonts w:ascii="Times New Roman" w:eastAsia="Malgun Gothic" w:hAnsi="Times New Roman" w:cs="Times New Roman"/>
                <w:bCs/>
                <w:sz w:val="16"/>
                <w:szCs w:val="16"/>
                <w:lang w:val="en-GB"/>
              </w:rPr>
              <w:t>shall announce EDCA parameters</w:t>
            </w:r>
            <w:r>
              <w:rPr>
                <w:rFonts w:ascii="Times New Roman" w:eastAsia="Malgun Gothic" w:hAnsi="Times New Roman" w:cs="Times New Roman"/>
                <w:bCs/>
                <w:sz w:val="16"/>
                <w:szCs w:val="16"/>
                <w:lang w:val="en-GB"/>
              </w:rPr>
              <w:t xml:space="preserve"> </w:t>
            </w:r>
            <w:r w:rsidRPr="009761B3">
              <w:rPr>
                <w:rFonts w:ascii="Times New Roman" w:eastAsia="Malgun Gothic" w:hAnsi="Times New Roman" w:cs="Times New Roman"/>
                <w:bCs/>
                <w:sz w:val="16"/>
                <w:szCs w:val="16"/>
                <w:lang w:val="en-GB"/>
              </w:rPr>
              <w:t>included in nontransmitted BSSID Profile as described in 9.4.2.45 (Multiple BSSID element) carried in a Beacon or Probe Response frame that lowers the priority for STAs affiliated with non-EPCS non-AP MLDs</w:t>
            </w:r>
            <w:r>
              <w:rPr>
                <w:rFonts w:ascii="Times New Roman" w:eastAsia="Malgun Gothic" w:hAnsi="Times New Roman" w:cs="Times New Roman"/>
                <w:bCs/>
                <w:sz w:val="16"/>
                <w:szCs w:val="16"/>
                <w:lang w:val="en-GB"/>
              </w:rPr>
              <w:t>.</w:t>
            </w:r>
          </w:p>
          <w:p w14:paraId="5BDF4ACE" w14:textId="77777777" w:rsidR="00C177A9" w:rsidRDefault="00C177A9" w:rsidP="00C177A9">
            <w:pPr>
              <w:suppressAutoHyphens/>
              <w:spacing w:after="0" w:line="240" w:lineRule="auto"/>
              <w:rPr>
                <w:rFonts w:ascii="Times New Roman" w:eastAsia="Malgun Gothic" w:hAnsi="Times New Roman" w:cs="Times New Roman"/>
                <w:bCs/>
                <w:sz w:val="16"/>
                <w:szCs w:val="16"/>
                <w:lang w:val="en-GB"/>
              </w:rPr>
            </w:pPr>
          </w:p>
          <w:p w14:paraId="2AB0E502" w14:textId="20459848" w:rsidR="00C177A9" w:rsidRPr="00FA51FB" w:rsidRDefault="00C177A9" w:rsidP="00C177A9">
            <w:pPr>
              <w:suppressAutoHyphens/>
              <w:spacing w:after="0"/>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#14086 in this doc.</w:t>
            </w:r>
          </w:p>
        </w:tc>
      </w:tr>
      <w:tr w:rsidR="000B0FB2" w:rsidRPr="008D1247" w14:paraId="1085B5EF"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816823C" w14:textId="0466B074" w:rsidR="000B0FB2" w:rsidRPr="009D389F" w:rsidRDefault="000B0FB2" w:rsidP="000B0FB2">
            <w:pPr>
              <w:suppressAutoHyphens/>
              <w:spacing w:after="0"/>
              <w:rPr>
                <w:rFonts w:ascii="Arial" w:hAnsi="Arial" w:cs="Arial"/>
                <w:sz w:val="16"/>
                <w:szCs w:val="16"/>
              </w:rPr>
            </w:pPr>
            <w:bookmarkStart w:id="17" w:name="_Hlk110520841"/>
            <w:r w:rsidRPr="00E7701B">
              <w:rPr>
                <w:rFonts w:ascii="Arial" w:hAnsi="Arial" w:cs="Arial"/>
                <w:sz w:val="16"/>
                <w:szCs w:val="16"/>
              </w:rPr>
              <w:t>10701</w:t>
            </w:r>
            <w:bookmarkEnd w:id="17"/>
          </w:p>
        </w:tc>
        <w:tc>
          <w:tcPr>
            <w:tcW w:w="810" w:type="dxa"/>
            <w:tcBorders>
              <w:top w:val="single" w:sz="4" w:space="0" w:color="auto"/>
              <w:left w:val="single" w:sz="4" w:space="0" w:color="auto"/>
              <w:bottom w:val="single" w:sz="4" w:space="0" w:color="auto"/>
              <w:right w:val="single" w:sz="4" w:space="0" w:color="auto"/>
            </w:tcBorders>
          </w:tcPr>
          <w:p w14:paraId="128F3528" w14:textId="0D8B68F2" w:rsidR="000B0FB2" w:rsidRPr="009D389F" w:rsidRDefault="000B0FB2" w:rsidP="000B0FB2">
            <w:pPr>
              <w:suppressAutoHyphens/>
              <w:spacing w:after="0"/>
              <w:rPr>
                <w:rFonts w:ascii="Arial" w:hAnsi="Arial" w:cs="Arial"/>
                <w:sz w:val="16"/>
                <w:szCs w:val="16"/>
              </w:rPr>
            </w:pPr>
            <w:r w:rsidRPr="00F2023E">
              <w:rPr>
                <w:rFonts w:ascii="Arial" w:hAnsi="Arial" w:cs="Arial"/>
                <w:sz w:val="16"/>
                <w:szCs w:val="16"/>
              </w:rPr>
              <w:t>35.17.3.1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AF6EEAA" w14:textId="3845B43A" w:rsidR="000B0FB2" w:rsidRPr="009D389F" w:rsidRDefault="000B0FB2" w:rsidP="000B0FB2">
            <w:pPr>
              <w:suppressAutoHyphens/>
              <w:spacing w:after="0"/>
              <w:rPr>
                <w:rFonts w:ascii="Arial" w:hAnsi="Arial" w:cs="Arial"/>
                <w:sz w:val="16"/>
                <w:szCs w:val="16"/>
              </w:rPr>
            </w:pPr>
            <w:r w:rsidRPr="003E6E95">
              <w:rPr>
                <w:rFonts w:ascii="Arial" w:hAnsi="Arial" w:cs="Arial"/>
                <w:sz w:val="16"/>
                <w:szCs w:val="16"/>
              </w:rPr>
              <w:t>539.28</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E2EACE7" w14:textId="651FE445" w:rsidR="000B0FB2" w:rsidRPr="009D389F" w:rsidRDefault="000B0FB2" w:rsidP="000B0FB2">
            <w:pPr>
              <w:suppressAutoHyphens/>
              <w:spacing w:after="0"/>
              <w:rPr>
                <w:rFonts w:ascii="Arial" w:hAnsi="Arial" w:cs="Arial"/>
                <w:sz w:val="16"/>
                <w:szCs w:val="16"/>
              </w:rPr>
            </w:pPr>
            <w:r w:rsidRPr="00E779A5">
              <w:rPr>
                <w:rFonts w:ascii="Arial" w:hAnsi="Arial" w:cs="Arial"/>
                <w:sz w:val="16"/>
                <w:szCs w:val="16"/>
              </w:rPr>
              <w:t xml:space="preserve">Do we need a mechanism to differentiate EPCS traffic from regular traffic at MAC layer? If so, </w:t>
            </w:r>
            <w:r w:rsidRPr="007D0849">
              <w:rPr>
                <w:rFonts w:ascii="Arial" w:hAnsi="Arial" w:cs="Arial"/>
                <w:sz w:val="16"/>
                <w:szCs w:val="16"/>
              </w:rPr>
              <w:t>SCS setup</w:t>
            </w:r>
            <w:r w:rsidRPr="00E779A5">
              <w:rPr>
                <w:rFonts w:ascii="Arial" w:hAnsi="Arial" w:cs="Arial"/>
                <w:sz w:val="16"/>
                <w:szCs w:val="16"/>
              </w:rPr>
              <w:t xml:space="preserve"> can be reused.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FABD5C9" w14:textId="138504AF" w:rsidR="000B0FB2" w:rsidRPr="009D389F" w:rsidRDefault="000B0FB2" w:rsidP="000B0FB2">
            <w:pPr>
              <w:suppressAutoHyphens/>
              <w:spacing w:after="0"/>
              <w:rPr>
                <w:rFonts w:ascii="Arial" w:hAnsi="Arial" w:cs="Arial"/>
                <w:sz w:val="16"/>
                <w:szCs w:val="16"/>
              </w:rPr>
            </w:pPr>
            <w:r w:rsidRPr="00E779A5">
              <w:rPr>
                <w:rFonts w:ascii="Arial" w:hAnsi="Arial" w:cs="Arial"/>
                <w:sz w:val="16"/>
                <w:szCs w:val="16"/>
              </w:rPr>
              <w:t>As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A29A1F9" w14:textId="77777777" w:rsidR="00293812" w:rsidRDefault="00293812" w:rsidP="00293812">
            <w:pPr>
              <w:suppressAutoHyphens/>
              <w:spacing w:after="0"/>
              <w:rPr>
                <w:rFonts w:ascii="Times New Roman" w:eastAsia="Malgun Gothic" w:hAnsi="Times New Roman" w:cs="Times New Roman"/>
                <w:b/>
                <w:sz w:val="16"/>
                <w:szCs w:val="16"/>
                <w:lang w:val="en-GB"/>
              </w:rPr>
            </w:pPr>
            <w:r w:rsidRPr="00FA51FB">
              <w:rPr>
                <w:rFonts w:ascii="Times New Roman" w:eastAsia="Malgun Gothic" w:hAnsi="Times New Roman" w:cs="Times New Roman"/>
                <w:b/>
                <w:sz w:val="16"/>
                <w:szCs w:val="16"/>
                <w:lang w:val="en-GB"/>
              </w:rPr>
              <w:t>Rejected</w:t>
            </w:r>
          </w:p>
          <w:p w14:paraId="68A4420F" w14:textId="77777777" w:rsidR="00293812" w:rsidRDefault="00293812" w:rsidP="000B0FB2">
            <w:pPr>
              <w:suppressAutoHyphens/>
              <w:spacing w:after="0"/>
              <w:rPr>
                <w:rFonts w:ascii="Times New Roman" w:eastAsia="Malgun Gothic" w:hAnsi="Times New Roman" w:cs="Times New Roman"/>
                <w:bCs/>
                <w:sz w:val="16"/>
                <w:szCs w:val="16"/>
                <w:lang w:val="en-GB"/>
              </w:rPr>
            </w:pPr>
          </w:p>
          <w:p w14:paraId="0DB043E6" w14:textId="5C34928F" w:rsidR="00293812" w:rsidRDefault="00293812" w:rsidP="000B0FB2">
            <w:pPr>
              <w:suppressAutoHyphens/>
              <w:spacing w:after="0"/>
              <w:rPr>
                <w:rFonts w:ascii="Times New Roman" w:eastAsia="Malgun Gothic" w:hAnsi="Times New Roman" w:cs="Times New Roman"/>
                <w:bCs/>
                <w:sz w:val="16"/>
                <w:szCs w:val="16"/>
                <w:lang w:val="en-GB"/>
              </w:rPr>
            </w:pPr>
            <w:r w:rsidRPr="00293812">
              <w:rPr>
                <w:rFonts w:ascii="Times New Roman" w:eastAsia="Malgun Gothic" w:hAnsi="Times New Roman" w:cs="Times New Roman"/>
                <w:bCs/>
                <w:sz w:val="16"/>
                <w:szCs w:val="16"/>
                <w:lang w:val="en-GB"/>
              </w:rPr>
              <w:t xml:space="preserve">The SCS is used by a non-AP </w:t>
            </w:r>
            <w:r>
              <w:rPr>
                <w:rFonts w:ascii="Times New Roman" w:eastAsia="Malgun Gothic" w:hAnsi="Times New Roman" w:cs="Times New Roman"/>
                <w:bCs/>
                <w:sz w:val="16"/>
                <w:szCs w:val="16"/>
                <w:lang w:val="en-GB"/>
              </w:rPr>
              <w:t>MLD</w:t>
            </w:r>
            <w:r w:rsidRPr="00293812">
              <w:rPr>
                <w:rFonts w:ascii="Times New Roman" w:eastAsia="Malgun Gothic" w:hAnsi="Times New Roman" w:cs="Times New Roman"/>
                <w:bCs/>
                <w:sz w:val="16"/>
                <w:szCs w:val="16"/>
                <w:lang w:val="en-GB"/>
              </w:rPr>
              <w:t xml:space="preserve"> to request an AP </w:t>
            </w:r>
            <w:r>
              <w:rPr>
                <w:rFonts w:ascii="Times New Roman" w:eastAsia="Malgun Gothic" w:hAnsi="Times New Roman" w:cs="Times New Roman"/>
                <w:bCs/>
                <w:sz w:val="16"/>
                <w:szCs w:val="16"/>
                <w:lang w:val="en-GB"/>
              </w:rPr>
              <w:t xml:space="preserve">MLD </w:t>
            </w:r>
            <w:r w:rsidRPr="00293812">
              <w:rPr>
                <w:rFonts w:ascii="Times New Roman" w:eastAsia="Malgun Gothic" w:hAnsi="Times New Roman" w:cs="Times New Roman"/>
                <w:bCs/>
                <w:sz w:val="16"/>
                <w:szCs w:val="16"/>
                <w:lang w:val="en-GB"/>
              </w:rPr>
              <w:t>to classify incoming individually addressed MSDUs based on</w:t>
            </w:r>
            <w:r>
              <w:rPr>
                <w:rFonts w:ascii="Times New Roman" w:eastAsia="Malgun Gothic" w:hAnsi="Times New Roman" w:cs="Times New Roman"/>
                <w:bCs/>
                <w:sz w:val="16"/>
                <w:szCs w:val="16"/>
                <w:lang w:val="en-GB"/>
              </w:rPr>
              <w:t xml:space="preserve"> QoS </w:t>
            </w:r>
            <w:r w:rsidRPr="00293812">
              <w:rPr>
                <w:rFonts w:ascii="Times New Roman" w:eastAsia="Malgun Gothic" w:hAnsi="Times New Roman" w:cs="Times New Roman"/>
                <w:bCs/>
                <w:sz w:val="16"/>
                <w:szCs w:val="16"/>
                <w:lang w:val="en-GB"/>
              </w:rPr>
              <w:t xml:space="preserve">parameters </w:t>
            </w:r>
            <w:r>
              <w:rPr>
                <w:rFonts w:ascii="Times New Roman" w:eastAsia="Malgun Gothic" w:hAnsi="Times New Roman" w:cs="Times New Roman"/>
                <w:bCs/>
                <w:sz w:val="16"/>
                <w:szCs w:val="16"/>
                <w:lang w:val="en-GB"/>
              </w:rPr>
              <w:t xml:space="preserve">in the </w:t>
            </w:r>
            <w:r w:rsidRPr="00293812">
              <w:rPr>
                <w:rFonts w:ascii="Times New Roman" w:eastAsia="Malgun Gothic" w:hAnsi="Times New Roman" w:cs="Times New Roman"/>
                <w:bCs/>
                <w:sz w:val="16"/>
                <w:szCs w:val="16"/>
                <w:lang w:val="en-GB"/>
              </w:rPr>
              <w:t>traffic characteristics provided by the non-AP</w:t>
            </w:r>
            <w:r>
              <w:rPr>
                <w:rFonts w:ascii="Times New Roman" w:eastAsia="Malgun Gothic" w:hAnsi="Times New Roman" w:cs="Times New Roman"/>
                <w:bCs/>
                <w:sz w:val="16"/>
                <w:szCs w:val="16"/>
                <w:lang w:val="en-GB"/>
              </w:rPr>
              <w:t xml:space="preserve"> MLD. </w:t>
            </w:r>
          </w:p>
          <w:p w14:paraId="58D3058F" w14:textId="3289370F" w:rsidR="00293812" w:rsidRDefault="00293812" w:rsidP="000B0FB2">
            <w:pPr>
              <w:suppressAutoHyphens/>
              <w:spacing w:after="0"/>
              <w:rPr>
                <w:rFonts w:ascii="Times New Roman" w:eastAsia="Malgun Gothic" w:hAnsi="Times New Roman" w:cs="Times New Roman"/>
                <w:bCs/>
                <w:sz w:val="16"/>
                <w:szCs w:val="16"/>
                <w:lang w:val="en-GB"/>
              </w:rPr>
            </w:pPr>
          </w:p>
          <w:p w14:paraId="55121ACE" w14:textId="1A5EDA5E" w:rsidR="00293812" w:rsidRDefault="00293812" w:rsidP="000B0FB2">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EPCS, however, enables the priority access to the EPCS capable non-AP MLD with the Priority Access EDCA parameter set.</w:t>
            </w:r>
          </w:p>
          <w:p w14:paraId="68863903" w14:textId="77777777" w:rsidR="00293812" w:rsidRDefault="00293812" w:rsidP="000B0FB2">
            <w:pPr>
              <w:suppressAutoHyphens/>
              <w:spacing w:after="0"/>
              <w:rPr>
                <w:rFonts w:ascii="Times New Roman" w:eastAsia="Malgun Gothic" w:hAnsi="Times New Roman" w:cs="Times New Roman"/>
                <w:bCs/>
                <w:sz w:val="16"/>
                <w:szCs w:val="16"/>
                <w:lang w:val="en-GB"/>
              </w:rPr>
            </w:pPr>
          </w:p>
          <w:p w14:paraId="5D47BE06" w14:textId="15BD341F" w:rsidR="000B0FB2" w:rsidRDefault="00293812" w:rsidP="000B0FB2">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Therefore, SCS and EPCS are independent. It has no need to differentiate </w:t>
            </w:r>
            <w:r w:rsidR="00F11D9D">
              <w:rPr>
                <w:rFonts w:ascii="Times New Roman" w:eastAsia="Malgun Gothic" w:hAnsi="Times New Roman" w:cs="Times New Roman"/>
                <w:bCs/>
                <w:sz w:val="16"/>
                <w:szCs w:val="16"/>
                <w:lang w:val="en-GB"/>
              </w:rPr>
              <w:t xml:space="preserve">an </w:t>
            </w:r>
            <w:r>
              <w:rPr>
                <w:rFonts w:ascii="Times New Roman" w:eastAsia="Malgun Gothic" w:hAnsi="Times New Roman" w:cs="Times New Roman"/>
                <w:bCs/>
                <w:sz w:val="16"/>
                <w:szCs w:val="16"/>
                <w:lang w:val="en-GB"/>
              </w:rPr>
              <w:t xml:space="preserve">EPCS traffic from </w:t>
            </w:r>
            <w:r w:rsidR="00F11D9D">
              <w:rPr>
                <w:rFonts w:ascii="Times New Roman" w:eastAsia="Malgun Gothic" w:hAnsi="Times New Roman" w:cs="Times New Roman"/>
                <w:bCs/>
                <w:sz w:val="16"/>
                <w:szCs w:val="16"/>
                <w:lang w:val="en-GB"/>
              </w:rPr>
              <w:t xml:space="preserve">a </w:t>
            </w:r>
            <w:r>
              <w:rPr>
                <w:rFonts w:ascii="Times New Roman" w:eastAsia="Malgun Gothic" w:hAnsi="Times New Roman" w:cs="Times New Roman"/>
                <w:bCs/>
                <w:sz w:val="16"/>
                <w:szCs w:val="16"/>
                <w:lang w:val="en-GB"/>
              </w:rPr>
              <w:t>regular QoS traffic.</w:t>
            </w:r>
          </w:p>
          <w:p w14:paraId="6E355EE0" w14:textId="2D98E2F6" w:rsidR="00293812" w:rsidRPr="00FA51FB" w:rsidRDefault="00293812" w:rsidP="000B0FB2">
            <w:pPr>
              <w:suppressAutoHyphens/>
              <w:spacing w:after="0"/>
              <w:rPr>
                <w:rFonts w:ascii="Times New Roman" w:eastAsia="Malgun Gothic" w:hAnsi="Times New Roman" w:cs="Times New Roman"/>
                <w:b/>
                <w:sz w:val="16"/>
                <w:szCs w:val="16"/>
                <w:lang w:val="en-GB"/>
              </w:rPr>
            </w:pPr>
          </w:p>
        </w:tc>
      </w:tr>
      <w:tr w:rsidR="009D389F" w:rsidRPr="008D1247" w14:paraId="5ED42CAD"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C7FB089" w14:textId="3EA04260" w:rsidR="009D389F" w:rsidRPr="0003255E" w:rsidRDefault="009D389F" w:rsidP="009D389F">
            <w:pPr>
              <w:suppressAutoHyphens/>
              <w:spacing w:after="0"/>
              <w:rPr>
                <w:rFonts w:ascii="Arial" w:hAnsi="Arial" w:cs="Arial"/>
                <w:sz w:val="16"/>
                <w:szCs w:val="16"/>
              </w:rPr>
            </w:pPr>
            <w:r w:rsidRPr="00A87BEA">
              <w:rPr>
                <w:rFonts w:ascii="Arial" w:hAnsi="Arial" w:cs="Arial"/>
                <w:sz w:val="16"/>
                <w:szCs w:val="16"/>
              </w:rPr>
              <w:t>11991</w:t>
            </w:r>
          </w:p>
        </w:tc>
        <w:tc>
          <w:tcPr>
            <w:tcW w:w="810" w:type="dxa"/>
            <w:tcBorders>
              <w:top w:val="single" w:sz="4" w:space="0" w:color="auto"/>
              <w:left w:val="single" w:sz="4" w:space="0" w:color="auto"/>
              <w:bottom w:val="single" w:sz="4" w:space="0" w:color="auto"/>
              <w:right w:val="single" w:sz="4" w:space="0" w:color="auto"/>
            </w:tcBorders>
          </w:tcPr>
          <w:p w14:paraId="59A453EE" w14:textId="251F258F" w:rsidR="009D389F" w:rsidRPr="00F2023E" w:rsidRDefault="009D389F" w:rsidP="009D389F">
            <w:pPr>
              <w:suppressAutoHyphens/>
              <w:spacing w:after="0"/>
              <w:rPr>
                <w:rFonts w:ascii="Arial" w:hAnsi="Arial" w:cs="Arial"/>
                <w:sz w:val="16"/>
                <w:szCs w:val="16"/>
              </w:rPr>
            </w:pPr>
            <w:r w:rsidRPr="009D389F">
              <w:rPr>
                <w:rFonts w:ascii="Arial" w:hAnsi="Arial" w:cs="Arial"/>
                <w:sz w:val="16"/>
                <w:szCs w:val="16"/>
              </w:rPr>
              <w:t>35.17.3.1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034BB56" w14:textId="36F099C5" w:rsidR="009D389F" w:rsidRPr="003E6E95" w:rsidRDefault="009D389F" w:rsidP="009D389F">
            <w:pPr>
              <w:suppressAutoHyphens/>
              <w:spacing w:after="0"/>
              <w:rPr>
                <w:rFonts w:ascii="Arial" w:hAnsi="Arial" w:cs="Arial"/>
                <w:sz w:val="16"/>
                <w:szCs w:val="16"/>
              </w:rPr>
            </w:pPr>
            <w:r w:rsidRPr="009D389F">
              <w:rPr>
                <w:rFonts w:ascii="Arial" w:hAnsi="Arial" w:cs="Arial"/>
                <w:sz w:val="16"/>
                <w:szCs w:val="16"/>
              </w:rPr>
              <w:t>539.32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52039EF8" w14:textId="4747E498" w:rsidR="009D389F" w:rsidRPr="00E779A5" w:rsidRDefault="009D389F" w:rsidP="009D389F">
            <w:pPr>
              <w:suppressAutoHyphens/>
              <w:spacing w:after="0"/>
              <w:rPr>
                <w:rFonts w:ascii="Arial" w:hAnsi="Arial" w:cs="Arial"/>
                <w:sz w:val="16"/>
                <w:szCs w:val="16"/>
              </w:rPr>
            </w:pPr>
            <w:r w:rsidRPr="009D389F">
              <w:rPr>
                <w:rFonts w:ascii="Arial" w:hAnsi="Arial" w:cs="Arial"/>
                <w:sz w:val="16"/>
                <w:szCs w:val="16"/>
              </w:rPr>
              <w:t>Is OBSS_PD allowed to be used when an AP has an associated EPCS enabled nonAP MLD operating on one or more links?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FF669EE" w14:textId="2C1986BE" w:rsidR="009D389F" w:rsidRPr="00E779A5" w:rsidRDefault="009D389F" w:rsidP="009D389F">
            <w:pPr>
              <w:suppressAutoHyphens/>
              <w:spacing w:after="0"/>
              <w:rPr>
                <w:rFonts w:ascii="Arial" w:hAnsi="Arial" w:cs="Arial"/>
                <w:sz w:val="16"/>
                <w:szCs w:val="16"/>
              </w:rPr>
            </w:pPr>
            <w:r w:rsidRPr="009D389F">
              <w:rPr>
                <w:rFonts w:ascii="Arial" w:hAnsi="Arial" w:cs="Arial"/>
                <w:sz w:val="16"/>
                <w:szCs w:val="16"/>
              </w:rPr>
              <w:t>The SPATIAL_REUSE subfield in the HE-SIG-A (if present) of the PPDUs transmitted to an EPCS enabled nonAP MLD or transmitted by an EPCS enabled nonAP ML on EPCS enabled links shall be set to PSR_AND_NON_SRG_OBSS_PD_PROHIBITED.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DD08788" w14:textId="77777777" w:rsidR="009D389F" w:rsidRDefault="00FA51FB" w:rsidP="00FA51FB">
            <w:pPr>
              <w:suppressAutoHyphens/>
              <w:spacing w:after="0"/>
              <w:rPr>
                <w:rFonts w:ascii="Times New Roman" w:eastAsia="Malgun Gothic" w:hAnsi="Times New Roman" w:cs="Times New Roman"/>
                <w:b/>
                <w:sz w:val="16"/>
                <w:szCs w:val="16"/>
                <w:lang w:val="en-GB"/>
              </w:rPr>
            </w:pPr>
            <w:r w:rsidRPr="00FA51FB">
              <w:rPr>
                <w:rFonts w:ascii="Times New Roman" w:eastAsia="Malgun Gothic" w:hAnsi="Times New Roman" w:cs="Times New Roman"/>
                <w:b/>
                <w:sz w:val="16"/>
                <w:szCs w:val="16"/>
                <w:lang w:val="en-GB"/>
              </w:rPr>
              <w:t>Rejected</w:t>
            </w:r>
          </w:p>
          <w:p w14:paraId="212604A3" w14:textId="77777777" w:rsidR="00370FBA" w:rsidRDefault="00370FBA" w:rsidP="00FA51FB">
            <w:pPr>
              <w:suppressAutoHyphens/>
              <w:spacing w:after="0"/>
              <w:rPr>
                <w:rFonts w:ascii="Times New Roman" w:eastAsia="Malgun Gothic" w:hAnsi="Times New Roman" w:cs="Times New Roman"/>
                <w:b/>
                <w:sz w:val="16"/>
                <w:szCs w:val="16"/>
                <w:lang w:val="en-GB"/>
              </w:rPr>
            </w:pPr>
          </w:p>
          <w:p w14:paraId="59B227F4" w14:textId="77777777" w:rsidR="00EB46BB" w:rsidRDefault="00FA51FB" w:rsidP="00FA51FB">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EPCS is a priority access feature for EPCS enabled non-AP MLDs. It is independent from spatial reuse. If the radio condition is allowed, an EPCS non-AP MLD can perform EPCS priority access over the existing EPCS traffic through spatial reuse.</w:t>
            </w:r>
          </w:p>
          <w:p w14:paraId="5D8BCC17" w14:textId="77777777" w:rsidR="00EB46BB" w:rsidRDefault="00EB46BB" w:rsidP="00FA51FB">
            <w:pPr>
              <w:suppressAutoHyphens/>
              <w:spacing w:after="0"/>
              <w:rPr>
                <w:rFonts w:ascii="Times New Roman" w:eastAsia="Malgun Gothic" w:hAnsi="Times New Roman" w:cs="Times New Roman"/>
                <w:bCs/>
                <w:sz w:val="16"/>
                <w:szCs w:val="16"/>
                <w:lang w:val="en-GB"/>
              </w:rPr>
            </w:pPr>
          </w:p>
          <w:p w14:paraId="36D20871" w14:textId="01FB0E17" w:rsidR="00461105" w:rsidRDefault="00461105" w:rsidP="00FA51FB">
            <w:pPr>
              <w:suppressAutoHyphens/>
              <w:spacing w:after="0"/>
              <w:rPr>
                <w:ins w:id="18" w:author="Yonggang Fang" w:date="2022-10-21T10:48:00Z"/>
                <w:rFonts w:ascii="Arial" w:hAnsi="Arial" w:cs="Arial"/>
                <w:sz w:val="16"/>
                <w:szCs w:val="16"/>
              </w:rPr>
            </w:pPr>
            <w:ins w:id="19" w:author="Yonggang Fang" w:date="2022-10-21T10:43:00Z">
              <w:r>
                <w:rPr>
                  <w:rFonts w:ascii="Times New Roman" w:eastAsia="Malgun Gothic" w:hAnsi="Times New Roman" w:cs="Times New Roman"/>
                  <w:bCs/>
                  <w:sz w:val="16"/>
                  <w:szCs w:val="16"/>
                  <w:lang w:val="en-GB"/>
                </w:rPr>
                <w:t xml:space="preserve">In addition, </w:t>
              </w:r>
            </w:ins>
            <w:ins w:id="20" w:author="Yonggang Fang" w:date="2022-10-21T10:44:00Z">
              <w:r>
                <w:rPr>
                  <w:rFonts w:ascii="Times New Roman" w:eastAsia="Malgun Gothic" w:hAnsi="Times New Roman" w:cs="Times New Roman"/>
                  <w:bCs/>
                  <w:sz w:val="16"/>
                  <w:szCs w:val="16"/>
                  <w:lang w:val="en-GB"/>
                </w:rPr>
                <w:t xml:space="preserve">an OBSS traffic </w:t>
              </w:r>
            </w:ins>
            <w:ins w:id="21" w:author="Yonggang Fang" w:date="2022-10-21T10:57:00Z">
              <w:r w:rsidR="00B449DB">
                <w:rPr>
                  <w:rFonts w:ascii="Times New Roman" w:eastAsia="Malgun Gothic" w:hAnsi="Times New Roman" w:cs="Times New Roman"/>
                  <w:bCs/>
                  <w:sz w:val="16"/>
                  <w:szCs w:val="16"/>
                  <w:lang w:val="en-GB"/>
                </w:rPr>
                <w:t>may</w:t>
              </w:r>
            </w:ins>
            <w:ins w:id="22" w:author="Yonggang Fang" w:date="2022-10-21T10:44:00Z">
              <w:r>
                <w:rPr>
                  <w:rFonts w:ascii="Times New Roman" w:eastAsia="Malgun Gothic" w:hAnsi="Times New Roman" w:cs="Times New Roman"/>
                  <w:bCs/>
                  <w:sz w:val="16"/>
                  <w:szCs w:val="16"/>
                  <w:lang w:val="en-GB"/>
                </w:rPr>
                <w:t xml:space="preserve"> be from an EPCS non-AP MLD associated with a neighbo</w:t>
              </w:r>
            </w:ins>
            <w:ins w:id="23" w:author="Yonggang Fang" w:date="2022-10-21T10:45:00Z">
              <w:r>
                <w:rPr>
                  <w:rFonts w:ascii="Times New Roman" w:eastAsia="Malgun Gothic" w:hAnsi="Times New Roman" w:cs="Times New Roman"/>
                  <w:bCs/>
                  <w:sz w:val="16"/>
                  <w:szCs w:val="16"/>
                  <w:lang w:val="en-GB"/>
                </w:rPr>
                <w:t xml:space="preserve">ur EPCS AP MLD. If setting </w:t>
              </w:r>
              <w:r w:rsidRPr="009D389F">
                <w:rPr>
                  <w:rFonts w:ascii="Arial" w:hAnsi="Arial" w:cs="Arial"/>
                  <w:sz w:val="16"/>
                  <w:szCs w:val="16"/>
                </w:rPr>
                <w:t>PSR_AND_NON_SRG_OBSS_PD_PROHIBITED</w:t>
              </w:r>
              <w:r>
                <w:rPr>
                  <w:rFonts w:ascii="Arial" w:hAnsi="Arial" w:cs="Arial"/>
                  <w:sz w:val="16"/>
                  <w:szCs w:val="16"/>
                </w:rPr>
                <w:t xml:space="preserve"> in </w:t>
              </w:r>
              <w:r w:rsidRPr="009D389F">
                <w:rPr>
                  <w:rFonts w:ascii="Arial" w:hAnsi="Arial" w:cs="Arial"/>
                  <w:sz w:val="16"/>
                  <w:szCs w:val="16"/>
                </w:rPr>
                <w:t>SPATIAL_REUSE subfield</w:t>
              </w:r>
              <w:r>
                <w:rPr>
                  <w:rFonts w:ascii="Arial" w:hAnsi="Arial" w:cs="Arial"/>
                  <w:sz w:val="16"/>
                  <w:szCs w:val="16"/>
                </w:rPr>
                <w:t xml:space="preserve">, it would block </w:t>
              </w:r>
            </w:ins>
            <w:ins w:id="24" w:author="Yonggang Fang" w:date="2022-10-21T10:47:00Z">
              <w:r>
                <w:rPr>
                  <w:rFonts w:ascii="Arial" w:hAnsi="Arial" w:cs="Arial"/>
                  <w:sz w:val="16"/>
                  <w:szCs w:val="16"/>
                </w:rPr>
                <w:t xml:space="preserve">an </w:t>
              </w:r>
            </w:ins>
            <w:ins w:id="25" w:author="Yonggang Fang" w:date="2022-10-21T10:46:00Z">
              <w:r>
                <w:rPr>
                  <w:rFonts w:ascii="Arial" w:hAnsi="Arial" w:cs="Arial"/>
                  <w:sz w:val="16"/>
                  <w:szCs w:val="16"/>
                </w:rPr>
                <w:t xml:space="preserve">OBSS EPCS traffic </w:t>
              </w:r>
            </w:ins>
            <w:ins w:id="26" w:author="Yonggang Fang" w:date="2022-11-02T15:20:00Z">
              <w:r w:rsidR="00AE6622">
                <w:rPr>
                  <w:rFonts w:ascii="Arial" w:hAnsi="Arial" w:cs="Arial"/>
                  <w:sz w:val="16"/>
                  <w:szCs w:val="16"/>
                </w:rPr>
                <w:t xml:space="preserve">to </w:t>
              </w:r>
            </w:ins>
            <w:ins w:id="27" w:author="Yonggang Fang" w:date="2022-10-21T10:46:00Z">
              <w:r>
                <w:rPr>
                  <w:rFonts w:ascii="Arial" w:hAnsi="Arial" w:cs="Arial"/>
                  <w:sz w:val="16"/>
                  <w:szCs w:val="16"/>
                </w:rPr>
                <w:t>shar</w:t>
              </w:r>
            </w:ins>
            <w:ins w:id="28" w:author="Yonggang Fang" w:date="2022-11-02T15:20:00Z">
              <w:r w:rsidR="00AE6622">
                <w:rPr>
                  <w:rFonts w:ascii="Arial" w:hAnsi="Arial" w:cs="Arial"/>
                  <w:sz w:val="16"/>
                  <w:szCs w:val="16"/>
                </w:rPr>
                <w:t xml:space="preserve">e </w:t>
              </w:r>
            </w:ins>
            <w:ins w:id="29" w:author="Yonggang Fang" w:date="2022-11-02T15:21:00Z">
              <w:r w:rsidR="00AE6622">
                <w:rPr>
                  <w:rFonts w:ascii="Arial" w:hAnsi="Arial" w:cs="Arial"/>
                  <w:sz w:val="16"/>
                  <w:szCs w:val="16"/>
                </w:rPr>
                <w:t xml:space="preserve">the </w:t>
              </w:r>
            </w:ins>
            <w:ins w:id="30" w:author="Yonggang Fang" w:date="2022-10-21T10:46:00Z">
              <w:r>
                <w:rPr>
                  <w:rFonts w:ascii="Arial" w:hAnsi="Arial" w:cs="Arial"/>
                  <w:sz w:val="16"/>
                  <w:szCs w:val="16"/>
                </w:rPr>
                <w:t>media via s</w:t>
              </w:r>
            </w:ins>
            <w:ins w:id="31" w:author="Yonggang Fang" w:date="2022-10-21T10:47:00Z">
              <w:r>
                <w:rPr>
                  <w:rFonts w:ascii="Arial" w:hAnsi="Arial" w:cs="Arial"/>
                  <w:sz w:val="16"/>
                  <w:szCs w:val="16"/>
                </w:rPr>
                <w:t xml:space="preserve">patial reuse. </w:t>
              </w:r>
            </w:ins>
          </w:p>
          <w:p w14:paraId="6F99E10C" w14:textId="7D5B8643" w:rsidR="00461105" w:rsidRDefault="00461105" w:rsidP="00FA51FB">
            <w:pPr>
              <w:suppressAutoHyphens/>
              <w:spacing w:after="0"/>
              <w:rPr>
                <w:ins w:id="32" w:author="Yonggang Fang" w:date="2022-10-21T10:48:00Z"/>
                <w:rFonts w:ascii="Arial" w:hAnsi="Arial" w:cs="Arial"/>
                <w:sz w:val="16"/>
                <w:szCs w:val="16"/>
              </w:rPr>
            </w:pPr>
          </w:p>
          <w:p w14:paraId="5B4AC77F" w14:textId="15B2E5ED" w:rsidR="00FA51FB" w:rsidRPr="00FA51FB" w:rsidRDefault="00461105" w:rsidP="00002CD0">
            <w:pPr>
              <w:suppressAutoHyphens/>
              <w:spacing w:after="0"/>
              <w:rPr>
                <w:rFonts w:ascii="Arial" w:hAnsi="Arial" w:cs="Arial"/>
                <w:bCs/>
                <w:sz w:val="16"/>
                <w:szCs w:val="16"/>
              </w:rPr>
            </w:pPr>
            <w:ins w:id="33" w:author="Yonggang Fang" w:date="2022-10-21T10:48:00Z">
              <w:r>
                <w:rPr>
                  <w:rFonts w:ascii="Arial" w:hAnsi="Arial" w:cs="Arial"/>
                  <w:sz w:val="16"/>
                  <w:szCs w:val="16"/>
                </w:rPr>
                <w:t xml:space="preserve">Whether to allow </w:t>
              </w:r>
            </w:ins>
            <w:ins w:id="34" w:author="Yonggang Fang" w:date="2022-10-21T10:50:00Z">
              <w:r w:rsidR="00002CD0">
                <w:rPr>
                  <w:rFonts w:ascii="Arial" w:hAnsi="Arial" w:cs="Arial"/>
                  <w:sz w:val="16"/>
                  <w:szCs w:val="16"/>
                </w:rPr>
                <w:t xml:space="preserve">the </w:t>
              </w:r>
            </w:ins>
            <w:ins w:id="35" w:author="Yonggang Fang" w:date="2022-10-21T10:48:00Z">
              <w:r>
                <w:rPr>
                  <w:rFonts w:ascii="Arial" w:hAnsi="Arial" w:cs="Arial"/>
                  <w:sz w:val="16"/>
                  <w:szCs w:val="16"/>
                </w:rPr>
                <w:t xml:space="preserve">spatial reuse </w:t>
              </w:r>
            </w:ins>
            <w:ins w:id="36" w:author="Yonggang Fang" w:date="2022-10-21T10:49:00Z">
              <w:r>
                <w:rPr>
                  <w:rFonts w:ascii="Arial" w:hAnsi="Arial" w:cs="Arial"/>
                  <w:sz w:val="16"/>
                  <w:szCs w:val="16"/>
                </w:rPr>
                <w:t xml:space="preserve">in </w:t>
              </w:r>
            </w:ins>
            <w:ins w:id="37" w:author="Yonggang Fang" w:date="2022-10-21T10:50:00Z">
              <w:r w:rsidR="00002CD0">
                <w:rPr>
                  <w:rFonts w:ascii="Arial" w:hAnsi="Arial" w:cs="Arial"/>
                  <w:sz w:val="16"/>
                  <w:szCs w:val="16"/>
                </w:rPr>
                <w:t xml:space="preserve">an </w:t>
              </w:r>
            </w:ins>
            <w:ins w:id="38" w:author="Yonggang Fang" w:date="2022-10-21T10:49:00Z">
              <w:r>
                <w:rPr>
                  <w:rFonts w:ascii="Arial" w:hAnsi="Arial" w:cs="Arial"/>
                  <w:sz w:val="16"/>
                  <w:szCs w:val="16"/>
                </w:rPr>
                <w:t xml:space="preserve">EPCS network </w:t>
              </w:r>
            </w:ins>
            <w:ins w:id="39" w:author="Yonggang Fang" w:date="2022-11-02T15:21:00Z">
              <w:r w:rsidR="00AE6622">
                <w:rPr>
                  <w:rFonts w:ascii="Arial" w:hAnsi="Arial" w:cs="Arial"/>
                  <w:sz w:val="16"/>
                  <w:szCs w:val="16"/>
                </w:rPr>
                <w:t xml:space="preserve">can </w:t>
              </w:r>
            </w:ins>
            <w:ins w:id="40" w:author="Yonggang Fang" w:date="2022-11-05T16:33:00Z">
              <w:r w:rsidR="005F266B">
                <w:rPr>
                  <w:rFonts w:ascii="Arial" w:hAnsi="Arial" w:cs="Arial"/>
                  <w:sz w:val="16"/>
                  <w:szCs w:val="16"/>
                </w:rPr>
                <w:t xml:space="preserve">be </w:t>
              </w:r>
            </w:ins>
            <w:ins w:id="41" w:author="Yonggang Fang" w:date="2022-10-21T10:49:00Z">
              <w:r>
                <w:rPr>
                  <w:rFonts w:ascii="Arial" w:hAnsi="Arial" w:cs="Arial"/>
                  <w:sz w:val="16"/>
                  <w:szCs w:val="16"/>
                </w:rPr>
                <w:t>le</w:t>
              </w:r>
            </w:ins>
            <w:ins w:id="42" w:author="Yonggang Fang" w:date="2022-11-05T16:33:00Z">
              <w:r w:rsidR="005F266B">
                <w:rPr>
                  <w:rFonts w:ascii="Arial" w:hAnsi="Arial" w:cs="Arial"/>
                  <w:sz w:val="16"/>
                  <w:szCs w:val="16"/>
                </w:rPr>
                <w:t xml:space="preserve">ft </w:t>
              </w:r>
            </w:ins>
            <w:ins w:id="43" w:author="Yonggang Fang" w:date="2022-10-21T10:49:00Z">
              <w:r>
                <w:rPr>
                  <w:rFonts w:ascii="Arial" w:hAnsi="Arial" w:cs="Arial"/>
                  <w:sz w:val="16"/>
                  <w:szCs w:val="16"/>
                </w:rPr>
                <w:t xml:space="preserve">to the network </w:t>
              </w:r>
            </w:ins>
            <w:ins w:id="44" w:author="Yonggang Fang" w:date="2022-10-21T10:51:00Z">
              <w:r w:rsidR="00E74A47">
                <w:rPr>
                  <w:rFonts w:ascii="Arial" w:hAnsi="Arial" w:cs="Arial"/>
                  <w:sz w:val="16"/>
                  <w:szCs w:val="16"/>
                </w:rPr>
                <w:t>configuration</w:t>
              </w:r>
            </w:ins>
            <w:ins w:id="45" w:author="Yonggang Fang" w:date="2022-11-05T16:34:00Z">
              <w:r w:rsidR="00B312ED">
                <w:rPr>
                  <w:rFonts w:ascii="Arial" w:hAnsi="Arial" w:cs="Arial"/>
                  <w:sz w:val="16"/>
                  <w:szCs w:val="16"/>
                </w:rPr>
                <w:t xml:space="preserve"> in deployment</w:t>
              </w:r>
            </w:ins>
            <w:ins w:id="46" w:author="Yonggang Fang" w:date="2022-10-21T10:51:00Z">
              <w:r w:rsidR="00E74A47">
                <w:rPr>
                  <w:rFonts w:ascii="Arial" w:hAnsi="Arial" w:cs="Arial"/>
                  <w:sz w:val="16"/>
                  <w:szCs w:val="16"/>
                </w:rPr>
                <w:t>.</w:t>
              </w:r>
            </w:ins>
            <w:ins w:id="47" w:author="Yonggang Fang" w:date="2022-10-21T10:45:00Z">
              <w:r>
                <w:rPr>
                  <w:rFonts w:ascii="Times New Roman" w:eastAsia="Malgun Gothic" w:hAnsi="Times New Roman" w:cs="Times New Roman"/>
                  <w:bCs/>
                  <w:sz w:val="16"/>
                  <w:szCs w:val="16"/>
                  <w:lang w:val="en-GB"/>
                </w:rPr>
                <w:t xml:space="preserve"> </w:t>
              </w:r>
            </w:ins>
            <w:r w:rsidR="00FA51FB">
              <w:rPr>
                <w:rFonts w:ascii="Times New Roman" w:eastAsia="Malgun Gothic" w:hAnsi="Times New Roman" w:cs="Times New Roman"/>
                <w:bCs/>
                <w:sz w:val="16"/>
                <w:szCs w:val="16"/>
                <w:lang w:val="en-GB"/>
              </w:rPr>
              <w:t xml:space="preserve"> </w:t>
            </w:r>
          </w:p>
        </w:tc>
      </w:tr>
      <w:tr w:rsidR="001F0697" w:rsidRPr="008D1247" w14:paraId="1727E25F"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7E442D2" w14:textId="4BCE8AA1" w:rsidR="001F0697" w:rsidRPr="008C7CAC" w:rsidRDefault="001F0697" w:rsidP="001F0697">
            <w:pPr>
              <w:suppressAutoHyphens/>
              <w:spacing w:after="0"/>
              <w:rPr>
                <w:rFonts w:ascii="Arial" w:hAnsi="Arial" w:cs="Arial"/>
                <w:sz w:val="16"/>
                <w:szCs w:val="16"/>
              </w:rPr>
            </w:pPr>
            <w:r w:rsidRPr="008C7CAC">
              <w:rPr>
                <w:rFonts w:ascii="Arial" w:hAnsi="Arial" w:cs="Arial"/>
                <w:sz w:val="16"/>
                <w:szCs w:val="16"/>
              </w:rPr>
              <w:lastRenderedPageBreak/>
              <w:t>11992</w:t>
            </w:r>
          </w:p>
        </w:tc>
        <w:tc>
          <w:tcPr>
            <w:tcW w:w="810" w:type="dxa"/>
            <w:tcBorders>
              <w:top w:val="single" w:sz="4" w:space="0" w:color="auto"/>
              <w:left w:val="single" w:sz="4" w:space="0" w:color="auto"/>
              <w:bottom w:val="single" w:sz="4" w:space="0" w:color="auto"/>
              <w:right w:val="single" w:sz="4" w:space="0" w:color="auto"/>
            </w:tcBorders>
          </w:tcPr>
          <w:p w14:paraId="3AE45917" w14:textId="4DA9292D" w:rsidR="001F0697" w:rsidRPr="008C7CAC" w:rsidRDefault="001F0697" w:rsidP="001F0697">
            <w:pPr>
              <w:suppressAutoHyphens/>
              <w:spacing w:after="0"/>
              <w:rPr>
                <w:rFonts w:ascii="Arial" w:hAnsi="Arial" w:cs="Arial"/>
                <w:sz w:val="16"/>
                <w:szCs w:val="16"/>
              </w:rPr>
            </w:pPr>
            <w:r w:rsidRPr="008C7CAC">
              <w:rPr>
                <w:rFonts w:ascii="Arial" w:hAnsi="Arial" w:cs="Arial"/>
                <w:sz w:val="16"/>
                <w:szCs w:val="16"/>
              </w:rPr>
              <w:t>35.17.3.2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53AA949" w14:textId="6D9D8E0B" w:rsidR="001F0697" w:rsidRPr="008C7CAC" w:rsidRDefault="001F0697" w:rsidP="001F0697">
            <w:pPr>
              <w:suppressAutoHyphens/>
              <w:spacing w:after="0"/>
              <w:rPr>
                <w:rFonts w:ascii="Arial" w:hAnsi="Arial" w:cs="Arial"/>
                <w:sz w:val="16"/>
                <w:szCs w:val="16"/>
              </w:rPr>
            </w:pPr>
            <w:r w:rsidRPr="008C7CAC">
              <w:rPr>
                <w:rFonts w:ascii="Arial" w:hAnsi="Arial" w:cs="Arial"/>
                <w:sz w:val="16"/>
                <w:szCs w:val="16"/>
              </w:rPr>
              <w:t>539.39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67D3EDF" w14:textId="505F2F03" w:rsidR="001F0697" w:rsidRPr="008C7CAC" w:rsidRDefault="001F0697" w:rsidP="001F0697">
            <w:pPr>
              <w:suppressAutoHyphens/>
              <w:spacing w:after="0"/>
              <w:rPr>
                <w:rFonts w:ascii="Arial" w:hAnsi="Arial" w:cs="Arial"/>
                <w:sz w:val="16"/>
                <w:szCs w:val="16"/>
              </w:rPr>
            </w:pPr>
            <w:r w:rsidRPr="008C7CAC">
              <w:rPr>
                <w:rFonts w:ascii="Arial" w:hAnsi="Arial" w:cs="Arial"/>
                <w:sz w:val="16"/>
                <w:szCs w:val="16"/>
              </w:rPr>
              <w:t>Can an EPCS enabled nonAP MLD communicate with a peer nonAP MLD with the EPCS EDCA parameters?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DE1B352" w14:textId="6E9B5908" w:rsidR="001F0697" w:rsidRPr="008C7CAC" w:rsidRDefault="001F0697" w:rsidP="001F0697">
            <w:pPr>
              <w:suppressAutoHyphens/>
              <w:spacing w:after="0"/>
              <w:rPr>
                <w:rFonts w:ascii="Arial" w:hAnsi="Arial" w:cs="Arial"/>
                <w:sz w:val="16"/>
                <w:szCs w:val="16"/>
              </w:rPr>
            </w:pPr>
            <w:r w:rsidRPr="008C7CAC">
              <w:rPr>
                <w:rFonts w:ascii="Arial" w:hAnsi="Arial" w:cs="Arial"/>
                <w:sz w:val="16"/>
                <w:szCs w:val="16"/>
              </w:rPr>
              <w:t>Define the constraints and operation of P2P traffic when one or both the peers are EPCS enabled.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055014C" w14:textId="77777777" w:rsidR="00370FBA" w:rsidRDefault="0089283B" w:rsidP="001F0697">
            <w:pPr>
              <w:suppressAutoHyphens/>
              <w:spacing w:after="0"/>
              <w:rPr>
                <w:rFonts w:ascii="Times New Roman" w:eastAsia="Malgun Gothic" w:hAnsi="Times New Roman" w:cs="Times New Roman"/>
                <w:b/>
                <w:sz w:val="16"/>
                <w:szCs w:val="16"/>
                <w:lang w:val="en-GB"/>
              </w:rPr>
            </w:pPr>
            <w:r>
              <w:rPr>
                <w:rFonts w:ascii="Times New Roman" w:eastAsia="Malgun Gothic" w:hAnsi="Times New Roman" w:cs="Times New Roman"/>
                <w:b/>
                <w:sz w:val="16"/>
                <w:szCs w:val="16"/>
                <w:lang w:val="en-GB"/>
              </w:rPr>
              <w:t>Rejected</w:t>
            </w:r>
          </w:p>
          <w:p w14:paraId="112CCBAA" w14:textId="77777777" w:rsidR="0089283B" w:rsidRDefault="0089283B" w:rsidP="001F0697">
            <w:pPr>
              <w:suppressAutoHyphens/>
              <w:spacing w:after="0"/>
              <w:rPr>
                <w:rFonts w:ascii="Times New Roman" w:eastAsia="Malgun Gothic" w:hAnsi="Times New Roman" w:cs="Times New Roman"/>
                <w:b/>
                <w:sz w:val="16"/>
                <w:szCs w:val="16"/>
                <w:lang w:val="en-GB"/>
              </w:rPr>
            </w:pPr>
          </w:p>
          <w:p w14:paraId="2A5D764D" w14:textId="06A7ECD5" w:rsidR="0089283B" w:rsidRDefault="0089283B" w:rsidP="001F0697">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An </w:t>
            </w:r>
            <w:r w:rsidRPr="0089283B">
              <w:rPr>
                <w:rFonts w:ascii="Times New Roman" w:eastAsia="Malgun Gothic" w:hAnsi="Times New Roman" w:cs="Times New Roman"/>
                <w:bCs/>
                <w:sz w:val="16"/>
                <w:szCs w:val="16"/>
                <w:lang w:val="en-GB"/>
              </w:rPr>
              <w:t>EPCS</w:t>
            </w:r>
            <w:r>
              <w:rPr>
                <w:rFonts w:ascii="Times New Roman" w:eastAsia="Malgun Gothic" w:hAnsi="Times New Roman" w:cs="Times New Roman"/>
                <w:bCs/>
                <w:sz w:val="16"/>
                <w:szCs w:val="16"/>
                <w:lang w:val="en-GB"/>
              </w:rPr>
              <w:t xml:space="preserve"> enabled non-AP MLD can communicate with a peer non-AP MLD</w:t>
            </w:r>
            <w:r w:rsidR="001B7B2C">
              <w:rPr>
                <w:rFonts w:ascii="Times New Roman" w:eastAsia="Malgun Gothic" w:hAnsi="Times New Roman" w:cs="Times New Roman"/>
                <w:bCs/>
                <w:sz w:val="16"/>
                <w:szCs w:val="16"/>
                <w:lang w:val="en-GB"/>
              </w:rPr>
              <w:t xml:space="preserve"> or EPCS non-AP MLD</w:t>
            </w:r>
            <w:r>
              <w:rPr>
                <w:rFonts w:ascii="Times New Roman" w:eastAsia="Malgun Gothic" w:hAnsi="Times New Roman" w:cs="Times New Roman"/>
                <w:bCs/>
                <w:sz w:val="16"/>
                <w:szCs w:val="16"/>
                <w:lang w:val="en-GB"/>
              </w:rPr>
              <w:t xml:space="preserve"> using EPCS EDCA parameters. </w:t>
            </w:r>
          </w:p>
          <w:p w14:paraId="5EF1BD77" w14:textId="6C0012E4" w:rsidR="0089283B" w:rsidRDefault="0089283B" w:rsidP="001F0697">
            <w:pPr>
              <w:suppressAutoHyphens/>
              <w:spacing w:after="0"/>
              <w:rPr>
                <w:rFonts w:ascii="Times New Roman" w:eastAsia="Malgun Gothic" w:hAnsi="Times New Roman" w:cs="Times New Roman"/>
                <w:bCs/>
                <w:sz w:val="16"/>
                <w:szCs w:val="16"/>
                <w:lang w:val="en-GB"/>
              </w:rPr>
            </w:pPr>
          </w:p>
          <w:p w14:paraId="3DDA5FE8" w14:textId="68EB911E" w:rsidR="0089283B" w:rsidRDefault="0089283B" w:rsidP="0089283B">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A non-AP MLD can communicate with a peer EPCS enabled non-AP MLD using EDCA parameters. </w:t>
            </w:r>
          </w:p>
          <w:p w14:paraId="59E1933D" w14:textId="77777777" w:rsidR="0089283B" w:rsidRDefault="0089283B" w:rsidP="001F0697">
            <w:pPr>
              <w:suppressAutoHyphens/>
              <w:spacing w:after="0"/>
              <w:rPr>
                <w:rFonts w:ascii="Times New Roman" w:eastAsia="Malgun Gothic" w:hAnsi="Times New Roman" w:cs="Times New Roman"/>
                <w:bCs/>
                <w:sz w:val="16"/>
                <w:szCs w:val="16"/>
                <w:lang w:val="en-GB"/>
              </w:rPr>
            </w:pPr>
          </w:p>
          <w:p w14:paraId="36A9477A" w14:textId="1603A664" w:rsidR="0089283B" w:rsidRPr="0089283B" w:rsidRDefault="0089283B" w:rsidP="001F0697">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No additional change required. </w:t>
            </w:r>
          </w:p>
        </w:tc>
      </w:tr>
      <w:tr w:rsidR="00177BE6" w:rsidRPr="008D1247" w14:paraId="579A8380"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8871EB9" w14:textId="23FFCC67" w:rsidR="00177BE6" w:rsidRPr="003012AD" w:rsidRDefault="00177BE6" w:rsidP="00177BE6">
            <w:pPr>
              <w:suppressAutoHyphens/>
              <w:spacing w:after="0"/>
              <w:rPr>
                <w:rFonts w:ascii="Arial" w:hAnsi="Arial" w:cs="Arial"/>
                <w:sz w:val="16"/>
                <w:szCs w:val="16"/>
              </w:rPr>
            </w:pPr>
            <w:r w:rsidRPr="003012AD">
              <w:rPr>
                <w:rFonts w:ascii="Arial" w:hAnsi="Arial" w:cs="Arial"/>
                <w:sz w:val="16"/>
                <w:szCs w:val="16"/>
              </w:rPr>
              <w:t>11246</w:t>
            </w:r>
          </w:p>
        </w:tc>
        <w:tc>
          <w:tcPr>
            <w:tcW w:w="810" w:type="dxa"/>
            <w:tcBorders>
              <w:top w:val="single" w:sz="4" w:space="0" w:color="auto"/>
              <w:left w:val="single" w:sz="4" w:space="0" w:color="auto"/>
              <w:bottom w:val="single" w:sz="4" w:space="0" w:color="auto"/>
              <w:right w:val="single" w:sz="4" w:space="0" w:color="auto"/>
            </w:tcBorders>
          </w:tcPr>
          <w:p w14:paraId="22B27D8B" w14:textId="27515BF8" w:rsidR="00177BE6" w:rsidRPr="003012AD" w:rsidRDefault="00177BE6" w:rsidP="00177BE6">
            <w:pPr>
              <w:suppressAutoHyphens/>
              <w:spacing w:after="0"/>
              <w:rPr>
                <w:rFonts w:ascii="Arial" w:hAnsi="Arial" w:cs="Arial"/>
                <w:sz w:val="16"/>
                <w:szCs w:val="16"/>
              </w:rPr>
            </w:pPr>
            <w:r w:rsidRPr="003012AD">
              <w:rPr>
                <w:rFonts w:ascii="Arial" w:hAnsi="Arial" w:cs="Arial"/>
                <w:sz w:val="16"/>
                <w:szCs w:val="16"/>
              </w:rPr>
              <w:t>35.17.3.2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4870B46" w14:textId="7741F6AF" w:rsidR="00177BE6" w:rsidRPr="003012AD" w:rsidRDefault="00177BE6" w:rsidP="00177BE6">
            <w:pPr>
              <w:suppressAutoHyphens/>
              <w:spacing w:after="0"/>
              <w:rPr>
                <w:rFonts w:ascii="Arial" w:hAnsi="Arial" w:cs="Arial"/>
                <w:sz w:val="16"/>
                <w:szCs w:val="16"/>
              </w:rPr>
            </w:pPr>
            <w:r w:rsidRPr="003012AD">
              <w:rPr>
                <w:rFonts w:ascii="Arial" w:hAnsi="Arial" w:cs="Arial"/>
                <w:sz w:val="16"/>
                <w:szCs w:val="16"/>
              </w:rPr>
              <w:t>539.39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BC844BC" w14:textId="38A17D41" w:rsidR="00177BE6" w:rsidRPr="003012AD" w:rsidRDefault="00177BE6" w:rsidP="00177BE6">
            <w:pPr>
              <w:suppressAutoHyphens/>
              <w:spacing w:after="0"/>
              <w:rPr>
                <w:rFonts w:ascii="Arial" w:hAnsi="Arial" w:cs="Arial"/>
                <w:sz w:val="16"/>
                <w:szCs w:val="16"/>
              </w:rPr>
            </w:pPr>
            <w:r w:rsidRPr="003012AD">
              <w:rPr>
                <w:rFonts w:ascii="Arial" w:hAnsi="Arial" w:cs="Arial"/>
                <w:sz w:val="16"/>
                <w:szCs w:val="16"/>
              </w:rPr>
              <w:t>Is EDCA parameter set based prioritization enough to guarantee priority access to EPCS devices?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D01C501" w14:textId="264EECD3" w:rsidR="00177BE6" w:rsidRPr="003012AD" w:rsidRDefault="00177BE6" w:rsidP="00177BE6">
            <w:pPr>
              <w:suppressAutoHyphens/>
              <w:spacing w:after="0"/>
              <w:rPr>
                <w:rFonts w:ascii="Arial" w:hAnsi="Arial" w:cs="Arial"/>
                <w:sz w:val="16"/>
                <w:szCs w:val="16"/>
              </w:rPr>
            </w:pPr>
            <w:r w:rsidRPr="003012AD">
              <w:rPr>
                <w:rFonts w:ascii="Arial" w:hAnsi="Arial" w:cs="Arial"/>
                <w:sz w:val="16"/>
                <w:szCs w:val="16"/>
              </w:rPr>
              <w:t>Spec needs to consider other methods for prioritization for EPCS devices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0B3C7C9" w14:textId="0F80B5E7" w:rsidR="00737B07" w:rsidRPr="003012AD" w:rsidRDefault="003012AD" w:rsidP="00737B07">
            <w:pPr>
              <w:suppressAutoHyphens/>
              <w:spacing w:after="0" w:line="240" w:lineRule="auto"/>
              <w:rPr>
                <w:rFonts w:ascii="Times New Roman" w:eastAsia="Malgun Gothic" w:hAnsi="Times New Roman" w:cs="Times New Roman"/>
                <w:b/>
                <w:sz w:val="16"/>
                <w:szCs w:val="16"/>
                <w:lang w:val="en-GB"/>
              </w:rPr>
            </w:pPr>
            <w:r w:rsidRPr="003012AD">
              <w:rPr>
                <w:rFonts w:ascii="Times New Roman" w:eastAsia="Malgun Gothic" w:hAnsi="Times New Roman" w:cs="Times New Roman"/>
                <w:b/>
                <w:sz w:val="16"/>
                <w:szCs w:val="16"/>
                <w:lang w:val="en-GB"/>
              </w:rPr>
              <w:t>Rejected</w:t>
            </w:r>
          </w:p>
          <w:p w14:paraId="567F67E1" w14:textId="77777777" w:rsidR="00901F54" w:rsidRPr="003012AD" w:rsidRDefault="00901F54" w:rsidP="00737B07">
            <w:pPr>
              <w:suppressAutoHyphens/>
              <w:spacing w:after="0" w:line="240" w:lineRule="auto"/>
              <w:rPr>
                <w:rFonts w:ascii="Times New Roman" w:eastAsia="Malgun Gothic" w:hAnsi="Times New Roman" w:cs="Times New Roman"/>
                <w:b/>
                <w:sz w:val="16"/>
                <w:szCs w:val="16"/>
                <w:lang w:val="en-GB"/>
              </w:rPr>
            </w:pPr>
          </w:p>
          <w:p w14:paraId="3A7F8C5E" w14:textId="77777777" w:rsidR="003012AD" w:rsidRPr="003012AD" w:rsidRDefault="003012AD" w:rsidP="003012AD">
            <w:pPr>
              <w:suppressAutoHyphens/>
              <w:spacing w:after="0"/>
              <w:rPr>
                <w:rFonts w:ascii="Times New Roman" w:eastAsia="Malgun Gothic" w:hAnsi="Times New Roman" w:cs="Times New Roman"/>
                <w:bCs/>
                <w:sz w:val="16"/>
                <w:szCs w:val="16"/>
                <w:lang w:val="en-GB"/>
              </w:rPr>
            </w:pPr>
            <w:r w:rsidRPr="003012AD">
              <w:rPr>
                <w:rFonts w:ascii="Times New Roman" w:eastAsia="Malgun Gothic" w:hAnsi="Times New Roman" w:cs="Times New Roman"/>
                <w:bCs/>
                <w:sz w:val="16"/>
                <w:szCs w:val="16"/>
                <w:lang w:val="en-GB"/>
              </w:rPr>
              <w:t xml:space="preserve">After EPCS is enabled, the EPCS AP MLD can update EDCA parameters via sending an EPCS Priority Access Enable Request to update the EPCS EDCA parameters for priority access when necessary. STAs that are affiliated with EPCS non-AP MLDs can use the updated EDCA parameters for priority access once the EPCS Priority Access Enable Request is received. </w:t>
            </w:r>
          </w:p>
          <w:p w14:paraId="4A38BF07" w14:textId="77777777" w:rsidR="003012AD" w:rsidRPr="003012AD" w:rsidRDefault="003012AD" w:rsidP="003012AD">
            <w:pPr>
              <w:suppressAutoHyphens/>
              <w:spacing w:after="0"/>
              <w:rPr>
                <w:rFonts w:ascii="Times New Roman" w:eastAsia="Malgun Gothic" w:hAnsi="Times New Roman" w:cs="Times New Roman"/>
                <w:bCs/>
                <w:sz w:val="16"/>
                <w:szCs w:val="16"/>
                <w:lang w:val="en-GB"/>
              </w:rPr>
            </w:pPr>
          </w:p>
          <w:p w14:paraId="7E053E97" w14:textId="4C2FD615" w:rsidR="003012AD" w:rsidRPr="003012AD" w:rsidRDefault="003012AD" w:rsidP="003012AD">
            <w:pPr>
              <w:suppressAutoHyphens/>
              <w:spacing w:after="0"/>
              <w:rPr>
                <w:rFonts w:ascii="Times New Roman" w:eastAsia="Malgun Gothic" w:hAnsi="Times New Roman" w:cs="Times New Roman"/>
                <w:bCs/>
                <w:sz w:val="16"/>
                <w:szCs w:val="16"/>
                <w:lang w:val="en-GB"/>
              </w:rPr>
            </w:pPr>
            <w:r w:rsidRPr="003012AD">
              <w:rPr>
                <w:rFonts w:ascii="Times New Roman" w:eastAsia="Malgun Gothic" w:hAnsi="Times New Roman" w:cs="Times New Roman"/>
                <w:bCs/>
                <w:sz w:val="16"/>
                <w:szCs w:val="16"/>
                <w:lang w:val="en-GB"/>
              </w:rPr>
              <w:t>The EPCS AP MLD can also lower the EDCA parameters carried in Beacon or Probe Response frame, which is used by regular non-AP MLD. Therefore, it makes EPCS non-AP MLDs have relative higher access priority.</w:t>
            </w:r>
          </w:p>
          <w:p w14:paraId="2A3F18E6" w14:textId="77777777" w:rsidR="003012AD" w:rsidRPr="003012AD" w:rsidRDefault="003012AD" w:rsidP="003012AD">
            <w:pPr>
              <w:suppressAutoHyphens/>
              <w:spacing w:after="0"/>
              <w:rPr>
                <w:rFonts w:ascii="Times New Roman" w:eastAsia="Malgun Gothic" w:hAnsi="Times New Roman" w:cs="Times New Roman"/>
                <w:bCs/>
                <w:sz w:val="16"/>
                <w:szCs w:val="16"/>
                <w:lang w:val="en-GB"/>
              </w:rPr>
            </w:pPr>
          </w:p>
          <w:p w14:paraId="17EF6FA3" w14:textId="794E8357" w:rsidR="00177BE6" w:rsidRPr="003012AD" w:rsidRDefault="003012AD" w:rsidP="00CE7444">
            <w:pPr>
              <w:suppressAutoHyphens/>
              <w:spacing w:after="0"/>
              <w:rPr>
                <w:rFonts w:ascii="Times New Roman" w:eastAsia="Malgun Gothic" w:hAnsi="Times New Roman" w:cs="Times New Roman"/>
                <w:b/>
                <w:sz w:val="16"/>
                <w:szCs w:val="16"/>
                <w:lang w:val="en-GB"/>
              </w:rPr>
            </w:pPr>
            <w:r w:rsidRPr="003012AD">
              <w:rPr>
                <w:rFonts w:ascii="Times New Roman" w:eastAsia="Malgun Gothic" w:hAnsi="Times New Roman" w:cs="Times New Roman"/>
                <w:bCs/>
                <w:sz w:val="16"/>
                <w:szCs w:val="16"/>
                <w:lang w:val="en-GB"/>
              </w:rPr>
              <w:t>In addition, the current 802.11be spec does not preclude other mechanisms for EPCS devices. The EPCS AP MLD can send a trigger frame to a STA affiliated with the EPCS non-AP MLD to trigger uplink transmission, or setup TWT with the EPCS non-AP MLD and schedule TWT SP for the non-AP MLD’s transmission.  Those mechanisms are EPCS AP MLD implementation dependent</w:t>
            </w:r>
            <w:r w:rsidR="00CE7444">
              <w:rPr>
                <w:rFonts w:ascii="Times New Roman" w:eastAsia="Malgun Gothic" w:hAnsi="Times New Roman" w:cs="Times New Roman"/>
                <w:bCs/>
                <w:sz w:val="16"/>
                <w:szCs w:val="16"/>
                <w:lang w:val="en-GB"/>
              </w:rPr>
              <w:t>.</w:t>
            </w:r>
          </w:p>
        </w:tc>
      </w:tr>
    </w:tbl>
    <w:p w14:paraId="2D464F83" w14:textId="77777777" w:rsidR="00D81E0E" w:rsidRDefault="00D81E0E" w:rsidP="007A01E6">
      <w:pPr>
        <w:suppressAutoHyphens/>
        <w:rPr>
          <w:rFonts w:ascii="Arial" w:hAnsi="Arial" w:cs="Arial"/>
          <w:b/>
          <w:bCs/>
          <w:color w:val="000000"/>
          <w:w w:val="0"/>
          <w:sz w:val="20"/>
          <w:szCs w:val="20"/>
        </w:rPr>
      </w:pPr>
    </w:p>
    <w:p w14:paraId="7D65297B" w14:textId="77777777" w:rsidR="008F2921" w:rsidRDefault="008F2921" w:rsidP="007A01E6">
      <w:pPr>
        <w:suppressAutoHyphens/>
        <w:rPr>
          <w:rFonts w:ascii="Arial" w:hAnsi="Arial" w:cs="Arial"/>
          <w:b/>
          <w:bCs/>
          <w:color w:val="000000"/>
          <w:w w:val="0"/>
          <w:sz w:val="20"/>
          <w:szCs w:val="20"/>
        </w:rPr>
      </w:pPr>
    </w:p>
    <w:p w14:paraId="2CF54C2B" w14:textId="77777777" w:rsidR="00D81E0E" w:rsidRDefault="00D81E0E" w:rsidP="007A01E6">
      <w:pPr>
        <w:suppressAutoHyphens/>
        <w:rPr>
          <w:rFonts w:ascii="Arial" w:hAnsi="Arial" w:cs="Arial"/>
          <w:b/>
          <w:bCs/>
          <w:color w:val="000000"/>
          <w:w w:val="0"/>
          <w:sz w:val="20"/>
          <w:szCs w:val="20"/>
        </w:rPr>
      </w:pPr>
    </w:p>
    <w:p w14:paraId="5977EA75" w14:textId="77777777" w:rsidR="008F2921" w:rsidRDefault="008F2921" w:rsidP="00D81E0E">
      <w:pPr>
        <w:keepNext/>
        <w:keepLines/>
        <w:spacing w:before="280" w:after="0" w:line="240" w:lineRule="auto"/>
        <w:outlineLvl w:val="1"/>
        <w:rPr>
          <w:rFonts w:ascii="Arial" w:eastAsia="Malgun Gothic" w:hAnsi="Arial" w:cs="Times New Roman"/>
          <w:b/>
          <w:sz w:val="28"/>
          <w:szCs w:val="20"/>
          <w:u w:val="single"/>
          <w:lang w:val="en-GB"/>
        </w:rPr>
      </w:pPr>
    </w:p>
    <w:p w14:paraId="6E48CD8C" w14:textId="77777777" w:rsidR="009650E8" w:rsidRDefault="009650E8" w:rsidP="001F527E">
      <w:pPr>
        <w:suppressAutoHyphens/>
        <w:rPr>
          <w:rFonts w:ascii="Times New Roman" w:eastAsia="Malgun Gothic" w:hAnsi="Times New Roman" w:cs="Times New Roman"/>
          <w:bCs/>
          <w:sz w:val="20"/>
          <w:szCs w:val="16"/>
          <w:lang w:val="en-GB"/>
        </w:rPr>
      </w:pPr>
    </w:p>
    <w:p w14:paraId="7A025C4E" w14:textId="522D09FD" w:rsidR="005A78C5" w:rsidRDefault="005A78C5" w:rsidP="007A01E6">
      <w:pPr>
        <w:suppressAutoHyphens/>
        <w:rPr>
          <w:rFonts w:ascii="Times New Roman" w:hAnsi="Times New Roman" w:cs="Times New Roman"/>
          <w:b/>
          <w:i/>
          <w:iCs/>
        </w:rPr>
      </w:pPr>
      <w:r w:rsidRPr="00A45307">
        <w:rPr>
          <w:rFonts w:ascii="Times New Roman" w:hAnsi="Times New Roman" w:cs="Times New Roman"/>
          <w:b/>
          <w:i/>
          <w:iCs/>
          <w:highlight w:val="yellow"/>
        </w:rPr>
        <w:t xml:space="preserve">TGbe editor: Please note </w:t>
      </w:r>
      <w:r w:rsidR="00222C6E">
        <w:rPr>
          <w:rFonts w:ascii="Times New Roman" w:hAnsi="Times New Roman" w:cs="Times New Roman"/>
          <w:b/>
          <w:i/>
          <w:iCs/>
          <w:highlight w:val="yellow"/>
        </w:rPr>
        <w:t>b</w:t>
      </w:r>
      <w:r w:rsidRPr="00A45307">
        <w:rPr>
          <w:rFonts w:ascii="Times New Roman" w:hAnsi="Times New Roman" w:cs="Times New Roman"/>
          <w:b/>
          <w:i/>
          <w:iCs/>
          <w:highlight w:val="yellow"/>
        </w:rPr>
        <w:t xml:space="preserve">aseline </w:t>
      </w:r>
      <w:r w:rsidR="00853BE6" w:rsidRPr="00A45307">
        <w:rPr>
          <w:rFonts w:ascii="Times New Roman" w:hAnsi="Times New Roman" w:cs="Times New Roman"/>
          <w:b/>
          <w:i/>
          <w:iCs/>
          <w:highlight w:val="yellow"/>
        </w:rPr>
        <w:t>is</w:t>
      </w:r>
      <w:r w:rsidRPr="00A45307">
        <w:rPr>
          <w:rFonts w:ascii="Times New Roman" w:hAnsi="Times New Roman" w:cs="Times New Roman"/>
          <w:b/>
          <w:i/>
          <w:iCs/>
          <w:highlight w:val="yellow"/>
        </w:rPr>
        <w:t xml:space="preserve"> 11be D</w:t>
      </w:r>
      <w:r w:rsidR="00583B56">
        <w:rPr>
          <w:rFonts w:ascii="Times New Roman" w:hAnsi="Times New Roman" w:cs="Times New Roman"/>
          <w:b/>
          <w:i/>
          <w:iCs/>
          <w:highlight w:val="yellow"/>
        </w:rPr>
        <w:t>2.0</w:t>
      </w:r>
      <w:r w:rsidRPr="00A45307">
        <w:rPr>
          <w:rFonts w:ascii="Times New Roman" w:hAnsi="Times New Roman" w:cs="Times New Roman"/>
          <w:b/>
          <w:i/>
          <w:iCs/>
          <w:highlight w:val="yellow"/>
        </w:rPr>
        <w:t>.</w:t>
      </w:r>
    </w:p>
    <w:p w14:paraId="0567FE4B" w14:textId="7CC26B87" w:rsidR="00E80BE0" w:rsidRDefault="00E80BE0" w:rsidP="00E80BE0">
      <w:pPr>
        <w:pStyle w:val="H3"/>
        <w:suppressAutoHyphens/>
        <w:rPr>
          <w:i/>
          <w:lang w:eastAsia="ko-KR"/>
        </w:rPr>
      </w:pPr>
      <w:r w:rsidRPr="00363319">
        <w:rPr>
          <w:i/>
          <w:highlight w:val="yellow"/>
          <w:lang w:eastAsia="ko-KR"/>
        </w:rPr>
        <w:t>TG</w:t>
      </w:r>
      <w:r>
        <w:rPr>
          <w:i/>
          <w:highlight w:val="yellow"/>
          <w:lang w:eastAsia="ko-KR"/>
        </w:rPr>
        <w:t>be</w:t>
      </w:r>
      <w:r w:rsidRPr="00363319">
        <w:rPr>
          <w:i/>
          <w:highlight w:val="yellow"/>
          <w:lang w:eastAsia="ko-KR"/>
        </w:rPr>
        <w:t xml:space="preserve"> </w:t>
      </w:r>
      <w:r w:rsidR="001B564A">
        <w:rPr>
          <w:i/>
          <w:highlight w:val="yellow"/>
          <w:lang w:eastAsia="ko-KR"/>
        </w:rPr>
        <w:t xml:space="preserve">editor: </w:t>
      </w:r>
      <w:r w:rsidR="005E267C">
        <w:rPr>
          <w:i/>
          <w:highlight w:val="yellow"/>
          <w:lang w:eastAsia="ko-KR"/>
        </w:rPr>
        <w:t>Please c</w:t>
      </w:r>
      <w:r w:rsidR="001B564A">
        <w:rPr>
          <w:i/>
          <w:highlight w:val="yellow"/>
          <w:lang w:eastAsia="ko-KR"/>
        </w:rPr>
        <w:t>hange 35.</w:t>
      </w:r>
      <w:r w:rsidR="00D859F9">
        <w:rPr>
          <w:i/>
          <w:highlight w:val="yellow"/>
          <w:lang w:eastAsia="ko-KR"/>
        </w:rPr>
        <w:t>1</w:t>
      </w:r>
      <w:r w:rsidR="00583B56">
        <w:rPr>
          <w:i/>
          <w:highlight w:val="yellow"/>
          <w:lang w:eastAsia="ko-KR"/>
        </w:rPr>
        <w:t>7</w:t>
      </w:r>
      <w:r w:rsidR="00601459">
        <w:rPr>
          <w:i/>
          <w:highlight w:val="yellow"/>
          <w:lang w:eastAsia="ko-KR"/>
        </w:rPr>
        <w:t>.3</w:t>
      </w:r>
      <w:r>
        <w:rPr>
          <w:i/>
          <w:highlight w:val="yellow"/>
          <w:lang w:eastAsia="ko-KR"/>
        </w:rPr>
        <w:t xml:space="preserve"> </w:t>
      </w:r>
      <w:r w:rsidRPr="000F05E9">
        <w:rPr>
          <w:i/>
          <w:highlight w:val="yellow"/>
          <w:lang w:eastAsia="ko-KR"/>
        </w:rPr>
        <w:t>as follows (track change on):</w:t>
      </w:r>
    </w:p>
    <w:p w14:paraId="7CB397D2" w14:textId="77777777" w:rsidR="008A265B" w:rsidRDefault="008A265B" w:rsidP="00AE1FC7">
      <w:pPr>
        <w:pStyle w:val="T"/>
        <w:spacing w:before="120" w:after="120"/>
        <w:rPr>
          <w:b/>
          <w:bCs/>
          <w:lang w:eastAsia="ko-KR"/>
        </w:rPr>
      </w:pPr>
    </w:p>
    <w:p w14:paraId="49A40989" w14:textId="1CB12752" w:rsidR="00AE1FC7" w:rsidRDefault="00C628A8" w:rsidP="008A5FF6">
      <w:pPr>
        <w:pStyle w:val="T"/>
        <w:numPr>
          <w:ilvl w:val="3"/>
          <w:numId w:val="2"/>
        </w:numPr>
        <w:spacing w:before="120" w:after="120"/>
        <w:rPr>
          <w:b/>
          <w:bCs/>
          <w:lang w:eastAsia="ko-KR"/>
        </w:rPr>
      </w:pPr>
      <w:bookmarkStart w:id="48" w:name="35.17.3.1_General"/>
      <w:bookmarkEnd w:id="48"/>
      <w:r w:rsidRPr="00C628A8">
        <w:rPr>
          <w:b/>
          <w:bCs/>
          <w:lang w:eastAsia="ko-KR"/>
        </w:rPr>
        <w:t>EDCA operation using EPCS EDCA parameters</w:t>
      </w:r>
    </w:p>
    <w:p w14:paraId="7A98DB28" w14:textId="2515E8B1" w:rsidR="007F7C91" w:rsidRDefault="007F7C91"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3725F6C3" w14:textId="0FC07A6B" w:rsidR="00234EAF" w:rsidRPr="00D96192" w:rsidRDefault="00234EAF"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p>
    <w:p w14:paraId="46786331" w14:textId="77777777" w:rsidR="00234EAF" w:rsidRPr="00D96192" w:rsidRDefault="00234EAF"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D96192">
        <w:rPr>
          <w:rFonts w:ascii="Times New Roman" w:eastAsia="DengXian" w:hAnsi="Times New Roman" w:cs="Times New Roman"/>
          <w:spacing w:val="-5"/>
          <w:sz w:val="20"/>
          <w:szCs w:val="20"/>
          <w:lang w:eastAsia="zh-CN"/>
        </w:rPr>
        <w:t>An AP affiliated with an EPCS AP MLD manages the EDCA parameter set and the MU EDCA parameter set for EPCS non-</w:t>
      </w:r>
      <w:r w:rsidRPr="00D96192">
        <w:rPr>
          <w:rFonts w:ascii="Times New Roman" w:eastAsia="DengXian" w:hAnsi="Times New Roman" w:cs="Times New Roman"/>
          <w:spacing w:val="-5"/>
          <w:sz w:val="20"/>
          <w:szCs w:val="20"/>
          <w:lang w:eastAsia="zh-CN"/>
        </w:rPr>
        <w:lastRenderedPageBreak/>
        <w:t>AP MLD with the EPCS priority access in the enabled state and non-EPCS non-AP MLDs as follows:</w:t>
      </w:r>
    </w:p>
    <w:p w14:paraId="13822C2A" w14:textId="3E64006B" w:rsidR="00234EAF" w:rsidRPr="00D96192" w:rsidRDefault="00234EAF"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If the EPCS priority access state is in the enabled state by at least one associated EPCS non-AP MLD, then</w:t>
      </w:r>
    </w:p>
    <w:p w14:paraId="3C1F97EF" w14:textId="14E91274" w:rsidR="00817220" w:rsidRPr="00817220" w:rsidRDefault="00234EAF" w:rsidP="009A5C65">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F35B61">
        <w:rPr>
          <w:rFonts w:ascii="Times New Roman" w:eastAsia="DengXian" w:hAnsi="Times New Roman" w:cs="Times New Roman"/>
          <w:sz w:val="20"/>
          <w:szCs w:val="20"/>
          <w:lang w:eastAsia="zh-CN"/>
        </w:rPr>
        <w:t>if the EDCA parameters previously sent out by an AP affiliated with an EPCS AP MLD in Management</w:t>
      </w:r>
      <w:ins w:id="49" w:author="Yonggang Fang" w:date="2022-07-20T14:02:00Z">
        <w:r w:rsidR="00330094" w:rsidRPr="00F35B61">
          <w:rPr>
            <w:rFonts w:ascii="Times New Roman" w:eastAsia="DengXian" w:hAnsi="Times New Roman" w:cs="Times New Roman"/>
            <w:sz w:val="20"/>
            <w:szCs w:val="20"/>
            <w:lang w:eastAsia="zh-CN"/>
          </w:rPr>
          <w:t xml:space="preserve"> (e.g., Beacon or Probe Response)</w:t>
        </w:r>
      </w:ins>
      <w:ins w:id="50" w:author="Yonggang Fang" w:date="2022-09-01T10:48:00Z">
        <w:r w:rsidR="005F3A19">
          <w:rPr>
            <w:rFonts w:ascii="Times New Roman" w:eastAsia="DengXian" w:hAnsi="Times New Roman" w:cs="Times New Roman"/>
            <w:sz w:val="20"/>
            <w:szCs w:val="20"/>
            <w:lang w:eastAsia="zh-CN"/>
          </w:rPr>
          <w:t>(#10888)</w:t>
        </w:r>
      </w:ins>
      <w:r w:rsidRPr="00F35B61">
        <w:rPr>
          <w:rFonts w:ascii="Times New Roman" w:eastAsia="DengXian" w:hAnsi="Times New Roman" w:cs="Times New Roman"/>
          <w:sz w:val="20"/>
          <w:szCs w:val="20"/>
          <w:lang w:eastAsia="zh-CN"/>
        </w:rPr>
        <w:t xml:space="preserve"> frames it transmits (see 10.2.3.2 (HCF contention based channel access (EDCA))) do not result in higher priority for STAs that are affiliated with EPCS non-AP MLDs in the enabled state, that AP shall announce EDCA parameters </w:t>
      </w:r>
    </w:p>
    <w:p w14:paraId="33087848" w14:textId="000E81D1" w:rsidR="00817220" w:rsidRDefault="000869FB" w:rsidP="00817220">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bookmarkStart w:id="51" w:name="_Hlk119190896"/>
      <w:ins w:id="52" w:author="Yonggang Fang" w:date="2022-09-09T22:06:00Z">
        <w:r w:rsidRPr="000869FB">
          <w:rPr>
            <w:rFonts w:ascii="Times New Roman" w:eastAsia="DengXian" w:hAnsi="Times New Roman" w:cs="Times New Roman"/>
            <w:sz w:val="20"/>
            <w:szCs w:val="20"/>
            <w:lang w:eastAsia="zh-CN"/>
          </w:rPr>
          <w:t xml:space="preserve">to </w:t>
        </w:r>
      </w:ins>
      <w:ins w:id="53" w:author="Yonggang Fang" w:date="2022-11-17T23:47:00Z">
        <w:r w:rsidR="00F74D5B" w:rsidRPr="00F74D5B">
          <w:rPr>
            <w:rFonts w:ascii="Times New Roman" w:eastAsia="DengXian" w:hAnsi="Times New Roman" w:cs="Times New Roman"/>
            <w:sz w:val="20"/>
            <w:szCs w:val="20"/>
            <w:shd w:val="clear" w:color="auto" w:fill="00B0F0"/>
            <w:lang w:eastAsia="zh-CN"/>
          </w:rPr>
          <w:t>an</w:t>
        </w:r>
        <w:r w:rsidR="00F74D5B">
          <w:rPr>
            <w:rFonts w:ascii="Times New Roman" w:eastAsia="DengXian" w:hAnsi="Times New Roman" w:cs="Times New Roman"/>
            <w:sz w:val="20"/>
            <w:szCs w:val="20"/>
            <w:lang w:eastAsia="zh-CN"/>
          </w:rPr>
          <w:t xml:space="preserve"> </w:t>
        </w:r>
      </w:ins>
      <w:ins w:id="54" w:author="Yonggang Fang" w:date="2022-09-09T22:06:00Z">
        <w:r w:rsidRPr="000869FB">
          <w:rPr>
            <w:rFonts w:ascii="Times New Roman" w:eastAsia="DengXian" w:hAnsi="Times New Roman" w:cs="Times New Roman"/>
            <w:sz w:val="20"/>
            <w:szCs w:val="20"/>
            <w:lang w:eastAsia="zh-CN"/>
          </w:rPr>
          <w:t>EPCS non-AP MLD</w:t>
        </w:r>
      </w:ins>
      <w:ins w:id="55" w:author="Yonggang Fang" w:date="2022-11-17T23:50:00Z">
        <w:r w:rsidR="0066101B" w:rsidRPr="0066101B">
          <w:rPr>
            <w:rFonts w:ascii="Times New Roman" w:eastAsia="DengXian" w:hAnsi="Times New Roman" w:cs="Times New Roman"/>
            <w:strike/>
            <w:sz w:val="20"/>
            <w:szCs w:val="20"/>
            <w:highlight w:val="cyan"/>
            <w:lang w:eastAsia="zh-CN"/>
          </w:rPr>
          <w:t>s</w:t>
        </w:r>
      </w:ins>
      <w:ins w:id="56" w:author="Yonggang Fang" w:date="2022-09-09T22:06:00Z">
        <w:r w:rsidRPr="00E2416D">
          <w:rPr>
            <w:rFonts w:ascii="Times New Roman" w:eastAsia="DengXian" w:hAnsi="Times New Roman" w:cs="Times New Roman"/>
            <w:sz w:val="20"/>
            <w:szCs w:val="20"/>
            <w:lang w:eastAsia="zh-CN"/>
          </w:rPr>
          <w:t xml:space="preserve"> </w:t>
        </w:r>
        <w:r w:rsidRPr="000869FB">
          <w:rPr>
            <w:rFonts w:ascii="Times New Roman" w:eastAsia="DengXian" w:hAnsi="Times New Roman" w:cs="Times New Roman"/>
            <w:sz w:val="20"/>
            <w:szCs w:val="20"/>
            <w:lang w:eastAsia="zh-CN"/>
          </w:rPr>
          <w:t xml:space="preserve">in the enabled state using an EPCS Priority Access Enable Request </w:t>
        </w:r>
      </w:ins>
      <w:ins w:id="57" w:author="Yonggang Fang" w:date="2022-08-03T14:16:00Z">
        <w:r w:rsidR="001B3387">
          <w:rPr>
            <w:rFonts w:ascii="Times New Roman" w:eastAsia="DengXian" w:hAnsi="Times New Roman" w:cs="Times New Roman"/>
            <w:sz w:val="20"/>
            <w:szCs w:val="20"/>
            <w:lang w:eastAsia="zh-CN"/>
          </w:rPr>
          <w:t xml:space="preserve">in the Per-STA Profile, with the Link ID </w:t>
        </w:r>
      </w:ins>
      <w:ins w:id="58" w:author="Yonggang Fang" w:date="2022-08-03T14:17:00Z">
        <w:r w:rsidR="001B3387" w:rsidRPr="00D96192">
          <w:rPr>
            <w:rFonts w:ascii="Times New Roman" w:eastAsia="DengXian" w:hAnsi="Times New Roman" w:cs="Times New Roman"/>
            <w:sz w:val="20"/>
            <w:szCs w:val="20"/>
            <w:lang w:eastAsia="zh-CN"/>
          </w:rPr>
          <w:t xml:space="preserve">corresponding to the </w:t>
        </w:r>
        <w:r w:rsidR="001B3387" w:rsidRPr="006D4187">
          <w:rPr>
            <w:rFonts w:ascii="Times New Roman" w:eastAsia="DengXian" w:hAnsi="Times New Roman" w:cs="Times New Roman"/>
            <w:sz w:val="20"/>
            <w:szCs w:val="20"/>
            <w:lang w:eastAsia="zh-CN"/>
          </w:rPr>
          <w:t>AP</w:t>
        </w:r>
      </w:ins>
      <w:ins w:id="59" w:author="Yonggang Fang" w:date="2022-08-03T14:19:00Z">
        <w:r w:rsidR="001B3387">
          <w:rPr>
            <w:rFonts w:ascii="Times New Roman" w:eastAsia="DengXian" w:hAnsi="Times New Roman" w:cs="Times New Roman"/>
            <w:sz w:val="20"/>
            <w:szCs w:val="20"/>
            <w:lang w:eastAsia="zh-CN"/>
          </w:rPr>
          <w:t>,</w:t>
        </w:r>
      </w:ins>
      <w:ins w:id="60" w:author="Yonggang Fang" w:date="2022-08-03T14:17:00Z">
        <w:r w:rsidR="001B3387" w:rsidRPr="00F35B61">
          <w:rPr>
            <w:rFonts w:ascii="Times New Roman" w:eastAsia="DengXian" w:hAnsi="Times New Roman" w:cs="Times New Roman"/>
            <w:sz w:val="20"/>
            <w:szCs w:val="20"/>
            <w:lang w:eastAsia="zh-CN"/>
          </w:rPr>
          <w:t xml:space="preserve"> </w:t>
        </w:r>
      </w:ins>
      <w:del w:id="61" w:author="Yonggang Fang" w:date="2022-08-03T14:18:00Z">
        <w:r w:rsidR="00234EAF" w:rsidRPr="00F35B61" w:rsidDel="001B3387">
          <w:rPr>
            <w:rFonts w:ascii="Times New Roman" w:eastAsia="DengXian" w:hAnsi="Times New Roman" w:cs="Times New Roman"/>
            <w:sz w:val="20"/>
            <w:szCs w:val="20"/>
            <w:lang w:eastAsia="zh-CN"/>
          </w:rPr>
          <w:delText xml:space="preserve">in </w:delText>
        </w:r>
      </w:del>
      <w:del w:id="62" w:author="Yonggang Fang" w:date="2022-07-20T14:09:00Z">
        <w:r w:rsidR="00234EAF" w:rsidRPr="00F35B61" w:rsidDel="00213A7C">
          <w:rPr>
            <w:rFonts w:ascii="Times New Roman" w:eastAsia="DengXian" w:hAnsi="Times New Roman" w:cs="Times New Roman"/>
            <w:sz w:val="20"/>
            <w:szCs w:val="20"/>
            <w:lang w:eastAsia="zh-CN"/>
          </w:rPr>
          <w:delText xml:space="preserve">Management </w:delText>
        </w:r>
      </w:del>
      <w:ins w:id="63" w:author="Yonggang Fang" w:date="2022-07-20T14:13:00Z">
        <w:r w:rsidR="008C1755" w:rsidRPr="00F35B61">
          <w:rPr>
            <w:rFonts w:ascii="Times New Roman" w:eastAsia="DengXian" w:hAnsi="Times New Roman" w:cs="Times New Roman"/>
            <w:sz w:val="20"/>
            <w:szCs w:val="20"/>
            <w:lang w:eastAsia="zh-CN"/>
          </w:rPr>
          <w:t>carried in Priority Access Multi-Link element</w:t>
        </w:r>
      </w:ins>
      <w:ins w:id="64" w:author="Yonggang Fang" w:date="2022-11-17T23:48:00Z">
        <w:r w:rsidR="0081101D">
          <w:rPr>
            <w:rFonts w:ascii="Times New Roman" w:eastAsia="DengXian" w:hAnsi="Times New Roman" w:cs="Times New Roman"/>
            <w:sz w:val="20"/>
            <w:szCs w:val="20"/>
            <w:lang w:eastAsia="zh-CN"/>
          </w:rPr>
          <w:t>,</w:t>
        </w:r>
      </w:ins>
      <w:ins w:id="65" w:author="Yonggang Fang" w:date="2022-07-20T14:13:00Z">
        <w:r w:rsidR="008C1755" w:rsidRPr="00F35B61">
          <w:rPr>
            <w:rFonts w:ascii="Times New Roman" w:eastAsia="DengXian" w:hAnsi="Times New Roman" w:cs="Times New Roman"/>
            <w:sz w:val="20"/>
            <w:szCs w:val="20"/>
            <w:lang w:eastAsia="zh-CN"/>
          </w:rPr>
          <w:t xml:space="preserve"> </w:t>
        </w:r>
        <w:r w:rsidR="008C1755" w:rsidRPr="0081101D">
          <w:rPr>
            <w:rFonts w:ascii="Times New Roman" w:eastAsia="DengXian" w:hAnsi="Times New Roman" w:cs="Times New Roman"/>
            <w:strike/>
            <w:sz w:val="20"/>
            <w:szCs w:val="20"/>
            <w:lang w:eastAsia="zh-CN"/>
          </w:rPr>
          <w:t xml:space="preserve">contained </w:t>
        </w:r>
      </w:ins>
      <w:r w:rsidR="00234EAF" w:rsidRPr="0081101D">
        <w:rPr>
          <w:rFonts w:ascii="Times New Roman" w:eastAsia="DengXian" w:hAnsi="Times New Roman" w:cs="Times New Roman"/>
          <w:strike/>
          <w:sz w:val="20"/>
          <w:szCs w:val="20"/>
          <w:lang w:eastAsia="zh-CN"/>
        </w:rPr>
        <w:t>frame</w:t>
      </w:r>
      <w:del w:id="66" w:author="Yonggang Fang" w:date="2022-07-20T14:09:00Z">
        <w:r w:rsidR="00234EAF" w:rsidRPr="0081101D" w:rsidDel="00213A7C">
          <w:rPr>
            <w:rFonts w:ascii="Times New Roman" w:eastAsia="DengXian" w:hAnsi="Times New Roman" w:cs="Times New Roman"/>
            <w:strike/>
            <w:sz w:val="20"/>
            <w:szCs w:val="20"/>
            <w:lang w:eastAsia="zh-CN"/>
          </w:rPr>
          <w:delText>s</w:delText>
        </w:r>
      </w:del>
      <w:r w:rsidR="00234EAF" w:rsidRPr="0081101D">
        <w:rPr>
          <w:rFonts w:ascii="Times New Roman" w:eastAsia="DengXian" w:hAnsi="Times New Roman" w:cs="Times New Roman"/>
          <w:strike/>
          <w:sz w:val="20"/>
          <w:szCs w:val="20"/>
          <w:lang w:eastAsia="zh-CN"/>
        </w:rPr>
        <w:t xml:space="preserve"> that result in higher</w:t>
      </w:r>
      <w:r w:rsidR="00234EAF" w:rsidRPr="00F35B61">
        <w:rPr>
          <w:rFonts w:ascii="Times New Roman" w:eastAsia="DengXian" w:hAnsi="Times New Roman" w:cs="Times New Roman"/>
          <w:sz w:val="20"/>
          <w:szCs w:val="20"/>
          <w:lang w:eastAsia="zh-CN"/>
        </w:rPr>
        <w:t xml:space="preserve"> </w:t>
      </w:r>
      <w:ins w:id="67" w:author="Yonggang Fang" w:date="2022-11-17T23:49:00Z">
        <w:r w:rsidR="0081101D">
          <w:rPr>
            <w:rFonts w:ascii="Times New Roman" w:eastAsia="DengXian" w:hAnsi="Times New Roman" w:cs="Times New Roman"/>
            <w:sz w:val="20"/>
            <w:szCs w:val="20"/>
            <w:lang w:eastAsia="zh-CN"/>
          </w:rPr>
          <w:t xml:space="preserve">to update the </w:t>
        </w:r>
      </w:ins>
      <w:r w:rsidR="00234EAF" w:rsidRPr="00F35B61">
        <w:rPr>
          <w:rFonts w:ascii="Times New Roman" w:eastAsia="DengXian" w:hAnsi="Times New Roman" w:cs="Times New Roman"/>
          <w:sz w:val="20"/>
          <w:szCs w:val="20"/>
          <w:lang w:eastAsia="zh-CN"/>
        </w:rPr>
        <w:t>pri</w:t>
      </w:r>
      <w:r w:rsidR="00234EAF" w:rsidRPr="00F35B61">
        <w:rPr>
          <w:rFonts w:ascii="Times New Roman" w:eastAsia="DengXian" w:hAnsi="Times New Roman" w:cs="Times New Roman"/>
          <w:spacing w:val="-5"/>
          <w:sz w:val="20"/>
          <w:szCs w:val="20"/>
          <w:lang w:eastAsia="zh-CN"/>
        </w:rPr>
        <w:t>ority for th</w:t>
      </w:r>
      <w:ins w:id="68" w:author="Yonggang Fang" w:date="2022-11-17T23:49:00Z">
        <w:r w:rsidR="0081101D" w:rsidRPr="0081101D">
          <w:rPr>
            <w:rFonts w:ascii="Times New Roman" w:eastAsia="DengXian" w:hAnsi="Times New Roman" w:cs="Times New Roman"/>
            <w:spacing w:val="-5"/>
            <w:sz w:val="20"/>
            <w:szCs w:val="20"/>
            <w:highlight w:val="cyan"/>
            <w:lang w:eastAsia="zh-CN"/>
          </w:rPr>
          <w:t>e</w:t>
        </w:r>
      </w:ins>
      <w:del w:id="69" w:author="Yonggang Fang" w:date="2022-11-17T23:49:00Z">
        <w:r w:rsidR="00234EAF" w:rsidRPr="0081101D" w:rsidDel="0081101D">
          <w:rPr>
            <w:rFonts w:ascii="Times New Roman" w:eastAsia="DengXian" w:hAnsi="Times New Roman" w:cs="Times New Roman"/>
            <w:spacing w:val="-5"/>
            <w:sz w:val="20"/>
            <w:szCs w:val="20"/>
            <w:highlight w:val="cyan"/>
            <w:lang w:eastAsia="zh-CN"/>
          </w:rPr>
          <w:delText>ose</w:delText>
        </w:r>
      </w:del>
      <w:r w:rsidR="00234EAF" w:rsidRPr="00F35B61">
        <w:rPr>
          <w:rFonts w:ascii="Times New Roman" w:eastAsia="DengXian" w:hAnsi="Times New Roman" w:cs="Times New Roman"/>
          <w:spacing w:val="-5"/>
          <w:sz w:val="20"/>
          <w:szCs w:val="20"/>
          <w:lang w:eastAsia="zh-CN"/>
        </w:rPr>
        <w:t xml:space="preserve"> STA</w:t>
      </w:r>
      <w:del w:id="70" w:author="Yonggang Fang" w:date="2022-11-17T23:49:00Z">
        <w:r w:rsidR="00234EAF" w:rsidRPr="00F35B61" w:rsidDel="0081101D">
          <w:rPr>
            <w:rFonts w:ascii="Times New Roman" w:eastAsia="DengXian" w:hAnsi="Times New Roman" w:cs="Times New Roman"/>
            <w:spacing w:val="-5"/>
            <w:sz w:val="20"/>
            <w:szCs w:val="20"/>
            <w:lang w:eastAsia="zh-CN"/>
          </w:rPr>
          <w:delText>s</w:delText>
        </w:r>
      </w:del>
      <w:r w:rsidR="00234EAF" w:rsidRPr="00F35B61">
        <w:rPr>
          <w:rFonts w:ascii="Times New Roman" w:eastAsia="DengXian" w:hAnsi="Times New Roman" w:cs="Times New Roman"/>
          <w:spacing w:val="-5"/>
          <w:sz w:val="20"/>
          <w:szCs w:val="20"/>
          <w:lang w:eastAsia="zh-CN"/>
        </w:rPr>
        <w:t xml:space="preserve"> with EPCS priority access in the enabled state</w:t>
      </w:r>
      <w:bookmarkEnd w:id="51"/>
      <w:r w:rsidR="00234EAF" w:rsidRPr="00F35B61">
        <w:rPr>
          <w:rFonts w:ascii="Times New Roman" w:eastAsia="DengXian" w:hAnsi="Times New Roman" w:cs="Times New Roman"/>
          <w:spacing w:val="-5"/>
          <w:sz w:val="20"/>
          <w:szCs w:val="20"/>
          <w:lang w:eastAsia="zh-CN"/>
        </w:rPr>
        <w:t>;</w:t>
      </w:r>
      <w:r w:rsidR="00817220">
        <w:rPr>
          <w:rFonts w:ascii="Times New Roman" w:eastAsia="DengXian" w:hAnsi="Times New Roman" w:cs="Times New Roman"/>
          <w:spacing w:val="-5"/>
          <w:sz w:val="20"/>
          <w:szCs w:val="20"/>
          <w:lang w:eastAsia="zh-CN"/>
        </w:rPr>
        <w:t xml:space="preserve"> </w:t>
      </w:r>
      <w:ins w:id="71" w:author="Yonggang Fang" w:date="2022-07-20T14:06:00Z">
        <w:r w:rsidR="00330094" w:rsidRPr="00641658">
          <w:rPr>
            <w:rFonts w:ascii="Times New Roman" w:eastAsia="DengXian" w:hAnsi="Times New Roman" w:cs="Times New Roman"/>
            <w:spacing w:val="-5"/>
            <w:sz w:val="20"/>
            <w:szCs w:val="20"/>
            <w:lang w:eastAsia="zh-CN"/>
          </w:rPr>
          <w:t>or</w:t>
        </w:r>
        <w:r w:rsidR="00330094" w:rsidRPr="00F35B61">
          <w:rPr>
            <w:rFonts w:ascii="Times New Roman" w:eastAsia="DengXian" w:hAnsi="Times New Roman" w:cs="Times New Roman"/>
            <w:spacing w:val="-5"/>
            <w:sz w:val="20"/>
            <w:szCs w:val="20"/>
            <w:lang w:eastAsia="zh-CN"/>
          </w:rPr>
          <w:t xml:space="preserve"> </w:t>
        </w:r>
      </w:ins>
    </w:p>
    <w:p w14:paraId="4D9B89EE" w14:textId="5FABFFD7" w:rsidR="00817220" w:rsidRPr="00817220" w:rsidRDefault="00B02E0A" w:rsidP="00817220">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ins w:id="72" w:author="Yonggang Fang" w:date="2022-09-09T21:52:00Z">
        <w:r>
          <w:rPr>
            <w:rFonts w:ascii="Times New Roman" w:eastAsia="DengXian" w:hAnsi="Times New Roman" w:cs="Times New Roman"/>
            <w:spacing w:val="-5"/>
            <w:sz w:val="20"/>
            <w:szCs w:val="20"/>
            <w:lang w:eastAsia="zh-CN"/>
          </w:rPr>
          <w:t xml:space="preserve">to non-AP STAs and STAs affiliated </w:t>
        </w:r>
      </w:ins>
      <w:ins w:id="73" w:author="Yonggang Fang" w:date="2022-09-09T22:16:00Z">
        <w:r w:rsidR="00020F0C">
          <w:rPr>
            <w:rFonts w:ascii="Times New Roman" w:eastAsia="DengXian" w:hAnsi="Times New Roman" w:cs="Times New Roman"/>
            <w:spacing w:val="-5"/>
            <w:sz w:val="20"/>
            <w:szCs w:val="20"/>
            <w:lang w:eastAsia="zh-CN"/>
          </w:rPr>
          <w:t xml:space="preserve">with </w:t>
        </w:r>
      </w:ins>
      <w:ins w:id="74" w:author="Yonggang Fang" w:date="2022-09-09T21:52:00Z">
        <w:r>
          <w:rPr>
            <w:rFonts w:ascii="Times New Roman" w:eastAsia="DengXian" w:hAnsi="Times New Roman" w:cs="Times New Roman"/>
            <w:spacing w:val="-5"/>
            <w:sz w:val="20"/>
            <w:szCs w:val="20"/>
            <w:lang w:eastAsia="zh-CN"/>
          </w:rPr>
          <w:t xml:space="preserve">non-AP MLDs that do not have EPCS in the enabled state </w:t>
        </w:r>
        <w:r w:rsidRPr="00F35B61">
          <w:rPr>
            <w:rFonts w:ascii="Times New Roman" w:eastAsia="DengXian" w:hAnsi="Times New Roman" w:cs="Times New Roman"/>
            <w:spacing w:val="-5"/>
            <w:sz w:val="20"/>
            <w:szCs w:val="20"/>
            <w:lang w:eastAsia="zh-CN"/>
          </w:rPr>
          <w:t>in a</w:t>
        </w:r>
        <w:r w:rsidRPr="00F35B61">
          <w:rPr>
            <w:rFonts w:ascii="Times New Roman" w:eastAsia="DengXian" w:hAnsi="Times New Roman" w:cs="Times New Roman"/>
            <w:sz w:val="20"/>
            <w:szCs w:val="20"/>
            <w:lang w:eastAsia="zh-CN"/>
          </w:rPr>
          <w:t xml:space="preserve"> Beacon or a Probe Response frame </w:t>
        </w:r>
        <w:r>
          <w:rPr>
            <w:rFonts w:ascii="Times New Roman" w:eastAsia="DengXian" w:hAnsi="Times New Roman" w:cs="Times New Roman"/>
            <w:spacing w:val="-5"/>
            <w:sz w:val="20"/>
            <w:szCs w:val="20"/>
            <w:lang w:eastAsia="zh-CN"/>
          </w:rPr>
          <w:t xml:space="preserve">for transmitted BSSID </w:t>
        </w:r>
      </w:ins>
      <w:ins w:id="75" w:author="Yonggang Fang" w:date="2022-08-11T09:04:00Z">
        <w:r w:rsidR="00833688">
          <w:rPr>
            <w:rFonts w:ascii="Times New Roman" w:eastAsia="DengXian" w:hAnsi="Times New Roman" w:cs="Times New Roman"/>
            <w:spacing w:val="-5"/>
            <w:sz w:val="20"/>
            <w:szCs w:val="20"/>
            <w:lang w:eastAsia="zh-CN"/>
          </w:rPr>
          <w:t>in the</w:t>
        </w:r>
        <w:r w:rsidR="00833688" w:rsidRPr="00833688">
          <w:rPr>
            <w:rFonts w:ascii="Times New Roman" w:eastAsia="DengXian" w:hAnsi="Times New Roman" w:cs="Times New Roman"/>
            <w:spacing w:val="-5"/>
            <w:sz w:val="20"/>
            <w:szCs w:val="20"/>
            <w:lang w:eastAsia="zh-CN"/>
          </w:rPr>
          <w:t xml:space="preserve"> EDCA Parameter Set element</w:t>
        </w:r>
        <w:r w:rsidR="00833688">
          <w:rPr>
            <w:rFonts w:ascii="Times New Roman" w:eastAsia="DengXian" w:hAnsi="Times New Roman" w:cs="Times New Roman"/>
            <w:spacing w:val="-5"/>
            <w:sz w:val="20"/>
            <w:szCs w:val="20"/>
            <w:lang w:eastAsia="zh-CN"/>
          </w:rPr>
          <w:t xml:space="preserve"> </w:t>
        </w:r>
      </w:ins>
      <w:ins w:id="76" w:author="Yonggang Fang" w:date="2022-08-11T09:06:00Z">
        <w:r w:rsidR="00CF6763">
          <w:rPr>
            <w:rFonts w:ascii="Times New Roman" w:eastAsia="DengXian" w:hAnsi="Times New Roman" w:cs="Times New Roman"/>
            <w:spacing w:val="-5"/>
            <w:sz w:val="20"/>
            <w:szCs w:val="20"/>
            <w:lang w:eastAsia="zh-CN"/>
          </w:rPr>
          <w:t xml:space="preserve">as described in </w:t>
        </w:r>
        <w:r w:rsidR="00CF6763" w:rsidRPr="00CF6763">
          <w:rPr>
            <w:rFonts w:ascii="Times New Roman" w:eastAsia="DengXian" w:hAnsi="Times New Roman" w:cs="Times New Roman"/>
            <w:spacing w:val="-5"/>
            <w:sz w:val="20"/>
            <w:szCs w:val="20"/>
            <w:lang w:eastAsia="zh-CN"/>
          </w:rPr>
          <w:t xml:space="preserve">9.4.2.28 </w:t>
        </w:r>
      </w:ins>
      <w:ins w:id="77" w:author="Yonggang Fang" w:date="2022-09-09T21:54:00Z">
        <w:r>
          <w:rPr>
            <w:rFonts w:ascii="Times New Roman" w:eastAsia="DengXian" w:hAnsi="Times New Roman" w:cs="Times New Roman"/>
            <w:spacing w:val="-5"/>
            <w:sz w:val="20"/>
            <w:szCs w:val="20"/>
            <w:lang w:eastAsia="zh-CN"/>
          </w:rPr>
          <w:t>(</w:t>
        </w:r>
      </w:ins>
      <w:ins w:id="78" w:author="Yonggang Fang" w:date="2022-08-11T09:06:00Z">
        <w:r w:rsidR="00CF6763" w:rsidRPr="00CF6763">
          <w:rPr>
            <w:rFonts w:ascii="Times New Roman" w:eastAsia="DengXian" w:hAnsi="Times New Roman" w:cs="Times New Roman"/>
            <w:spacing w:val="-5"/>
            <w:sz w:val="20"/>
            <w:szCs w:val="20"/>
            <w:lang w:eastAsia="zh-CN"/>
          </w:rPr>
          <w:t>EDCA Parameter Set elemen</w:t>
        </w:r>
        <w:r w:rsidR="00CF6763">
          <w:rPr>
            <w:rFonts w:ascii="Times New Roman" w:eastAsia="DengXian" w:hAnsi="Times New Roman" w:cs="Times New Roman"/>
            <w:spacing w:val="-5"/>
            <w:sz w:val="20"/>
            <w:szCs w:val="20"/>
            <w:lang w:eastAsia="zh-CN"/>
          </w:rPr>
          <w:t>t</w:t>
        </w:r>
      </w:ins>
      <w:ins w:id="79" w:author="Yonggang Fang" w:date="2022-09-09T21:58:00Z">
        <w:r>
          <w:rPr>
            <w:rFonts w:ascii="Times New Roman" w:eastAsia="DengXian" w:hAnsi="Times New Roman" w:cs="Times New Roman"/>
            <w:spacing w:val="-5"/>
            <w:sz w:val="20"/>
            <w:szCs w:val="20"/>
            <w:lang w:eastAsia="zh-CN"/>
          </w:rPr>
          <w:t>)</w:t>
        </w:r>
      </w:ins>
      <w:ins w:id="80" w:author="Yonggang Fang" w:date="2022-08-11T09:06:00Z">
        <w:r w:rsidR="00CF6763">
          <w:rPr>
            <w:rFonts w:ascii="Times New Roman" w:eastAsia="DengXian" w:hAnsi="Times New Roman" w:cs="Times New Roman"/>
            <w:spacing w:val="-5"/>
            <w:sz w:val="20"/>
            <w:szCs w:val="20"/>
            <w:lang w:eastAsia="zh-CN"/>
          </w:rPr>
          <w:t>,</w:t>
        </w:r>
      </w:ins>
      <w:ins w:id="81" w:author="Yonggang Fang" w:date="2022-08-08T21:14:00Z">
        <w:r w:rsidR="002440EE">
          <w:rPr>
            <w:rFonts w:ascii="Times New Roman" w:eastAsia="DengXian" w:hAnsi="Times New Roman" w:cs="Times New Roman"/>
            <w:spacing w:val="-5"/>
            <w:sz w:val="20"/>
            <w:szCs w:val="20"/>
            <w:lang w:eastAsia="zh-CN"/>
          </w:rPr>
          <w:t xml:space="preserve"> which </w:t>
        </w:r>
      </w:ins>
      <w:ins w:id="82" w:author="Yonggang Fang" w:date="2022-07-20T14:06:00Z">
        <w:r w:rsidR="00330094" w:rsidRPr="00F35B61">
          <w:rPr>
            <w:rFonts w:ascii="Times New Roman" w:eastAsia="DengXian" w:hAnsi="Times New Roman" w:cs="Times New Roman"/>
            <w:sz w:val="20"/>
            <w:szCs w:val="20"/>
            <w:lang w:eastAsia="zh-CN"/>
          </w:rPr>
          <w:t>lower</w:t>
        </w:r>
      </w:ins>
      <w:ins w:id="83" w:author="Yonggang Fang" w:date="2022-07-20T14:31:00Z">
        <w:r w:rsidR="00C35B39" w:rsidRPr="00F35B61">
          <w:rPr>
            <w:rFonts w:ascii="Times New Roman" w:eastAsia="DengXian" w:hAnsi="Times New Roman" w:cs="Times New Roman"/>
            <w:sz w:val="20"/>
            <w:szCs w:val="20"/>
            <w:lang w:eastAsia="zh-CN"/>
          </w:rPr>
          <w:t>s</w:t>
        </w:r>
      </w:ins>
      <w:ins w:id="84" w:author="Yonggang Fang" w:date="2022-07-20T14:06:00Z">
        <w:r w:rsidR="00330094" w:rsidRPr="00F35B61">
          <w:rPr>
            <w:rFonts w:ascii="Times New Roman" w:eastAsia="DengXian" w:hAnsi="Times New Roman" w:cs="Times New Roman"/>
            <w:sz w:val="20"/>
            <w:szCs w:val="20"/>
            <w:lang w:eastAsia="zh-CN"/>
          </w:rPr>
          <w:t xml:space="preserve"> the priority for </w:t>
        </w:r>
      </w:ins>
      <w:ins w:id="85" w:author="Yonggang Fang" w:date="2022-09-09T21:55:00Z">
        <w:r>
          <w:rPr>
            <w:rFonts w:ascii="Times New Roman" w:eastAsia="DengXian" w:hAnsi="Times New Roman" w:cs="Times New Roman"/>
            <w:sz w:val="20"/>
            <w:szCs w:val="20"/>
            <w:lang w:eastAsia="zh-CN"/>
          </w:rPr>
          <w:t xml:space="preserve">those </w:t>
        </w:r>
      </w:ins>
      <w:ins w:id="86" w:author="Yonggang Fang" w:date="2022-07-20T14:06:00Z">
        <w:r w:rsidR="00330094" w:rsidRPr="00F35B61">
          <w:rPr>
            <w:rFonts w:ascii="Times New Roman" w:eastAsia="DengXian" w:hAnsi="Times New Roman" w:cs="Times New Roman"/>
            <w:sz w:val="20"/>
            <w:szCs w:val="20"/>
            <w:lang w:eastAsia="zh-CN"/>
          </w:rPr>
          <w:t xml:space="preserve">STAs </w:t>
        </w:r>
      </w:ins>
      <w:ins w:id="87" w:author="Yonggang Fang" w:date="2022-07-20T15:11:00Z">
        <w:r w:rsidR="001B5371" w:rsidRPr="00F35B61">
          <w:rPr>
            <w:rFonts w:ascii="Times New Roman" w:eastAsia="DengXian" w:hAnsi="Times New Roman" w:cs="Times New Roman"/>
            <w:sz w:val="20"/>
            <w:szCs w:val="20"/>
            <w:lang w:eastAsia="zh-CN"/>
          </w:rPr>
          <w:t>(#10</w:t>
        </w:r>
      </w:ins>
      <w:ins w:id="88" w:author="Yonggang Fang" w:date="2022-09-08T21:03:00Z">
        <w:r w:rsidR="00E67F7D">
          <w:rPr>
            <w:rFonts w:ascii="Times New Roman" w:eastAsia="DengXian" w:hAnsi="Times New Roman" w:cs="Times New Roman"/>
            <w:sz w:val="20"/>
            <w:szCs w:val="20"/>
            <w:lang w:eastAsia="zh-CN"/>
          </w:rPr>
          <w:t>474</w:t>
        </w:r>
      </w:ins>
      <w:ins w:id="89" w:author="Yonggang Fang" w:date="2022-07-20T15:11:00Z">
        <w:r w:rsidR="001B5371" w:rsidRPr="00F35B61">
          <w:rPr>
            <w:rFonts w:ascii="Times New Roman" w:eastAsia="DengXian" w:hAnsi="Times New Roman" w:cs="Times New Roman"/>
            <w:sz w:val="20"/>
            <w:szCs w:val="20"/>
            <w:lang w:eastAsia="zh-CN"/>
          </w:rPr>
          <w:t>, #10</w:t>
        </w:r>
      </w:ins>
      <w:ins w:id="90" w:author="Yonggang Fang" w:date="2022-07-20T15:12:00Z">
        <w:r w:rsidR="001B5371" w:rsidRPr="00F35B61">
          <w:rPr>
            <w:rFonts w:ascii="Times New Roman" w:eastAsia="DengXian" w:hAnsi="Times New Roman" w:cs="Times New Roman"/>
            <w:sz w:val="20"/>
            <w:szCs w:val="20"/>
            <w:lang w:eastAsia="zh-CN"/>
          </w:rPr>
          <w:t>888, #10889)</w:t>
        </w:r>
      </w:ins>
      <w:ins w:id="91" w:author="Yonggang Fang" w:date="2022-10-11T09:33:00Z">
        <w:r w:rsidR="00737B07">
          <w:rPr>
            <w:rFonts w:ascii="Times New Roman" w:eastAsia="DengXian" w:hAnsi="Times New Roman" w:cs="Times New Roman"/>
            <w:spacing w:val="-5"/>
            <w:sz w:val="20"/>
            <w:szCs w:val="20"/>
            <w:lang w:eastAsia="zh-CN"/>
          </w:rPr>
          <w:t>;</w:t>
        </w:r>
      </w:ins>
      <w:ins w:id="92" w:author="Yonggang Fang" w:date="2022-08-03T14:08:00Z">
        <w:r w:rsidR="00F35B61" w:rsidRPr="00F35B61">
          <w:rPr>
            <w:rFonts w:ascii="Times New Roman" w:eastAsia="DengXian" w:hAnsi="Times New Roman" w:cs="Times New Roman"/>
            <w:sz w:val="20"/>
            <w:szCs w:val="20"/>
            <w:lang w:eastAsia="zh-CN"/>
          </w:rPr>
          <w:t xml:space="preserve"> or </w:t>
        </w:r>
      </w:ins>
    </w:p>
    <w:p w14:paraId="3A918785" w14:textId="26AA2965" w:rsidR="00234EAF" w:rsidRPr="00F35B61" w:rsidRDefault="00020F0C" w:rsidP="00817220">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ins w:id="93" w:author="Yonggang Fang" w:date="2022-09-09T22:15:00Z">
        <w:r>
          <w:rPr>
            <w:rFonts w:ascii="Times New Roman" w:eastAsia="DengXian" w:hAnsi="Times New Roman" w:cs="Times New Roman"/>
            <w:spacing w:val="-5"/>
            <w:sz w:val="20"/>
            <w:szCs w:val="20"/>
            <w:lang w:eastAsia="zh-CN"/>
          </w:rPr>
          <w:t xml:space="preserve">to non-AP STAs and STAs affiliated with non-AP MLDs that do not have EPCS in the enabled state </w:t>
        </w:r>
      </w:ins>
      <w:ins w:id="94" w:author="Yonggang Fang" w:date="2022-08-03T14:08:00Z">
        <w:r w:rsidR="00F35B61" w:rsidRPr="00F35B61">
          <w:rPr>
            <w:rFonts w:ascii="Times New Roman" w:eastAsia="DengXian" w:hAnsi="Times New Roman" w:cs="Times New Roman"/>
            <w:sz w:val="20"/>
            <w:szCs w:val="20"/>
            <w:lang w:eastAsia="zh-CN"/>
          </w:rPr>
          <w:t xml:space="preserve">in </w:t>
        </w:r>
      </w:ins>
      <w:ins w:id="95" w:author="Yonggang Fang" w:date="2022-08-03T14:10:00Z">
        <w:r w:rsidR="00F35B61">
          <w:rPr>
            <w:rFonts w:ascii="Times New Roman" w:eastAsia="DengXian" w:hAnsi="Times New Roman" w:cs="Times New Roman"/>
            <w:sz w:val="20"/>
            <w:szCs w:val="20"/>
            <w:lang w:eastAsia="zh-CN"/>
          </w:rPr>
          <w:t>nontran</w:t>
        </w:r>
      </w:ins>
      <w:ins w:id="96" w:author="Yonggang Fang" w:date="2022-08-03T14:11:00Z">
        <w:r w:rsidR="00F35B61">
          <w:rPr>
            <w:rFonts w:ascii="Times New Roman" w:eastAsia="DengXian" w:hAnsi="Times New Roman" w:cs="Times New Roman"/>
            <w:sz w:val="20"/>
            <w:szCs w:val="20"/>
            <w:lang w:eastAsia="zh-CN"/>
          </w:rPr>
          <w:t>s</w:t>
        </w:r>
      </w:ins>
      <w:ins w:id="97" w:author="Yonggang Fang" w:date="2022-08-03T14:10:00Z">
        <w:r w:rsidR="00F35B61">
          <w:rPr>
            <w:rFonts w:ascii="Times New Roman" w:eastAsia="DengXian" w:hAnsi="Times New Roman" w:cs="Times New Roman"/>
            <w:sz w:val="20"/>
            <w:szCs w:val="20"/>
            <w:lang w:eastAsia="zh-CN"/>
          </w:rPr>
          <w:t>mitt</w:t>
        </w:r>
      </w:ins>
      <w:ins w:id="98" w:author="Yonggang Fang" w:date="2022-08-03T14:11:00Z">
        <w:r w:rsidR="00F35B61">
          <w:rPr>
            <w:rFonts w:ascii="Times New Roman" w:eastAsia="DengXian" w:hAnsi="Times New Roman" w:cs="Times New Roman"/>
            <w:sz w:val="20"/>
            <w:szCs w:val="20"/>
            <w:lang w:eastAsia="zh-CN"/>
          </w:rPr>
          <w:t>ed BSSID Profile</w:t>
        </w:r>
      </w:ins>
      <w:ins w:id="99" w:author="Yonggang Fang" w:date="2022-08-03T14:09:00Z">
        <w:r w:rsidR="00F35B61" w:rsidRPr="00F35B61">
          <w:rPr>
            <w:rFonts w:ascii="Times New Roman" w:eastAsia="DengXian" w:hAnsi="Times New Roman" w:cs="Times New Roman"/>
            <w:sz w:val="20"/>
            <w:szCs w:val="20"/>
            <w:lang w:eastAsia="zh-CN"/>
          </w:rPr>
          <w:t xml:space="preserve"> as described in 9.4.2.45 (Multiple BSSID element)</w:t>
        </w:r>
      </w:ins>
      <w:ins w:id="100" w:author="Yonggang Fang" w:date="2022-08-11T09:06:00Z">
        <w:r w:rsidR="00221359">
          <w:rPr>
            <w:rFonts w:ascii="Times New Roman" w:eastAsia="DengXian" w:hAnsi="Times New Roman" w:cs="Times New Roman"/>
            <w:sz w:val="20"/>
            <w:szCs w:val="20"/>
            <w:lang w:eastAsia="zh-CN"/>
          </w:rPr>
          <w:t>,</w:t>
        </w:r>
      </w:ins>
      <w:ins w:id="101" w:author="Yonggang Fang" w:date="2022-08-03T14:23:00Z">
        <w:r w:rsidR="00817220">
          <w:rPr>
            <w:rFonts w:ascii="Times New Roman" w:eastAsia="DengXian" w:hAnsi="Times New Roman" w:cs="Times New Roman"/>
            <w:sz w:val="20"/>
            <w:szCs w:val="20"/>
            <w:lang w:eastAsia="zh-CN"/>
          </w:rPr>
          <w:t xml:space="preserve"> carried in a Beacon or Probe Response frame that </w:t>
        </w:r>
        <w:r w:rsidR="00817220" w:rsidRPr="00F35B61">
          <w:rPr>
            <w:rFonts w:ascii="Times New Roman" w:eastAsia="DengXian" w:hAnsi="Times New Roman" w:cs="Times New Roman"/>
            <w:sz w:val="20"/>
            <w:szCs w:val="20"/>
            <w:lang w:eastAsia="zh-CN"/>
          </w:rPr>
          <w:t xml:space="preserve">lowers the priority for </w:t>
        </w:r>
      </w:ins>
      <w:ins w:id="102" w:author="Yonggang Fang" w:date="2022-09-09T22:17:00Z">
        <w:r>
          <w:rPr>
            <w:rFonts w:ascii="Times New Roman" w:eastAsia="DengXian" w:hAnsi="Times New Roman" w:cs="Times New Roman"/>
            <w:sz w:val="20"/>
            <w:szCs w:val="20"/>
            <w:lang w:eastAsia="zh-CN"/>
          </w:rPr>
          <w:t xml:space="preserve">those </w:t>
        </w:r>
      </w:ins>
      <w:ins w:id="103" w:author="Yonggang Fang" w:date="2022-08-03T14:23:00Z">
        <w:r w:rsidR="00817220" w:rsidRPr="00F35B61">
          <w:rPr>
            <w:rFonts w:ascii="Times New Roman" w:eastAsia="DengXian" w:hAnsi="Times New Roman" w:cs="Times New Roman"/>
            <w:sz w:val="20"/>
            <w:szCs w:val="20"/>
            <w:lang w:eastAsia="zh-CN"/>
          </w:rPr>
          <w:t xml:space="preserve">STAs </w:t>
        </w:r>
      </w:ins>
      <w:ins w:id="104" w:author="Yonggang Fang" w:date="2022-08-03T14:24:00Z">
        <w:r w:rsidR="00817220">
          <w:rPr>
            <w:rFonts w:ascii="Times New Roman" w:eastAsia="DengXian" w:hAnsi="Times New Roman" w:cs="Times New Roman"/>
            <w:sz w:val="20"/>
            <w:szCs w:val="20"/>
            <w:lang w:eastAsia="zh-CN"/>
          </w:rPr>
          <w:t>(#14086)</w:t>
        </w:r>
      </w:ins>
      <w:ins w:id="105" w:author="Yonggang Fang" w:date="2022-08-03T14:09:00Z">
        <w:r w:rsidR="00F35B61" w:rsidRPr="00F35B61">
          <w:rPr>
            <w:rFonts w:ascii="Times New Roman" w:eastAsia="DengXian" w:hAnsi="Times New Roman" w:cs="Times New Roman"/>
            <w:sz w:val="20"/>
            <w:szCs w:val="20"/>
            <w:lang w:eastAsia="zh-CN"/>
          </w:rPr>
          <w:t>.</w:t>
        </w:r>
      </w:ins>
    </w:p>
    <w:p w14:paraId="43C14919" w14:textId="43B27DBE" w:rsidR="00152596" w:rsidRPr="00152596" w:rsidDel="00486ED1" w:rsidRDefault="00152596" w:rsidP="00486ED1">
      <w:pPr>
        <w:pStyle w:val="ListParagraph"/>
        <w:widowControl w:val="0"/>
        <w:kinsoku w:val="0"/>
        <w:overflowPunct w:val="0"/>
        <w:autoSpaceDE w:val="0"/>
        <w:autoSpaceDN w:val="0"/>
        <w:adjustRightInd w:val="0"/>
        <w:spacing w:before="120" w:after="120" w:line="240" w:lineRule="auto"/>
        <w:ind w:left="1080"/>
        <w:rPr>
          <w:del w:id="106" w:author="Yonggang Fang" w:date="2022-11-13T00:19:00Z"/>
          <w:rFonts w:ascii="Times New Roman" w:eastAsia="DengXian" w:hAnsi="Times New Roman" w:cs="Times New Roman"/>
          <w:sz w:val="20"/>
          <w:szCs w:val="20"/>
          <w:highlight w:val="cyan"/>
          <w:lang w:eastAsia="zh-CN"/>
        </w:rPr>
      </w:pPr>
    </w:p>
    <w:p w14:paraId="7C08DE3E" w14:textId="2B42FBC4" w:rsidR="00234EAF" w:rsidRPr="00D96192" w:rsidRDefault="00234EAF"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Otherwise,</w:t>
      </w:r>
    </w:p>
    <w:p w14:paraId="30F6E699" w14:textId="07E9667B" w:rsidR="003B23A9" w:rsidRPr="004E6638" w:rsidRDefault="00234EAF" w:rsidP="007E010C">
      <w:pPr>
        <w:pStyle w:val="ListParagraph"/>
        <w:widowControl w:val="0"/>
        <w:numPr>
          <w:ilvl w:val="0"/>
          <w:numId w:val="3"/>
        </w:numPr>
        <w:tabs>
          <w:tab w:val="left" w:pos="1300"/>
          <w:tab w:val="left" w:pos="1580"/>
        </w:tabs>
        <w:kinsoku w:val="0"/>
        <w:overflowPunct w:val="0"/>
        <w:autoSpaceDE w:val="0"/>
        <w:autoSpaceDN w:val="0"/>
        <w:adjustRightInd w:val="0"/>
        <w:spacing w:before="83" w:after="0" w:line="219" w:lineRule="exact"/>
        <w:rPr>
          <w:b/>
          <w:bCs/>
          <w:lang w:eastAsia="ko-KR"/>
        </w:rPr>
      </w:pPr>
      <w:r w:rsidRPr="004E6638">
        <w:rPr>
          <w:rFonts w:ascii="Times New Roman" w:eastAsia="DengXian" w:hAnsi="Times New Roman" w:cs="Times New Roman"/>
          <w:sz w:val="20"/>
          <w:szCs w:val="20"/>
          <w:lang w:eastAsia="zh-CN"/>
        </w:rPr>
        <w:t>an AP affiliated with an EPCS AP MLD with its EPCS priority access state set to the torn down state for all its associated STAs announces the EDCA parameter set corresponding to the link in Management frames (e.g., Beacon or Probe Response) that it transmits following the procedure in 10.2.3.2 (HCF contention based channel access (EDCA))</w:t>
      </w:r>
    </w:p>
    <w:p w14:paraId="200D43F1" w14:textId="37F4446D" w:rsidR="004E6638" w:rsidRDefault="004E6638" w:rsidP="004E6638">
      <w:pPr>
        <w:pStyle w:val="ListParagraph"/>
        <w:widowControl w:val="0"/>
        <w:tabs>
          <w:tab w:val="left" w:pos="1300"/>
          <w:tab w:val="left" w:pos="1580"/>
        </w:tabs>
        <w:kinsoku w:val="0"/>
        <w:overflowPunct w:val="0"/>
        <w:autoSpaceDE w:val="0"/>
        <w:autoSpaceDN w:val="0"/>
        <w:adjustRightInd w:val="0"/>
        <w:spacing w:before="83" w:after="0" w:line="219" w:lineRule="exact"/>
        <w:ind w:left="1080"/>
        <w:rPr>
          <w:rFonts w:ascii="Times New Roman" w:eastAsia="DengXian" w:hAnsi="Times New Roman" w:cs="Times New Roman"/>
          <w:sz w:val="20"/>
          <w:szCs w:val="20"/>
          <w:lang w:eastAsia="zh-CN"/>
        </w:rPr>
      </w:pPr>
    </w:p>
    <w:p w14:paraId="30F1D534" w14:textId="488CE9EE" w:rsidR="004E6638" w:rsidRDefault="004E6638" w:rsidP="004E6638">
      <w:pPr>
        <w:pStyle w:val="ListParagraph"/>
        <w:widowControl w:val="0"/>
        <w:tabs>
          <w:tab w:val="left" w:pos="1300"/>
          <w:tab w:val="left" w:pos="1580"/>
        </w:tabs>
        <w:kinsoku w:val="0"/>
        <w:overflowPunct w:val="0"/>
        <w:autoSpaceDE w:val="0"/>
        <w:autoSpaceDN w:val="0"/>
        <w:adjustRightInd w:val="0"/>
        <w:spacing w:before="83" w:after="0" w:line="219" w:lineRule="exact"/>
        <w:ind w:left="1080"/>
        <w:rPr>
          <w:rFonts w:ascii="Times New Roman" w:eastAsia="DengXian" w:hAnsi="Times New Roman" w:cs="Times New Roman"/>
          <w:sz w:val="20"/>
          <w:szCs w:val="20"/>
          <w:lang w:eastAsia="zh-CN"/>
        </w:rPr>
      </w:pPr>
    </w:p>
    <w:p w14:paraId="60F73895" w14:textId="001FB95D" w:rsidR="004E6638" w:rsidRPr="00F31106" w:rsidRDefault="00F31106" w:rsidP="00F31106">
      <w:pPr>
        <w:pStyle w:val="H3"/>
        <w:suppressAutoHyphens/>
        <w:rPr>
          <w:i/>
          <w:lang w:eastAsia="ko-KR"/>
        </w:rPr>
      </w:pPr>
      <w:r w:rsidRPr="00363319">
        <w:rPr>
          <w:i/>
          <w:highlight w:val="yellow"/>
          <w:lang w:eastAsia="ko-KR"/>
        </w:rPr>
        <w:t>TG</w:t>
      </w:r>
      <w:r>
        <w:rPr>
          <w:i/>
          <w:highlight w:val="yellow"/>
          <w:lang w:eastAsia="ko-KR"/>
        </w:rPr>
        <w:t>be</w:t>
      </w:r>
      <w:r w:rsidRPr="00363319">
        <w:rPr>
          <w:i/>
          <w:highlight w:val="yellow"/>
          <w:lang w:eastAsia="ko-KR"/>
        </w:rPr>
        <w:t xml:space="preserve"> </w:t>
      </w:r>
      <w:r>
        <w:rPr>
          <w:i/>
          <w:highlight w:val="yellow"/>
          <w:lang w:eastAsia="ko-KR"/>
        </w:rPr>
        <w:t xml:space="preserve">editor: Please change 35.17.2.2 </w:t>
      </w:r>
      <w:r w:rsidRPr="000F05E9">
        <w:rPr>
          <w:i/>
          <w:highlight w:val="yellow"/>
          <w:lang w:eastAsia="ko-KR"/>
        </w:rPr>
        <w:t>as follows (track change on):</w:t>
      </w:r>
    </w:p>
    <w:p w14:paraId="7D2C33E3" w14:textId="3F80DE40" w:rsidR="00C1128C" w:rsidRDefault="00C1128C" w:rsidP="00DD6CFD">
      <w:pPr>
        <w:widowControl w:val="0"/>
        <w:tabs>
          <w:tab w:val="left" w:pos="1300"/>
          <w:tab w:val="left" w:pos="1580"/>
        </w:tabs>
        <w:kinsoku w:val="0"/>
        <w:overflowPunct w:val="0"/>
        <w:autoSpaceDE w:val="0"/>
        <w:autoSpaceDN w:val="0"/>
        <w:adjustRightInd w:val="0"/>
        <w:spacing w:before="83" w:after="0" w:line="219" w:lineRule="exact"/>
        <w:rPr>
          <w:b/>
          <w:bCs/>
          <w:lang w:eastAsia="ko-KR"/>
        </w:rPr>
      </w:pPr>
      <w:r w:rsidRPr="00C1128C">
        <w:rPr>
          <w:b/>
          <w:bCs/>
          <w:lang w:eastAsia="ko-KR"/>
        </w:rPr>
        <w:t>35.17.2.2.3 Procedures at the originating AP MLD</w:t>
      </w:r>
    </w:p>
    <w:p w14:paraId="7EB84BDC" w14:textId="77777777" w:rsidR="00DD6CFD" w:rsidRPr="00DD6CFD" w:rsidRDefault="00DD6CFD" w:rsidP="00DD6CFD">
      <w:pPr>
        <w:widowControl w:val="0"/>
        <w:tabs>
          <w:tab w:val="left" w:pos="1300"/>
          <w:tab w:val="left" w:pos="1580"/>
        </w:tabs>
        <w:kinsoku w:val="0"/>
        <w:overflowPunct w:val="0"/>
        <w:autoSpaceDE w:val="0"/>
        <w:autoSpaceDN w:val="0"/>
        <w:adjustRightInd w:val="0"/>
        <w:spacing w:before="83" w:after="0" w:line="219" w:lineRule="exact"/>
        <w:rPr>
          <w:b/>
          <w:bCs/>
          <w:lang w:eastAsia="ko-KR"/>
        </w:rPr>
      </w:pPr>
    </w:p>
    <w:p w14:paraId="36ECC7D4" w14:textId="444DF13B" w:rsidR="00C1128C" w:rsidRPr="00C1128C" w:rsidRDefault="00C1128C" w:rsidP="00C1128C">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C1128C">
        <w:rPr>
          <w:rFonts w:ascii="Times New Roman" w:eastAsia="DengXian" w:hAnsi="Times New Roman" w:cs="Times New Roman"/>
          <w:spacing w:val="-5"/>
          <w:sz w:val="20"/>
          <w:szCs w:val="20"/>
          <w:lang w:eastAsia="zh-CN"/>
        </w:rPr>
        <w:t>When instructed to do so by a higher layer function triggered via an external interface, and upon receipt of an MLME-EPCSPRIACCESSENABLE.request primitive, an AP MLD that supports this functionality shall follow the procedure below to request the change of the EPCS priority access for an associated non-AP MLD to the enabled state.</w:t>
      </w:r>
    </w:p>
    <w:p w14:paraId="34BAF0E6" w14:textId="77777777" w:rsidR="00C1128C" w:rsidRPr="00C1128C" w:rsidRDefault="00C1128C" w:rsidP="00C1128C">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C1128C">
        <w:rPr>
          <w:rFonts w:ascii="Times New Roman" w:eastAsia="DengXian" w:hAnsi="Times New Roman" w:cs="Times New Roman"/>
          <w:spacing w:val="-5"/>
          <w:sz w:val="20"/>
          <w:szCs w:val="20"/>
          <w:lang w:eastAsia="zh-CN"/>
        </w:rPr>
        <w:t>NOTE 1—The definition of the external interface is out of the scope of this standard.</w:t>
      </w:r>
    </w:p>
    <w:p w14:paraId="02B87C14" w14:textId="74D6ABA2" w:rsidR="00C1128C" w:rsidRDefault="00C1128C" w:rsidP="00C1128C">
      <w:pPr>
        <w:pStyle w:val="ListParagraph"/>
        <w:widowControl w:val="0"/>
        <w:numPr>
          <w:ilvl w:val="0"/>
          <w:numId w:val="5"/>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C1128C">
        <w:rPr>
          <w:rFonts w:ascii="Times New Roman" w:eastAsia="DengXian" w:hAnsi="Times New Roman" w:cs="Times New Roman"/>
          <w:spacing w:val="-5"/>
          <w:sz w:val="20"/>
          <w:szCs w:val="20"/>
          <w:lang w:eastAsia="zh-CN"/>
        </w:rPr>
        <w:t>An AP MLD with dot11SSPNInterfaceActivated equal to true shall verify if the dot11EPCSPriorityAccessAuthorized for the non-AP MLD in the dot11InterworkingEntry is set to true.</w:t>
      </w:r>
    </w:p>
    <w:p w14:paraId="6A835677" w14:textId="668E1EB4" w:rsidR="008D1756" w:rsidRDefault="008D1756" w:rsidP="00C1128C">
      <w:pPr>
        <w:pStyle w:val="ListParagraph"/>
        <w:widowControl w:val="0"/>
        <w:numPr>
          <w:ilvl w:val="0"/>
          <w:numId w:val="5"/>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Pr>
          <w:rFonts w:ascii="Times New Roman" w:eastAsia="DengXian" w:hAnsi="Times New Roman" w:cs="Times New Roman"/>
          <w:spacing w:val="-5"/>
          <w:sz w:val="20"/>
          <w:szCs w:val="20"/>
          <w:lang w:eastAsia="zh-CN"/>
        </w:rPr>
        <w:t>….</w:t>
      </w:r>
    </w:p>
    <w:p w14:paraId="753CBA33" w14:textId="7B96A862" w:rsidR="008D1756" w:rsidRPr="00C1128C" w:rsidRDefault="008D1756" w:rsidP="00C1128C">
      <w:pPr>
        <w:pStyle w:val="ListParagraph"/>
        <w:widowControl w:val="0"/>
        <w:numPr>
          <w:ilvl w:val="0"/>
          <w:numId w:val="5"/>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Pr>
          <w:rFonts w:ascii="Times New Roman" w:eastAsia="DengXian" w:hAnsi="Times New Roman" w:cs="Times New Roman"/>
          <w:spacing w:val="-5"/>
          <w:sz w:val="20"/>
          <w:szCs w:val="20"/>
          <w:lang w:eastAsia="zh-CN"/>
        </w:rPr>
        <w:t>….</w:t>
      </w:r>
    </w:p>
    <w:p w14:paraId="1A34AAAB" w14:textId="5B29193C" w:rsidR="00C6354C" w:rsidRPr="00C6354C" w:rsidRDefault="008D1756" w:rsidP="00BA3260">
      <w:pPr>
        <w:pStyle w:val="ListParagraph"/>
        <w:widowControl w:val="0"/>
        <w:numPr>
          <w:ilvl w:val="0"/>
          <w:numId w:val="5"/>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Pr>
          <w:rFonts w:ascii="Times New Roman" w:eastAsia="DengXian" w:hAnsi="Times New Roman" w:cs="Times New Roman"/>
          <w:spacing w:val="-5"/>
          <w:sz w:val="20"/>
          <w:szCs w:val="20"/>
          <w:lang w:eastAsia="zh-CN"/>
        </w:rPr>
        <w:t>…</w:t>
      </w:r>
      <w:r w:rsidR="00C6354C" w:rsidRPr="00C6354C">
        <w:rPr>
          <w:rFonts w:ascii="Times New Roman" w:eastAsia="DengXian" w:hAnsi="Times New Roman" w:cs="Times New Roman"/>
          <w:spacing w:val="-5"/>
          <w:sz w:val="20"/>
          <w:szCs w:val="20"/>
          <w:lang w:eastAsia="zh-CN"/>
        </w:rPr>
        <w:t>.</w:t>
      </w:r>
    </w:p>
    <w:p w14:paraId="788D4AD8" w14:textId="2031D156" w:rsidR="003B7145" w:rsidRPr="003B7145" w:rsidRDefault="00E40232" w:rsidP="003B7145">
      <w:pPr>
        <w:pStyle w:val="ListParagraph"/>
        <w:widowControl w:val="0"/>
        <w:numPr>
          <w:ilvl w:val="0"/>
          <w:numId w:val="5"/>
        </w:numPr>
        <w:kinsoku w:val="0"/>
        <w:overflowPunct w:val="0"/>
        <w:autoSpaceDE w:val="0"/>
        <w:autoSpaceDN w:val="0"/>
        <w:adjustRightInd w:val="0"/>
        <w:spacing w:before="120" w:after="120" w:line="240" w:lineRule="auto"/>
        <w:rPr>
          <w:ins w:id="107" w:author="Yonggang Fang" w:date="2022-07-20T14:18:00Z"/>
          <w:rFonts w:ascii="Times New Roman" w:eastAsia="DengXian" w:hAnsi="Times New Roman" w:cs="Times New Roman"/>
          <w:spacing w:val="-5"/>
          <w:sz w:val="20"/>
          <w:szCs w:val="20"/>
          <w:lang w:eastAsia="zh-CN"/>
        </w:rPr>
      </w:pPr>
      <w:ins w:id="108" w:author="Yonggang Fang" w:date="2022-07-20T14:21:00Z">
        <w:r w:rsidRPr="00E40232">
          <w:rPr>
            <w:rFonts w:ascii="Times New Roman" w:eastAsia="DengXian" w:hAnsi="Times New Roman" w:cs="Times New Roman"/>
            <w:spacing w:val="-5"/>
            <w:sz w:val="20"/>
            <w:szCs w:val="20"/>
            <w:lang w:eastAsia="zh-CN"/>
          </w:rPr>
          <w:t>An AP affiliated with the</w:t>
        </w:r>
        <w:r>
          <w:rPr>
            <w:rFonts w:ascii="Times New Roman" w:eastAsia="DengXian" w:hAnsi="Times New Roman" w:cs="Times New Roman"/>
            <w:spacing w:val="-5"/>
            <w:sz w:val="20"/>
            <w:szCs w:val="20"/>
            <w:lang w:eastAsia="zh-CN"/>
          </w:rPr>
          <w:t xml:space="preserve"> </w:t>
        </w:r>
        <w:r w:rsidRPr="00E40232">
          <w:rPr>
            <w:rFonts w:ascii="Times New Roman" w:eastAsia="DengXian" w:hAnsi="Times New Roman" w:cs="Times New Roman"/>
            <w:spacing w:val="-5"/>
            <w:sz w:val="20"/>
            <w:szCs w:val="20"/>
            <w:lang w:eastAsia="zh-CN"/>
          </w:rPr>
          <w:t xml:space="preserve">AP MLD </w:t>
        </w:r>
      </w:ins>
      <w:ins w:id="109" w:author="Yonggang Fang" w:date="2022-10-14T11:47:00Z">
        <w:r w:rsidR="00BF4499" w:rsidRPr="00550CB1">
          <w:rPr>
            <w:rFonts w:ascii="Times New Roman" w:eastAsia="DengXian" w:hAnsi="Times New Roman" w:cs="Times New Roman"/>
            <w:spacing w:val="-5"/>
            <w:sz w:val="20"/>
            <w:szCs w:val="20"/>
            <w:lang w:eastAsia="zh-CN"/>
          </w:rPr>
          <w:t xml:space="preserve">that has </w:t>
        </w:r>
      </w:ins>
      <w:ins w:id="110" w:author="Yonggang Fang" w:date="2022-12-05T06:44:00Z">
        <w:r w:rsidR="00DA0462" w:rsidRPr="00DA0462">
          <w:rPr>
            <w:rFonts w:ascii="Times New Roman" w:eastAsia="DengXian" w:hAnsi="Times New Roman" w:cs="Times New Roman"/>
            <w:spacing w:val="-5"/>
            <w:sz w:val="20"/>
            <w:szCs w:val="20"/>
            <w:highlight w:val="cyan"/>
            <w:lang w:eastAsia="zh-CN"/>
          </w:rPr>
          <w:t>at least one</w:t>
        </w:r>
      </w:ins>
      <w:ins w:id="111" w:author="Yonggang Fang" w:date="2022-10-14T11:47:00Z">
        <w:r w:rsidR="00BF4499" w:rsidRPr="00550CB1">
          <w:rPr>
            <w:rFonts w:ascii="Times New Roman" w:eastAsia="DengXian" w:hAnsi="Times New Roman" w:cs="Times New Roman"/>
            <w:spacing w:val="-5"/>
            <w:sz w:val="20"/>
            <w:szCs w:val="20"/>
            <w:lang w:eastAsia="zh-CN"/>
          </w:rPr>
          <w:t xml:space="preserve"> associated EPCS non-AP MLD with EPCS Priority Access in the enabled state</w:t>
        </w:r>
        <w:r w:rsidR="00BF4499" w:rsidRPr="00BF4499">
          <w:rPr>
            <w:rFonts w:ascii="Times New Roman" w:eastAsia="DengXian" w:hAnsi="Times New Roman" w:cs="Times New Roman"/>
            <w:spacing w:val="-5"/>
            <w:sz w:val="20"/>
            <w:szCs w:val="20"/>
            <w:lang w:eastAsia="zh-CN"/>
          </w:rPr>
          <w:t xml:space="preserve"> </w:t>
        </w:r>
      </w:ins>
      <w:ins w:id="112" w:author="Yonggang Fang" w:date="2022-07-20T14:22:00Z">
        <w:r>
          <w:rPr>
            <w:rFonts w:ascii="Times New Roman" w:eastAsia="DengXian" w:hAnsi="Times New Roman" w:cs="Times New Roman"/>
            <w:spacing w:val="-5"/>
            <w:sz w:val="20"/>
            <w:szCs w:val="20"/>
            <w:lang w:eastAsia="zh-CN"/>
          </w:rPr>
          <w:t xml:space="preserve">may </w:t>
        </w:r>
      </w:ins>
      <w:ins w:id="113" w:author="Yonggang Fang" w:date="2022-07-20T14:21:00Z">
        <w:r w:rsidRPr="00E40232">
          <w:rPr>
            <w:rFonts w:ascii="Times New Roman" w:eastAsia="DengXian" w:hAnsi="Times New Roman" w:cs="Times New Roman"/>
            <w:spacing w:val="-5"/>
            <w:sz w:val="20"/>
            <w:szCs w:val="20"/>
            <w:lang w:eastAsia="zh-CN"/>
          </w:rPr>
          <w:t xml:space="preserve">transmit </w:t>
        </w:r>
        <w:r w:rsidRPr="00B645E4">
          <w:rPr>
            <w:rFonts w:ascii="Times New Roman" w:eastAsia="DengXian" w:hAnsi="Times New Roman" w:cs="Times New Roman"/>
            <w:spacing w:val="-5"/>
            <w:sz w:val="20"/>
            <w:szCs w:val="20"/>
            <w:lang w:eastAsia="zh-CN"/>
          </w:rPr>
          <w:t>a</w:t>
        </w:r>
      </w:ins>
      <w:ins w:id="114" w:author="Yonggang Fang" w:date="2022-12-07T14:19:00Z">
        <w:r w:rsidR="00580515" w:rsidRPr="00DA66A8">
          <w:rPr>
            <w:rFonts w:ascii="Times New Roman" w:eastAsia="DengXian" w:hAnsi="Times New Roman" w:cs="Times New Roman"/>
            <w:spacing w:val="-5"/>
            <w:sz w:val="20"/>
            <w:szCs w:val="20"/>
            <w:highlight w:val="cyan"/>
            <w:lang w:eastAsia="zh-CN"/>
          </w:rPr>
          <w:t>n</w:t>
        </w:r>
      </w:ins>
      <w:ins w:id="115" w:author="Yonggang Fang" w:date="2022-07-20T14:21:00Z">
        <w:r w:rsidRPr="00B645E4">
          <w:rPr>
            <w:rFonts w:ascii="Times New Roman" w:eastAsia="DengXian" w:hAnsi="Times New Roman" w:cs="Times New Roman"/>
            <w:spacing w:val="-5"/>
            <w:sz w:val="20"/>
            <w:szCs w:val="20"/>
            <w:lang w:eastAsia="zh-CN"/>
          </w:rPr>
          <w:t xml:space="preserve"> </w:t>
        </w:r>
      </w:ins>
      <w:ins w:id="116" w:author="Yonggang Fang" w:date="2022-12-07T14:21:00Z">
        <w:r w:rsidR="00D75C38" w:rsidRPr="00D75C38">
          <w:rPr>
            <w:rFonts w:ascii="Times New Roman" w:eastAsia="DengXian" w:hAnsi="Times New Roman" w:cs="Times New Roman"/>
            <w:strike/>
            <w:spacing w:val="-5"/>
            <w:sz w:val="20"/>
            <w:szCs w:val="20"/>
            <w:highlight w:val="cyan"/>
            <w:lang w:eastAsia="zh-CN"/>
          </w:rPr>
          <w:t>broadcast</w:t>
        </w:r>
        <w:r w:rsidR="00D75C38">
          <w:rPr>
            <w:rFonts w:ascii="Times New Roman" w:eastAsia="DengXian" w:hAnsi="Times New Roman" w:cs="Times New Roman"/>
            <w:spacing w:val="-5"/>
            <w:sz w:val="20"/>
            <w:szCs w:val="20"/>
            <w:lang w:eastAsia="zh-CN"/>
          </w:rPr>
          <w:t xml:space="preserve"> </w:t>
        </w:r>
      </w:ins>
      <w:ins w:id="117" w:author="Yonggang Fang" w:date="2022-07-20T14:21:00Z">
        <w:r w:rsidRPr="00E40232">
          <w:rPr>
            <w:rFonts w:ascii="Times New Roman" w:eastAsia="DengXian" w:hAnsi="Times New Roman" w:cs="Times New Roman"/>
            <w:spacing w:val="-5"/>
            <w:sz w:val="20"/>
            <w:szCs w:val="20"/>
            <w:lang w:eastAsia="zh-CN"/>
          </w:rPr>
          <w:t xml:space="preserve">EPCS Priority Access </w:t>
        </w:r>
      </w:ins>
      <w:ins w:id="118" w:author="Yonggang Fang" w:date="2022-07-20T14:22:00Z">
        <w:r w:rsidRPr="005C0443">
          <w:rPr>
            <w:rFonts w:ascii="Times New Roman" w:eastAsia="DengXian" w:hAnsi="Times New Roman" w:cs="Times New Roman"/>
            <w:spacing w:val="-5"/>
            <w:sz w:val="20"/>
            <w:szCs w:val="20"/>
            <w:lang w:eastAsia="zh-CN"/>
          </w:rPr>
          <w:t xml:space="preserve">Enable </w:t>
        </w:r>
      </w:ins>
      <w:ins w:id="119" w:author="Yonggang Fang" w:date="2022-07-20T14:25:00Z">
        <w:r w:rsidRPr="005C0443">
          <w:rPr>
            <w:rFonts w:ascii="Times New Roman" w:eastAsia="DengXian" w:hAnsi="Times New Roman" w:cs="Times New Roman"/>
            <w:spacing w:val="-5"/>
            <w:sz w:val="20"/>
            <w:szCs w:val="20"/>
            <w:lang w:eastAsia="zh-CN"/>
          </w:rPr>
          <w:t>Request</w:t>
        </w:r>
        <w:r>
          <w:rPr>
            <w:rFonts w:ascii="Times New Roman" w:eastAsia="DengXian" w:hAnsi="Times New Roman" w:cs="Times New Roman"/>
            <w:spacing w:val="-5"/>
            <w:sz w:val="20"/>
            <w:szCs w:val="20"/>
            <w:lang w:eastAsia="zh-CN"/>
          </w:rPr>
          <w:t xml:space="preserve"> </w:t>
        </w:r>
      </w:ins>
      <w:ins w:id="120" w:author="Yonggang Fang" w:date="2022-07-20T14:21:00Z">
        <w:r w:rsidRPr="00E40232">
          <w:rPr>
            <w:rFonts w:ascii="Times New Roman" w:eastAsia="DengXian" w:hAnsi="Times New Roman" w:cs="Times New Roman"/>
            <w:spacing w:val="-5"/>
            <w:sz w:val="20"/>
            <w:szCs w:val="20"/>
            <w:lang w:eastAsia="zh-CN"/>
          </w:rPr>
          <w:t>frame</w:t>
        </w:r>
      </w:ins>
      <w:ins w:id="121" w:author="Yonggang Fang" w:date="2022-07-20T14:27:00Z">
        <w:r>
          <w:rPr>
            <w:rFonts w:ascii="Times New Roman" w:eastAsia="DengXian" w:hAnsi="Times New Roman" w:cs="Times New Roman"/>
            <w:spacing w:val="-5"/>
            <w:sz w:val="20"/>
            <w:szCs w:val="20"/>
            <w:lang w:eastAsia="zh-CN"/>
          </w:rPr>
          <w:t xml:space="preserve"> which contains updated </w:t>
        </w:r>
        <w:r w:rsidRPr="00E40232">
          <w:rPr>
            <w:rFonts w:ascii="Times New Roman" w:eastAsia="DengXian" w:hAnsi="Times New Roman" w:cs="Times New Roman"/>
            <w:spacing w:val="-5"/>
            <w:sz w:val="20"/>
            <w:szCs w:val="20"/>
            <w:lang w:eastAsia="zh-CN"/>
          </w:rPr>
          <w:t>EDCA parameters carried in Priority Access Multi-Link element</w:t>
        </w:r>
      </w:ins>
      <w:ins w:id="122" w:author="Yonggang Fang" w:date="2022-07-20T15:13:00Z">
        <w:r w:rsidR="004430C2">
          <w:rPr>
            <w:rFonts w:ascii="Times New Roman" w:eastAsia="DengXian" w:hAnsi="Times New Roman" w:cs="Times New Roman"/>
            <w:spacing w:val="-5"/>
            <w:sz w:val="20"/>
            <w:szCs w:val="20"/>
            <w:lang w:eastAsia="zh-CN"/>
          </w:rPr>
          <w:t xml:space="preserve"> </w:t>
        </w:r>
      </w:ins>
      <w:ins w:id="123" w:author="Yonggang Fang" w:date="2022-09-09T22:53:00Z">
        <w:r w:rsidR="001B05FE" w:rsidRPr="001B05FE">
          <w:rPr>
            <w:rFonts w:ascii="Times New Roman" w:eastAsia="DengXian" w:hAnsi="Times New Roman" w:cs="Times New Roman"/>
            <w:spacing w:val="-5"/>
            <w:sz w:val="20"/>
            <w:szCs w:val="20"/>
            <w:lang w:eastAsia="zh-CN"/>
          </w:rPr>
          <w:t xml:space="preserve">to </w:t>
        </w:r>
      </w:ins>
      <w:ins w:id="124" w:author="Yonggang Fang" w:date="2022-12-07T17:14:00Z">
        <w:r w:rsidR="00131F6D" w:rsidRPr="00131F6D">
          <w:rPr>
            <w:rFonts w:ascii="Times New Roman" w:eastAsia="DengXian" w:hAnsi="Times New Roman" w:cs="Times New Roman"/>
            <w:spacing w:val="-5"/>
            <w:sz w:val="20"/>
            <w:szCs w:val="20"/>
            <w:highlight w:val="cyan"/>
            <w:lang w:eastAsia="zh-CN"/>
          </w:rPr>
          <w:t xml:space="preserve">one or </w:t>
        </w:r>
      </w:ins>
      <w:ins w:id="125" w:author="Yonggang Fang" w:date="2022-12-06T16:18:00Z">
        <w:r w:rsidR="00B645E4" w:rsidRPr="00131F6D">
          <w:rPr>
            <w:rFonts w:ascii="Times New Roman" w:eastAsia="DengXian" w:hAnsi="Times New Roman" w:cs="Times New Roman"/>
            <w:spacing w:val="-5"/>
            <w:sz w:val="20"/>
            <w:szCs w:val="20"/>
            <w:highlight w:val="cyan"/>
            <w:lang w:eastAsia="zh-CN"/>
          </w:rPr>
          <w:t>all</w:t>
        </w:r>
      </w:ins>
      <w:ins w:id="126" w:author="Yonggang Fang" w:date="2022-12-05T06:53:00Z">
        <w:r w:rsidR="00FA156A">
          <w:rPr>
            <w:rFonts w:ascii="Times New Roman" w:eastAsia="DengXian" w:hAnsi="Times New Roman" w:cs="Times New Roman"/>
            <w:spacing w:val="-5"/>
            <w:sz w:val="20"/>
            <w:szCs w:val="20"/>
            <w:lang w:eastAsia="zh-CN"/>
          </w:rPr>
          <w:t xml:space="preserve"> </w:t>
        </w:r>
      </w:ins>
      <w:ins w:id="127" w:author="Yonggang Fang" w:date="2022-12-06T16:19:00Z">
        <w:r w:rsidR="00B645E4">
          <w:rPr>
            <w:rFonts w:ascii="Times New Roman" w:eastAsia="DengXian" w:hAnsi="Times New Roman" w:cs="Times New Roman"/>
            <w:spacing w:val="-5"/>
            <w:sz w:val="20"/>
            <w:szCs w:val="20"/>
            <w:lang w:eastAsia="zh-CN"/>
          </w:rPr>
          <w:t xml:space="preserve">EPCS </w:t>
        </w:r>
      </w:ins>
      <w:ins w:id="128" w:author="Yonggang Fang" w:date="2022-09-09T22:53:00Z">
        <w:r w:rsidR="001B05FE" w:rsidRPr="001B05FE">
          <w:rPr>
            <w:rFonts w:ascii="Times New Roman" w:eastAsia="DengXian" w:hAnsi="Times New Roman" w:cs="Times New Roman"/>
            <w:spacing w:val="-5"/>
            <w:sz w:val="20"/>
            <w:szCs w:val="20"/>
            <w:lang w:eastAsia="zh-CN"/>
          </w:rPr>
          <w:t>non-AP MLD</w:t>
        </w:r>
        <w:r w:rsidR="001B05FE" w:rsidRPr="00EA151E">
          <w:rPr>
            <w:rFonts w:ascii="Times New Roman" w:eastAsia="DengXian" w:hAnsi="Times New Roman" w:cs="Times New Roman"/>
            <w:spacing w:val="-5"/>
            <w:sz w:val="20"/>
            <w:szCs w:val="20"/>
            <w:lang w:eastAsia="zh-CN"/>
          </w:rPr>
          <w:t>s</w:t>
        </w:r>
        <w:r w:rsidR="001B05FE" w:rsidRPr="001B05FE">
          <w:rPr>
            <w:rFonts w:ascii="Times New Roman" w:eastAsia="DengXian" w:hAnsi="Times New Roman" w:cs="Times New Roman"/>
            <w:spacing w:val="-5"/>
            <w:sz w:val="20"/>
            <w:szCs w:val="20"/>
            <w:lang w:eastAsia="zh-CN"/>
          </w:rPr>
          <w:t xml:space="preserve"> in</w:t>
        </w:r>
      </w:ins>
      <w:ins w:id="129" w:author="Yonggang Fang" w:date="2022-09-09T22:54:00Z">
        <w:r w:rsidR="001B05FE">
          <w:rPr>
            <w:rFonts w:ascii="Times New Roman" w:eastAsia="DengXian" w:hAnsi="Times New Roman" w:cs="Times New Roman"/>
            <w:spacing w:val="-5"/>
            <w:sz w:val="20"/>
            <w:szCs w:val="20"/>
            <w:lang w:eastAsia="zh-CN"/>
          </w:rPr>
          <w:t xml:space="preserve"> the</w:t>
        </w:r>
      </w:ins>
      <w:ins w:id="130" w:author="Yonggang Fang" w:date="2022-09-09T22:53:00Z">
        <w:r w:rsidR="001B05FE" w:rsidRPr="001B05FE">
          <w:rPr>
            <w:rFonts w:ascii="Times New Roman" w:eastAsia="DengXian" w:hAnsi="Times New Roman" w:cs="Times New Roman"/>
            <w:spacing w:val="-5"/>
            <w:sz w:val="20"/>
            <w:szCs w:val="20"/>
            <w:lang w:eastAsia="zh-CN"/>
          </w:rPr>
          <w:t xml:space="preserve"> enabled state</w:t>
        </w:r>
      </w:ins>
      <w:ins w:id="131" w:author="Yonggang Fang" w:date="2022-12-06T16:17:00Z">
        <w:r w:rsidR="00B645E4">
          <w:rPr>
            <w:rFonts w:ascii="Times New Roman" w:eastAsia="DengXian" w:hAnsi="Times New Roman" w:cs="Times New Roman"/>
            <w:spacing w:val="-5"/>
            <w:sz w:val="20"/>
            <w:szCs w:val="20"/>
            <w:lang w:eastAsia="zh-CN"/>
          </w:rPr>
          <w:t xml:space="preserve"> </w:t>
        </w:r>
      </w:ins>
      <w:ins w:id="132" w:author="Yonggang Fang" w:date="2022-07-20T15:13:00Z">
        <w:r w:rsidR="004430C2" w:rsidRPr="004430C2">
          <w:rPr>
            <w:rFonts w:ascii="Times New Roman" w:eastAsia="DengXian" w:hAnsi="Times New Roman" w:cs="Times New Roman"/>
            <w:sz w:val="20"/>
            <w:szCs w:val="20"/>
            <w:lang w:eastAsia="zh-CN"/>
          </w:rPr>
          <w:t>(#10</w:t>
        </w:r>
      </w:ins>
      <w:ins w:id="133" w:author="Yonggang Fang" w:date="2022-09-08T07:28:00Z">
        <w:r w:rsidR="00DC588E">
          <w:rPr>
            <w:rFonts w:ascii="Times New Roman" w:eastAsia="DengXian" w:hAnsi="Times New Roman" w:cs="Times New Roman"/>
            <w:sz w:val="20"/>
            <w:szCs w:val="20"/>
            <w:lang w:eastAsia="zh-CN"/>
          </w:rPr>
          <w:t>474</w:t>
        </w:r>
      </w:ins>
      <w:ins w:id="134" w:author="Yonggang Fang" w:date="2022-07-20T15:13:00Z">
        <w:r w:rsidR="004430C2" w:rsidRPr="004430C2">
          <w:rPr>
            <w:rFonts w:ascii="Times New Roman" w:eastAsia="DengXian" w:hAnsi="Times New Roman" w:cs="Times New Roman"/>
            <w:sz w:val="20"/>
            <w:szCs w:val="20"/>
            <w:lang w:eastAsia="zh-CN"/>
          </w:rPr>
          <w:t>, #10888, #10889</w:t>
        </w:r>
      </w:ins>
      <w:ins w:id="135" w:author="Yonggang Fang" w:date="2022-10-11T13:46:00Z">
        <w:r w:rsidR="00E405AC">
          <w:rPr>
            <w:rFonts w:ascii="Times New Roman" w:eastAsia="DengXian" w:hAnsi="Times New Roman" w:cs="Times New Roman"/>
            <w:sz w:val="20"/>
            <w:szCs w:val="20"/>
            <w:lang w:eastAsia="zh-CN"/>
          </w:rPr>
          <w:t>)</w:t>
        </w:r>
      </w:ins>
      <w:ins w:id="136" w:author="Yonggang Fang" w:date="2022-07-20T14:28:00Z">
        <w:r>
          <w:rPr>
            <w:rFonts w:ascii="Times New Roman" w:eastAsia="DengXian" w:hAnsi="Times New Roman" w:cs="Times New Roman"/>
            <w:spacing w:val="-5"/>
            <w:sz w:val="20"/>
            <w:szCs w:val="20"/>
            <w:lang w:eastAsia="zh-CN"/>
          </w:rPr>
          <w:t xml:space="preserve">. </w:t>
        </w:r>
      </w:ins>
    </w:p>
    <w:p w14:paraId="71842481" w14:textId="560FE47D" w:rsidR="00C6354C" w:rsidRDefault="00C6354C" w:rsidP="00C6354C">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C6354C">
        <w:rPr>
          <w:rFonts w:ascii="Times New Roman" w:eastAsia="DengXian" w:hAnsi="Times New Roman" w:cs="Times New Roman"/>
          <w:spacing w:val="-5"/>
          <w:sz w:val="20"/>
          <w:szCs w:val="20"/>
          <w:lang w:eastAsia="zh-CN"/>
        </w:rPr>
        <w:t>When triggered via an external interface, and upon receipt of an MLME-EPCSPRIACCESSTEARDOWN.request primitive, an EPCS AP MLD shall use the following procedure for changing the EPCS priority access state to torn down.</w:t>
      </w:r>
    </w:p>
    <w:p w14:paraId="3ABD61D5" w14:textId="0E5EFABA" w:rsidR="00D52F3B" w:rsidRDefault="00D52F3B" w:rsidP="00C6354C">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p>
    <w:p w14:paraId="6CC57CF2" w14:textId="05ADCA3A" w:rsidR="00D52F3B" w:rsidRDefault="00D52F3B" w:rsidP="00D52F3B">
      <w:pPr>
        <w:widowControl w:val="0"/>
        <w:tabs>
          <w:tab w:val="left" w:pos="1300"/>
          <w:tab w:val="left" w:pos="1580"/>
        </w:tabs>
        <w:kinsoku w:val="0"/>
        <w:overflowPunct w:val="0"/>
        <w:autoSpaceDE w:val="0"/>
        <w:autoSpaceDN w:val="0"/>
        <w:adjustRightInd w:val="0"/>
        <w:spacing w:before="83" w:after="0" w:line="219" w:lineRule="exact"/>
        <w:rPr>
          <w:b/>
          <w:bCs/>
          <w:lang w:eastAsia="ko-KR"/>
        </w:rPr>
      </w:pPr>
      <w:r w:rsidRPr="00D52F3B">
        <w:rPr>
          <w:b/>
          <w:bCs/>
          <w:lang w:eastAsia="ko-KR"/>
        </w:rPr>
        <w:t>35.17.2.2.5 Procedures at the receiving non-AP MLD</w:t>
      </w:r>
    </w:p>
    <w:p w14:paraId="196421FD" w14:textId="3379D592" w:rsidR="003551B7" w:rsidRDefault="003551B7" w:rsidP="00F76C55">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Pr>
          <w:rFonts w:ascii="Times New Roman" w:eastAsia="DengXian" w:hAnsi="Times New Roman" w:cs="Times New Roman"/>
          <w:spacing w:val="-5"/>
          <w:sz w:val="20"/>
          <w:szCs w:val="20"/>
          <w:lang w:eastAsia="zh-CN"/>
        </w:rPr>
        <w:t>….</w:t>
      </w:r>
    </w:p>
    <w:p w14:paraId="640323AB" w14:textId="5005C8D1" w:rsidR="003551B7" w:rsidRPr="003551B7" w:rsidRDefault="003551B7" w:rsidP="003551B7">
      <w:pPr>
        <w:pStyle w:val="ListParagraph"/>
        <w:widowControl w:val="0"/>
        <w:numPr>
          <w:ilvl w:val="0"/>
          <w:numId w:val="11"/>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3551B7">
        <w:rPr>
          <w:rFonts w:ascii="Times New Roman" w:eastAsia="DengXian" w:hAnsi="Times New Roman" w:cs="Times New Roman"/>
          <w:spacing w:val="-5"/>
          <w:sz w:val="20"/>
          <w:szCs w:val="20"/>
          <w:lang w:eastAsia="zh-CN"/>
        </w:rPr>
        <w:t>If the Status Code in the MLME-EPCSPRIACCESSENABLE.response primitive is equal to a value other than SUCCESS, the receiving non-AP MLD shall keep the torn down state of the EPCS priority access so it does not only apply to subsequently transmitted traffic.</w:t>
      </w:r>
    </w:p>
    <w:p w14:paraId="07F066C3" w14:textId="77777777" w:rsidR="00602795" w:rsidRDefault="00602795" w:rsidP="00F76C55">
      <w:pPr>
        <w:widowControl w:val="0"/>
        <w:kinsoku w:val="0"/>
        <w:overflowPunct w:val="0"/>
        <w:autoSpaceDE w:val="0"/>
        <w:autoSpaceDN w:val="0"/>
        <w:adjustRightInd w:val="0"/>
        <w:spacing w:before="120" w:after="120" w:line="240" w:lineRule="auto"/>
        <w:rPr>
          <w:ins w:id="137" w:author="Yonggang Fang" w:date="2022-07-20T14:55:00Z"/>
          <w:rFonts w:ascii="Times New Roman" w:eastAsia="DengXian" w:hAnsi="Times New Roman" w:cs="Times New Roman"/>
          <w:spacing w:val="-5"/>
          <w:sz w:val="20"/>
          <w:szCs w:val="20"/>
          <w:lang w:eastAsia="zh-CN"/>
        </w:rPr>
      </w:pPr>
    </w:p>
    <w:p w14:paraId="67E6288A" w14:textId="4784FAFA" w:rsidR="00F76C55" w:rsidRPr="00D52F3B" w:rsidRDefault="004430C2" w:rsidP="00F76C55">
      <w:pPr>
        <w:widowControl w:val="0"/>
        <w:kinsoku w:val="0"/>
        <w:overflowPunct w:val="0"/>
        <w:autoSpaceDE w:val="0"/>
        <w:autoSpaceDN w:val="0"/>
        <w:adjustRightInd w:val="0"/>
        <w:spacing w:before="120" w:after="120" w:line="240" w:lineRule="auto"/>
        <w:rPr>
          <w:ins w:id="138" w:author="Yonggang Fang" w:date="2022-07-20T14:53:00Z"/>
          <w:rFonts w:ascii="Times New Roman" w:eastAsia="DengXian" w:hAnsi="Times New Roman" w:cs="Times New Roman"/>
          <w:spacing w:val="-5"/>
          <w:sz w:val="20"/>
          <w:szCs w:val="20"/>
          <w:lang w:eastAsia="zh-CN"/>
        </w:rPr>
      </w:pPr>
      <w:ins w:id="139" w:author="Yonggang Fang" w:date="2022-07-20T15:13:00Z">
        <w:r w:rsidRPr="004430C2">
          <w:rPr>
            <w:rFonts w:ascii="Times New Roman" w:eastAsia="DengXian" w:hAnsi="Times New Roman" w:cs="Times New Roman"/>
            <w:sz w:val="20"/>
            <w:szCs w:val="20"/>
            <w:lang w:eastAsia="zh-CN"/>
          </w:rPr>
          <w:t>(#10</w:t>
        </w:r>
      </w:ins>
      <w:ins w:id="140" w:author="Yonggang Fang" w:date="2022-09-08T21:03:00Z">
        <w:r w:rsidR="00F34B48">
          <w:rPr>
            <w:rFonts w:ascii="Times New Roman" w:eastAsia="DengXian" w:hAnsi="Times New Roman" w:cs="Times New Roman"/>
            <w:sz w:val="20"/>
            <w:szCs w:val="20"/>
            <w:lang w:eastAsia="zh-CN"/>
          </w:rPr>
          <w:t>474</w:t>
        </w:r>
      </w:ins>
      <w:ins w:id="141" w:author="Yonggang Fang" w:date="2022-07-20T15:13:00Z">
        <w:r w:rsidRPr="004430C2">
          <w:rPr>
            <w:rFonts w:ascii="Times New Roman" w:eastAsia="DengXian" w:hAnsi="Times New Roman" w:cs="Times New Roman"/>
            <w:sz w:val="20"/>
            <w:szCs w:val="20"/>
            <w:lang w:eastAsia="zh-CN"/>
          </w:rPr>
          <w:t>, #10888, #10889)</w:t>
        </w:r>
        <w:r>
          <w:rPr>
            <w:rFonts w:ascii="Times New Roman" w:eastAsia="DengXian" w:hAnsi="Times New Roman" w:cs="Times New Roman"/>
            <w:sz w:val="20"/>
            <w:szCs w:val="20"/>
            <w:lang w:eastAsia="zh-CN"/>
          </w:rPr>
          <w:t xml:space="preserve"> </w:t>
        </w:r>
      </w:ins>
      <w:ins w:id="142" w:author="Yonggang Fang" w:date="2022-07-20T14:53:00Z">
        <w:r w:rsidR="00F76C55" w:rsidRPr="00D52F3B">
          <w:rPr>
            <w:rFonts w:ascii="Times New Roman" w:eastAsia="DengXian" w:hAnsi="Times New Roman" w:cs="Times New Roman"/>
            <w:spacing w:val="-5"/>
            <w:sz w:val="20"/>
            <w:szCs w:val="20"/>
            <w:lang w:eastAsia="zh-CN"/>
          </w:rPr>
          <w:t xml:space="preserve">Upon receipt of an EPCS Priority Access </w:t>
        </w:r>
        <w:r w:rsidR="00F76C55" w:rsidRPr="004430C2">
          <w:rPr>
            <w:rFonts w:ascii="Times New Roman" w:eastAsia="DengXian" w:hAnsi="Times New Roman" w:cs="Times New Roman"/>
            <w:spacing w:val="-5"/>
            <w:sz w:val="20"/>
            <w:szCs w:val="20"/>
            <w:lang w:eastAsia="zh-CN"/>
          </w:rPr>
          <w:t>Enable Request</w:t>
        </w:r>
        <w:r w:rsidR="00F76C55" w:rsidRPr="00D52F3B">
          <w:rPr>
            <w:rFonts w:ascii="Times New Roman" w:eastAsia="DengXian" w:hAnsi="Times New Roman" w:cs="Times New Roman"/>
            <w:spacing w:val="-5"/>
            <w:sz w:val="20"/>
            <w:szCs w:val="20"/>
            <w:lang w:eastAsia="zh-CN"/>
          </w:rPr>
          <w:t xml:space="preserve"> frame (9.6.35.5 (EPCS Priority Access Enable</w:t>
        </w:r>
        <w:r w:rsidR="00F76C55">
          <w:rPr>
            <w:rFonts w:ascii="Times New Roman" w:eastAsia="DengXian" w:hAnsi="Times New Roman" w:cs="Times New Roman"/>
            <w:spacing w:val="-5"/>
            <w:sz w:val="20"/>
            <w:szCs w:val="20"/>
            <w:lang w:eastAsia="zh-CN"/>
          </w:rPr>
          <w:t xml:space="preserve"> </w:t>
        </w:r>
        <w:r w:rsidR="00F76C55" w:rsidRPr="00D52F3B">
          <w:rPr>
            <w:rFonts w:ascii="Times New Roman" w:eastAsia="DengXian" w:hAnsi="Times New Roman" w:cs="Times New Roman"/>
            <w:spacing w:val="-5"/>
            <w:sz w:val="20"/>
            <w:szCs w:val="20"/>
            <w:lang w:eastAsia="zh-CN"/>
          </w:rPr>
          <w:t xml:space="preserve">Request frame </w:t>
        </w:r>
        <w:r w:rsidR="00F76C55">
          <w:rPr>
            <w:rFonts w:ascii="Times New Roman" w:eastAsia="DengXian" w:hAnsi="Times New Roman" w:cs="Times New Roman"/>
            <w:spacing w:val="-5"/>
            <w:sz w:val="20"/>
            <w:szCs w:val="20"/>
            <w:lang w:eastAsia="zh-CN"/>
          </w:rPr>
          <w:t>format</w:t>
        </w:r>
        <w:r w:rsidR="00F76C55" w:rsidRPr="00D52F3B">
          <w:rPr>
            <w:rFonts w:ascii="Times New Roman" w:eastAsia="DengXian" w:hAnsi="Times New Roman" w:cs="Times New Roman"/>
            <w:spacing w:val="-5"/>
            <w:sz w:val="20"/>
            <w:szCs w:val="20"/>
            <w:lang w:eastAsia="zh-CN"/>
          </w:rPr>
          <w:t>)), a</w:t>
        </w:r>
      </w:ins>
      <w:ins w:id="143" w:author="Yonggang Fang" w:date="2022-07-20T14:56:00Z">
        <w:r w:rsidR="00602795">
          <w:rPr>
            <w:rFonts w:ascii="Times New Roman" w:eastAsia="DengXian" w:hAnsi="Times New Roman" w:cs="Times New Roman"/>
            <w:spacing w:val="-5"/>
            <w:sz w:val="20"/>
            <w:szCs w:val="20"/>
            <w:lang w:eastAsia="zh-CN"/>
          </w:rPr>
          <w:t>n</w:t>
        </w:r>
      </w:ins>
      <w:ins w:id="144" w:author="Yonggang Fang" w:date="2022-07-20T14:53:00Z">
        <w:r w:rsidR="00F76C55" w:rsidRPr="00D52F3B">
          <w:rPr>
            <w:rFonts w:ascii="Times New Roman" w:eastAsia="DengXian" w:hAnsi="Times New Roman" w:cs="Times New Roman"/>
            <w:spacing w:val="-5"/>
            <w:sz w:val="20"/>
            <w:szCs w:val="20"/>
            <w:lang w:eastAsia="zh-CN"/>
          </w:rPr>
          <w:t xml:space="preserve"> EPCS non-AP MLD </w:t>
        </w:r>
      </w:ins>
      <w:ins w:id="145" w:author="Yonggang Fang" w:date="2022-09-01T10:57:00Z">
        <w:r w:rsidR="00423A1E">
          <w:rPr>
            <w:rFonts w:ascii="Times New Roman" w:eastAsia="DengXian" w:hAnsi="Times New Roman" w:cs="Times New Roman"/>
            <w:spacing w:val="-5"/>
            <w:sz w:val="20"/>
            <w:szCs w:val="20"/>
            <w:lang w:eastAsia="zh-CN"/>
          </w:rPr>
          <w:t>in</w:t>
        </w:r>
      </w:ins>
      <w:ins w:id="146" w:author="Yonggang Fang" w:date="2022-07-20T14:53:00Z">
        <w:r w:rsidR="00F76C55" w:rsidRPr="00D52F3B">
          <w:rPr>
            <w:rFonts w:ascii="Times New Roman" w:eastAsia="DengXian" w:hAnsi="Times New Roman" w:cs="Times New Roman"/>
            <w:spacing w:val="-5"/>
            <w:sz w:val="20"/>
            <w:szCs w:val="20"/>
            <w:lang w:eastAsia="zh-CN"/>
          </w:rPr>
          <w:t xml:space="preserve"> EPCS </w:t>
        </w:r>
      </w:ins>
      <w:ins w:id="147" w:author="Yonggang Fang" w:date="2022-09-01T10:56:00Z">
        <w:r w:rsidR="00423A1E">
          <w:rPr>
            <w:rFonts w:ascii="Times New Roman" w:eastAsia="DengXian" w:hAnsi="Times New Roman" w:cs="Times New Roman"/>
            <w:spacing w:val="-5"/>
            <w:sz w:val="20"/>
            <w:szCs w:val="20"/>
            <w:lang w:eastAsia="zh-CN"/>
          </w:rPr>
          <w:t>P</w:t>
        </w:r>
      </w:ins>
      <w:ins w:id="148" w:author="Yonggang Fang" w:date="2022-07-20T14:53:00Z">
        <w:r w:rsidR="00F76C55" w:rsidRPr="00D52F3B">
          <w:rPr>
            <w:rFonts w:ascii="Times New Roman" w:eastAsia="DengXian" w:hAnsi="Times New Roman" w:cs="Times New Roman"/>
            <w:spacing w:val="-5"/>
            <w:sz w:val="20"/>
            <w:szCs w:val="20"/>
            <w:lang w:eastAsia="zh-CN"/>
          </w:rPr>
          <w:t xml:space="preserve">riority </w:t>
        </w:r>
      </w:ins>
      <w:ins w:id="149" w:author="Yonggang Fang" w:date="2022-09-01T10:56:00Z">
        <w:r w:rsidR="00423A1E">
          <w:rPr>
            <w:rFonts w:ascii="Times New Roman" w:eastAsia="DengXian" w:hAnsi="Times New Roman" w:cs="Times New Roman"/>
            <w:spacing w:val="-5"/>
            <w:sz w:val="20"/>
            <w:szCs w:val="20"/>
            <w:lang w:eastAsia="zh-CN"/>
          </w:rPr>
          <w:t>A</w:t>
        </w:r>
      </w:ins>
      <w:ins w:id="150" w:author="Yonggang Fang" w:date="2022-07-20T14:53:00Z">
        <w:r w:rsidR="00F76C55" w:rsidRPr="00D52F3B">
          <w:rPr>
            <w:rFonts w:ascii="Times New Roman" w:eastAsia="DengXian" w:hAnsi="Times New Roman" w:cs="Times New Roman"/>
            <w:spacing w:val="-5"/>
            <w:sz w:val="20"/>
            <w:szCs w:val="20"/>
            <w:lang w:eastAsia="zh-CN"/>
          </w:rPr>
          <w:t xml:space="preserve">ccess </w:t>
        </w:r>
        <w:r w:rsidR="00F76C55">
          <w:rPr>
            <w:rFonts w:ascii="Times New Roman" w:eastAsia="DengXian" w:hAnsi="Times New Roman" w:cs="Times New Roman"/>
            <w:spacing w:val="-5"/>
            <w:sz w:val="20"/>
            <w:szCs w:val="20"/>
            <w:lang w:eastAsia="zh-CN"/>
          </w:rPr>
          <w:t xml:space="preserve">enabled </w:t>
        </w:r>
        <w:r w:rsidR="00F76C55" w:rsidRPr="00D52F3B">
          <w:rPr>
            <w:rFonts w:ascii="Times New Roman" w:eastAsia="DengXian" w:hAnsi="Times New Roman" w:cs="Times New Roman"/>
            <w:spacing w:val="-5"/>
            <w:sz w:val="20"/>
            <w:szCs w:val="20"/>
            <w:lang w:eastAsia="zh-CN"/>
          </w:rPr>
          <w:t>state shall use the</w:t>
        </w:r>
        <w:r w:rsidR="00F76C55">
          <w:rPr>
            <w:rFonts w:ascii="Times New Roman" w:eastAsia="DengXian" w:hAnsi="Times New Roman" w:cs="Times New Roman"/>
            <w:spacing w:val="-5"/>
            <w:sz w:val="20"/>
            <w:szCs w:val="20"/>
            <w:lang w:eastAsia="zh-CN"/>
          </w:rPr>
          <w:t xml:space="preserve"> </w:t>
        </w:r>
        <w:r w:rsidR="00F76C55" w:rsidRPr="00D52F3B">
          <w:rPr>
            <w:rFonts w:ascii="Times New Roman" w:eastAsia="DengXian" w:hAnsi="Times New Roman" w:cs="Times New Roman"/>
            <w:spacing w:val="-5"/>
            <w:sz w:val="20"/>
            <w:szCs w:val="20"/>
            <w:lang w:eastAsia="zh-CN"/>
          </w:rPr>
          <w:t xml:space="preserve">following procedure to </w:t>
        </w:r>
        <w:r w:rsidR="00F76C55">
          <w:rPr>
            <w:rFonts w:ascii="Times New Roman" w:eastAsia="DengXian" w:hAnsi="Times New Roman" w:cs="Times New Roman"/>
            <w:spacing w:val="-5"/>
            <w:sz w:val="20"/>
            <w:szCs w:val="20"/>
            <w:lang w:eastAsia="zh-CN"/>
          </w:rPr>
          <w:t>update</w:t>
        </w:r>
        <w:r w:rsidR="00F76C55" w:rsidRPr="00D52F3B">
          <w:rPr>
            <w:rFonts w:ascii="Times New Roman" w:eastAsia="DengXian" w:hAnsi="Times New Roman" w:cs="Times New Roman"/>
            <w:spacing w:val="-5"/>
            <w:sz w:val="20"/>
            <w:szCs w:val="20"/>
            <w:lang w:eastAsia="zh-CN"/>
          </w:rPr>
          <w:t xml:space="preserve"> EPCS priority access.</w:t>
        </w:r>
      </w:ins>
    </w:p>
    <w:p w14:paraId="03AE32D1" w14:textId="7FB8B878" w:rsidR="00F76C55" w:rsidRDefault="00F76C55" w:rsidP="00F76C55">
      <w:pPr>
        <w:pStyle w:val="ListParagraph"/>
        <w:widowControl w:val="0"/>
        <w:numPr>
          <w:ilvl w:val="0"/>
          <w:numId w:val="8"/>
        </w:numPr>
        <w:kinsoku w:val="0"/>
        <w:overflowPunct w:val="0"/>
        <w:autoSpaceDE w:val="0"/>
        <w:autoSpaceDN w:val="0"/>
        <w:adjustRightInd w:val="0"/>
        <w:spacing w:before="120" w:after="120" w:line="240" w:lineRule="auto"/>
        <w:rPr>
          <w:ins w:id="151" w:author="Yonggang Fang" w:date="2022-09-09T22:18:00Z"/>
          <w:rFonts w:ascii="Times New Roman" w:eastAsia="DengXian" w:hAnsi="Times New Roman" w:cs="Times New Roman"/>
          <w:spacing w:val="-5"/>
          <w:sz w:val="20"/>
          <w:szCs w:val="20"/>
          <w:lang w:eastAsia="zh-CN"/>
        </w:rPr>
      </w:pPr>
      <w:ins w:id="152" w:author="Yonggang Fang" w:date="2022-07-20T14:53:00Z">
        <w:r w:rsidRPr="00D52F3B">
          <w:rPr>
            <w:rFonts w:ascii="Times New Roman" w:eastAsia="DengXian" w:hAnsi="Times New Roman" w:cs="Times New Roman"/>
            <w:spacing w:val="-5"/>
            <w:sz w:val="20"/>
            <w:szCs w:val="20"/>
            <w:lang w:eastAsia="zh-CN"/>
          </w:rPr>
          <w:t>The receiving non-AP MLD shall issue an MLME-EPCSPRIACCESSENABLE.indication primitive.</w:t>
        </w:r>
      </w:ins>
    </w:p>
    <w:p w14:paraId="6C89DBA9" w14:textId="10A809AB" w:rsidR="00AE4F1E" w:rsidRPr="00D52F3B" w:rsidRDefault="00687707" w:rsidP="00F76C55">
      <w:pPr>
        <w:pStyle w:val="ListParagraph"/>
        <w:widowControl w:val="0"/>
        <w:numPr>
          <w:ilvl w:val="0"/>
          <w:numId w:val="8"/>
        </w:numPr>
        <w:kinsoku w:val="0"/>
        <w:overflowPunct w:val="0"/>
        <w:autoSpaceDE w:val="0"/>
        <w:autoSpaceDN w:val="0"/>
        <w:adjustRightInd w:val="0"/>
        <w:spacing w:before="120" w:after="120" w:line="240" w:lineRule="auto"/>
        <w:rPr>
          <w:ins w:id="153" w:author="Yonggang Fang" w:date="2022-07-20T14:53:00Z"/>
          <w:rFonts w:ascii="Times New Roman" w:eastAsia="DengXian" w:hAnsi="Times New Roman" w:cs="Times New Roman"/>
          <w:spacing w:val="-5"/>
          <w:sz w:val="20"/>
          <w:szCs w:val="20"/>
          <w:lang w:eastAsia="zh-CN"/>
        </w:rPr>
      </w:pPr>
      <w:ins w:id="154" w:author="Yonggang Fang" w:date="2022-09-09T22:42:00Z">
        <w:r w:rsidRPr="00D52F3B">
          <w:rPr>
            <w:rFonts w:ascii="Times New Roman" w:eastAsia="DengXian" w:hAnsi="Times New Roman" w:cs="Times New Roman"/>
            <w:spacing w:val="-5"/>
            <w:sz w:val="20"/>
            <w:szCs w:val="20"/>
            <w:lang w:eastAsia="zh-CN"/>
          </w:rPr>
          <w:t>The receiving non-AP MLD</w:t>
        </w:r>
        <w:r>
          <w:rPr>
            <w:rFonts w:ascii="Times New Roman" w:eastAsia="DengXian" w:hAnsi="Times New Roman" w:cs="Times New Roman"/>
            <w:spacing w:val="-5"/>
            <w:sz w:val="20"/>
            <w:szCs w:val="20"/>
            <w:lang w:eastAsia="zh-CN"/>
          </w:rPr>
          <w:t xml:space="preserve"> </w:t>
        </w:r>
      </w:ins>
      <w:ins w:id="155" w:author="Yonggang Fang" w:date="2022-09-09T22:19:00Z">
        <w:r w:rsidR="00AE4F1E" w:rsidRPr="00AE4F1E">
          <w:rPr>
            <w:rFonts w:ascii="Times New Roman" w:eastAsia="DengXian" w:hAnsi="Times New Roman" w:cs="Times New Roman"/>
            <w:spacing w:val="-5"/>
            <w:sz w:val="20"/>
            <w:szCs w:val="20"/>
            <w:lang w:eastAsia="zh-CN"/>
          </w:rPr>
          <w:t>shall</w:t>
        </w:r>
      </w:ins>
      <w:ins w:id="156" w:author="Yonggang Fang" w:date="2022-11-27T06:17:00Z">
        <w:r w:rsidR="00D26694">
          <w:rPr>
            <w:rFonts w:ascii="Times New Roman" w:eastAsia="DengXian" w:hAnsi="Times New Roman" w:cs="Times New Roman"/>
            <w:spacing w:val="-5"/>
            <w:sz w:val="20"/>
            <w:szCs w:val="20"/>
            <w:lang w:eastAsia="zh-CN"/>
          </w:rPr>
          <w:t xml:space="preserve"> not</w:t>
        </w:r>
      </w:ins>
      <w:ins w:id="157" w:author="Yonggang Fang" w:date="2022-09-09T22:19:00Z">
        <w:r w:rsidR="00AE4F1E" w:rsidRPr="00AE4F1E">
          <w:rPr>
            <w:rFonts w:ascii="Times New Roman" w:eastAsia="DengXian" w:hAnsi="Times New Roman" w:cs="Times New Roman"/>
            <w:spacing w:val="-5"/>
            <w:sz w:val="20"/>
            <w:szCs w:val="20"/>
            <w:lang w:eastAsia="zh-CN"/>
          </w:rPr>
          <w:t xml:space="preserve"> generate a response to an EPCS Priority Access Enable Request frame</w:t>
        </w:r>
        <w:r w:rsidR="00AE4F1E">
          <w:rPr>
            <w:rFonts w:ascii="Times New Roman" w:eastAsia="DengXian" w:hAnsi="Times New Roman" w:cs="Times New Roman"/>
            <w:spacing w:val="-5"/>
            <w:sz w:val="20"/>
            <w:szCs w:val="20"/>
            <w:lang w:eastAsia="zh-CN"/>
          </w:rPr>
          <w:t>.</w:t>
        </w:r>
      </w:ins>
    </w:p>
    <w:p w14:paraId="7733B529" w14:textId="4BD46D81" w:rsidR="00F76C55" w:rsidRDefault="00F76C55" w:rsidP="00D52F3B">
      <w:pPr>
        <w:widowControl w:val="0"/>
        <w:tabs>
          <w:tab w:val="left" w:pos="1300"/>
          <w:tab w:val="left" w:pos="1580"/>
        </w:tabs>
        <w:kinsoku w:val="0"/>
        <w:overflowPunct w:val="0"/>
        <w:autoSpaceDE w:val="0"/>
        <w:autoSpaceDN w:val="0"/>
        <w:adjustRightInd w:val="0"/>
        <w:spacing w:before="83" w:after="0" w:line="219" w:lineRule="exact"/>
        <w:rPr>
          <w:b/>
          <w:bCs/>
          <w:lang w:eastAsia="ko-KR"/>
        </w:rPr>
      </w:pPr>
    </w:p>
    <w:p w14:paraId="2F79D232" w14:textId="6F8183F4" w:rsidR="00F31106" w:rsidRDefault="00F31106" w:rsidP="00D52F3B">
      <w:pPr>
        <w:widowControl w:val="0"/>
        <w:tabs>
          <w:tab w:val="left" w:pos="1300"/>
          <w:tab w:val="left" w:pos="1580"/>
        </w:tabs>
        <w:kinsoku w:val="0"/>
        <w:overflowPunct w:val="0"/>
        <w:autoSpaceDE w:val="0"/>
        <w:autoSpaceDN w:val="0"/>
        <w:adjustRightInd w:val="0"/>
        <w:spacing w:before="83" w:after="0" w:line="219" w:lineRule="exact"/>
        <w:rPr>
          <w:b/>
          <w:bCs/>
          <w:lang w:eastAsia="ko-KR"/>
        </w:rPr>
      </w:pPr>
    </w:p>
    <w:p w14:paraId="5854C5F2" w14:textId="16831732" w:rsidR="00D21261" w:rsidRPr="00D2083B" w:rsidRDefault="00D21261" w:rsidP="00D21261">
      <w:pPr>
        <w:pStyle w:val="H3"/>
        <w:suppressAutoHyphens/>
        <w:rPr>
          <w:i/>
          <w:lang w:eastAsia="ko-KR"/>
        </w:rPr>
      </w:pPr>
      <w:r w:rsidRPr="00D2083B">
        <w:rPr>
          <w:i/>
          <w:highlight w:val="yellow"/>
          <w:lang w:eastAsia="ko-KR"/>
        </w:rPr>
        <w:t>TGbe editor: Please change 6.3.131.2 as follows (track change on):</w:t>
      </w:r>
    </w:p>
    <w:p w14:paraId="66460247" w14:textId="77777777" w:rsidR="00F31106" w:rsidRPr="00D2083B" w:rsidRDefault="00F31106" w:rsidP="00F31106">
      <w:pPr>
        <w:pStyle w:val="SP11163972"/>
        <w:spacing w:before="240" w:after="240"/>
        <w:rPr>
          <w:color w:val="000000"/>
          <w:sz w:val="20"/>
          <w:szCs w:val="20"/>
        </w:rPr>
      </w:pPr>
      <w:r w:rsidRPr="00D2083B">
        <w:rPr>
          <w:rStyle w:val="SC11319501"/>
          <w:b/>
          <w:bCs/>
        </w:rPr>
        <w:t>6.3.131.2 MLME-EPCSPRIACCESSENABLE.request</w:t>
      </w:r>
    </w:p>
    <w:p w14:paraId="26D23F34" w14:textId="77777777" w:rsidR="00F31106" w:rsidRPr="00D2083B" w:rsidRDefault="00F31106" w:rsidP="00F31106">
      <w:pPr>
        <w:pStyle w:val="SP11163972"/>
        <w:spacing w:before="240" w:after="240"/>
        <w:rPr>
          <w:color w:val="000000"/>
          <w:sz w:val="20"/>
          <w:szCs w:val="20"/>
        </w:rPr>
      </w:pPr>
      <w:r w:rsidRPr="00D2083B">
        <w:rPr>
          <w:rStyle w:val="SC11319501"/>
          <w:b/>
          <w:bCs/>
        </w:rPr>
        <w:t>6.3.131.2.1 Function</w:t>
      </w:r>
    </w:p>
    <w:p w14:paraId="6ACF6676" w14:textId="77777777" w:rsidR="00F31106" w:rsidRPr="00D2083B" w:rsidRDefault="00F31106" w:rsidP="00F31106">
      <w:pPr>
        <w:pStyle w:val="SP11163850"/>
        <w:spacing w:before="240"/>
        <w:jc w:val="both"/>
        <w:rPr>
          <w:rFonts w:ascii="Times New Roman" w:hAnsi="Times New Roman" w:cs="Times New Roman"/>
          <w:color w:val="000000"/>
          <w:sz w:val="20"/>
          <w:szCs w:val="20"/>
        </w:rPr>
      </w:pPr>
      <w:r w:rsidRPr="00D2083B">
        <w:rPr>
          <w:rStyle w:val="SC11319543"/>
        </w:rPr>
        <w:t xml:space="preserve">This primitive initiates a request to a peer MAC entity to enable </w:t>
      </w:r>
      <w:r w:rsidRPr="00D2083B">
        <w:rPr>
          <w:rStyle w:val="SC11319501"/>
          <w:rFonts w:ascii="Times New Roman" w:hAnsi="Times New Roman" w:cs="Times New Roman"/>
        </w:rPr>
        <w:t xml:space="preserve">EPCS </w:t>
      </w:r>
      <w:r w:rsidRPr="00D2083B">
        <w:rPr>
          <w:rStyle w:val="SC11319543"/>
        </w:rPr>
        <w:t>priority access</w:t>
      </w:r>
      <w:r w:rsidRPr="00D2083B">
        <w:rPr>
          <w:rStyle w:val="SC11319501"/>
          <w:rFonts w:ascii="Times New Roman" w:hAnsi="Times New Roman" w:cs="Times New Roman"/>
        </w:rPr>
        <w:t>.</w:t>
      </w:r>
    </w:p>
    <w:p w14:paraId="319A9C07" w14:textId="77777777" w:rsidR="00F31106" w:rsidRPr="00D2083B" w:rsidRDefault="00F31106" w:rsidP="00F31106">
      <w:pPr>
        <w:pStyle w:val="SP11163972"/>
        <w:spacing w:before="240" w:after="240"/>
        <w:rPr>
          <w:color w:val="000000"/>
          <w:sz w:val="20"/>
          <w:szCs w:val="20"/>
        </w:rPr>
      </w:pPr>
      <w:r w:rsidRPr="00D2083B">
        <w:rPr>
          <w:rStyle w:val="SC11319501"/>
          <w:b/>
          <w:bCs/>
        </w:rPr>
        <w:t>6.3.131.2.2 Semantics of the service primitive</w:t>
      </w:r>
    </w:p>
    <w:p w14:paraId="13608666" w14:textId="77777777" w:rsidR="00F31106" w:rsidRPr="00D2083B" w:rsidRDefault="00F31106" w:rsidP="00F31106">
      <w:pPr>
        <w:pStyle w:val="SP11163850"/>
        <w:spacing w:before="240"/>
        <w:jc w:val="both"/>
        <w:rPr>
          <w:rFonts w:ascii="Times New Roman" w:hAnsi="Times New Roman" w:cs="Times New Roman"/>
          <w:color w:val="000000"/>
          <w:sz w:val="20"/>
          <w:szCs w:val="20"/>
        </w:rPr>
      </w:pPr>
      <w:r w:rsidRPr="00D2083B">
        <w:rPr>
          <w:rStyle w:val="SC11319501"/>
          <w:rFonts w:ascii="Times New Roman" w:hAnsi="Times New Roman" w:cs="Times New Roman"/>
        </w:rPr>
        <w:t>The primitive parameters are as follows:</w:t>
      </w:r>
    </w:p>
    <w:p w14:paraId="79109FF6" w14:textId="77777777" w:rsidR="00F31106" w:rsidRPr="00D2083B" w:rsidRDefault="00F31106" w:rsidP="00E9512F">
      <w:pPr>
        <w:pStyle w:val="SP11164022"/>
        <w:jc w:val="both"/>
        <w:rPr>
          <w:rFonts w:ascii="Times New Roman" w:hAnsi="Times New Roman" w:cs="Times New Roman"/>
          <w:color w:val="000000"/>
          <w:sz w:val="20"/>
          <w:szCs w:val="20"/>
        </w:rPr>
      </w:pPr>
      <w:r w:rsidRPr="00D2083B">
        <w:rPr>
          <w:rStyle w:val="SC11319501"/>
          <w:rFonts w:ascii="Times New Roman" w:hAnsi="Times New Roman" w:cs="Times New Roman"/>
        </w:rPr>
        <w:t>MLME-EPCSPRIACCESSENABLE.request(</w:t>
      </w:r>
    </w:p>
    <w:p w14:paraId="0DD5A751" w14:textId="77777777" w:rsidR="00F31106" w:rsidRPr="00D2083B" w:rsidRDefault="00F31106" w:rsidP="00F31106">
      <w:pPr>
        <w:pStyle w:val="SP11163895"/>
        <w:ind w:left="3280"/>
        <w:jc w:val="both"/>
        <w:rPr>
          <w:rFonts w:ascii="Times New Roman" w:hAnsi="Times New Roman" w:cs="Times New Roman"/>
          <w:color w:val="000000"/>
          <w:sz w:val="20"/>
          <w:szCs w:val="20"/>
        </w:rPr>
      </w:pPr>
      <w:r w:rsidRPr="00D2083B">
        <w:rPr>
          <w:rStyle w:val="SC11319501"/>
          <w:rFonts w:ascii="Times New Roman" w:hAnsi="Times New Roman" w:cs="Times New Roman"/>
        </w:rPr>
        <w:t>PeerSTAAddress,</w:t>
      </w:r>
    </w:p>
    <w:p w14:paraId="58808725" w14:textId="77777777" w:rsidR="00F31106" w:rsidRPr="00D2083B" w:rsidRDefault="00F31106" w:rsidP="00F31106">
      <w:pPr>
        <w:pStyle w:val="SP11163895"/>
        <w:ind w:left="3280"/>
        <w:jc w:val="both"/>
        <w:rPr>
          <w:rFonts w:ascii="Times New Roman" w:hAnsi="Times New Roman" w:cs="Times New Roman"/>
          <w:color w:val="000000"/>
          <w:sz w:val="20"/>
          <w:szCs w:val="20"/>
        </w:rPr>
      </w:pPr>
      <w:r w:rsidRPr="00D2083B">
        <w:rPr>
          <w:rStyle w:val="SC11319501"/>
          <w:rFonts w:ascii="Times New Roman" w:hAnsi="Times New Roman" w:cs="Times New Roman"/>
        </w:rPr>
        <w:t>Dialog Token,</w:t>
      </w:r>
    </w:p>
    <w:p w14:paraId="55CD8389" w14:textId="0D833727" w:rsidR="00F31106" w:rsidRPr="00D2083B" w:rsidRDefault="00F31106" w:rsidP="00F31106">
      <w:pPr>
        <w:pStyle w:val="SP11163895"/>
        <w:ind w:left="3280"/>
        <w:jc w:val="both"/>
        <w:rPr>
          <w:rStyle w:val="SC11319501"/>
          <w:rFonts w:ascii="Times New Roman" w:hAnsi="Times New Roman" w:cs="Times New Roman"/>
        </w:rPr>
      </w:pPr>
      <w:r w:rsidRPr="00D2083B">
        <w:rPr>
          <w:rStyle w:val="SC11319501"/>
          <w:rFonts w:ascii="Times New Roman" w:hAnsi="Times New Roman" w:cs="Times New Roman"/>
        </w:rPr>
        <w:t>EDCAParameterSet</w:t>
      </w:r>
    </w:p>
    <w:p w14:paraId="14938065" w14:textId="79B14D2C" w:rsidR="00064A05" w:rsidRPr="00D2083B" w:rsidRDefault="00E9512F" w:rsidP="00064A05">
      <w:pPr>
        <w:ind w:firstLine="720"/>
      </w:pPr>
      <w:r w:rsidRPr="00D2083B">
        <w:t>)</w:t>
      </w:r>
    </w:p>
    <w:tbl>
      <w:tblPr>
        <w:tblW w:w="0" w:type="auto"/>
        <w:tblInd w:w="15"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064A05" w:rsidRPr="00D2083B" w14:paraId="56301C95" w14:textId="77777777" w:rsidTr="00A63E48">
        <w:trPr>
          <w:trHeight w:val="309"/>
        </w:trPr>
        <w:tc>
          <w:tcPr>
            <w:tcW w:w="1652" w:type="dxa"/>
            <w:tcBorders>
              <w:top w:val="single" w:sz="12" w:space="0" w:color="000000"/>
              <w:left w:val="single" w:sz="12" w:space="0" w:color="000000"/>
              <w:bottom w:val="single" w:sz="12" w:space="0" w:color="000000"/>
              <w:right w:val="single" w:sz="2" w:space="0" w:color="000000"/>
            </w:tcBorders>
          </w:tcPr>
          <w:p w14:paraId="1A3194E6" w14:textId="77777777" w:rsidR="00064A05" w:rsidRPr="00D2083B" w:rsidRDefault="00064A05" w:rsidP="00A63E48">
            <w:pPr>
              <w:pStyle w:val="TableParagraph"/>
              <w:kinsoku w:val="0"/>
              <w:overflowPunct w:val="0"/>
              <w:spacing w:before="36"/>
              <w:ind w:left="591" w:right="568"/>
              <w:jc w:val="center"/>
              <w:rPr>
                <w:b/>
                <w:bCs/>
                <w:spacing w:val="-4"/>
                <w:sz w:val="18"/>
                <w:szCs w:val="18"/>
                <w:u w:val="none"/>
              </w:rPr>
            </w:pPr>
            <w:r w:rsidRPr="00D2083B">
              <w:rPr>
                <w:b/>
                <w:bCs/>
                <w:spacing w:val="-4"/>
                <w:sz w:val="18"/>
                <w:szCs w:val="18"/>
                <w:u w:val="none"/>
              </w:rPr>
              <w:t>Name</w:t>
            </w:r>
          </w:p>
        </w:tc>
        <w:tc>
          <w:tcPr>
            <w:tcW w:w="1800" w:type="dxa"/>
            <w:tcBorders>
              <w:top w:val="single" w:sz="12" w:space="0" w:color="000000"/>
              <w:left w:val="single" w:sz="2" w:space="0" w:color="000000"/>
              <w:bottom w:val="single" w:sz="12" w:space="0" w:color="000000"/>
              <w:right w:val="single" w:sz="2" w:space="0" w:color="000000"/>
            </w:tcBorders>
          </w:tcPr>
          <w:p w14:paraId="7B2A08E1" w14:textId="77777777" w:rsidR="00064A05" w:rsidRPr="00D2083B" w:rsidRDefault="00064A05" w:rsidP="00A63E48">
            <w:pPr>
              <w:pStyle w:val="TableParagraph"/>
              <w:kinsoku w:val="0"/>
              <w:overflowPunct w:val="0"/>
              <w:spacing w:before="36"/>
              <w:ind w:left="699" w:right="675"/>
              <w:jc w:val="center"/>
              <w:rPr>
                <w:b/>
                <w:bCs/>
                <w:spacing w:val="-4"/>
                <w:sz w:val="18"/>
                <w:szCs w:val="18"/>
                <w:u w:val="none"/>
              </w:rPr>
            </w:pPr>
            <w:r w:rsidRPr="00D2083B">
              <w:rPr>
                <w:b/>
                <w:bCs/>
                <w:spacing w:val="-4"/>
                <w:sz w:val="18"/>
                <w:szCs w:val="18"/>
                <w:u w:val="none"/>
              </w:rPr>
              <w:t>Type</w:t>
            </w:r>
          </w:p>
        </w:tc>
        <w:tc>
          <w:tcPr>
            <w:tcW w:w="1794" w:type="dxa"/>
            <w:tcBorders>
              <w:top w:val="single" w:sz="12" w:space="0" w:color="000000"/>
              <w:left w:val="single" w:sz="2" w:space="0" w:color="000000"/>
              <w:bottom w:val="single" w:sz="12" w:space="0" w:color="000000"/>
              <w:right w:val="single" w:sz="2" w:space="0" w:color="000000"/>
            </w:tcBorders>
          </w:tcPr>
          <w:p w14:paraId="16A38AF7" w14:textId="77777777" w:rsidR="00064A05" w:rsidRPr="00D2083B" w:rsidRDefault="00064A05" w:rsidP="00A63E48">
            <w:pPr>
              <w:pStyle w:val="TableParagraph"/>
              <w:kinsoku w:val="0"/>
              <w:overflowPunct w:val="0"/>
              <w:spacing w:before="36"/>
              <w:ind w:left="454"/>
              <w:rPr>
                <w:b/>
                <w:bCs/>
                <w:spacing w:val="-2"/>
                <w:sz w:val="18"/>
                <w:szCs w:val="18"/>
                <w:u w:val="none"/>
              </w:rPr>
            </w:pPr>
            <w:r w:rsidRPr="00D2083B">
              <w:rPr>
                <w:b/>
                <w:bCs/>
                <w:sz w:val="18"/>
                <w:szCs w:val="18"/>
                <w:u w:val="none"/>
              </w:rPr>
              <w:t>Valid</w:t>
            </w:r>
            <w:r w:rsidRPr="00D2083B">
              <w:rPr>
                <w:b/>
                <w:bCs/>
                <w:spacing w:val="-4"/>
                <w:sz w:val="18"/>
                <w:szCs w:val="18"/>
                <w:u w:val="none"/>
              </w:rPr>
              <w:t xml:space="preserve"> </w:t>
            </w:r>
            <w:r w:rsidRPr="00D2083B">
              <w:rPr>
                <w:b/>
                <w:bCs/>
                <w:spacing w:val="-2"/>
                <w:sz w:val="18"/>
                <w:szCs w:val="18"/>
                <w:u w:val="none"/>
              </w:rPr>
              <w:t>range</w:t>
            </w:r>
          </w:p>
        </w:tc>
        <w:tc>
          <w:tcPr>
            <w:tcW w:w="3401" w:type="dxa"/>
            <w:tcBorders>
              <w:top w:val="single" w:sz="12" w:space="0" w:color="000000"/>
              <w:left w:val="single" w:sz="2" w:space="0" w:color="000000"/>
              <w:bottom w:val="single" w:sz="12" w:space="0" w:color="000000"/>
              <w:right w:val="single" w:sz="12" w:space="0" w:color="000000"/>
            </w:tcBorders>
          </w:tcPr>
          <w:p w14:paraId="1B16D683" w14:textId="77777777" w:rsidR="00064A05" w:rsidRPr="00D2083B" w:rsidRDefault="00064A05" w:rsidP="00A63E48">
            <w:pPr>
              <w:pStyle w:val="TableParagraph"/>
              <w:kinsoku w:val="0"/>
              <w:overflowPunct w:val="0"/>
              <w:spacing w:before="36"/>
              <w:ind w:left="123" w:right="97"/>
              <w:jc w:val="center"/>
              <w:rPr>
                <w:b/>
                <w:bCs/>
                <w:spacing w:val="-2"/>
                <w:sz w:val="18"/>
                <w:szCs w:val="18"/>
                <w:u w:val="none"/>
              </w:rPr>
            </w:pPr>
            <w:r w:rsidRPr="00D2083B">
              <w:rPr>
                <w:b/>
                <w:bCs/>
                <w:spacing w:val="-2"/>
                <w:sz w:val="18"/>
                <w:szCs w:val="18"/>
                <w:u w:val="none"/>
              </w:rPr>
              <w:t>Description</w:t>
            </w:r>
          </w:p>
        </w:tc>
      </w:tr>
      <w:tr w:rsidR="00064A05" w:rsidRPr="00D2083B" w14:paraId="272748DD" w14:textId="77777777" w:rsidTr="00A63E48">
        <w:trPr>
          <w:trHeight w:val="639"/>
        </w:trPr>
        <w:tc>
          <w:tcPr>
            <w:tcW w:w="1652" w:type="dxa"/>
            <w:tcBorders>
              <w:top w:val="single" w:sz="12" w:space="0" w:color="000000"/>
              <w:left w:val="single" w:sz="12" w:space="0" w:color="000000"/>
              <w:bottom w:val="single" w:sz="4" w:space="0" w:color="000000"/>
              <w:right w:val="single" w:sz="2" w:space="0" w:color="000000"/>
            </w:tcBorders>
          </w:tcPr>
          <w:p w14:paraId="0EC5546D" w14:textId="77777777" w:rsidR="00064A05" w:rsidRPr="00D2083B" w:rsidRDefault="00064A05" w:rsidP="00A63E48">
            <w:pPr>
              <w:pStyle w:val="TableParagraph"/>
              <w:kinsoku w:val="0"/>
              <w:overflowPunct w:val="0"/>
              <w:spacing w:line="203" w:lineRule="exact"/>
              <w:ind w:left="116"/>
              <w:rPr>
                <w:spacing w:val="-2"/>
                <w:sz w:val="18"/>
                <w:szCs w:val="18"/>
                <w:u w:val="none"/>
              </w:rPr>
            </w:pPr>
            <w:r w:rsidRPr="00D2083B">
              <w:rPr>
                <w:spacing w:val="-2"/>
                <w:sz w:val="18"/>
                <w:szCs w:val="18"/>
                <w:u w:val="none"/>
              </w:rPr>
              <w:t>PeerSTAAddress</w:t>
            </w:r>
          </w:p>
        </w:tc>
        <w:tc>
          <w:tcPr>
            <w:tcW w:w="1800" w:type="dxa"/>
            <w:tcBorders>
              <w:top w:val="single" w:sz="12" w:space="0" w:color="000000"/>
              <w:left w:val="single" w:sz="2" w:space="0" w:color="000000"/>
              <w:bottom w:val="single" w:sz="4" w:space="0" w:color="000000"/>
              <w:right w:val="single" w:sz="2" w:space="0" w:color="000000"/>
            </w:tcBorders>
          </w:tcPr>
          <w:p w14:paraId="43449A56" w14:textId="77777777" w:rsidR="00064A05" w:rsidRPr="00D2083B" w:rsidRDefault="00064A05" w:rsidP="00A63E48">
            <w:pPr>
              <w:pStyle w:val="TableParagraph"/>
              <w:kinsoku w:val="0"/>
              <w:overflowPunct w:val="0"/>
              <w:spacing w:line="203" w:lineRule="exact"/>
              <w:rPr>
                <w:spacing w:val="-2"/>
                <w:sz w:val="18"/>
                <w:szCs w:val="18"/>
                <w:u w:val="none"/>
              </w:rPr>
            </w:pPr>
            <w:r w:rsidRPr="00D2083B">
              <w:rPr>
                <w:sz w:val="18"/>
                <w:szCs w:val="18"/>
                <w:u w:val="none"/>
              </w:rPr>
              <w:t>MAC</w:t>
            </w:r>
            <w:r w:rsidRPr="00D2083B">
              <w:rPr>
                <w:spacing w:val="-5"/>
                <w:sz w:val="18"/>
                <w:szCs w:val="18"/>
                <w:u w:val="none"/>
              </w:rPr>
              <w:t xml:space="preserve"> </w:t>
            </w:r>
            <w:r w:rsidRPr="00D2083B">
              <w:rPr>
                <w:spacing w:val="-2"/>
                <w:sz w:val="18"/>
                <w:szCs w:val="18"/>
                <w:u w:val="none"/>
              </w:rPr>
              <w:t>address</w:t>
            </w:r>
          </w:p>
        </w:tc>
        <w:tc>
          <w:tcPr>
            <w:tcW w:w="1794" w:type="dxa"/>
            <w:tcBorders>
              <w:top w:val="single" w:sz="12" w:space="0" w:color="000000"/>
              <w:left w:val="single" w:sz="2" w:space="0" w:color="000000"/>
              <w:bottom w:val="single" w:sz="4" w:space="0" w:color="000000"/>
              <w:right w:val="single" w:sz="2" w:space="0" w:color="000000"/>
            </w:tcBorders>
          </w:tcPr>
          <w:p w14:paraId="39E1ACAF" w14:textId="3E9FF089" w:rsidR="00064A05" w:rsidRPr="00D2083B" w:rsidRDefault="00064A05" w:rsidP="00A63E48">
            <w:pPr>
              <w:pStyle w:val="TableParagraph"/>
              <w:kinsoku w:val="0"/>
              <w:overflowPunct w:val="0"/>
              <w:spacing w:before="1" w:line="232" w:lineRule="auto"/>
              <w:rPr>
                <w:sz w:val="18"/>
                <w:szCs w:val="18"/>
                <w:u w:val="none"/>
              </w:rPr>
            </w:pPr>
            <w:r w:rsidRPr="00D2083B">
              <w:rPr>
                <w:sz w:val="18"/>
                <w:szCs w:val="18"/>
                <w:u w:val="none"/>
              </w:rPr>
              <w:t>Any</w:t>
            </w:r>
            <w:r w:rsidRPr="00D2083B">
              <w:rPr>
                <w:spacing w:val="-12"/>
                <w:sz w:val="18"/>
                <w:szCs w:val="18"/>
                <w:u w:val="none"/>
              </w:rPr>
              <w:t xml:space="preserve"> </w:t>
            </w:r>
            <w:r w:rsidRPr="00D2083B">
              <w:rPr>
                <w:sz w:val="18"/>
                <w:szCs w:val="18"/>
                <w:u w:val="none"/>
              </w:rPr>
              <w:t>valid</w:t>
            </w:r>
            <w:r w:rsidRPr="00D2083B">
              <w:rPr>
                <w:spacing w:val="-11"/>
                <w:sz w:val="18"/>
                <w:szCs w:val="18"/>
                <w:u w:val="none"/>
              </w:rPr>
              <w:t xml:space="preserve"> </w:t>
            </w:r>
            <w:r w:rsidRPr="00D2083B">
              <w:rPr>
                <w:sz w:val="18"/>
                <w:szCs w:val="18"/>
                <w:u w:val="none"/>
              </w:rPr>
              <w:t>individual MAC address</w:t>
            </w:r>
            <w:ins w:id="158" w:author="Yonggang Fang" w:date="2022-09-11T11:34:00Z">
              <w:r w:rsidR="00C31F37" w:rsidRPr="00D2083B">
                <w:rPr>
                  <w:sz w:val="18"/>
                  <w:szCs w:val="18"/>
                  <w:u w:val="none"/>
                </w:rPr>
                <w:t xml:space="preserve"> </w:t>
              </w:r>
              <w:r w:rsidR="00C31F37" w:rsidRPr="00D2083B">
                <w:rPr>
                  <w:rFonts w:eastAsia="DengXian"/>
                  <w:w w:val="0"/>
                  <w:sz w:val="18"/>
                  <w:szCs w:val="18"/>
                  <w:lang w:eastAsia="zh-CN"/>
                </w:rPr>
                <w:t>or the broadcast address</w:t>
              </w:r>
            </w:ins>
            <w:ins w:id="159" w:author="Yonggang Fang" w:date="2022-09-11T11:35:00Z">
              <w:r w:rsidR="00700215" w:rsidRPr="00D2083B">
                <w:rPr>
                  <w:rFonts w:eastAsia="DengXian"/>
                  <w:w w:val="0"/>
                  <w:sz w:val="18"/>
                  <w:szCs w:val="18"/>
                  <w:lang w:eastAsia="zh-CN"/>
                </w:rPr>
                <w:t xml:space="preserve"> (#10474)</w:t>
              </w:r>
            </w:ins>
          </w:p>
        </w:tc>
        <w:tc>
          <w:tcPr>
            <w:tcW w:w="3401" w:type="dxa"/>
            <w:tcBorders>
              <w:top w:val="single" w:sz="12" w:space="0" w:color="000000"/>
              <w:left w:val="single" w:sz="2" w:space="0" w:color="000000"/>
              <w:bottom w:val="single" w:sz="4" w:space="0" w:color="000000"/>
              <w:right w:val="single" w:sz="12" w:space="0" w:color="000000"/>
            </w:tcBorders>
          </w:tcPr>
          <w:p w14:paraId="37A0D308" w14:textId="77777777" w:rsidR="00064A05" w:rsidRPr="00D2083B" w:rsidRDefault="00064A05" w:rsidP="00A63E48">
            <w:pPr>
              <w:pStyle w:val="TableParagraph"/>
              <w:kinsoku w:val="0"/>
              <w:overflowPunct w:val="0"/>
              <w:spacing w:before="1" w:line="232" w:lineRule="auto"/>
              <w:ind w:left="117" w:right="142"/>
              <w:rPr>
                <w:ins w:id="160" w:author="Yonggang Fang" w:date="2022-09-11T11:33:00Z"/>
                <w:sz w:val="18"/>
                <w:szCs w:val="18"/>
                <w:u w:val="none"/>
              </w:rPr>
            </w:pPr>
            <w:r w:rsidRPr="00D2083B">
              <w:rPr>
                <w:sz w:val="18"/>
                <w:szCs w:val="18"/>
                <w:u w:val="none"/>
              </w:rPr>
              <w:t>Specifies the address of the peer MAC entity</w:t>
            </w:r>
            <w:r w:rsidRPr="00D2083B">
              <w:rPr>
                <w:spacing w:val="-5"/>
                <w:sz w:val="18"/>
                <w:szCs w:val="18"/>
                <w:u w:val="none"/>
              </w:rPr>
              <w:t xml:space="preserve"> </w:t>
            </w:r>
            <w:ins w:id="161" w:author="Yonggang Fang" w:date="2022-09-11T11:26:00Z">
              <w:r w:rsidR="00B54C2E" w:rsidRPr="00D2083B">
                <w:rPr>
                  <w:spacing w:val="-5"/>
                  <w:sz w:val="18"/>
                  <w:szCs w:val="18"/>
                  <w:u w:val="none"/>
                </w:rPr>
                <w:t xml:space="preserve">or </w:t>
              </w:r>
            </w:ins>
            <w:ins w:id="162" w:author="Yonggang Fang" w:date="2022-09-11T11:32:00Z">
              <w:r w:rsidR="00C31F37" w:rsidRPr="00D2083B">
                <w:rPr>
                  <w:spacing w:val="-5"/>
                  <w:sz w:val="18"/>
                  <w:szCs w:val="18"/>
                  <w:u w:val="none"/>
                </w:rPr>
                <w:t xml:space="preserve">the broadcast address </w:t>
              </w:r>
            </w:ins>
            <w:r w:rsidRPr="00D2083B">
              <w:rPr>
                <w:sz w:val="18"/>
                <w:szCs w:val="18"/>
                <w:u w:val="none"/>
              </w:rPr>
              <w:t>with</w:t>
            </w:r>
            <w:r w:rsidRPr="00D2083B">
              <w:rPr>
                <w:spacing w:val="-5"/>
                <w:sz w:val="18"/>
                <w:szCs w:val="18"/>
                <w:u w:val="none"/>
              </w:rPr>
              <w:t xml:space="preserve"> </w:t>
            </w:r>
            <w:r w:rsidRPr="00D2083B">
              <w:rPr>
                <w:sz w:val="18"/>
                <w:szCs w:val="18"/>
                <w:u w:val="none"/>
              </w:rPr>
              <w:t>which</w:t>
            </w:r>
            <w:r w:rsidRPr="00D2083B">
              <w:rPr>
                <w:spacing w:val="-5"/>
                <w:sz w:val="18"/>
                <w:szCs w:val="18"/>
                <w:u w:val="none"/>
              </w:rPr>
              <w:t xml:space="preserve"> </w:t>
            </w:r>
            <w:r w:rsidRPr="00D2083B">
              <w:rPr>
                <w:sz w:val="18"/>
                <w:szCs w:val="18"/>
                <w:u w:val="none"/>
              </w:rPr>
              <w:t>the</w:t>
            </w:r>
            <w:r w:rsidRPr="00D2083B">
              <w:rPr>
                <w:spacing w:val="-6"/>
                <w:sz w:val="18"/>
                <w:szCs w:val="18"/>
                <w:u w:val="none"/>
              </w:rPr>
              <w:t xml:space="preserve"> </w:t>
            </w:r>
            <w:r w:rsidRPr="00D2083B">
              <w:rPr>
                <w:sz w:val="18"/>
                <w:szCs w:val="18"/>
                <w:u w:val="none"/>
              </w:rPr>
              <w:t>EPCS</w:t>
            </w:r>
            <w:r w:rsidRPr="00D2083B">
              <w:rPr>
                <w:spacing w:val="-5"/>
                <w:sz w:val="18"/>
                <w:szCs w:val="18"/>
                <w:u w:val="none"/>
              </w:rPr>
              <w:t xml:space="preserve"> </w:t>
            </w:r>
            <w:r w:rsidRPr="00D2083B">
              <w:rPr>
                <w:sz w:val="18"/>
                <w:szCs w:val="18"/>
                <w:u w:val="none"/>
              </w:rPr>
              <w:t>priority</w:t>
            </w:r>
            <w:r w:rsidRPr="00D2083B">
              <w:rPr>
                <w:spacing w:val="-6"/>
                <w:sz w:val="18"/>
                <w:szCs w:val="18"/>
                <w:u w:val="none"/>
              </w:rPr>
              <w:t xml:space="preserve"> </w:t>
            </w:r>
            <w:r w:rsidRPr="00D2083B">
              <w:rPr>
                <w:sz w:val="18"/>
                <w:szCs w:val="18"/>
                <w:u w:val="none"/>
              </w:rPr>
              <w:t>access procedure is performed.</w:t>
            </w:r>
          </w:p>
          <w:p w14:paraId="61604500" w14:textId="77777777" w:rsidR="00C31F37" w:rsidRPr="00D2083B" w:rsidRDefault="00C31F37" w:rsidP="00A63E48">
            <w:pPr>
              <w:pStyle w:val="TableParagraph"/>
              <w:kinsoku w:val="0"/>
              <w:overflowPunct w:val="0"/>
              <w:spacing w:before="1" w:line="232" w:lineRule="auto"/>
              <w:ind w:left="117" w:right="142"/>
              <w:rPr>
                <w:ins w:id="163" w:author="Yonggang Fang" w:date="2022-09-11T11:34:00Z"/>
                <w:sz w:val="18"/>
                <w:szCs w:val="18"/>
                <w:u w:val="none"/>
              </w:rPr>
            </w:pPr>
          </w:p>
          <w:p w14:paraId="21AA8E71" w14:textId="2D569E09" w:rsidR="00700215" w:rsidRPr="00D2083B" w:rsidRDefault="00700215" w:rsidP="00A63E48">
            <w:pPr>
              <w:pStyle w:val="TableParagraph"/>
              <w:kinsoku w:val="0"/>
              <w:overflowPunct w:val="0"/>
              <w:spacing w:before="1" w:line="232" w:lineRule="auto"/>
              <w:ind w:left="117" w:right="142"/>
              <w:rPr>
                <w:sz w:val="18"/>
                <w:szCs w:val="18"/>
                <w:u w:val="none"/>
              </w:rPr>
            </w:pPr>
            <w:ins w:id="164" w:author="Yonggang Fang" w:date="2022-09-11T11:34:00Z">
              <w:r w:rsidRPr="00D2083B">
                <w:rPr>
                  <w:sz w:val="18"/>
                  <w:szCs w:val="18"/>
                  <w:u w:val="none"/>
                </w:rPr>
                <w:t xml:space="preserve">NOTE: </w:t>
              </w:r>
            </w:ins>
            <w:ins w:id="165" w:author="Yonggang Fang" w:date="2022-09-11T11:38:00Z">
              <w:r w:rsidR="003B7F6B" w:rsidRPr="00D2083B">
                <w:rPr>
                  <w:sz w:val="18"/>
                  <w:szCs w:val="18"/>
                  <w:u w:val="none"/>
                </w:rPr>
                <w:t>For the broadcast address, r</w:t>
              </w:r>
            </w:ins>
            <w:ins w:id="166" w:author="Yonggang Fang" w:date="2022-09-11T11:36:00Z">
              <w:r w:rsidRPr="00D2083B">
                <w:rPr>
                  <w:sz w:val="18"/>
                  <w:szCs w:val="18"/>
                  <w:u w:val="none"/>
                </w:rPr>
                <w:t>efer to</w:t>
              </w:r>
            </w:ins>
            <w:ins w:id="167" w:author="Yonggang Fang" w:date="2022-09-11T11:37:00Z">
              <w:r w:rsidRPr="00D2083B">
                <w:rPr>
                  <w:sz w:val="18"/>
                  <w:szCs w:val="18"/>
                  <w:u w:val="none"/>
                </w:rPr>
                <w:t xml:space="preserve"> 35.17.2.2.3 (Procedures at the originating AP MLD)</w:t>
              </w:r>
            </w:ins>
            <w:ins w:id="168" w:author="Yonggang Fang" w:date="2022-09-11T11:34:00Z">
              <w:r w:rsidRPr="00D2083B">
                <w:rPr>
                  <w:sz w:val="18"/>
                  <w:szCs w:val="18"/>
                  <w:u w:val="none"/>
                </w:rPr>
                <w:t xml:space="preserve"> </w:t>
              </w:r>
            </w:ins>
            <w:ins w:id="169" w:author="Yonggang Fang" w:date="2022-09-11T11:35:00Z">
              <w:r w:rsidRPr="00D2083B">
                <w:rPr>
                  <w:sz w:val="18"/>
                  <w:szCs w:val="18"/>
                  <w:u w:val="none"/>
                </w:rPr>
                <w:t>(#10474)</w:t>
              </w:r>
            </w:ins>
          </w:p>
        </w:tc>
      </w:tr>
      <w:tr w:rsidR="00064A05" w:rsidRPr="00D2083B" w14:paraId="440567AA" w14:textId="77777777" w:rsidTr="00A63E48">
        <w:trPr>
          <w:trHeight w:val="453"/>
        </w:trPr>
        <w:tc>
          <w:tcPr>
            <w:tcW w:w="1652" w:type="dxa"/>
            <w:tcBorders>
              <w:top w:val="single" w:sz="4" w:space="0" w:color="000000"/>
              <w:left w:val="single" w:sz="12" w:space="0" w:color="000000"/>
              <w:bottom w:val="single" w:sz="2" w:space="0" w:color="000000"/>
              <w:right w:val="single" w:sz="2" w:space="0" w:color="000000"/>
            </w:tcBorders>
          </w:tcPr>
          <w:p w14:paraId="29230886" w14:textId="77777777" w:rsidR="00064A05" w:rsidRPr="00D2083B" w:rsidRDefault="00064A05" w:rsidP="00A63E48">
            <w:pPr>
              <w:pStyle w:val="TableParagraph"/>
              <w:kinsoku w:val="0"/>
              <w:overflowPunct w:val="0"/>
              <w:spacing w:before="7"/>
              <w:ind w:left="116"/>
              <w:rPr>
                <w:spacing w:val="-2"/>
                <w:sz w:val="18"/>
                <w:szCs w:val="18"/>
                <w:u w:val="none"/>
              </w:rPr>
            </w:pPr>
            <w:r w:rsidRPr="00D2083B">
              <w:rPr>
                <w:sz w:val="18"/>
                <w:szCs w:val="18"/>
                <w:u w:val="none"/>
              </w:rPr>
              <w:t>Dialog</w:t>
            </w:r>
            <w:r w:rsidRPr="00D2083B">
              <w:rPr>
                <w:spacing w:val="-5"/>
                <w:sz w:val="18"/>
                <w:szCs w:val="18"/>
                <w:u w:val="none"/>
              </w:rPr>
              <w:t xml:space="preserve"> </w:t>
            </w:r>
            <w:r w:rsidRPr="00D2083B">
              <w:rPr>
                <w:spacing w:val="-2"/>
                <w:sz w:val="18"/>
                <w:szCs w:val="18"/>
                <w:u w:val="none"/>
              </w:rPr>
              <w:t>Token</w:t>
            </w:r>
          </w:p>
        </w:tc>
        <w:tc>
          <w:tcPr>
            <w:tcW w:w="1800" w:type="dxa"/>
            <w:tcBorders>
              <w:top w:val="single" w:sz="4" w:space="0" w:color="000000"/>
              <w:left w:val="single" w:sz="2" w:space="0" w:color="000000"/>
              <w:bottom w:val="single" w:sz="2" w:space="0" w:color="000000"/>
              <w:right w:val="single" w:sz="2" w:space="0" w:color="000000"/>
            </w:tcBorders>
          </w:tcPr>
          <w:p w14:paraId="400AC609" w14:textId="77777777" w:rsidR="00064A05" w:rsidRPr="00D2083B" w:rsidRDefault="00064A05" w:rsidP="00A63E48">
            <w:pPr>
              <w:pStyle w:val="TableParagraph"/>
              <w:kinsoku w:val="0"/>
              <w:overflowPunct w:val="0"/>
              <w:spacing w:before="7"/>
              <w:rPr>
                <w:spacing w:val="-2"/>
                <w:sz w:val="18"/>
                <w:szCs w:val="18"/>
                <w:u w:val="none"/>
              </w:rPr>
            </w:pPr>
            <w:r w:rsidRPr="00D2083B">
              <w:rPr>
                <w:spacing w:val="-2"/>
                <w:sz w:val="18"/>
                <w:szCs w:val="18"/>
                <w:u w:val="none"/>
              </w:rPr>
              <w:t>Integer</w:t>
            </w:r>
          </w:p>
        </w:tc>
        <w:tc>
          <w:tcPr>
            <w:tcW w:w="1794" w:type="dxa"/>
            <w:tcBorders>
              <w:top w:val="single" w:sz="4" w:space="0" w:color="000000"/>
              <w:left w:val="single" w:sz="2" w:space="0" w:color="000000"/>
              <w:bottom w:val="single" w:sz="2" w:space="0" w:color="000000"/>
              <w:right w:val="single" w:sz="2" w:space="0" w:color="000000"/>
            </w:tcBorders>
          </w:tcPr>
          <w:p w14:paraId="785C1A70" w14:textId="77777777" w:rsidR="00064A05" w:rsidRPr="00D2083B" w:rsidRDefault="00064A05" w:rsidP="00A63E48">
            <w:pPr>
              <w:pStyle w:val="TableParagraph"/>
              <w:kinsoku w:val="0"/>
              <w:overflowPunct w:val="0"/>
              <w:spacing w:before="7"/>
              <w:rPr>
                <w:spacing w:val="-2"/>
                <w:sz w:val="18"/>
                <w:szCs w:val="18"/>
                <w:u w:val="none"/>
              </w:rPr>
            </w:pPr>
            <w:r w:rsidRPr="00D2083B">
              <w:rPr>
                <w:spacing w:val="-2"/>
                <w:sz w:val="18"/>
                <w:szCs w:val="18"/>
                <w:u w:val="none"/>
              </w:rPr>
              <w:t>0–255</w:t>
            </w:r>
          </w:p>
        </w:tc>
        <w:tc>
          <w:tcPr>
            <w:tcW w:w="3401" w:type="dxa"/>
            <w:tcBorders>
              <w:top w:val="single" w:sz="4" w:space="0" w:color="000000"/>
              <w:left w:val="single" w:sz="2" w:space="0" w:color="000000"/>
              <w:bottom w:val="single" w:sz="2" w:space="0" w:color="000000"/>
              <w:right w:val="single" w:sz="12" w:space="0" w:color="000000"/>
            </w:tcBorders>
          </w:tcPr>
          <w:p w14:paraId="006F2C5C" w14:textId="77777777" w:rsidR="00064A05" w:rsidRPr="00D2083B" w:rsidRDefault="00064A05" w:rsidP="00A63E48">
            <w:pPr>
              <w:pStyle w:val="TableParagraph"/>
              <w:kinsoku w:val="0"/>
              <w:overflowPunct w:val="0"/>
              <w:spacing w:before="12" w:line="232" w:lineRule="auto"/>
              <w:ind w:left="117" w:right="142"/>
              <w:rPr>
                <w:sz w:val="18"/>
                <w:szCs w:val="18"/>
                <w:u w:val="none"/>
              </w:rPr>
            </w:pPr>
            <w:r w:rsidRPr="00D2083B">
              <w:rPr>
                <w:sz w:val="18"/>
                <w:szCs w:val="18"/>
                <w:u w:val="none"/>
              </w:rPr>
              <w:t>The</w:t>
            </w:r>
            <w:r w:rsidRPr="00D2083B">
              <w:rPr>
                <w:spacing w:val="-5"/>
                <w:sz w:val="18"/>
                <w:szCs w:val="18"/>
                <w:u w:val="none"/>
              </w:rPr>
              <w:t xml:space="preserve"> </w:t>
            </w:r>
            <w:r w:rsidRPr="00D2083B">
              <w:rPr>
                <w:sz w:val="18"/>
                <w:szCs w:val="18"/>
                <w:u w:val="none"/>
              </w:rPr>
              <w:t>dialog</w:t>
            </w:r>
            <w:r w:rsidRPr="00D2083B">
              <w:rPr>
                <w:spacing w:val="-5"/>
                <w:sz w:val="18"/>
                <w:szCs w:val="18"/>
                <w:u w:val="none"/>
              </w:rPr>
              <w:t xml:space="preserve"> </w:t>
            </w:r>
            <w:r w:rsidRPr="00D2083B">
              <w:rPr>
                <w:sz w:val="18"/>
                <w:szCs w:val="18"/>
                <w:u w:val="none"/>
              </w:rPr>
              <w:t>token</w:t>
            </w:r>
            <w:r w:rsidRPr="00D2083B">
              <w:rPr>
                <w:spacing w:val="-4"/>
                <w:sz w:val="18"/>
                <w:szCs w:val="18"/>
                <w:u w:val="none"/>
              </w:rPr>
              <w:t xml:space="preserve"> </w:t>
            </w:r>
            <w:r w:rsidRPr="00D2083B">
              <w:rPr>
                <w:sz w:val="18"/>
                <w:szCs w:val="18"/>
                <w:u w:val="none"/>
              </w:rPr>
              <w:t>to</w:t>
            </w:r>
            <w:r w:rsidRPr="00D2083B">
              <w:rPr>
                <w:spacing w:val="-4"/>
                <w:sz w:val="18"/>
                <w:szCs w:val="18"/>
                <w:u w:val="none"/>
              </w:rPr>
              <w:t xml:space="preserve"> </w:t>
            </w:r>
            <w:r w:rsidRPr="00D2083B">
              <w:rPr>
                <w:sz w:val="18"/>
                <w:szCs w:val="18"/>
                <w:u w:val="none"/>
              </w:rPr>
              <w:t>identify</w:t>
            </w:r>
            <w:r w:rsidRPr="00D2083B">
              <w:rPr>
                <w:spacing w:val="-5"/>
                <w:sz w:val="18"/>
                <w:szCs w:val="18"/>
                <w:u w:val="none"/>
              </w:rPr>
              <w:t xml:space="preserve"> </w:t>
            </w:r>
            <w:r w:rsidRPr="00D2083B">
              <w:rPr>
                <w:sz w:val="18"/>
                <w:szCs w:val="18"/>
                <w:u w:val="none"/>
              </w:rPr>
              <w:t>the</w:t>
            </w:r>
            <w:r w:rsidRPr="00D2083B">
              <w:rPr>
                <w:spacing w:val="-4"/>
                <w:sz w:val="18"/>
                <w:szCs w:val="18"/>
                <w:u w:val="none"/>
              </w:rPr>
              <w:t xml:space="preserve"> </w:t>
            </w:r>
            <w:r w:rsidRPr="00D2083B">
              <w:rPr>
                <w:sz w:val="18"/>
                <w:szCs w:val="18"/>
                <w:u w:val="none"/>
              </w:rPr>
              <w:t>EPCS priority access procedure.</w:t>
            </w:r>
          </w:p>
        </w:tc>
      </w:tr>
      <w:tr w:rsidR="00064A05" w:rsidRPr="00D2083B" w14:paraId="3B90CAB7" w14:textId="77777777" w:rsidTr="00A63E48">
        <w:trPr>
          <w:trHeight w:val="842"/>
        </w:trPr>
        <w:tc>
          <w:tcPr>
            <w:tcW w:w="1652" w:type="dxa"/>
            <w:tcBorders>
              <w:top w:val="single" w:sz="2" w:space="0" w:color="000000"/>
              <w:left w:val="single" w:sz="12" w:space="0" w:color="000000"/>
              <w:bottom w:val="single" w:sz="12" w:space="0" w:color="000000"/>
              <w:right w:val="single" w:sz="2" w:space="0" w:color="000000"/>
            </w:tcBorders>
          </w:tcPr>
          <w:p w14:paraId="1E66BEFA" w14:textId="77777777" w:rsidR="00064A05" w:rsidRPr="00D2083B" w:rsidRDefault="00064A05" w:rsidP="00A63E48">
            <w:pPr>
              <w:pStyle w:val="TableParagraph"/>
              <w:kinsoku w:val="0"/>
              <w:overflowPunct w:val="0"/>
              <w:spacing w:before="16" w:line="230" w:lineRule="auto"/>
              <w:ind w:left="116" w:right="108"/>
              <w:rPr>
                <w:spacing w:val="-10"/>
                <w:sz w:val="18"/>
                <w:szCs w:val="18"/>
                <w:u w:val="none"/>
              </w:rPr>
            </w:pPr>
            <w:r w:rsidRPr="00D2083B">
              <w:rPr>
                <w:spacing w:val="-2"/>
                <w:sz w:val="18"/>
                <w:szCs w:val="18"/>
                <w:u w:val="none"/>
              </w:rPr>
              <w:t>EDCAParameterSe</w:t>
            </w:r>
            <w:r w:rsidRPr="00D2083B">
              <w:rPr>
                <w:spacing w:val="40"/>
                <w:sz w:val="18"/>
                <w:szCs w:val="18"/>
                <w:u w:val="none"/>
              </w:rPr>
              <w:t xml:space="preserve"> </w:t>
            </w:r>
            <w:r w:rsidRPr="00D2083B">
              <w:rPr>
                <w:spacing w:val="-10"/>
                <w:sz w:val="18"/>
                <w:szCs w:val="18"/>
                <w:u w:val="none"/>
              </w:rPr>
              <w:t>t</w:t>
            </w:r>
          </w:p>
        </w:tc>
        <w:tc>
          <w:tcPr>
            <w:tcW w:w="1800" w:type="dxa"/>
            <w:tcBorders>
              <w:top w:val="single" w:sz="2" w:space="0" w:color="000000"/>
              <w:left w:val="single" w:sz="2" w:space="0" w:color="000000"/>
              <w:bottom w:val="single" w:sz="12" w:space="0" w:color="000000"/>
              <w:right w:val="single" w:sz="2" w:space="0" w:color="000000"/>
            </w:tcBorders>
          </w:tcPr>
          <w:p w14:paraId="66B93012" w14:textId="77777777" w:rsidR="00064A05" w:rsidRPr="00D2083B" w:rsidRDefault="00064A05" w:rsidP="00A63E48">
            <w:pPr>
              <w:pStyle w:val="TableParagraph"/>
              <w:kinsoku w:val="0"/>
              <w:overflowPunct w:val="0"/>
              <w:spacing w:before="16" w:line="230" w:lineRule="auto"/>
              <w:rPr>
                <w:spacing w:val="-2"/>
                <w:sz w:val="18"/>
                <w:szCs w:val="18"/>
                <w:u w:val="none"/>
              </w:rPr>
            </w:pPr>
            <w:r w:rsidRPr="00D2083B">
              <w:rPr>
                <w:spacing w:val="-2"/>
                <w:sz w:val="18"/>
                <w:szCs w:val="18"/>
                <w:u w:val="none"/>
              </w:rPr>
              <w:t>EDCA</w:t>
            </w:r>
            <w:r w:rsidRPr="00D2083B">
              <w:rPr>
                <w:spacing w:val="-10"/>
                <w:sz w:val="18"/>
                <w:szCs w:val="18"/>
                <w:u w:val="none"/>
              </w:rPr>
              <w:t xml:space="preserve"> </w:t>
            </w:r>
            <w:r w:rsidRPr="00D2083B">
              <w:rPr>
                <w:spacing w:val="-2"/>
                <w:sz w:val="18"/>
                <w:szCs w:val="18"/>
                <w:u w:val="none"/>
              </w:rPr>
              <w:t>Parameter</w:t>
            </w:r>
            <w:r w:rsidRPr="00D2083B">
              <w:rPr>
                <w:spacing w:val="-9"/>
                <w:sz w:val="18"/>
                <w:szCs w:val="18"/>
                <w:u w:val="none"/>
              </w:rPr>
              <w:t xml:space="preserve"> </w:t>
            </w:r>
            <w:r w:rsidRPr="00D2083B">
              <w:rPr>
                <w:spacing w:val="-2"/>
                <w:sz w:val="18"/>
                <w:szCs w:val="18"/>
                <w:u w:val="none"/>
              </w:rPr>
              <w:t>Set element</w:t>
            </w:r>
          </w:p>
        </w:tc>
        <w:tc>
          <w:tcPr>
            <w:tcW w:w="1794" w:type="dxa"/>
            <w:tcBorders>
              <w:top w:val="single" w:sz="2" w:space="0" w:color="000000"/>
              <w:left w:val="single" w:sz="2" w:space="0" w:color="000000"/>
              <w:bottom w:val="single" w:sz="12" w:space="0" w:color="000000"/>
              <w:right w:val="single" w:sz="2" w:space="0" w:color="000000"/>
            </w:tcBorders>
          </w:tcPr>
          <w:p w14:paraId="697605AB" w14:textId="77777777" w:rsidR="00064A05" w:rsidRPr="00D2083B" w:rsidRDefault="00064A05" w:rsidP="00A63E48">
            <w:pPr>
              <w:pStyle w:val="TableParagraph"/>
              <w:kinsoku w:val="0"/>
              <w:overflowPunct w:val="0"/>
              <w:spacing w:before="9" w:line="203" w:lineRule="exact"/>
              <w:rPr>
                <w:spacing w:val="-5"/>
                <w:sz w:val="18"/>
                <w:szCs w:val="18"/>
                <w:u w:val="none"/>
              </w:rPr>
            </w:pPr>
            <w:r w:rsidRPr="00D2083B">
              <w:rPr>
                <w:sz w:val="18"/>
                <w:szCs w:val="18"/>
                <w:u w:val="none"/>
              </w:rPr>
              <w:t>As</w:t>
            </w:r>
            <w:r w:rsidRPr="00D2083B">
              <w:rPr>
                <w:spacing w:val="-2"/>
                <w:sz w:val="18"/>
                <w:szCs w:val="18"/>
                <w:u w:val="none"/>
              </w:rPr>
              <w:t xml:space="preserve"> </w:t>
            </w:r>
            <w:r w:rsidRPr="00D2083B">
              <w:rPr>
                <w:sz w:val="18"/>
                <w:szCs w:val="18"/>
                <w:u w:val="none"/>
              </w:rPr>
              <w:t>defined</w:t>
            </w:r>
            <w:r w:rsidRPr="00D2083B">
              <w:rPr>
                <w:spacing w:val="-2"/>
                <w:sz w:val="18"/>
                <w:szCs w:val="18"/>
                <w:u w:val="none"/>
              </w:rPr>
              <w:t xml:space="preserve"> </w:t>
            </w:r>
            <w:r w:rsidRPr="00D2083B">
              <w:rPr>
                <w:spacing w:val="-5"/>
                <w:sz w:val="18"/>
                <w:szCs w:val="18"/>
                <w:u w:val="none"/>
              </w:rPr>
              <w:t>in</w:t>
            </w:r>
          </w:p>
          <w:p w14:paraId="6FC456DF" w14:textId="77777777" w:rsidR="00064A05" w:rsidRPr="00D2083B" w:rsidRDefault="00064A05" w:rsidP="00A63E48">
            <w:pPr>
              <w:pStyle w:val="TableParagraph"/>
              <w:kinsoku w:val="0"/>
              <w:overflowPunct w:val="0"/>
              <w:spacing w:before="1" w:line="232" w:lineRule="auto"/>
              <w:ind w:right="472"/>
              <w:rPr>
                <w:spacing w:val="-2"/>
                <w:sz w:val="18"/>
                <w:szCs w:val="18"/>
                <w:u w:val="none"/>
              </w:rPr>
            </w:pPr>
            <w:r w:rsidRPr="00D2083B">
              <w:rPr>
                <w:sz w:val="18"/>
                <w:szCs w:val="18"/>
                <w:u w:val="none"/>
              </w:rPr>
              <w:t>9.4.2.28</w:t>
            </w:r>
            <w:r w:rsidRPr="00D2083B">
              <w:rPr>
                <w:spacing w:val="-12"/>
                <w:sz w:val="18"/>
                <w:szCs w:val="18"/>
                <w:u w:val="none"/>
              </w:rPr>
              <w:t xml:space="preserve"> </w:t>
            </w:r>
            <w:r w:rsidRPr="00D2083B">
              <w:rPr>
                <w:sz w:val="18"/>
                <w:szCs w:val="18"/>
                <w:u w:val="none"/>
              </w:rPr>
              <w:t xml:space="preserve">(EDCA Parameter Set </w:t>
            </w:r>
            <w:r w:rsidRPr="00D2083B">
              <w:rPr>
                <w:spacing w:val="-2"/>
                <w:sz w:val="18"/>
                <w:szCs w:val="18"/>
                <w:u w:val="none"/>
              </w:rPr>
              <w:t>element)</w:t>
            </w:r>
          </w:p>
        </w:tc>
        <w:tc>
          <w:tcPr>
            <w:tcW w:w="3401" w:type="dxa"/>
            <w:tcBorders>
              <w:top w:val="single" w:sz="2" w:space="0" w:color="000000"/>
              <w:left w:val="single" w:sz="2" w:space="0" w:color="000000"/>
              <w:bottom w:val="single" w:sz="12" w:space="0" w:color="000000"/>
              <w:right w:val="single" w:sz="12" w:space="0" w:color="000000"/>
            </w:tcBorders>
          </w:tcPr>
          <w:p w14:paraId="5A459C7A" w14:textId="77777777" w:rsidR="00064A05" w:rsidRPr="00D2083B" w:rsidRDefault="00064A05" w:rsidP="00A63E48">
            <w:pPr>
              <w:pStyle w:val="TableParagraph"/>
              <w:kinsoku w:val="0"/>
              <w:overflowPunct w:val="0"/>
              <w:spacing w:before="16" w:line="230" w:lineRule="auto"/>
              <w:ind w:left="117" w:right="142"/>
              <w:rPr>
                <w:sz w:val="18"/>
                <w:szCs w:val="18"/>
                <w:u w:val="none"/>
              </w:rPr>
            </w:pPr>
            <w:r w:rsidRPr="00D2083B">
              <w:rPr>
                <w:sz w:val="18"/>
                <w:szCs w:val="18"/>
                <w:u w:val="none"/>
              </w:rPr>
              <w:t>Specifies</w:t>
            </w:r>
            <w:r w:rsidRPr="00D2083B">
              <w:rPr>
                <w:spacing w:val="-5"/>
                <w:sz w:val="18"/>
                <w:szCs w:val="18"/>
                <w:u w:val="none"/>
              </w:rPr>
              <w:t xml:space="preserve"> </w:t>
            </w:r>
            <w:r w:rsidRPr="00D2083B">
              <w:rPr>
                <w:sz w:val="18"/>
                <w:szCs w:val="18"/>
                <w:u w:val="none"/>
              </w:rPr>
              <w:t>service</w:t>
            </w:r>
            <w:r w:rsidRPr="00D2083B">
              <w:rPr>
                <w:spacing w:val="-6"/>
                <w:sz w:val="18"/>
                <w:szCs w:val="18"/>
                <w:u w:val="none"/>
              </w:rPr>
              <w:t xml:space="preserve"> </w:t>
            </w:r>
            <w:r w:rsidRPr="00D2083B">
              <w:rPr>
                <w:sz w:val="18"/>
                <w:szCs w:val="18"/>
                <w:u w:val="none"/>
              </w:rPr>
              <w:t>parameters</w:t>
            </w:r>
            <w:r w:rsidRPr="00D2083B">
              <w:rPr>
                <w:spacing w:val="-5"/>
                <w:sz w:val="18"/>
                <w:szCs w:val="18"/>
                <w:u w:val="none"/>
              </w:rPr>
              <w:t xml:space="preserve"> </w:t>
            </w:r>
            <w:r w:rsidRPr="00D2083B">
              <w:rPr>
                <w:sz w:val="18"/>
                <w:szCs w:val="18"/>
                <w:u w:val="none"/>
              </w:rPr>
              <w:t>for</w:t>
            </w:r>
            <w:r w:rsidRPr="00D2083B">
              <w:rPr>
                <w:spacing w:val="-7"/>
                <w:sz w:val="18"/>
                <w:szCs w:val="18"/>
                <w:u w:val="none"/>
              </w:rPr>
              <w:t xml:space="preserve"> </w:t>
            </w:r>
            <w:r w:rsidRPr="00D2083B">
              <w:rPr>
                <w:sz w:val="18"/>
                <w:szCs w:val="18"/>
                <w:u w:val="none"/>
              </w:rPr>
              <w:t>the</w:t>
            </w:r>
            <w:r w:rsidRPr="00D2083B">
              <w:rPr>
                <w:spacing w:val="-5"/>
                <w:sz w:val="18"/>
                <w:szCs w:val="18"/>
                <w:u w:val="none"/>
              </w:rPr>
              <w:t xml:space="preserve"> </w:t>
            </w:r>
            <w:r w:rsidRPr="00D2083B">
              <w:rPr>
                <w:sz w:val="18"/>
                <w:szCs w:val="18"/>
                <w:u w:val="none"/>
              </w:rPr>
              <w:t>EPCS EDCA parameter set.</w:t>
            </w:r>
          </w:p>
        </w:tc>
      </w:tr>
    </w:tbl>
    <w:p w14:paraId="42C838B8" w14:textId="1634BB05" w:rsidR="006677A2" w:rsidRPr="00D2083B" w:rsidRDefault="006677A2" w:rsidP="00E9512F">
      <w:pPr>
        <w:ind w:firstLine="720"/>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660"/>
        <w:gridCol w:w="1800"/>
        <w:gridCol w:w="1800"/>
        <w:gridCol w:w="3400"/>
      </w:tblGrid>
      <w:tr w:rsidR="00F31106" w14:paraId="729AF29D" w14:textId="77777777">
        <w:trPr>
          <w:trHeight w:val="170"/>
        </w:trPr>
        <w:tc>
          <w:tcPr>
            <w:tcW w:w="1660" w:type="dxa"/>
          </w:tcPr>
          <w:p w14:paraId="483C0A97" w14:textId="38ADF9B4" w:rsidR="00F31106" w:rsidRDefault="00F31106">
            <w:pPr>
              <w:pStyle w:val="SP11163930"/>
              <w:jc w:val="center"/>
              <w:rPr>
                <w:rFonts w:ascii="Times New Roman" w:hAnsi="Times New Roman" w:cs="Times New Roman"/>
                <w:color w:val="000000"/>
                <w:sz w:val="18"/>
                <w:szCs w:val="18"/>
              </w:rPr>
            </w:pPr>
          </w:p>
        </w:tc>
        <w:tc>
          <w:tcPr>
            <w:tcW w:w="1800" w:type="dxa"/>
          </w:tcPr>
          <w:p w14:paraId="426F2B4E" w14:textId="29DDAFCC" w:rsidR="00F31106" w:rsidRDefault="00F31106">
            <w:pPr>
              <w:pStyle w:val="SP11163930"/>
              <w:jc w:val="center"/>
              <w:rPr>
                <w:rFonts w:ascii="Times New Roman" w:hAnsi="Times New Roman" w:cs="Times New Roman"/>
                <w:color w:val="000000"/>
                <w:sz w:val="18"/>
                <w:szCs w:val="18"/>
              </w:rPr>
            </w:pPr>
          </w:p>
        </w:tc>
        <w:tc>
          <w:tcPr>
            <w:tcW w:w="1800" w:type="dxa"/>
          </w:tcPr>
          <w:p w14:paraId="3DDD311E" w14:textId="4D49F8E1" w:rsidR="00F31106" w:rsidRDefault="00F31106">
            <w:pPr>
              <w:pStyle w:val="SP11163930"/>
              <w:jc w:val="center"/>
              <w:rPr>
                <w:rFonts w:ascii="Times New Roman" w:hAnsi="Times New Roman" w:cs="Times New Roman"/>
                <w:color w:val="000000"/>
                <w:sz w:val="18"/>
                <w:szCs w:val="18"/>
              </w:rPr>
            </w:pPr>
          </w:p>
        </w:tc>
        <w:tc>
          <w:tcPr>
            <w:tcW w:w="3400" w:type="dxa"/>
          </w:tcPr>
          <w:p w14:paraId="69B2274F" w14:textId="3D8909CE" w:rsidR="00F31106" w:rsidRDefault="00F31106">
            <w:pPr>
              <w:pStyle w:val="SP11163930"/>
              <w:jc w:val="center"/>
              <w:rPr>
                <w:rFonts w:ascii="Times New Roman" w:hAnsi="Times New Roman" w:cs="Times New Roman"/>
                <w:color w:val="000000"/>
                <w:sz w:val="18"/>
                <w:szCs w:val="18"/>
              </w:rPr>
            </w:pPr>
          </w:p>
        </w:tc>
      </w:tr>
      <w:tr w:rsidR="00F31106" w14:paraId="135FAB6E" w14:textId="77777777">
        <w:trPr>
          <w:trHeight w:val="330"/>
        </w:trPr>
        <w:tc>
          <w:tcPr>
            <w:tcW w:w="1660" w:type="dxa"/>
          </w:tcPr>
          <w:p w14:paraId="3D5A66F9" w14:textId="37DA5441" w:rsidR="00F31106" w:rsidRDefault="00F31106">
            <w:pPr>
              <w:pStyle w:val="SP11163948"/>
              <w:rPr>
                <w:rFonts w:ascii="Times New Roman" w:hAnsi="Times New Roman" w:cs="Times New Roman"/>
                <w:color w:val="000000"/>
                <w:sz w:val="18"/>
                <w:szCs w:val="18"/>
              </w:rPr>
            </w:pPr>
          </w:p>
        </w:tc>
        <w:tc>
          <w:tcPr>
            <w:tcW w:w="1800" w:type="dxa"/>
          </w:tcPr>
          <w:p w14:paraId="502D34B3" w14:textId="002C2028" w:rsidR="00F31106" w:rsidRDefault="00F31106">
            <w:pPr>
              <w:pStyle w:val="SP11163948"/>
              <w:rPr>
                <w:rFonts w:ascii="Times New Roman" w:hAnsi="Times New Roman" w:cs="Times New Roman"/>
                <w:color w:val="000000"/>
                <w:sz w:val="18"/>
                <w:szCs w:val="18"/>
              </w:rPr>
            </w:pPr>
          </w:p>
        </w:tc>
        <w:tc>
          <w:tcPr>
            <w:tcW w:w="1800" w:type="dxa"/>
          </w:tcPr>
          <w:p w14:paraId="714B937C" w14:textId="1AB72C53" w:rsidR="00F31106" w:rsidRDefault="00F31106">
            <w:pPr>
              <w:pStyle w:val="SP11163948"/>
              <w:rPr>
                <w:rFonts w:ascii="Times New Roman" w:hAnsi="Times New Roman" w:cs="Times New Roman"/>
                <w:color w:val="000000"/>
                <w:sz w:val="18"/>
                <w:szCs w:val="18"/>
              </w:rPr>
            </w:pPr>
          </w:p>
        </w:tc>
        <w:tc>
          <w:tcPr>
            <w:tcW w:w="3400" w:type="dxa"/>
          </w:tcPr>
          <w:p w14:paraId="7B6601CA" w14:textId="05514B02" w:rsidR="00F31106" w:rsidRDefault="00F31106">
            <w:pPr>
              <w:pStyle w:val="SP11163948"/>
              <w:rPr>
                <w:rFonts w:ascii="Times New Roman" w:hAnsi="Times New Roman" w:cs="Times New Roman"/>
                <w:color w:val="000000"/>
                <w:sz w:val="18"/>
                <w:szCs w:val="18"/>
              </w:rPr>
            </w:pPr>
          </w:p>
        </w:tc>
      </w:tr>
    </w:tbl>
    <w:p w14:paraId="56B025E5" w14:textId="77777777" w:rsidR="00F31106" w:rsidRDefault="00F31106" w:rsidP="00D52F3B">
      <w:pPr>
        <w:widowControl w:val="0"/>
        <w:tabs>
          <w:tab w:val="left" w:pos="1300"/>
          <w:tab w:val="left" w:pos="1580"/>
        </w:tabs>
        <w:kinsoku w:val="0"/>
        <w:overflowPunct w:val="0"/>
        <w:autoSpaceDE w:val="0"/>
        <w:autoSpaceDN w:val="0"/>
        <w:adjustRightInd w:val="0"/>
        <w:spacing w:before="83" w:after="0" w:line="219" w:lineRule="exact"/>
        <w:rPr>
          <w:b/>
          <w:bCs/>
          <w:lang w:eastAsia="ko-KR"/>
        </w:rPr>
      </w:pPr>
    </w:p>
    <w:sectPr w:rsidR="00F31106" w:rsidSect="00AE1FC7">
      <w:headerReference w:type="even" r:id="rId14"/>
      <w:headerReference w:type="default" r:id="rId15"/>
      <w:footerReference w:type="even" r:id="rId16"/>
      <w:footerReference w:type="default" r:id="rId17"/>
      <w:pgSz w:w="12240" w:h="15840"/>
      <w:pgMar w:top="1300" w:right="1640" w:bottom="960" w:left="114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BBD2D" w14:textId="77777777" w:rsidR="007F3F24" w:rsidRDefault="007F3F24">
      <w:pPr>
        <w:spacing w:after="0" w:line="240" w:lineRule="auto"/>
      </w:pPr>
      <w:r>
        <w:separator/>
      </w:r>
    </w:p>
  </w:endnote>
  <w:endnote w:type="continuationSeparator" w:id="0">
    <w:p w14:paraId="628E364C" w14:textId="77777777" w:rsidR="007F3F24" w:rsidRDefault="007F3F24">
      <w:pPr>
        <w:spacing w:after="0" w:line="240" w:lineRule="auto"/>
      </w:pPr>
      <w:r>
        <w:continuationSeparator/>
      </w:r>
    </w:p>
  </w:endnote>
  <w:endnote w:type="continuationNotice" w:id="1">
    <w:p w14:paraId="3736F8B1" w14:textId="77777777" w:rsidR="007F3F24" w:rsidRDefault="007F3F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6FD9" w14:textId="77777777" w:rsidR="00F033CE" w:rsidRPr="00935934" w:rsidRDefault="00F033CE"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84495">
      <w:rPr>
        <w:rFonts w:ascii="Times New Roman" w:eastAsia="Malgun Gothic" w:hAnsi="Times New Roman" w:cs="Times New Roman"/>
        <w:noProof/>
        <w:sz w:val="24"/>
        <w:szCs w:val="20"/>
        <w:lang w:val="en-GB"/>
      </w:rPr>
      <w:t>12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Yonggang Fang, etc., MediaTek</w:t>
    </w:r>
  </w:p>
  <w:p w14:paraId="52FE8B3B" w14:textId="77777777" w:rsidR="00F033CE" w:rsidRDefault="00F033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D702" w14:textId="77777777" w:rsidR="00F033CE" w:rsidRPr="00CB5571" w:rsidRDefault="00F033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84495">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Yonggang Fang, etc.</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MediaTek</w:t>
    </w:r>
  </w:p>
  <w:p w14:paraId="54CC5BF0" w14:textId="77777777" w:rsidR="00F033CE" w:rsidRDefault="00F033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1D69E" w14:textId="77777777" w:rsidR="007F3F24" w:rsidRDefault="007F3F24">
      <w:pPr>
        <w:spacing w:after="0" w:line="240" w:lineRule="auto"/>
      </w:pPr>
      <w:r>
        <w:separator/>
      </w:r>
    </w:p>
  </w:footnote>
  <w:footnote w:type="continuationSeparator" w:id="0">
    <w:p w14:paraId="157693F0" w14:textId="77777777" w:rsidR="007F3F24" w:rsidRDefault="007F3F24">
      <w:pPr>
        <w:spacing w:after="0" w:line="240" w:lineRule="auto"/>
      </w:pPr>
      <w:r>
        <w:continuationSeparator/>
      </w:r>
    </w:p>
  </w:footnote>
  <w:footnote w:type="continuationNotice" w:id="1">
    <w:p w14:paraId="4773EFA3" w14:textId="77777777" w:rsidR="007F3F24" w:rsidRDefault="007F3F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C114" w14:textId="17785D91" w:rsidR="00F033CE" w:rsidRPr="002D636E" w:rsidRDefault="00F1703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 xml:space="preserve">Sept </w:t>
    </w:r>
    <w:r w:rsidR="00992D89">
      <w:rPr>
        <w:rFonts w:ascii="Times New Roman" w:eastAsia="Malgun Gothic" w:hAnsi="Times New Roman" w:cs="Times New Roman"/>
        <w:b/>
        <w:sz w:val="28"/>
        <w:szCs w:val="20"/>
      </w:rPr>
      <w:t>2022</w:t>
    </w:r>
    <w:r w:rsidR="00992D89">
      <w:rPr>
        <w:rFonts w:ascii="Times New Roman" w:eastAsia="Malgun Gothic" w:hAnsi="Times New Roman" w:cs="Times New Roman"/>
        <w:b/>
        <w:sz w:val="28"/>
        <w:szCs w:val="20"/>
      </w:rPr>
      <w:tab/>
    </w:r>
    <w:r w:rsidR="00992D89">
      <w:rPr>
        <w:rFonts w:ascii="Times New Roman" w:eastAsia="Malgun Gothic" w:hAnsi="Times New Roman" w:cs="Times New Roman"/>
        <w:b/>
        <w:sz w:val="28"/>
        <w:szCs w:val="20"/>
      </w:rPr>
      <w:tab/>
    </w:r>
    <w:r w:rsidR="00992D89">
      <w:rPr>
        <w:rFonts w:ascii="Times New Roman" w:eastAsia="Malgun Gothic" w:hAnsi="Times New Roman" w:cs="Times New Roman"/>
        <w:b/>
        <w:sz w:val="28"/>
        <w:szCs w:val="20"/>
        <w:lang w:val="en-GB"/>
      </w:rPr>
      <w:tab/>
    </w:r>
    <w:r w:rsidR="00992D89" w:rsidRPr="00B31A3B">
      <w:rPr>
        <w:rFonts w:ascii="Times New Roman" w:eastAsia="Malgun Gothic" w:hAnsi="Times New Roman" w:cs="Times New Roman"/>
        <w:b/>
        <w:sz w:val="28"/>
        <w:szCs w:val="20"/>
        <w:lang w:val="en-GB"/>
      </w:rPr>
      <w:t>doc.: IEEE 802.11-</w:t>
    </w:r>
    <w:r w:rsidR="00992D89">
      <w:rPr>
        <w:rFonts w:ascii="Times New Roman" w:eastAsia="Malgun Gothic" w:hAnsi="Times New Roman" w:cs="Times New Roman"/>
        <w:b/>
        <w:sz w:val="28"/>
        <w:szCs w:val="20"/>
        <w:lang w:val="en-GB"/>
      </w:rPr>
      <w:t>22/</w:t>
    </w:r>
    <w:r>
      <w:rPr>
        <w:rFonts w:ascii="Times New Roman" w:eastAsia="Malgun Gothic" w:hAnsi="Times New Roman" w:cs="Times New Roman"/>
        <w:b/>
        <w:sz w:val="28"/>
        <w:szCs w:val="20"/>
        <w:lang w:val="en-GB"/>
      </w:rPr>
      <w:t>1452r</w:t>
    </w:r>
    <w:r w:rsidR="00605C4D">
      <w:rPr>
        <w:rFonts w:ascii="Times New Roman" w:eastAsia="Malgun Gothic" w:hAnsi="Times New Roman" w:cs="Times New Roman"/>
        <w:b/>
        <w:sz w:val="28"/>
        <w:szCs w:val="20"/>
        <w:lang w:val="en-GB"/>
      </w:rPr>
      <w:t>3</w:t>
    </w:r>
    <w:r w:rsidR="00992D89" w:rsidRPr="00CB5571">
      <w:rPr>
        <w:rFonts w:ascii="Times New Roman" w:eastAsia="Malgun Gothic" w:hAnsi="Times New Roman" w:cs="Times New Roman"/>
        <w:b/>
        <w:sz w:val="28"/>
        <w:szCs w:val="20"/>
        <w:lang w:val="en-GB"/>
      </w:rPr>
      <w:fldChar w:fldCharType="begin"/>
    </w:r>
    <w:r w:rsidR="00992D89" w:rsidRPr="00CB5571">
      <w:rPr>
        <w:rFonts w:ascii="Times New Roman" w:eastAsia="Malgun Gothic" w:hAnsi="Times New Roman" w:cs="Times New Roman"/>
        <w:b/>
        <w:sz w:val="28"/>
        <w:szCs w:val="20"/>
        <w:lang w:val="en-GB"/>
      </w:rPr>
      <w:instrText xml:space="preserve"> TITLE  \* MERGEFORMAT </w:instrText>
    </w:r>
    <w:r w:rsidR="00992D89" w:rsidRPr="00CB5571">
      <w:rPr>
        <w:rFonts w:ascii="Times New Roman" w:eastAsia="Malgun Gothic" w:hAnsi="Times New Roman" w:cs="Times New Roman"/>
        <w:b/>
        <w:sz w:val="28"/>
        <w:szCs w:val="20"/>
        <w:lang w:val="en-GB"/>
      </w:rPr>
      <w:fldChar w:fldCharType="end"/>
    </w:r>
    <w:r w:rsidR="00992D89" w:rsidRPr="00CB5571">
      <w:rPr>
        <w:rFonts w:ascii="Times New Roman" w:eastAsia="Malgun Gothic" w:hAnsi="Times New Roman" w:cs="Times New Roman"/>
        <w:b/>
        <w:sz w:val="28"/>
        <w:szCs w:val="20"/>
        <w:lang w:val="en-GB"/>
      </w:rPr>
      <w:t xml:space="preserve"> </w:t>
    </w:r>
    <w:r w:rsidR="00F033CE" w:rsidRPr="00CB5571">
      <w:rPr>
        <w:rFonts w:ascii="Times New Roman" w:eastAsia="Malgun Gothic" w:hAnsi="Times New Roman" w:cs="Times New Roman"/>
        <w:b/>
        <w:sz w:val="28"/>
        <w:szCs w:val="20"/>
        <w:lang w:val="en-GB"/>
      </w:rPr>
      <w:fldChar w:fldCharType="begin"/>
    </w:r>
    <w:r w:rsidR="00F033CE" w:rsidRPr="00CB5571">
      <w:rPr>
        <w:rFonts w:ascii="Times New Roman" w:eastAsia="Malgun Gothic" w:hAnsi="Times New Roman" w:cs="Times New Roman"/>
        <w:b/>
        <w:sz w:val="28"/>
        <w:szCs w:val="20"/>
        <w:lang w:val="en-GB"/>
      </w:rPr>
      <w:instrText xml:space="preserve"> TITLE  \* MERGEFORMAT </w:instrText>
    </w:r>
    <w:r w:rsidR="00F033CE"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5B8F" w14:textId="34195C66" w:rsidR="00F033CE" w:rsidRPr="00DE6B44" w:rsidRDefault="00F1703D"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Sept </w:t>
    </w:r>
    <w:r w:rsidR="00F033CE">
      <w:rPr>
        <w:rFonts w:ascii="Times New Roman" w:eastAsia="Malgun Gothic" w:hAnsi="Times New Roman" w:cs="Times New Roman"/>
        <w:b/>
        <w:sz w:val="28"/>
        <w:szCs w:val="20"/>
      </w:rPr>
      <w:t>202</w:t>
    </w:r>
    <w:r w:rsidR="00C37E8A">
      <w:rPr>
        <w:rFonts w:ascii="Times New Roman" w:eastAsia="Malgun Gothic" w:hAnsi="Times New Roman" w:cs="Times New Roman"/>
        <w:b/>
        <w:sz w:val="28"/>
        <w:szCs w:val="20"/>
      </w:rPr>
      <w:t>2</w:t>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lang w:val="en-GB"/>
      </w:rPr>
      <w:tab/>
    </w:r>
    <w:r w:rsidR="00F033CE" w:rsidRPr="00B31A3B">
      <w:rPr>
        <w:rFonts w:ascii="Times New Roman" w:eastAsia="Malgun Gothic" w:hAnsi="Times New Roman" w:cs="Times New Roman"/>
        <w:b/>
        <w:sz w:val="28"/>
        <w:szCs w:val="20"/>
        <w:lang w:val="en-GB"/>
      </w:rPr>
      <w:t>doc.: IEEE 802.11-</w:t>
    </w:r>
    <w:r w:rsidR="00F033CE">
      <w:rPr>
        <w:rFonts w:ascii="Times New Roman" w:eastAsia="Malgun Gothic" w:hAnsi="Times New Roman" w:cs="Times New Roman"/>
        <w:b/>
        <w:sz w:val="28"/>
        <w:szCs w:val="20"/>
        <w:lang w:val="en-GB"/>
      </w:rPr>
      <w:t>2</w:t>
    </w:r>
    <w:r w:rsidR="00C37E8A">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1452</w:t>
    </w:r>
    <w:r w:rsidR="00EE7598">
      <w:rPr>
        <w:rFonts w:ascii="Times New Roman" w:eastAsia="Malgun Gothic" w:hAnsi="Times New Roman" w:cs="Times New Roman"/>
        <w:b/>
        <w:sz w:val="28"/>
        <w:szCs w:val="20"/>
        <w:lang w:val="en-GB"/>
      </w:rPr>
      <w:t>r</w:t>
    </w:r>
    <w:r w:rsidR="003A33F5">
      <w:rPr>
        <w:rFonts w:ascii="Times New Roman" w:eastAsia="Malgun Gothic" w:hAnsi="Times New Roman" w:cs="Times New Roman"/>
        <w:b/>
        <w:sz w:val="28"/>
        <w:szCs w:val="20"/>
        <w:lang w:val="en-GB"/>
      </w:rPr>
      <w:t>3</w:t>
    </w:r>
    <w:r w:rsidR="00D859F9" w:rsidRPr="00CB5571">
      <w:rPr>
        <w:rFonts w:ascii="Times New Roman" w:eastAsia="Malgun Gothic" w:hAnsi="Times New Roman" w:cs="Times New Roman"/>
        <w:b/>
        <w:sz w:val="28"/>
        <w:szCs w:val="20"/>
        <w:lang w:val="en-GB"/>
      </w:rPr>
      <w:fldChar w:fldCharType="begin"/>
    </w:r>
    <w:r w:rsidR="00D859F9" w:rsidRPr="00CB5571">
      <w:rPr>
        <w:rFonts w:ascii="Times New Roman" w:eastAsia="Malgun Gothic" w:hAnsi="Times New Roman" w:cs="Times New Roman"/>
        <w:b/>
        <w:sz w:val="28"/>
        <w:szCs w:val="20"/>
        <w:lang w:val="en-GB"/>
      </w:rPr>
      <w:instrText xml:space="preserve"> TITLE  \* MERGEFORMAT </w:instrText>
    </w:r>
    <w:r w:rsidR="00D859F9" w:rsidRPr="00CB5571">
      <w:rPr>
        <w:rFonts w:ascii="Times New Roman" w:eastAsia="Malgun Gothic" w:hAnsi="Times New Roman" w:cs="Times New Roman"/>
        <w:b/>
        <w:sz w:val="28"/>
        <w:szCs w:val="20"/>
        <w:lang w:val="en-GB"/>
      </w:rPr>
      <w:fldChar w:fldCharType="end"/>
    </w:r>
    <w:r w:rsidR="00D859F9"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527E9"/>
    <w:multiLevelType w:val="hybridMultilevel"/>
    <w:tmpl w:val="CC1850E8"/>
    <w:lvl w:ilvl="0" w:tplc="9258E696">
      <w:start w:val="35"/>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30BDC"/>
    <w:multiLevelType w:val="hybridMultilevel"/>
    <w:tmpl w:val="11FEA4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46290"/>
    <w:multiLevelType w:val="hybridMultilevel"/>
    <w:tmpl w:val="6E02BD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16D5D"/>
    <w:multiLevelType w:val="hybridMultilevel"/>
    <w:tmpl w:val="8FFAC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76DF1"/>
    <w:multiLevelType w:val="hybridMultilevel"/>
    <w:tmpl w:val="004E0606"/>
    <w:lvl w:ilvl="0" w:tplc="EC6A23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436E6F"/>
    <w:multiLevelType w:val="hybridMultilevel"/>
    <w:tmpl w:val="EA44C3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3D13B7"/>
    <w:multiLevelType w:val="multilevel"/>
    <w:tmpl w:val="32A658CE"/>
    <w:lvl w:ilvl="0">
      <w:start w:val="35"/>
      <w:numFmt w:val="decimal"/>
      <w:lvlText w:val="%1"/>
      <w:lvlJc w:val="left"/>
      <w:pPr>
        <w:ind w:left="780" w:hanging="780"/>
      </w:pPr>
      <w:rPr>
        <w:rFonts w:hint="default"/>
      </w:rPr>
    </w:lvl>
    <w:lvl w:ilvl="1">
      <w:start w:val="17"/>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780" w:hanging="7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4895DA3"/>
    <w:multiLevelType w:val="hybridMultilevel"/>
    <w:tmpl w:val="F8161F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0B7F4F"/>
    <w:multiLevelType w:val="hybridMultilevel"/>
    <w:tmpl w:val="4ABEEEE4"/>
    <w:lvl w:ilvl="0" w:tplc="002267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0B735E"/>
    <w:multiLevelType w:val="hybridMultilevel"/>
    <w:tmpl w:val="535AF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5D7D98"/>
    <w:multiLevelType w:val="hybridMultilevel"/>
    <w:tmpl w:val="1CC8AA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86FA7"/>
    <w:multiLevelType w:val="hybridMultilevel"/>
    <w:tmpl w:val="6EEE2EEA"/>
    <w:lvl w:ilvl="0" w:tplc="8F728CD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257AA5"/>
    <w:multiLevelType w:val="hybridMultilevel"/>
    <w:tmpl w:val="09A65E60"/>
    <w:lvl w:ilvl="0" w:tplc="AE822B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896593D"/>
    <w:multiLevelType w:val="hybridMultilevel"/>
    <w:tmpl w:val="82627A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14"/>
  </w:num>
  <w:num w:numId="4">
    <w:abstractNumId w:val="0"/>
  </w:num>
  <w:num w:numId="5">
    <w:abstractNumId w:val="2"/>
  </w:num>
  <w:num w:numId="6">
    <w:abstractNumId w:val="8"/>
  </w:num>
  <w:num w:numId="7">
    <w:abstractNumId w:val="3"/>
  </w:num>
  <w:num w:numId="8">
    <w:abstractNumId w:val="5"/>
  </w:num>
  <w:num w:numId="9">
    <w:abstractNumId w:val="1"/>
  </w:num>
  <w:num w:numId="10">
    <w:abstractNumId w:val="11"/>
  </w:num>
  <w:num w:numId="11">
    <w:abstractNumId w:val="12"/>
  </w:num>
  <w:num w:numId="12">
    <w:abstractNumId w:val="10"/>
  </w:num>
  <w:num w:numId="13">
    <w:abstractNumId w:val="13"/>
  </w:num>
  <w:num w:numId="14">
    <w:abstractNumId w:val="4"/>
  </w:num>
  <w:num w:numId="15">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nggang Fang">
    <w15:presenceInfo w15:providerId="None" w15:userId="Yonggang F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oNotTrackMoves/>
  <w:doNotTrackFormatting/>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qQUA+SbX+iwAAAA="/>
  </w:docVars>
  <w:rsids>
    <w:rsidRoot w:val="00237234"/>
    <w:rsid w:val="000003FD"/>
    <w:rsid w:val="00000416"/>
    <w:rsid w:val="000006CF"/>
    <w:rsid w:val="0000109D"/>
    <w:rsid w:val="0000137F"/>
    <w:rsid w:val="00001A6D"/>
    <w:rsid w:val="00001B0E"/>
    <w:rsid w:val="00001C03"/>
    <w:rsid w:val="00001C13"/>
    <w:rsid w:val="00001D4E"/>
    <w:rsid w:val="00002000"/>
    <w:rsid w:val="000021B7"/>
    <w:rsid w:val="00002965"/>
    <w:rsid w:val="00002B02"/>
    <w:rsid w:val="00002CD0"/>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2A9"/>
    <w:rsid w:val="00005792"/>
    <w:rsid w:val="000057B8"/>
    <w:rsid w:val="0000587F"/>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C2"/>
    <w:rsid w:val="00012F68"/>
    <w:rsid w:val="0001327E"/>
    <w:rsid w:val="000133AB"/>
    <w:rsid w:val="00013C63"/>
    <w:rsid w:val="0001430A"/>
    <w:rsid w:val="000144E4"/>
    <w:rsid w:val="000146F8"/>
    <w:rsid w:val="00014954"/>
    <w:rsid w:val="00014A66"/>
    <w:rsid w:val="00014B96"/>
    <w:rsid w:val="00014BBF"/>
    <w:rsid w:val="00014BFB"/>
    <w:rsid w:val="00014C8C"/>
    <w:rsid w:val="00014CBC"/>
    <w:rsid w:val="000150F3"/>
    <w:rsid w:val="00015246"/>
    <w:rsid w:val="000152C1"/>
    <w:rsid w:val="00015333"/>
    <w:rsid w:val="0001563D"/>
    <w:rsid w:val="00015717"/>
    <w:rsid w:val="000159D0"/>
    <w:rsid w:val="00015B87"/>
    <w:rsid w:val="00015D87"/>
    <w:rsid w:val="0001601C"/>
    <w:rsid w:val="000164BA"/>
    <w:rsid w:val="000169EF"/>
    <w:rsid w:val="00016B20"/>
    <w:rsid w:val="0001765A"/>
    <w:rsid w:val="00017A85"/>
    <w:rsid w:val="00017C2B"/>
    <w:rsid w:val="00017D18"/>
    <w:rsid w:val="00017EDF"/>
    <w:rsid w:val="0002058A"/>
    <w:rsid w:val="00020625"/>
    <w:rsid w:val="0002066B"/>
    <w:rsid w:val="00020C64"/>
    <w:rsid w:val="00020DC3"/>
    <w:rsid w:val="00020EFB"/>
    <w:rsid w:val="00020F0C"/>
    <w:rsid w:val="00020F3E"/>
    <w:rsid w:val="0002104D"/>
    <w:rsid w:val="00021266"/>
    <w:rsid w:val="000219A1"/>
    <w:rsid w:val="00021DBE"/>
    <w:rsid w:val="00021E65"/>
    <w:rsid w:val="000222F5"/>
    <w:rsid w:val="000222FF"/>
    <w:rsid w:val="0002231B"/>
    <w:rsid w:val="000223C8"/>
    <w:rsid w:val="00022523"/>
    <w:rsid w:val="00022A50"/>
    <w:rsid w:val="00022B10"/>
    <w:rsid w:val="00022B6A"/>
    <w:rsid w:val="00022C66"/>
    <w:rsid w:val="00022EB4"/>
    <w:rsid w:val="0002302B"/>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255E"/>
    <w:rsid w:val="00032952"/>
    <w:rsid w:val="0003308F"/>
    <w:rsid w:val="0003312C"/>
    <w:rsid w:val="000338EC"/>
    <w:rsid w:val="000339EB"/>
    <w:rsid w:val="00033C28"/>
    <w:rsid w:val="0003406F"/>
    <w:rsid w:val="0003417D"/>
    <w:rsid w:val="0003420E"/>
    <w:rsid w:val="000342F9"/>
    <w:rsid w:val="00034452"/>
    <w:rsid w:val="0003469D"/>
    <w:rsid w:val="00034764"/>
    <w:rsid w:val="000347D1"/>
    <w:rsid w:val="00034CE8"/>
    <w:rsid w:val="00034D2D"/>
    <w:rsid w:val="00034DB2"/>
    <w:rsid w:val="00035125"/>
    <w:rsid w:val="00035235"/>
    <w:rsid w:val="000353CF"/>
    <w:rsid w:val="00035573"/>
    <w:rsid w:val="000355E5"/>
    <w:rsid w:val="00035844"/>
    <w:rsid w:val="000358EF"/>
    <w:rsid w:val="00035CD0"/>
    <w:rsid w:val="00036153"/>
    <w:rsid w:val="00036478"/>
    <w:rsid w:val="00036892"/>
    <w:rsid w:val="00036DB4"/>
    <w:rsid w:val="00036F1B"/>
    <w:rsid w:val="00036F31"/>
    <w:rsid w:val="0003726A"/>
    <w:rsid w:val="000374AE"/>
    <w:rsid w:val="0003785A"/>
    <w:rsid w:val="000379F8"/>
    <w:rsid w:val="00040100"/>
    <w:rsid w:val="0004029D"/>
    <w:rsid w:val="000402A4"/>
    <w:rsid w:val="00040378"/>
    <w:rsid w:val="000404D1"/>
    <w:rsid w:val="000407F8"/>
    <w:rsid w:val="0004096E"/>
    <w:rsid w:val="00040C35"/>
    <w:rsid w:val="00040DFF"/>
    <w:rsid w:val="00040EB2"/>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6B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E7C"/>
    <w:rsid w:val="00051FBD"/>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488"/>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CD"/>
    <w:rsid w:val="00061676"/>
    <w:rsid w:val="00061786"/>
    <w:rsid w:val="0006181A"/>
    <w:rsid w:val="00061832"/>
    <w:rsid w:val="0006193E"/>
    <w:rsid w:val="00061AE1"/>
    <w:rsid w:val="00061C2B"/>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A05"/>
    <w:rsid w:val="00064B9E"/>
    <w:rsid w:val="00064BA7"/>
    <w:rsid w:val="00064EB1"/>
    <w:rsid w:val="00064F6E"/>
    <w:rsid w:val="0006523F"/>
    <w:rsid w:val="0006571B"/>
    <w:rsid w:val="00065739"/>
    <w:rsid w:val="0006590E"/>
    <w:rsid w:val="00065954"/>
    <w:rsid w:val="00065FAD"/>
    <w:rsid w:val="00066476"/>
    <w:rsid w:val="000664AD"/>
    <w:rsid w:val="000664BB"/>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4D6F"/>
    <w:rsid w:val="00085272"/>
    <w:rsid w:val="0008566E"/>
    <w:rsid w:val="00086127"/>
    <w:rsid w:val="0008648C"/>
    <w:rsid w:val="00086779"/>
    <w:rsid w:val="000869FB"/>
    <w:rsid w:val="00086A2F"/>
    <w:rsid w:val="00086F24"/>
    <w:rsid w:val="00086F31"/>
    <w:rsid w:val="000870A1"/>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0AB"/>
    <w:rsid w:val="00095363"/>
    <w:rsid w:val="0009536F"/>
    <w:rsid w:val="0009596C"/>
    <w:rsid w:val="00095C1E"/>
    <w:rsid w:val="00095CB6"/>
    <w:rsid w:val="000960C9"/>
    <w:rsid w:val="000960E6"/>
    <w:rsid w:val="000962F3"/>
    <w:rsid w:val="000967DB"/>
    <w:rsid w:val="000967F9"/>
    <w:rsid w:val="0009685A"/>
    <w:rsid w:val="00096AF7"/>
    <w:rsid w:val="00096FAC"/>
    <w:rsid w:val="00096FD6"/>
    <w:rsid w:val="00097504"/>
    <w:rsid w:val="00097637"/>
    <w:rsid w:val="000A0610"/>
    <w:rsid w:val="000A099E"/>
    <w:rsid w:val="000A0B76"/>
    <w:rsid w:val="000A0CC0"/>
    <w:rsid w:val="000A0D2B"/>
    <w:rsid w:val="000A0E60"/>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B0"/>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0FB2"/>
    <w:rsid w:val="000B10B8"/>
    <w:rsid w:val="000B1AAB"/>
    <w:rsid w:val="000B1C77"/>
    <w:rsid w:val="000B23C6"/>
    <w:rsid w:val="000B23F1"/>
    <w:rsid w:val="000B2433"/>
    <w:rsid w:val="000B2E39"/>
    <w:rsid w:val="000B2E8A"/>
    <w:rsid w:val="000B3024"/>
    <w:rsid w:val="000B3334"/>
    <w:rsid w:val="000B35BA"/>
    <w:rsid w:val="000B3897"/>
    <w:rsid w:val="000B3A38"/>
    <w:rsid w:val="000B4007"/>
    <w:rsid w:val="000B417F"/>
    <w:rsid w:val="000B47A1"/>
    <w:rsid w:val="000B47D6"/>
    <w:rsid w:val="000B481C"/>
    <w:rsid w:val="000B4D62"/>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6C3"/>
    <w:rsid w:val="000C1B3F"/>
    <w:rsid w:val="000C1C76"/>
    <w:rsid w:val="000C20F5"/>
    <w:rsid w:val="000C21DD"/>
    <w:rsid w:val="000C2218"/>
    <w:rsid w:val="000C25D6"/>
    <w:rsid w:val="000C26C5"/>
    <w:rsid w:val="000C2898"/>
    <w:rsid w:val="000C28DE"/>
    <w:rsid w:val="000C2E2D"/>
    <w:rsid w:val="000C35B6"/>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55E"/>
    <w:rsid w:val="000D25E4"/>
    <w:rsid w:val="000D29D7"/>
    <w:rsid w:val="000D2D3E"/>
    <w:rsid w:val="000D31FD"/>
    <w:rsid w:val="000D3568"/>
    <w:rsid w:val="000D3730"/>
    <w:rsid w:val="000D374D"/>
    <w:rsid w:val="000D389E"/>
    <w:rsid w:val="000D38C0"/>
    <w:rsid w:val="000D3B8F"/>
    <w:rsid w:val="000D3E21"/>
    <w:rsid w:val="000D40E2"/>
    <w:rsid w:val="000D41D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911"/>
    <w:rsid w:val="000E1A34"/>
    <w:rsid w:val="000E1AEB"/>
    <w:rsid w:val="000E1BBA"/>
    <w:rsid w:val="000E203E"/>
    <w:rsid w:val="000E227D"/>
    <w:rsid w:val="000E2863"/>
    <w:rsid w:val="000E2BC6"/>
    <w:rsid w:val="000E2D86"/>
    <w:rsid w:val="000E2E4A"/>
    <w:rsid w:val="000E2FC9"/>
    <w:rsid w:val="000E301C"/>
    <w:rsid w:val="000E369D"/>
    <w:rsid w:val="000E3834"/>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B3B"/>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22A4"/>
    <w:rsid w:val="000F247A"/>
    <w:rsid w:val="000F256B"/>
    <w:rsid w:val="000F2777"/>
    <w:rsid w:val="000F2BC6"/>
    <w:rsid w:val="000F2C22"/>
    <w:rsid w:val="000F2E51"/>
    <w:rsid w:val="000F2EDE"/>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9DB"/>
    <w:rsid w:val="000F7D1E"/>
    <w:rsid w:val="000F7D60"/>
    <w:rsid w:val="000F7DDD"/>
    <w:rsid w:val="0010063C"/>
    <w:rsid w:val="001009DB"/>
    <w:rsid w:val="00100A0E"/>
    <w:rsid w:val="00100E50"/>
    <w:rsid w:val="001012BD"/>
    <w:rsid w:val="001012D5"/>
    <w:rsid w:val="001012F7"/>
    <w:rsid w:val="0010141C"/>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C1C"/>
    <w:rsid w:val="00104C89"/>
    <w:rsid w:val="00104CFA"/>
    <w:rsid w:val="0010504D"/>
    <w:rsid w:val="001051FB"/>
    <w:rsid w:val="00105450"/>
    <w:rsid w:val="00105729"/>
    <w:rsid w:val="00105972"/>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438"/>
    <w:rsid w:val="001105D0"/>
    <w:rsid w:val="0011067D"/>
    <w:rsid w:val="00111191"/>
    <w:rsid w:val="00111296"/>
    <w:rsid w:val="001113B9"/>
    <w:rsid w:val="001113EF"/>
    <w:rsid w:val="00111627"/>
    <w:rsid w:val="00111712"/>
    <w:rsid w:val="001119AA"/>
    <w:rsid w:val="00111B43"/>
    <w:rsid w:val="00111C94"/>
    <w:rsid w:val="001121D5"/>
    <w:rsid w:val="001129CC"/>
    <w:rsid w:val="00112D64"/>
    <w:rsid w:val="00112F5F"/>
    <w:rsid w:val="00112F6B"/>
    <w:rsid w:val="001135B4"/>
    <w:rsid w:val="001142BD"/>
    <w:rsid w:val="00114896"/>
    <w:rsid w:val="00114D06"/>
    <w:rsid w:val="00114EC1"/>
    <w:rsid w:val="00115A92"/>
    <w:rsid w:val="00115B90"/>
    <w:rsid w:val="00115CBD"/>
    <w:rsid w:val="00115D03"/>
    <w:rsid w:val="00115F48"/>
    <w:rsid w:val="0011634C"/>
    <w:rsid w:val="001163C1"/>
    <w:rsid w:val="00116A31"/>
    <w:rsid w:val="0011708E"/>
    <w:rsid w:val="00117199"/>
    <w:rsid w:val="001171D4"/>
    <w:rsid w:val="00117709"/>
    <w:rsid w:val="00117A0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2F5"/>
    <w:rsid w:val="00125462"/>
    <w:rsid w:val="0012582D"/>
    <w:rsid w:val="00125897"/>
    <w:rsid w:val="001258F9"/>
    <w:rsid w:val="00126337"/>
    <w:rsid w:val="0012678B"/>
    <w:rsid w:val="00127015"/>
    <w:rsid w:val="00127448"/>
    <w:rsid w:val="001275AD"/>
    <w:rsid w:val="00127888"/>
    <w:rsid w:val="00127FB3"/>
    <w:rsid w:val="001303B7"/>
    <w:rsid w:val="00130598"/>
    <w:rsid w:val="00130B9A"/>
    <w:rsid w:val="00130C65"/>
    <w:rsid w:val="00130C74"/>
    <w:rsid w:val="00130E77"/>
    <w:rsid w:val="00131A80"/>
    <w:rsid w:val="00131CA5"/>
    <w:rsid w:val="00131F6D"/>
    <w:rsid w:val="0013202E"/>
    <w:rsid w:val="0013231A"/>
    <w:rsid w:val="0013372F"/>
    <w:rsid w:val="001337F5"/>
    <w:rsid w:val="00133EB5"/>
    <w:rsid w:val="00133EE3"/>
    <w:rsid w:val="00133F60"/>
    <w:rsid w:val="00133FB0"/>
    <w:rsid w:val="00133FC9"/>
    <w:rsid w:val="001340B3"/>
    <w:rsid w:val="0013420E"/>
    <w:rsid w:val="001344C7"/>
    <w:rsid w:val="0013486C"/>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D5"/>
    <w:rsid w:val="00150687"/>
    <w:rsid w:val="001507D5"/>
    <w:rsid w:val="001507E8"/>
    <w:rsid w:val="00150810"/>
    <w:rsid w:val="0015094C"/>
    <w:rsid w:val="001510FB"/>
    <w:rsid w:val="001514B9"/>
    <w:rsid w:val="00151764"/>
    <w:rsid w:val="00151837"/>
    <w:rsid w:val="00151AC4"/>
    <w:rsid w:val="00151AF9"/>
    <w:rsid w:val="00151BEA"/>
    <w:rsid w:val="00152465"/>
    <w:rsid w:val="00152596"/>
    <w:rsid w:val="00152807"/>
    <w:rsid w:val="00152961"/>
    <w:rsid w:val="001529E9"/>
    <w:rsid w:val="00152B61"/>
    <w:rsid w:val="00153648"/>
    <w:rsid w:val="00153658"/>
    <w:rsid w:val="00153775"/>
    <w:rsid w:val="001538A6"/>
    <w:rsid w:val="00153A09"/>
    <w:rsid w:val="00153F7B"/>
    <w:rsid w:val="001540BF"/>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4B"/>
    <w:rsid w:val="001640EF"/>
    <w:rsid w:val="001641B1"/>
    <w:rsid w:val="001644C5"/>
    <w:rsid w:val="0016486C"/>
    <w:rsid w:val="001648E9"/>
    <w:rsid w:val="001648EB"/>
    <w:rsid w:val="00164D4C"/>
    <w:rsid w:val="00164F4B"/>
    <w:rsid w:val="001651C0"/>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AB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8A"/>
    <w:rsid w:val="00171AD6"/>
    <w:rsid w:val="00171B60"/>
    <w:rsid w:val="0017215D"/>
    <w:rsid w:val="001721ED"/>
    <w:rsid w:val="00172276"/>
    <w:rsid w:val="00172740"/>
    <w:rsid w:val="00172A12"/>
    <w:rsid w:val="00172D3A"/>
    <w:rsid w:val="00172F7C"/>
    <w:rsid w:val="0017367D"/>
    <w:rsid w:val="00173AA4"/>
    <w:rsid w:val="00173CF0"/>
    <w:rsid w:val="00174426"/>
    <w:rsid w:val="00174D49"/>
    <w:rsid w:val="00174FA8"/>
    <w:rsid w:val="001751B1"/>
    <w:rsid w:val="001751F4"/>
    <w:rsid w:val="001753C9"/>
    <w:rsid w:val="001753D2"/>
    <w:rsid w:val="00175886"/>
    <w:rsid w:val="00175FE3"/>
    <w:rsid w:val="00176D17"/>
    <w:rsid w:val="00176E00"/>
    <w:rsid w:val="00176ED8"/>
    <w:rsid w:val="00177736"/>
    <w:rsid w:val="001779F4"/>
    <w:rsid w:val="00177BE6"/>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86"/>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0AA2"/>
    <w:rsid w:val="00191016"/>
    <w:rsid w:val="00191019"/>
    <w:rsid w:val="0019104C"/>
    <w:rsid w:val="0019169A"/>
    <w:rsid w:val="001917FC"/>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56FC"/>
    <w:rsid w:val="0019587D"/>
    <w:rsid w:val="00195CD7"/>
    <w:rsid w:val="00195D29"/>
    <w:rsid w:val="00195FCA"/>
    <w:rsid w:val="001962BC"/>
    <w:rsid w:val="001965D3"/>
    <w:rsid w:val="001965DB"/>
    <w:rsid w:val="001966A8"/>
    <w:rsid w:val="001967C7"/>
    <w:rsid w:val="001968B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0F66"/>
    <w:rsid w:val="001A1744"/>
    <w:rsid w:val="001A19E5"/>
    <w:rsid w:val="001A1DB8"/>
    <w:rsid w:val="001A214C"/>
    <w:rsid w:val="001A2568"/>
    <w:rsid w:val="001A2C2C"/>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406"/>
    <w:rsid w:val="001A54F6"/>
    <w:rsid w:val="001A59B8"/>
    <w:rsid w:val="001A5DA1"/>
    <w:rsid w:val="001A5ECD"/>
    <w:rsid w:val="001A5FAD"/>
    <w:rsid w:val="001A62E6"/>
    <w:rsid w:val="001A6365"/>
    <w:rsid w:val="001A6490"/>
    <w:rsid w:val="001A66BF"/>
    <w:rsid w:val="001A68E7"/>
    <w:rsid w:val="001A7163"/>
    <w:rsid w:val="001A7638"/>
    <w:rsid w:val="001A77C0"/>
    <w:rsid w:val="001A785B"/>
    <w:rsid w:val="001A787F"/>
    <w:rsid w:val="001B02F3"/>
    <w:rsid w:val="001B033C"/>
    <w:rsid w:val="001B05FE"/>
    <w:rsid w:val="001B0713"/>
    <w:rsid w:val="001B0759"/>
    <w:rsid w:val="001B0F53"/>
    <w:rsid w:val="001B10B4"/>
    <w:rsid w:val="001B161F"/>
    <w:rsid w:val="001B16C1"/>
    <w:rsid w:val="001B1ADF"/>
    <w:rsid w:val="001B1E43"/>
    <w:rsid w:val="001B1EF2"/>
    <w:rsid w:val="001B220C"/>
    <w:rsid w:val="001B258B"/>
    <w:rsid w:val="001B263C"/>
    <w:rsid w:val="001B2851"/>
    <w:rsid w:val="001B2B7A"/>
    <w:rsid w:val="001B2D78"/>
    <w:rsid w:val="001B2E6F"/>
    <w:rsid w:val="001B2ED9"/>
    <w:rsid w:val="001B314A"/>
    <w:rsid w:val="001B3387"/>
    <w:rsid w:val="001B376F"/>
    <w:rsid w:val="001B37A4"/>
    <w:rsid w:val="001B37C7"/>
    <w:rsid w:val="001B3C30"/>
    <w:rsid w:val="001B42F4"/>
    <w:rsid w:val="001B446D"/>
    <w:rsid w:val="001B47C3"/>
    <w:rsid w:val="001B481C"/>
    <w:rsid w:val="001B4A97"/>
    <w:rsid w:val="001B4B16"/>
    <w:rsid w:val="001B4F5B"/>
    <w:rsid w:val="001B4F84"/>
    <w:rsid w:val="001B5139"/>
    <w:rsid w:val="001B526A"/>
    <w:rsid w:val="001B5342"/>
    <w:rsid w:val="001B5371"/>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B2C"/>
    <w:rsid w:val="001B7D7E"/>
    <w:rsid w:val="001B7E14"/>
    <w:rsid w:val="001C002F"/>
    <w:rsid w:val="001C0163"/>
    <w:rsid w:val="001C0326"/>
    <w:rsid w:val="001C0478"/>
    <w:rsid w:val="001C06EE"/>
    <w:rsid w:val="001C0708"/>
    <w:rsid w:val="001C0912"/>
    <w:rsid w:val="001C0986"/>
    <w:rsid w:val="001C09FC"/>
    <w:rsid w:val="001C0DBB"/>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713"/>
    <w:rsid w:val="001C2CE8"/>
    <w:rsid w:val="001C2D43"/>
    <w:rsid w:val="001C2E9C"/>
    <w:rsid w:val="001C2EE9"/>
    <w:rsid w:val="001C2F11"/>
    <w:rsid w:val="001C3084"/>
    <w:rsid w:val="001C339A"/>
    <w:rsid w:val="001C33B3"/>
    <w:rsid w:val="001C37DF"/>
    <w:rsid w:val="001C38AD"/>
    <w:rsid w:val="001C3AD5"/>
    <w:rsid w:val="001C3B5F"/>
    <w:rsid w:val="001C3B84"/>
    <w:rsid w:val="001C3D31"/>
    <w:rsid w:val="001C442D"/>
    <w:rsid w:val="001C447F"/>
    <w:rsid w:val="001C44FE"/>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6AE"/>
    <w:rsid w:val="001D4BF9"/>
    <w:rsid w:val="001D4C9B"/>
    <w:rsid w:val="001D50B7"/>
    <w:rsid w:val="001D50ED"/>
    <w:rsid w:val="001D5624"/>
    <w:rsid w:val="001D5B3F"/>
    <w:rsid w:val="001D5BEE"/>
    <w:rsid w:val="001D5E08"/>
    <w:rsid w:val="001D5E81"/>
    <w:rsid w:val="001D5EC7"/>
    <w:rsid w:val="001D6AA4"/>
    <w:rsid w:val="001D6E49"/>
    <w:rsid w:val="001D70EC"/>
    <w:rsid w:val="001D7251"/>
    <w:rsid w:val="001D742C"/>
    <w:rsid w:val="001D75D6"/>
    <w:rsid w:val="001D7A5D"/>
    <w:rsid w:val="001D7D4C"/>
    <w:rsid w:val="001E00CF"/>
    <w:rsid w:val="001E0321"/>
    <w:rsid w:val="001E0410"/>
    <w:rsid w:val="001E07DA"/>
    <w:rsid w:val="001E0914"/>
    <w:rsid w:val="001E0D06"/>
    <w:rsid w:val="001E0EAC"/>
    <w:rsid w:val="001E0FB3"/>
    <w:rsid w:val="001E12CD"/>
    <w:rsid w:val="001E14E8"/>
    <w:rsid w:val="001E15C4"/>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377"/>
    <w:rsid w:val="001E7D25"/>
    <w:rsid w:val="001E7F54"/>
    <w:rsid w:val="001F0073"/>
    <w:rsid w:val="001F021A"/>
    <w:rsid w:val="001F044E"/>
    <w:rsid w:val="001F057F"/>
    <w:rsid w:val="001F058C"/>
    <w:rsid w:val="001F061A"/>
    <w:rsid w:val="001F0697"/>
    <w:rsid w:val="001F0740"/>
    <w:rsid w:val="001F081F"/>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05A"/>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27E"/>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2A2"/>
    <w:rsid w:val="0020337A"/>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8D5"/>
    <w:rsid w:val="002079A0"/>
    <w:rsid w:val="002079F8"/>
    <w:rsid w:val="00207FBD"/>
    <w:rsid w:val="00210230"/>
    <w:rsid w:val="002103BB"/>
    <w:rsid w:val="0021044B"/>
    <w:rsid w:val="002104BB"/>
    <w:rsid w:val="002107B5"/>
    <w:rsid w:val="00210AE1"/>
    <w:rsid w:val="00210B47"/>
    <w:rsid w:val="00210D36"/>
    <w:rsid w:val="0021106A"/>
    <w:rsid w:val="00211398"/>
    <w:rsid w:val="002113A8"/>
    <w:rsid w:val="00211434"/>
    <w:rsid w:val="002114D4"/>
    <w:rsid w:val="00211751"/>
    <w:rsid w:val="00211ABC"/>
    <w:rsid w:val="00211CEA"/>
    <w:rsid w:val="00211D2E"/>
    <w:rsid w:val="0021263B"/>
    <w:rsid w:val="00212678"/>
    <w:rsid w:val="00212898"/>
    <w:rsid w:val="0021299B"/>
    <w:rsid w:val="00212A68"/>
    <w:rsid w:val="00213220"/>
    <w:rsid w:val="00213420"/>
    <w:rsid w:val="002138F8"/>
    <w:rsid w:val="00213A7C"/>
    <w:rsid w:val="00214358"/>
    <w:rsid w:val="002146B2"/>
    <w:rsid w:val="00214CED"/>
    <w:rsid w:val="00214E32"/>
    <w:rsid w:val="00214F53"/>
    <w:rsid w:val="00215107"/>
    <w:rsid w:val="00215256"/>
    <w:rsid w:val="002153D6"/>
    <w:rsid w:val="0021591F"/>
    <w:rsid w:val="00215A3A"/>
    <w:rsid w:val="002162FE"/>
    <w:rsid w:val="002167A2"/>
    <w:rsid w:val="00216B95"/>
    <w:rsid w:val="00216B98"/>
    <w:rsid w:val="00217BE5"/>
    <w:rsid w:val="00217CAA"/>
    <w:rsid w:val="002204E1"/>
    <w:rsid w:val="00220574"/>
    <w:rsid w:val="0022063D"/>
    <w:rsid w:val="00220BFD"/>
    <w:rsid w:val="00221114"/>
    <w:rsid w:val="00221359"/>
    <w:rsid w:val="00221492"/>
    <w:rsid w:val="002214F7"/>
    <w:rsid w:val="00221A39"/>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ECA"/>
    <w:rsid w:val="00225F13"/>
    <w:rsid w:val="0022607D"/>
    <w:rsid w:val="00226154"/>
    <w:rsid w:val="00226197"/>
    <w:rsid w:val="0022619A"/>
    <w:rsid w:val="0022696D"/>
    <w:rsid w:val="00226B33"/>
    <w:rsid w:val="00226D02"/>
    <w:rsid w:val="00226EA1"/>
    <w:rsid w:val="00226EC8"/>
    <w:rsid w:val="00226F37"/>
    <w:rsid w:val="0022702C"/>
    <w:rsid w:val="002272A0"/>
    <w:rsid w:val="0022777F"/>
    <w:rsid w:val="00227C34"/>
    <w:rsid w:val="00227CA8"/>
    <w:rsid w:val="00227D5E"/>
    <w:rsid w:val="00227EB4"/>
    <w:rsid w:val="00230052"/>
    <w:rsid w:val="002300A1"/>
    <w:rsid w:val="00230317"/>
    <w:rsid w:val="00230434"/>
    <w:rsid w:val="002304F3"/>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E15"/>
    <w:rsid w:val="00233F6F"/>
    <w:rsid w:val="00234027"/>
    <w:rsid w:val="00234645"/>
    <w:rsid w:val="002346A8"/>
    <w:rsid w:val="002349D0"/>
    <w:rsid w:val="00234A1D"/>
    <w:rsid w:val="00234A7A"/>
    <w:rsid w:val="00234B1A"/>
    <w:rsid w:val="00234DDA"/>
    <w:rsid w:val="00234EAF"/>
    <w:rsid w:val="002352AB"/>
    <w:rsid w:val="002353F1"/>
    <w:rsid w:val="00235B6C"/>
    <w:rsid w:val="00235C78"/>
    <w:rsid w:val="002361E5"/>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0EE"/>
    <w:rsid w:val="0024420D"/>
    <w:rsid w:val="002442A5"/>
    <w:rsid w:val="002443A3"/>
    <w:rsid w:val="00244D59"/>
    <w:rsid w:val="00244E37"/>
    <w:rsid w:val="002451E5"/>
    <w:rsid w:val="002452C4"/>
    <w:rsid w:val="00245309"/>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2E7"/>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E26"/>
    <w:rsid w:val="002566C8"/>
    <w:rsid w:val="002566D3"/>
    <w:rsid w:val="0025685E"/>
    <w:rsid w:val="00256B58"/>
    <w:rsid w:val="00256C07"/>
    <w:rsid w:val="00256DE0"/>
    <w:rsid w:val="00256E56"/>
    <w:rsid w:val="002572EE"/>
    <w:rsid w:val="00257BE1"/>
    <w:rsid w:val="00257E70"/>
    <w:rsid w:val="00260388"/>
    <w:rsid w:val="00260567"/>
    <w:rsid w:val="00260ADB"/>
    <w:rsid w:val="00260D88"/>
    <w:rsid w:val="0026104E"/>
    <w:rsid w:val="002610BD"/>
    <w:rsid w:val="0026125D"/>
    <w:rsid w:val="00261645"/>
    <w:rsid w:val="002616E3"/>
    <w:rsid w:val="00261E28"/>
    <w:rsid w:val="00262820"/>
    <w:rsid w:val="00262BBF"/>
    <w:rsid w:val="00262E29"/>
    <w:rsid w:val="00263555"/>
    <w:rsid w:val="002638A1"/>
    <w:rsid w:val="00263A7C"/>
    <w:rsid w:val="00263D7A"/>
    <w:rsid w:val="00264067"/>
    <w:rsid w:val="00264086"/>
    <w:rsid w:val="002642D6"/>
    <w:rsid w:val="00264385"/>
    <w:rsid w:val="00264691"/>
    <w:rsid w:val="002647D5"/>
    <w:rsid w:val="00264A62"/>
    <w:rsid w:val="00264FD2"/>
    <w:rsid w:val="00265259"/>
    <w:rsid w:val="002656BE"/>
    <w:rsid w:val="00265CA0"/>
    <w:rsid w:val="00265F4C"/>
    <w:rsid w:val="00266116"/>
    <w:rsid w:val="002661AE"/>
    <w:rsid w:val="00266C0E"/>
    <w:rsid w:val="00266E4D"/>
    <w:rsid w:val="00267033"/>
    <w:rsid w:val="00267641"/>
    <w:rsid w:val="00267AE6"/>
    <w:rsid w:val="00267DF4"/>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188"/>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E1C"/>
    <w:rsid w:val="00283F8B"/>
    <w:rsid w:val="00284063"/>
    <w:rsid w:val="002844A1"/>
    <w:rsid w:val="0028455A"/>
    <w:rsid w:val="00284A5F"/>
    <w:rsid w:val="00284B3C"/>
    <w:rsid w:val="002854A3"/>
    <w:rsid w:val="00285DC3"/>
    <w:rsid w:val="0028602B"/>
    <w:rsid w:val="0028609B"/>
    <w:rsid w:val="0028627D"/>
    <w:rsid w:val="002864ED"/>
    <w:rsid w:val="002867A8"/>
    <w:rsid w:val="00286840"/>
    <w:rsid w:val="00286A80"/>
    <w:rsid w:val="00286FD9"/>
    <w:rsid w:val="0028720E"/>
    <w:rsid w:val="00287604"/>
    <w:rsid w:val="00287641"/>
    <w:rsid w:val="00287678"/>
    <w:rsid w:val="00287A51"/>
    <w:rsid w:val="00287B89"/>
    <w:rsid w:val="00287C33"/>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0FE"/>
    <w:rsid w:val="0029274A"/>
    <w:rsid w:val="00292CBC"/>
    <w:rsid w:val="00293384"/>
    <w:rsid w:val="00293490"/>
    <w:rsid w:val="002937ED"/>
    <w:rsid w:val="00293812"/>
    <w:rsid w:val="00293844"/>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6AFF"/>
    <w:rsid w:val="002971D3"/>
    <w:rsid w:val="00297350"/>
    <w:rsid w:val="00297409"/>
    <w:rsid w:val="00297461"/>
    <w:rsid w:val="002A01AE"/>
    <w:rsid w:val="002A02D8"/>
    <w:rsid w:val="002A0863"/>
    <w:rsid w:val="002A0E94"/>
    <w:rsid w:val="002A1183"/>
    <w:rsid w:val="002A1F21"/>
    <w:rsid w:val="002A2A44"/>
    <w:rsid w:val="002A2AB2"/>
    <w:rsid w:val="002A2CFC"/>
    <w:rsid w:val="002A3970"/>
    <w:rsid w:val="002A39FC"/>
    <w:rsid w:val="002A3A53"/>
    <w:rsid w:val="002A3E06"/>
    <w:rsid w:val="002A3F92"/>
    <w:rsid w:val="002A49D1"/>
    <w:rsid w:val="002A5306"/>
    <w:rsid w:val="002A530C"/>
    <w:rsid w:val="002A5395"/>
    <w:rsid w:val="002A5A91"/>
    <w:rsid w:val="002A5B11"/>
    <w:rsid w:val="002A5E18"/>
    <w:rsid w:val="002A5F79"/>
    <w:rsid w:val="002A6025"/>
    <w:rsid w:val="002A61D0"/>
    <w:rsid w:val="002A6383"/>
    <w:rsid w:val="002A67E0"/>
    <w:rsid w:val="002A68EF"/>
    <w:rsid w:val="002A6B78"/>
    <w:rsid w:val="002A7603"/>
    <w:rsid w:val="002A76F4"/>
    <w:rsid w:val="002A7A63"/>
    <w:rsid w:val="002A7B60"/>
    <w:rsid w:val="002B0303"/>
    <w:rsid w:val="002B071E"/>
    <w:rsid w:val="002B082A"/>
    <w:rsid w:val="002B1614"/>
    <w:rsid w:val="002B16AE"/>
    <w:rsid w:val="002B219B"/>
    <w:rsid w:val="002B3401"/>
    <w:rsid w:val="002B3611"/>
    <w:rsid w:val="002B37A3"/>
    <w:rsid w:val="002B3833"/>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D70"/>
    <w:rsid w:val="002C0009"/>
    <w:rsid w:val="002C00EA"/>
    <w:rsid w:val="002C02B4"/>
    <w:rsid w:val="002C068F"/>
    <w:rsid w:val="002C06CD"/>
    <w:rsid w:val="002C0B0B"/>
    <w:rsid w:val="002C0CAD"/>
    <w:rsid w:val="002C0D6B"/>
    <w:rsid w:val="002C0EF6"/>
    <w:rsid w:val="002C105C"/>
    <w:rsid w:val="002C1092"/>
    <w:rsid w:val="002C1195"/>
    <w:rsid w:val="002C14DD"/>
    <w:rsid w:val="002C1BAA"/>
    <w:rsid w:val="002C2148"/>
    <w:rsid w:val="002C22A6"/>
    <w:rsid w:val="002C2708"/>
    <w:rsid w:val="002C294A"/>
    <w:rsid w:val="002C2B6E"/>
    <w:rsid w:val="002C3059"/>
    <w:rsid w:val="002C380A"/>
    <w:rsid w:val="002C3A0A"/>
    <w:rsid w:val="002C3B93"/>
    <w:rsid w:val="002C3C8B"/>
    <w:rsid w:val="002C3DD7"/>
    <w:rsid w:val="002C40B7"/>
    <w:rsid w:val="002C4359"/>
    <w:rsid w:val="002C4387"/>
    <w:rsid w:val="002C4A05"/>
    <w:rsid w:val="002C4A6E"/>
    <w:rsid w:val="002C4C13"/>
    <w:rsid w:val="002C4DD6"/>
    <w:rsid w:val="002C50CF"/>
    <w:rsid w:val="002C5367"/>
    <w:rsid w:val="002C56AE"/>
    <w:rsid w:val="002C582E"/>
    <w:rsid w:val="002C5964"/>
    <w:rsid w:val="002C59A0"/>
    <w:rsid w:val="002C6082"/>
    <w:rsid w:val="002C64B6"/>
    <w:rsid w:val="002C6968"/>
    <w:rsid w:val="002C6E1C"/>
    <w:rsid w:val="002C6EF1"/>
    <w:rsid w:val="002C6FB0"/>
    <w:rsid w:val="002C712B"/>
    <w:rsid w:val="002C7353"/>
    <w:rsid w:val="002C7678"/>
    <w:rsid w:val="002C7848"/>
    <w:rsid w:val="002C7A57"/>
    <w:rsid w:val="002C7AAF"/>
    <w:rsid w:val="002C7CC5"/>
    <w:rsid w:val="002C7DDB"/>
    <w:rsid w:val="002D019F"/>
    <w:rsid w:val="002D050E"/>
    <w:rsid w:val="002D0783"/>
    <w:rsid w:val="002D09F4"/>
    <w:rsid w:val="002D0FC1"/>
    <w:rsid w:val="002D13A6"/>
    <w:rsid w:val="002D153E"/>
    <w:rsid w:val="002D158F"/>
    <w:rsid w:val="002D19E1"/>
    <w:rsid w:val="002D1FAB"/>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63"/>
    <w:rsid w:val="002D5AE8"/>
    <w:rsid w:val="002D5FCC"/>
    <w:rsid w:val="002D6007"/>
    <w:rsid w:val="002D636E"/>
    <w:rsid w:val="002D64F1"/>
    <w:rsid w:val="002D667B"/>
    <w:rsid w:val="002D6A2A"/>
    <w:rsid w:val="002D6B24"/>
    <w:rsid w:val="002D6F37"/>
    <w:rsid w:val="002D70CE"/>
    <w:rsid w:val="002D71A7"/>
    <w:rsid w:val="002D7589"/>
    <w:rsid w:val="002D7D4A"/>
    <w:rsid w:val="002D7E4E"/>
    <w:rsid w:val="002D7FEA"/>
    <w:rsid w:val="002E0071"/>
    <w:rsid w:val="002E0074"/>
    <w:rsid w:val="002E025A"/>
    <w:rsid w:val="002E0338"/>
    <w:rsid w:val="002E0420"/>
    <w:rsid w:val="002E05EF"/>
    <w:rsid w:val="002E088F"/>
    <w:rsid w:val="002E0B37"/>
    <w:rsid w:val="002E0D41"/>
    <w:rsid w:val="002E18B1"/>
    <w:rsid w:val="002E1D70"/>
    <w:rsid w:val="002E1EE4"/>
    <w:rsid w:val="002E22D9"/>
    <w:rsid w:val="002E2C4F"/>
    <w:rsid w:val="002E2CAF"/>
    <w:rsid w:val="002E2F12"/>
    <w:rsid w:val="002E2FC0"/>
    <w:rsid w:val="002E330F"/>
    <w:rsid w:val="002E36E4"/>
    <w:rsid w:val="002E3731"/>
    <w:rsid w:val="002E38D6"/>
    <w:rsid w:val="002E3C1B"/>
    <w:rsid w:val="002E3F03"/>
    <w:rsid w:val="002E402E"/>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72"/>
    <w:rsid w:val="002E72F4"/>
    <w:rsid w:val="002E7460"/>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57B"/>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5F8"/>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AD"/>
    <w:rsid w:val="003012BD"/>
    <w:rsid w:val="00301A21"/>
    <w:rsid w:val="00301AFA"/>
    <w:rsid w:val="003028FF"/>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DA"/>
    <w:rsid w:val="00317F1C"/>
    <w:rsid w:val="00320166"/>
    <w:rsid w:val="00320427"/>
    <w:rsid w:val="00320A97"/>
    <w:rsid w:val="00320E28"/>
    <w:rsid w:val="00321136"/>
    <w:rsid w:val="00321191"/>
    <w:rsid w:val="00321192"/>
    <w:rsid w:val="0032145B"/>
    <w:rsid w:val="00322536"/>
    <w:rsid w:val="0032260D"/>
    <w:rsid w:val="003227D3"/>
    <w:rsid w:val="0032280B"/>
    <w:rsid w:val="00322C18"/>
    <w:rsid w:val="00322D66"/>
    <w:rsid w:val="00322DDA"/>
    <w:rsid w:val="00323090"/>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A74"/>
    <w:rsid w:val="00325DF5"/>
    <w:rsid w:val="00325E50"/>
    <w:rsid w:val="003268A1"/>
    <w:rsid w:val="003269F2"/>
    <w:rsid w:val="00326B4F"/>
    <w:rsid w:val="00326E74"/>
    <w:rsid w:val="0032702B"/>
    <w:rsid w:val="0032725D"/>
    <w:rsid w:val="00330094"/>
    <w:rsid w:val="0033052D"/>
    <w:rsid w:val="0033097F"/>
    <w:rsid w:val="00330BB7"/>
    <w:rsid w:val="00330BF4"/>
    <w:rsid w:val="00330C03"/>
    <w:rsid w:val="00330F12"/>
    <w:rsid w:val="0033111A"/>
    <w:rsid w:val="003313A1"/>
    <w:rsid w:val="00331DB5"/>
    <w:rsid w:val="003327FF"/>
    <w:rsid w:val="00332E25"/>
    <w:rsid w:val="00332FAD"/>
    <w:rsid w:val="00333105"/>
    <w:rsid w:val="00333862"/>
    <w:rsid w:val="00333AA1"/>
    <w:rsid w:val="00333B54"/>
    <w:rsid w:val="00333B8C"/>
    <w:rsid w:val="00334108"/>
    <w:rsid w:val="00334118"/>
    <w:rsid w:val="00334135"/>
    <w:rsid w:val="0033478F"/>
    <w:rsid w:val="003347A9"/>
    <w:rsid w:val="00334948"/>
    <w:rsid w:val="00334C5E"/>
    <w:rsid w:val="003356DA"/>
    <w:rsid w:val="00335AD3"/>
    <w:rsid w:val="00335B6C"/>
    <w:rsid w:val="00335CC4"/>
    <w:rsid w:val="00335F59"/>
    <w:rsid w:val="00335F82"/>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CDE"/>
    <w:rsid w:val="00342155"/>
    <w:rsid w:val="003421F7"/>
    <w:rsid w:val="003424DC"/>
    <w:rsid w:val="00342773"/>
    <w:rsid w:val="003429CE"/>
    <w:rsid w:val="00342BA5"/>
    <w:rsid w:val="00342E67"/>
    <w:rsid w:val="0034318F"/>
    <w:rsid w:val="003431D9"/>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29A"/>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3"/>
    <w:rsid w:val="00353114"/>
    <w:rsid w:val="00353A56"/>
    <w:rsid w:val="00353A6B"/>
    <w:rsid w:val="00353FA3"/>
    <w:rsid w:val="0035482E"/>
    <w:rsid w:val="00354981"/>
    <w:rsid w:val="003549BC"/>
    <w:rsid w:val="003551B7"/>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AD9"/>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D9"/>
    <w:rsid w:val="00364753"/>
    <w:rsid w:val="00364960"/>
    <w:rsid w:val="00364ACB"/>
    <w:rsid w:val="00364CF4"/>
    <w:rsid w:val="00364E77"/>
    <w:rsid w:val="003653F1"/>
    <w:rsid w:val="00365903"/>
    <w:rsid w:val="00365B35"/>
    <w:rsid w:val="00365DA9"/>
    <w:rsid w:val="00365E85"/>
    <w:rsid w:val="00366588"/>
    <w:rsid w:val="003668C4"/>
    <w:rsid w:val="00366A85"/>
    <w:rsid w:val="00366BBD"/>
    <w:rsid w:val="00367066"/>
    <w:rsid w:val="003670F2"/>
    <w:rsid w:val="0036719F"/>
    <w:rsid w:val="0036773C"/>
    <w:rsid w:val="0036796C"/>
    <w:rsid w:val="00367B0D"/>
    <w:rsid w:val="00367CBF"/>
    <w:rsid w:val="00367D39"/>
    <w:rsid w:val="00367E3A"/>
    <w:rsid w:val="00370061"/>
    <w:rsid w:val="003700AB"/>
    <w:rsid w:val="003701FC"/>
    <w:rsid w:val="00370462"/>
    <w:rsid w:val="00370650"/>
    <w:rsid w:val="0037068D"/>
    <w:rsid w:val="003706E1"/>
    <w:rsid w:val="00370A1D"/>
    <w:rsid w:val="00370A93"/>
    <w:rsid w:val="00370E78"/>
    <w:rsid w:val="00370F37"/>
    <w:rsid w:val="00370FBA"/>
    <w:rsid w:val="0037103E"/>
    <w:rsid w:val="0037108C"/>
    <w:rsid w:val="003711BA"/>
    <w:rsid w:val="0037129B"/>
    <w:rsid w:val="003712EB"/>
    <w:rsid w:val="003718C0"/>
    <w:rsid w:val="00371ACB"/>
    <w:rsid w:val="00371BBB"/>
    <w:rsid w:val="00371E33"/>
    <w:rsid w:val="00371FDC"/>
    <w:rsid w:val="00372073"/>
    <w:rsid w:val="003720A5"/>
    <w:rsid w:val="003720FB"/>
    <w:rsid w:val="00372171"/>
    <w:rsid w:val="00372235"/>
    <w:rsid w:val="0037246D"/>
    <w:rsid w:val="00372BBA"/>
    <w:rsid w:val="0037308D"/>
    <w:rsid w:val="0037317A"/>
    <w:rsid w:val="0037317C"/>
    <w:rsid w:val="00373641"/>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BC7"/>
    <w:rsid w:val="00375D79"/>
    <w:rsid w:val="00375F4A"/>
    <w:rsid w:val="0037608C"/>
    <w:rsid w:val="003760CF"/>
    <w:rsid w:val="003765D3"/>
    <w:rsid w:val="00376877"/>
    <w:rsid w:val="0037699B"/>
    <w:rsid w:val="00376C94"/>
    <w:rsid w:val="00376F7C"/>
    <w:rsid w:val="003773BD"/>
    <w:rsid w:val="00377857"/>
    <w:rsid w:val="00377963"/>
    <w:rsid w:val="00377ABF"/>
    <w:rsid w:val="00377AEE"/>
    <w:rsid w:val="00377CD9"/>
    <w:rsid w:val="003803FB"/>
    <w:rsid w:val="00380617"/>
    <w:rsid w:val="003807B6"/>
    <w:rsid w:val="00380E37"/>
    <w:rsid w:val="0038151B"/>
    <w:rsid w:val="0038166B"/>
    <w:rsid w:val="00381837"/>
    <w:rsid w:val="003819CC"/>
    <w:rsid w:val="00381B75"/>
    <w:rsid w:val="00381E8C"/>
    <w:rsid w:val="00381EC5"/>
    <w:rsid w:val="003824E2"/>
    <w:rsid w:val="0038286A"/>
    <w:rsid w:val="00382B05"/>
    <w:rsid w:val="00382DE3"/>
    <w:rsid w:val="0038319D"/>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B6A"/>
    <w:rsid w:val="00385B8F"/>
    <w:rsid w:val="00386A9C"/>
    <w:rsid w:val="00386AEB"/>
    <w:rsid w:val="00386B32"/>
    <w:rsid w:val="00386CBD"/>
    <w:rsid w:val="0038735F"/>
    <w:rsid w:val="00387412"/>
    <w:rsid w:val="00387476"/>
    <w:rsid w:val="00387541"/>
    <w:rsid w:val="003877B8"/>
    <w:rsid w:val="003879D4"/>
    <w:rsid w:val="00387E1D"/>
    <w:rsid w:val="00387EB8"/>
    <w:rsid w:val="003905A2"/>
    <w:rsid w:val="00390739"/>
    <w:rsid w:val="003907EF"/>
    <w:rsid w:val="00390964"/>
    <w:rsid w:val="003909C4"/>
    <w:rsid w:val="00390F40"/>
    <w:rsid w:val="0039173F"/>
    <w:rsid w:val="00391BCE"/>
    <w:rsid w:val="00391BEA"/>
    <w:rsid w:val="00391E88"/>
    <w:rsid w:val="0039255A"/>
    <w:rsid w:val="003928F9"/>
    <w:rsid w:val="00392972"/>
    <w:rsid w:val="00392A1B"/>
    <w:rsid w:val="003936BF"/>
    <w:rsid w:val="00393F55"/>
    <w:rsid w:val="003944CB"/>
    <w:rsid w:val="00394584"/>
    <w:rsid w:val="0039461F"/>
    <w:rsid w:val="00394875"/>
    <w:rsid w:val="00394B8D"/>
    <w:rsid w:val="00394DC9"/>
    <w:rsid w:val="00394E11"/>
    <w:rsid w:val="00394F64"/>
    <w:rsid w:val="00394FD1"/>
    <w:rsid w:val="00395545"/>
    <w:rsid w:val="00395719"/>
    <w:rsid w:val="00395D41"/>
    <w:rsid w:val="00396054"/>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1CC"/>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3F5"/>
    <w:rsid w:val="003A3411"/>
    <w:rsid w:val="003A3443"/>
    <w:rsid w:val="003A39B7"/>
    <w:rsid w:val="003A3F73"/>
    <w:rsid w:val="003A417E"/>
    <w:rsid w:val="003A42B0"/>
    <w:rsid w:val="003A4C56"/>
    <w:rsid w:val="003A5001"/>
    <w:rsid w:val="003A54EC"/>
    <w:rsid w:val="003A56AE"/>
    <w:rsid w:val="003A5A83"/>
    <w:rsid w:val="003A60AD"/>
    <w:rsid w:val="003A614B"/>
    <w:rsid w:val="003A6204"/>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3A9"/>
    <w:rsid w:val="003B24D4"/>
    <w:rsid w:val="003B296F"/>
    <w:rsid w:val="003B2A46"/>
    <w:rsid w:val="003B2DD6"/>
    <w:rsid w:val="003B2F12"/>
    <w:rsid w:val="003B33B2"/>
    <w:rsid w:val="003B3AA2"/>
    <w:rsid w:val="003B3FC6"/>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145"/>
    <w:rsid w:val="003B7215"/>
    <w:rsid w:val="003B7262"/>
    <w:rsid w:val="003B74C5"/>
    <w:rsid w:val="003B7521"/>
    <w:rsid w:val="003B785B"/>
    <w:rsid w:val="003B7A0E"/>
    <w:rsid w:val="003B7DBC"/>
    <w:rsid w:val="003B7F6B"/>
    <w:rsid w:val="003C07AA"/>
    <w:rsid w:val="003C07DD"/>
    <w:rsid w:val="003C0D20"/>
    <w:rsid w:val="003C0FF5"/>
    <w:rsid w:val="003C1549"/>
    <w:rsid w:val="003C17F0"/>
    <w:rsid w:val="003C18E4"/>
    <w:rsid w:val="003C1BF8"/>
    <w:rsid w:val="003C1C7A"/>
    <w:rsid w:val="003C2055"/>
    <w:rsid w:val="003C22CA"/>
    <w:rsid w:val="003C26B9"/>
    <w:rsid w:val="003C26D9"/>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6E9"/>
    <w:rsid w:val="003D2776"/>
    <w:rsid w:val="003D2912"/>
    <w:rsid w:val="003D2AA2"/>
    <w:rsid w:val="003D2FA3"/>
    <w:rsid w:val="003D303E"/>
    <w:rsid w:val="003D31CD"/>
    <w:rsid w:val="003D346B"/>
    <w:rsid w:val="003D3921"/>
    <w:rsid w:val="003D3D8F"/>
    <w:rsid w:val="003D3FC7"/>
    <w:rsid w:val="003D431B"/>
    <w:rsid w:val="003D444F"/>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FC"/>
    <w:rsid w:val="003E3939"/>
    <w:rsid w:val="003E3E2A"/>
    <w:rsid w:val="003E4017"/>
    <w:rsid w:val="003E45C8"/>
    <w:rsid w:val="003E4649"/>
    <w:rsid w:val="003E4C3E"/>
    <w:rsid w:val="003E4D94"/>
    <w:rsid w:val="003E54B9"/>
    <w:rsid w:val="003E555A"/>
    <w:rsid w:val="003E566C"/>
    <w:rsid w:val="003E572F"/>
    <w:rsid w:val="003E58C2"/>
    <w:rsid w:val="003E5B32"/>
    <w:rsid w:val="003E5BCC"/>
    <w:rsid w:val="003E5D27"/>
    <w:rsid w:val="003E618E"/>
    <w:rsid w:val="003E6205"/>
    <w:rsid w:val="003E64E0"/>
    <w:rsid w:val="003E665F"/>
    <w:rsid w:val="003E6A67"/>
    <w:rsid w:val="003E6CC4"/>
    <w:rsid w:val="003E6E95"/>
    <w:rsid w:val="003E75D7"/>
    <w:rsid w:val="003E765E"/>
    <w:rsid w:val="003E76B6"/>
    <w:rsid w:val="003E7F5A"/>
    <w:rsid w:val="003F0328"/>
    <w:rsid w:val="003F03AC"/>
    <w:rsid w:val="003F03B8"/>
    <w:rsid w:val="003F0533"/>
    <w:rsid w:val="003F06BA"/>
    <w:rsid w:val="003F073A"/>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22B"/>
    <w:rsid w:val="003F25DD"/>
    <w:rsid w:val="003F296D"/>
    <w:rsid w:val="003F2ACA"/>
    <w:rsid w:val="003F2CB0"/>
    <w:rsid w:val="003F2E6D"/>
    <w:rsid w:val="003F35D8"/>
    <w:rsid w:val="003F365C"/>
    <w:rsid w:val="003F38DB"/>
    <w:rsid w:val="003F3B10"/>
    <w:rsid w:val="003F3B8E"/>
    <w:rsid w:val="003F3D2F"/>
    <w:rsid w:val="003F3DFA"/>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46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91F"/>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7A2"/>
    <w:rsid w:val="00416DE2"/>
    <w:rsid w:val="00416DFC"/>
    <w:rsid w:val="00416FBF"/>
    <w:rsid w:val="004173CD"/>
    <w:rsid w:val="00417775"/>
    <w:rsid w:val="00417C4F"/>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572"/>
    <w:rsid w:val="00423965"/>
    <w:rsid w:val="004239FB"/>
    <w:rsid w:val="00423A1E"/>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5C9C"/>
    <w:rsid w:val="0043631B"/>
    <w:rsid w:val="00436B4A"/>
    <w:rsid w:val="00436C9A"/>
    <w:rsid w:val="0043707F"/>
    <w:rsid w:val="004370F8"/>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64D"/>
    <w:rsid w:val="004428E9"/>
    <w:rsid w:val="00442A34"/>
    <w:rsid w:val="00442F31"/>
    <w:rsid w:val="004430C2"/>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025"/>
    <w:rsid w:val="004476F2"/>
    <w:rsid w:val="00447978"/>
    <w:rsid w:val="00447A08"/>
    <w:rsid w:val="00450245"/>
    <w:rsid w:val="004502D2"/>
    <w:rsid w:val="0045066C"/>
    <w:rsid w:val="004506FA"/>
    <w:rsid w:val="00450A88"/>
    <w:rsid w:val="00450ED1"/>
    <w:rsid w:val="004513E1"/>
    <w:rsid w:val="0045190A"/>
    <w:rsid w:val="004519FA"/>
    <w:rsid w:val="00451A52"/>
    <w:rsid w:val="00451AAA"/>
    <w:rsid w:val="00451CBD"/>
    <w:rsid w:val="00451EB7"/>
    <w:rsid w:val="00452520"/>
    <w:rsid w:val="00452600"/>
    <w:rsid w:val="004527EC"/>
    <w:rsid w:val="00452BEA"/>
    <w:rsid w:val="00452C66"/>
    <w:rsid w:val="004533A5"/>
    <w:rsid w:val="00453613"/>
    <w:rsid w:val="00453FCE"/>
    <w:rsid w:val="00454017"/>
    <w:rsid w:val="00454199"/>
    <w:rsid w:val="004543C2"/>
    <w:rsid w:val="004544DE"/>
    <w:rsid w:val="0045462B"/>
    <w:rsid w:val="0045475B"/>
    <w:rsid w:val="0045477B"/>
    <w:rsid w:val="00454C15"/>
    <w:rsid w:val="00455115"/>
    <w:rsid w:val="004553B0"/>
    <w:rsid w:val="0045627D"/>
    <w:rsid w:val="004566A1"/>
    <w:rsid w:val="00456C3F"/>
    <w:rsid w:val="004573B9"/>
    <w:rsid w:val="00457499"/>
    <w:rsid w:val="00457CEE"/>
    <w:rsid w:val="00457FE9"/>
    <w:rsid w:val="00460409"/>
    <w:rsid w:val="00460471"/>
    <w:rsid w:val="004606D1"/>
    <w:rsid w:val="0046092F"/>
    <w:rsid w:val="00460E10"/>
    <w:rsid w:val="00460E21"/>
    <w:rsid w:val="00461105"/>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C57"/>
    <w:rsid w:val="00464DF8"/>
    <w:rsid w:val="0046528F"/>
    <w:rsid w:val="0046560E"/>
    <w:rsid w:val="00465B52"/>
    <w:rsid w:val="00465E13"/>
    <w:rsid w:val="00465ED3"/>
    <w:rsid w:val="00466056"/>
    <w:rsid w:val="00466382"/>
    <w:rsid w:val="004668A5"/>
    <w:rsid w:val="004668D3"/>
    <w:rsid w:val="00466DB1"/>
    <w:rsid w:val="00466E94"/>
    <w:rsid w:val="004675B6"/>
    <w:rsid w:val="00467783"/>
    <w:rsid w:val="00467ADC"/>
    <w:rsid w:val="00467B83"/>
    <w:rsid w:val="00467BEB"/>
    <w:rsid w:val="00467C09"/>
    <w:rsid w:val="00467C7E"/>
    <w:rsid w:val="00467D37"/>
    <w:rsid w:val="00467E8A"/>
    <w:rsid w:val="00467F25"/>
    <w:rsid w:val="0047002A"/>
    <w:rsid w:val="00470055"/>
    <w:rsid w:val="004700AB"/>
    <w:rsid w:val="0047010C"/>
    <w:rsid w:val="00470230"/>
    <w:rsid w:val="00470304"/>
    <w:rsid w:val="004704E5"/>
    <w:rsid w:val="0047080D"/>
    <w:rsid w:val="00470A02"/>
    <w:rsid w:val="00470A0A"/>
    <w:rsid w:val="00470D20"/>
    <w:rsid w:val="00471080"/>
    <w:rsid w:val="00471A6A"/>
    <w:rsid w:val="00471AC9"/>
    <w:rsid w:val="00471E64"/>
    <w:rsid w:val="00471F87"/>
    <w:rsid w:val="00471FEA"/>
    <w:rsid w:val="004729B9"/>
    <w:rsid w:val="00472ACB"/>
    <w:rsid w:val="00472C9B"/>
    <w:rsid w:val="00472DC9"/>
    <w:rsid w:val="00472E15"/>
    <w:rsid w:val="004733FE"/>
    <w:rsid w:val="0047348B"/>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13A"/>
    <w:rsid w:val="004778B9"/>
    <w:rsid w:val="004779DF"/>
    <w:rsid w:val="00477B2C"/>
    <w:rsid w:val="00477D58"/>
    <w:rsid w:val="00480113"/>
    <w:rsid w:val="00480279"/>
    <w:rsid w:val="00480355"/>
    <w:rsid w:val="00480AB3"/>
    <w:rsid w:val="00480E8E"/>
    <w:rsid w:val="00481281"/>
    <w:rsid w:val="004816DA"/>
    <w:rsid w:val="004818DE"/>
    <w:rsid w:val="00481952"/>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6ED1"/>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409"/>
    <w:rsid w:val="00494700"/>
    <w:rsid w:val="004947DD"/>
    <w:rsid w:val="0049491E"/>
    <w:rsid w:val="00494A63"/>
    <w:rsid w:val="004951DC"/>
    <w:rsid w:val="00495A7E"/>
    <w:rsid w:val="00495D54"/>
    <w:rsid w:val="00496198"/>
    <w:rsid w:val="00496709"/>
    <w:rsid w:val="0049677F"/>
    <w:rsid w:val="004967B3"/>
    <w:rsid w:val="00496EC2"/>
    <w:rsid w:val="00497934"/>
    <w:rsid w:val="00497ACA"/>
    <w:rsid w:val="00497B26"/>
    <w:rsid w:val="004A015D"/>
    <w:rsid w:val="004A03BE"/>
    <w:rsid w:val="004A0670"/>
    <w:rsid w:val="004A100B"/>
    <w:rsid w:val="004A12C0"/>
    <w:rsid w:val="004A1603"/>
    <w:rsid w:val="004A1B6B"/>
    <w:rsid w:val="004A1CB5"/>
    <w:rsid w:val="004A1EF9"/>
    <w:rsid w:val="004A21A0"/>
    <w:rsid w:val="004A256A"/>
    <w:rsid w:val="004A2811"/>
    <w:rsid w:val="004A318E"/>
    <w:rsid w:val="004A31A6"/>
    <w:rsid w:val="004A3BB2"/>
    <w:rsid w:val="004A3C70"/>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430"/>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BF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ACD"/>
    <w:rsid w:val="004C6D90"/>
    <w:rsid w:val="004C700A"/>
    <w:rsid w:val="004C707D"/>
    <w:rsid w:val="004C750C"/>
    <w:rsid w:val="004C76F6"/>
    <w:rsid w:val="004C7E51"/>
    <w:rsid w:val="004C7E8E"/>
    <w:rsid w:val="004D01EB"/>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EC8"/>
    <w:rsid w:val="004E2FAD"/>
    <w:rsid w:val="004E3452"/>
    <w:rsid w:val="004E37A5"/>
    <w:rsid w:val="004E39D2"/>
    <w:rsid w:val="004E3B4F"/>
    <w:rsid w:val="004E3E12"/>
    <w:rsid w:val="004E3FCD"/>
    <w:rsid w:val="004E412A"/>
    <w:rsid w:val="004E4208"/>
    <w:rsid w:val="004E4369"/>
    <w:rsid w:val="004E4671"/>
    <w:rsid w:val="004E46CA"/>
    <w:rsid w:val="004E46DB"/>
    <w:rsid w:val="004E49B7"/>
    <w:rsid w:val="004E4AE3"/>
    <w:rsid w:val="004E4B07"/>
    <w:rsid w:val="004E5204"/>
    <w:rsid w:val="004E543B"/>
    <w:rsid w:val="004E565E"/>
    <w:rsid w:val="004E5837"/>
    <w:rsid w:val="004E58BA"/>
    <w:rsid w:val="004E593E"/>
    <w:rsid w:val="004E59F0"/>
    <w:rsid w:val="004E5A01"/>
    <w:rsid w:val="004E6638"/>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345"/>
    <w:rsid w:val="004F042E"/>
    <w:rsid w:val="004F0526"/>
    <w:rsid w:val="004F06EA"/>
    <w:rsid w:val="004F06F1"/>
    <w:rsid w:val="004F0CC4"/>
    <w:rsid w:val="004F13EF"/>
    <w:rsid w:val="004F193C"/>
    <w:rsid w:val="004F1948"/>
    <w:rsid w:val="004F1FA3"/>
    <w:rsid w:val="004F2063"/>
    <w:rsid w:val="004F2916"/>
    <w:rsid w:val="004F29B8"/>
    <w:rsid w:val="004F2B1F"/>
    <w:rsid w:val="004F3889"/>
    <w:rsid w:val="004F3987"/>
    <w:rsid w:val="004F3EA4"/>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3FF"/>
    <w:rsid w:val="004F6529"/>
    <w:rsid w:val="004F66A8"/>
    <w:rsid w:val="004F68A2"/>
    <w:rsid w:val="004F6B0F"/>
    <w:rsid w:val="004F6BD4"/>
    <w:rsid w:val="004F6C17"/>
    <w:rsid w:val="004F6D39"/>
    <w:rsid w:val="004F70B1"/>
    <w:rsid w:val="004F7103"/>
    <w:rsid w:val="004F73C3"/>
    <w:rsid w:val="004F7529"/>
    <w:rsid w:val="004F772C"/>
    <w:rsid w:val="004F7B72"/>
    <w:rsid w:val="004F7C9B"/>
    <w:rsid w:val="004F7DCF"/>
    <w:rsid w:val="0050010D"/>
    <w:rsid w:val="005001FC"/>
    <w:rsid w:val="00500378"/>
    <w:rsid w:val="005003B6"/>
    <w:rsid w:val="005003D0"/>
    <w:rsid w:val="005005B8"/>
    <w:rsid w:val="00500815"/>
    <w:rsid w:val="00500B7F"/>
    <w:rsid w:val="00500C1A"/>
    <w:rsid w:val="00501066"/>
    <w:rsid w:val="005012CA"/>
    <w:rsid w:val="005014B9"/>
    <w:rsid w:val="00502440"/>
    <w:rsid w:val="005024C0"/>
    <w:rsid w:val="005029E1"/>
    <w:rsid w:val="00502FE4"/>
    <w:rsid w:val="00503220"/>
    <w:rsid w:val="00503381"/>
    <w:rsid w:val="005033D2"/>
    <w:rsid w:val="00503521"/>
    <w:rsid w:val="00503590"/>
    <w:rsid w:val="0050373B"/>
    <w:rsid w:val="00503B1B"/>
    <w:rsid w:val="00504417"/>
    <w:rsid w:val="0050443D"/>
    <w:rsid w:val="00504548"/>
    <w:rsid w:val="00504655"/>
    <w:rsid w:val="00504879"/>
    <w:rsid w:val="005049BE"/>
    <w:rsid w:val="00504A47"/>
    <w:rsid w:val="00504B70"/>
    <w:rsid w:val="0050517C"/>
    <w:rsid w:val="005051A4"/>
    <w:rsid w:val="005058ED"/>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9F1"/>
    <w:rsid w:val="00512A80"/>
    <w:rsid w:val="00512AB9"/>
    <w:rsid w:val="00512BD3"/>
    <w:rsid w:val="00512E6B"/>
    <w:rsid w:val="00512F7C"/>
    <w:rsid w:val="0051360C"/>
    <w:rsid w:val="0051367C"/>
    <w:rsid w:val="005139C5"/>
    <w:rsid w:val="00513B62"/>
    <w:rsid w:val="00513FAB"/>
    <w:rsid w:val="00514458"/>
    <w:rsid w:val="00514622"/>
    <w:rsid w:val="0051478C"/>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C03"/>
    <w:rsid w:val="00516E88"/>
    <w:rsid w:val="005171B0"/>
    <w:rsid w:val="005179E3"/>
    <w:rsid w:val="005179E4"/>
    <w:rsid w:val="00517D76"/>
    <w:rsid w:val="00517E09"/>
    <w:rsid w:val="00520187"/>
    <w:rsid w:val="0052021D"/>
    <w:rsid w:val="00520451"/>
    <w:rsid w:val="00520619"/>
    <w:rsid w:val="005206A8"/>
    <w:rsid w:val="005213C9"/>
    <w:rsid w:val="00521453"/>
    <w:rsid w:val="00521496"/>
    <w:rsid w:val="005216A8"/>
    <w:rsid w:val="00521A3F"/>
    <w:rsid w:val="00521B37"/>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6E2D"/>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0A"/>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D2A"/>
    <w:rsid w:val="00535DC8"/>
    <w:rsid w:val="00535E9F"/>
    <w:rsid w:val="00535EDB"/>
    <w:rsid w:val="00535EE8"/>
    <w:rsid w:val="00536007"/>
    <w:rsid w:val="00536247"/>
    <w:rsid w:val="00536683"/>
    <w:rsid w:val="00536EA9"/>
    <w:rsid w:val="00537077"/>
    <w:rsid w:val="005376EF"/>
    <w:rsid w:val="005377A1"/>
    <w:rsid w:val="005379C0"/>
    <w:rsid w:val="00537AD7"/>
    <w:rsid w:val="00537AE9"/>
    <w:rsid w:val="00537FFC"/>
    <w:rsid w:val="00540011"/>
    <w:rsid w:val="00540096"/>
    <w:rsid w:val="005401A1"/>
    <w:rsid w:val="00540255"/>
    <w:rsid w:val="00540477"/>
    <w:rsid w:val="005404F0"/>
    <w:rsid w:val="0054054A"/>
    <w:rsid w:val="005408C7"/>
    <w:rsid w:val="00540B96"/>
    <w:rsid w:val="0054182D"/>
    <w:rsid w:val="00541859"/>
    <w:rsid w:val="0054196A"/>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0E"/>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CB1"/>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3FE9"/>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74C"/>
    <w:rsid w:val="00563ADE"/>
    <w:rsid w:val="00563B0D"/>
    <w:rsid w:val="00563B88"/>
    <w:rsid w:val="00563C53"/>
    <w:rsid w:val="00563C9F"/>
    <w:rsid w:val="00563F15"/>
    <w:rsid w:val="0056405B"/>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492"/>
    <w:rsid w:val="0056761C"/>
    <w:rsid w:val="00567740"/>
    <w:rsid w:val="00570003"/>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515"/>
    <w:rsid w:val="00580727"/>
    <w:rsid w:val="005808CC"/>
    <w:rsid w:val="0058092A"/>
    <w:rsid w:val="005809BE"/>
    <w:rsid w:val="00580AAC"/>
    <w:rsid w:val="00580CEA"/>
    <w:rsid w:val="00580DC9"/>
    <w:rsid w:val="00580F1F"/>
    <w:rsid w:val="00581228"/>
    <w:rsid w:val="0058150E"/>
    <w:rsid w:val="005815CF"/>
    <w:rsid w:val="005817E2"/>
    <w:rsid w:val="005820E0"/>
    <w:rsid w:val="00582373"/>
    <w:rsid w:val="00582421"/>
    <w:rsid w:val="005828D1"/>
    <w:rsid w:val="0058303A"/>
    <w:rsid w:val="0058352A"/>
    <w:rsid w:val="005836F1"/>
    <w:rsid w:val="0058375F"/>
    <w:rsid w:val="00583944"/>
    <w:rsid w:val="005839EA"/>
    <w:rsid w:val="00583B56"/>
    <w:rsid w:val="00583DF4"/>
    <w:rsid w:val="0058414B"/>
    <w:rsid w:val="00584220"/>
    <w:rsid w:val="005843C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6BD"/>
    <w:rsid w:val="00586738"/>
    <w:rsid w:val="00586771"/>
    <w:rsid w:val="005867DA"/>
    <w:rsid w:val="00586C0C"/>
    <w:rsid w:val="00586FA8"/>
    <w:rsid w:val="00587781"/>
    <w:rsid w:val="00587A13"/>
    <w:rsid w:val="00587A62"/>
    <w:rsid w:val="00587CFA"/>
    <w:rsid w:val="00587D11"/>
    <w:rsid w:val="0059013E"/>
    <w:rsid w:val="005903E3"/>
    <w:rsid w:val="00590BCA"/>
    <w:rsid w:val="005910EB"/>
    <w:rsid w:val="005911C0"/>
    <w:rsid w:val="005912E4"/>
    <w:rsid w:val="00591441"/>
    <w:rsid w:val="0059144E"/>
    <w:rsid w:val="00591465"/>
    <w:rsid w:val="00591558"/>
    <w:rsid w:val="00591580"/>
    <w:rsid w:val="00591BB5"/>
    <w:rsid w:val="00592446"/>
    <w:rsid w:val="0059292A"/>
    <w:rsid w:val="00592ED3"/>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BC"/>
    <w:rsid w:val="005961AB"/>
    <w:rsid w:val="005962DE"/>
    <w:rsid w:val="005967D4"/>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ABD"/>
    <w:rsid w:val="005A2C8E"/>
    <w:rsid w:val="005A2D5B"/>
    <w:rsid w:val="005A2E29"/>
    <w:rsid w:val="005A31A1"/>
    <w:rsid w:val="005A321C"/>
    <w:rsid w:val="005A3277"/>
    <w:rsid w:val="005A347B"/>
    <w:rsid w:val="005A34C3"/>
    <w:rsid w:val="005A36C3"/>
    <w:rsid w:val="005A36E2"/>
    <w:rsid w:val="005A37FD"/>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21E"/>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947"/>
    <w:rsid w:val="005B6D62"/>
    <w:rsid w:val="005B6D95"/>
    <w:rsid w:val="005B6E7B"/>
    <w:rsid w:val="005B6F34"/>
    <w:rsid w:val="005B7026"/>
    <w:rsid w:val="005B7104"/>
    <w:rsid w:val="005B713B"/>
    <w:rsid w:val="005B7BC6"/>
    <w:rsid w:val="005C01D0"/>
    <w:rsid w:val="005C0300"/>
    <w:rsid w:val="005C0443"/>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9F6"/>
    <w:rsid w:val="005D0C84"/>
    <w:rsid w:val="005D0CA9"/>
    <w:rsid w:val="005D112E"/>
    <w:rsid w:val="005D1413"/>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3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47C"/>
    <w:rsid w:val="005E0574"/>
    <w:rsid w:val="005E0653"/>
    <w:rsid w:val="005E0726"/>
    <w:rsid w:val="005E0AF2"/>
    <w:rsid w:val="005E0D93"/>
    <w:rsid w:val="005E125C"/>
    <w:rsid w:val="005E15B1"/>
    <w:rsid w:val="005E167B"/>
    <w:rsid w:val="005E1D7E"/>
    <w:rsid w:val="005E22CC"/>
    <w:rsid w:val="005E267C"/>
    <w:rsid w:val="005E2735"/>
    <w:rsid w:val="005E28A7"/>
    <w:rsid w:val="005E2E86"/>
    <w:rsid w:val="005E33DC"/>
    <w:rsid w:val="005E39B8"/>
    <w:rsid w:val="005E39C8"/>
    <w:rsid w:val="005E3C75"/>
    <w:rsid w:val="005E3D40"/>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EF4"/>
    <w:rsid w:val="005F1023"/>
    <w:rsid w:val="005F1716"/>
    <w:rsid w:val="005F1781"/>
    <w:rsid w:val="005F19E6"/>
    <w:rsid w:val="005F1BD8"/>
    <w:rsid w:val="005F1F49"/>
    <w:rsid w:val="005F1FA1"/>
    <w:rsid w:val="005F1FE6"/>
    <w:rsid w:val="005F228E"/>
    <w:rsid w:val="005F231D"/>
    <w:rsid w:val="005F241E"/>
    <w:rsid w:val="005F2640"/>
    <w:rsid w:val="005F266B"/>
    <w:rsid w:val="005F296E"/>
    <w:rsid w:val="005F2ACE"/>
    <w:rsid w:val="005F2ED3"/>
    <w:rsid w:val="005F2F60"/>
    <w:rsid w:val="005F3551"/>
    <w:rsid w:val="005F369E"/>
    <w:rsid w:val="005F3A19"/>
    <w:rsid w:val="005F3B63"/>
    <w:rsid w:val="005F421E"/>
    <w:rsid w:val="005F4449"/>
    <w:rsid w:val="005F4893"/>
    <w:rsid w:val="005F50B3"/>
    <w:rsid w:val="005F525B"/>
    <w:rsid w:val="005F54F6"/>
    <w:rsid w:val="005F5504"/>
    <w:rsid w:val="005F5FA7"/>
    <w:rsid w:val="005F6011"/>
    <w:rsid w:val="005F68E0"/>
    <w:rsid w:val="005F6973"/>
    <w:rsid w:val="005F6985"/>
    <w:rsid w:val="005F6C0C"/>
    <w:rsid w:val="005F6C85"/>
    <w:rsid w:val="005F6CD4"/>
    <w:rsid w:val="005F6D0C"/>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702"/>
    <w:rsid w:val="00601C20"/>
    <w:rsid w:val="00601F73"/>
    <w:rsid w:val="0060228C"/>
    <w:rsid w:val="006023C1"/>
    <w:rsid w:val="00602616"/>
    <w:rsid w:val="00602795"/>
    <w:rsid w:val="00602A0B"/>
    <w:rsid w:val="00602F69"/>
    <w:rsid w:val="00602FEC"/>
    <w:rsid w:val="00603109"/>
    <w:rsid w:val="006033AC"/>
    <w:rsid w:val="00603AE6"/>
    <w:rsid w:val="00603E46"/>
    <w:rsid w:val="00604A7A"/>
    <w:rsid w:val="00604CB4"/>
    <w:rsid w:val="0060566B"/>
    <w:rsid w:val="00605975"/>
    <w:rsid w:val="00605C4D"/>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8E3"/>
    <w:rsid w:val="00612B1F"/>
    <w:rsid w:val="006130E7"/>
    <w:rsid w:val="00613654"/>
    <w:rsid w:val="00613B39"/>
    <w:rsid w:val="00613BA7"/>
    <w:rsid w:val="00613C54"/>
    <w:rsid w:val="00613FC7"/>
    <w:rsid w:val="00614061"/>
    <w:rsid w:val="006140BC"/>
    <w:rsid w:val="006143B5"/>
    <w:rsid w:val="00614B82"/>
    <w:rsid w:val="00614E5D"/>
    <w:rsid w:val="006159DC"/>
    <w:rsid w:val="00615A76"/>
    <w:rsid w:val="00615CC8"/>
    <w:rsid w:val="00616227"/>
    <w:rsid w:val="006169DE"/>
    <w:rsid w:val="0061730F"/>
    <w:rsid w:val="00617313"/>
    <w:rsid w:val="00617380"/>
    <w:rsid w:val="00617552"/>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67B"/>
    <w:rsid w:val="0063597E"/>
    <w:rsid w:val="00635B9B"/>
    <w:rsid w:val="00635C20"/>
    <w:rsid w:val="006364C0"/>
    <w:rsid w:val="00636911"/>
    <w:rsid w:val="00636A66"/>
    <w:rsid w:val="00636B8A"/>
    <w:rsid w:val="00636C02"/>
    <w:rsid w:val="00636C65"/>
    <w:rsid w:val="00636D1D"/>
    <w:rsid w:val="00636EFB"/>
    <w:rsid w:val="00637518"/>
    <w:rsid w:val="0063778B"/>
    <w:rsid w:val="006377EC"/>
    <w:rsid w:val="00637810"/>
    <w:rsid w:val="006403F4"/>
    <w:rsid w:val="00640817"/>
    <w:rsid w:val="00641658"/>
    <w:rsid w:val="006416BF"/>
    <w:rsid w:val="006418B6"/>
    <w:rsid w:val="00641922"/>
    <w:rsid w:val="00641971"/>
    <w:rsid w:val="00641E43"/>
    <w:rsid w:val="00642EC2"/>
    <w:rsid w:val="00642F63"/>
    <w:rsid w:val="006436F9"/>
    <w:rsid w:val="006438C6"/>
    <w:rsid w:val="006438F0"/>
    <w:rsid w:val="00643961"/>
    <w:rsid w:val="006439F5"/>
    <w:rsid w:val="00643A97"/>
    <w:rsid w:val="00643CB9"/>
    <w:rsid w:val="00643F9D"/>
    <w:rsid w:val="0064408A"/>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07"/>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62D"/>
    <w:rsid w:val="006569FA"/>
    <w:rsid w:val="00656A5E"/>
    <w:rsid w:val="00656CC6"/>
    <w:rsid w:val="00656EBD"/>
    <w:rsid w:val="00656F42"/>
    <w:rsid w:val="00657B7D"/>
    <w:rsid w:val="00657D82"/>
    <w:rsid w:val="006601B6"/>
    <w:rsid w:val="0066033B"/>
    <w:rsid w:val="006603E5"/>
    <w:rsid w:val="00660476"/>
    <w:rsid w:val="00660959"/>
    <w:rsid w:val="00660C7F"/>
    <w:rsid w:val="00660FB7"/>
    <w:rsid w:val="0066101B"/>
    <w:rsid w:val="006611E0"/>
    <w:rsid w:val="006612CF"/>
    <w:rsid w:val="00661B55"/>
    <w:rsid w:val="00662446"/>
    <w:rsid w:val="0066286B"/>
    <w:rsid w:val="006628E8"/>
    <w:rsid w:val="00662D8A"/>
    <w:rsid w:val="00662DFC"/>
    <w:rsid w:val="00662F9D"/>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6D22"/>
    <w:rsid w:val="006670E8"/>
    <w:rsid w:val="0066738B"/>
    <w:rsid w:val="0066757C"/>
    <w:rsid w:val="006677A2"/>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3C"/>
    <w:rsid w:val="00676E57"/>
    <w:rsid w:val="00677549"/>
    <w:rsid w:val="006775B6"/>
    <w:rsid w:val="00677777"/>
    <w:rsid w:val="00677DDD"/>
    <w:rsid w:val="00680133"/>
    <w:rsid w:val="00680224"/>
    <w:rsid w:val="0068030C"/>
    <w:rsid w:val="006803F8"/>
    <w:rsid w:val="00680665"/>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674"/>
    <w:rsid w:val="00685723"/>
    <w:rsid w:val="006858F3"/>
    <w:rsid w:val="00685A1A"/>
    <w:rsid w:val="00685CD8"/>
    <w:rsid w:val="00685FDC"/>
    <w:rsid w:val="0068618D"/>
    <w:rsid w:val="0068628A"/>
    <w:rsid w:val="006866D1"/>
    <w:rsid w:val="0068670F"/>
    <w:rsid w:val="006867BE"/>
    <w:rsid w:val="0068714D"/>
    <w:rsid w:val="00687209"/>
    <w:rsid w:val="00687707"/>
    <w:rsid w:val="006879AC"/>
    <w:rsid w:val="00687AAE"/>
    <w:rsid w:val="00687AC6"/>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16A"/>
    <w:rsid w:val="006A05A9"/>
    <w:rsid w:val="006A082B"/>
    <w:rsid w:val="006A0830"/>
    <w:rsid w:val="006A087E"/>
    <w:rsid w:val="006A0C84"/>
    <w:rsid w:val="006A0CA6"/>
    <w:rsid w:val="006A0D9C"/>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97"/>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5D1"/>
    <w:rsid w:val="006B2704"/>
    <w:rsid w:val="006B27D0"/>
    <w:rsid w:val="006B2E1B"/>
    <w:rsid w:val="006B326E"/>
    <w:rsid w:val="006B3739"/>
    <w:rsid w:val="006B377F"/>
    <w:rsid w:val="006B3C76"/>
    <w:rsid w:val="006B3CB8"/>
    <w:rsid w:val="006B3E52"/>
    <w:rsid w:val="006B418E"/>
    <w:rsid w:val="006B4313"/>
    <w:rsid w:val="006B459A"/>
    <w:rsid w:val="006B45E4"/>
    <w:rsid w:val="006B4954"/>
    <w:rsid w:val="006B4B08"/>
    <w:rsid w:val="006B5043"/>
    <w:rsid w:val="006B5229"/>
    <w:rsid w:val="006B5905"/>
    <w:rsid w:val="006B5C1E"/>
    <w:rsid w:val="006B602B"/>
    <w:rsid w:val="006B609B"/>
    <w:rsid w:val="006B60B0"/>
    <w:rsid w:val="006B61B9"/>
    <w:rsid w:val="006B655A"/>
    <w:rsid w:val="006B65F1"/>
    <w:rsid w:val="006B66A2"/>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05"/>
    <w:rsid w:val="006C14AB"/>
    <w:rsid w:val="006C15CF"/>
    <w:rsid w:val="006C1989"/>
    <w:rsid w:val="006C1FC8"/>
    <w:rsid w:val="006C214A"/>
    <w:rsid w:val="006C225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2D3"/>
    <w:rsid w:val="006D0386"/>
    <w:rsid w:val="006D03B6"/>
    <w:rsid w:val="006D0428"/>
    <w:rsid w:val="006D056B"/>
    <w:rsid w:val="006D06E5"/>
    <w:rsid w:val="006D0B09"/>
    <w:rsid w:val="006D1382"/>
    <w:rsid w:val="006D19BD"/>
    <w:rsid w:val="006D1AB3"/>
    <w:rsid w:val="006D1AD2"/>
    <w:rsid w:val="006D1BC3"/>
    <w:rsid w:val="006D1D2A"/>
    <w:rsid w:val="006D21F2"/>
    <w:rsid w:val="006D2238"/>
    <w:rsid w:val="006D2416"/>
    <w:rsid w:val="006D2972"/>
    <w:rsid w:val="006D29AC"/>
    <w:rsid w:val="006D29F6"/>
    <w:rsid w:val="006D2B5C"/>
    <w:rsid w:val="006D2EC0"/>
    <w:rsid w:val="006D3207"/>
    <w:rsid w:val="006D35CF"/>
    <w:rsid w:val="006D36DE"/>
    <w:rsid w:val="006D3BCD"/>
    <w:rsid w:val="006D3D90"/>
    <w:rsid w:val="006D3D99"/>
    <w:rsid w:val="006D42C8"/>
    <w:rsid w:val="006D4311"/>
    <w:rsid w:val="006D4666"/>
    <w:rsid w:val="006D4744"/>
    <w:rsid w:val="006D4E49"/>
    <w:rsid w:val="006D507E"/>
    <w:rsid w:val="006D5134"/>
    <w:rsid w:val="006D51D7"/>
    <w:rsid w:val="006D5795"/>
    <w:rsid w:val="006D5958"/>
    <w:rsid w:val="006D5983"/>
    <w:rsid w:val="006D6135"/>
    <w:rsid w:val="006D6595"/>
    <w:rsid w:val="006D661A"/>
    <w:rsid w:val="006D6871"/>
    <w:rsid w:val="006D6B0A"/>
    <w:rsid w:val="006D6BE2"/>
    <w:rsid w:val="006D6C73"/>
    <w:rsid w:val="006D6CD9"/>
    <w:rsid w:val="006D6D73"/>
    <w:rsid w:val="006D775A"/>
    <w:rsid w:val="006D77EF"/>
    <w:rsid w:val="006D785E"/>
    <w:rsid w:val="006D78C4"/>
    <w:rsid w:val="006D7AB5"/>
    <w:rsid w:val="006D7B05"/>
    <w:rsid w:val="006D7BB5"/>
    <w:rsid w:val="006D7D29"/>
    <w:rsid w:val="006D7D88"/>
    <w:rsid w:val="006D7E61"/>
    <w:rsid w:val="006D7F67"/>
    <w:rsid w:val="006E00AC"/>
    <w:rsid w:val="006E0322"/>
    <w:rsid w:val="006E0358"/>
    <w:rsid w:val="006E038D"/>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B47"/>
    <w:rsid w:val="006E3E43"/>
    <w:rsid w:val="006E4118"/>
    <w:rsid w:val="006E4AF6"/>
    <w:rsid w:val="006E4C96"/>
    <w:rsid w:val="006E4D30"/>
    <w:rsid w:val="006E4FB0"/>
    <w:rsid w:val="006E4FE8"/>
    <w:rsid w:val="006E5245"/>
    <w:rsid w:val="006E53CD"/>
    <w:rsid w:val="006E5673"/>
    <w:rsid w:val="006E56DD"/>
    <w:rsid w:val="006E583B"/>
    <w:rsid w:val="006E5BE9"/>
    <w:rsid w:val="006E5D37"/>
    <w:rsid w:val="006E5EE4"/>
    <w:rsid w:val="006E6306"/>
    <w:rsid w:val="006E68C3"/>
    <w:rsid w:val="006E69F0"/>
    <w:rsid w:val="006E6CF1"/>
    <w:rsid w:val="006E706D"/>
    <w:rsid w:val="006E71B0"/>
    <w:rsid w:val="006E72B1"/>
    <w:rsid w:val="006E73E4"/>
    <w:rsid w:val="006E76AA"/>
    <w:rsid w:val="006E7721"/>
    <w:rsid w:val="006E7943"/>
    <w:rsid w:val="006E7B99"/>
    <w:rsid w:val="006F0095"/>
    <w:rsid w:val="006F00AC"/>
    <w:rsid w:val="006F03C5"/>
    <w:rsid w:val="006F0978"/>
    <w:rsid w:val="006F0AAB"/>
    <w:rsid w:val="006F0C7E"/>
    <w:rsid w:val="006F0E9B"/>
    <w:rsid w:val="006F112E"/>
    <w:rsid w:val="006F1161"/>
    <w:rsid w:val="006F1246"/>
    <w:rsid w:val="006F1883"/>
    <w:rsid w:val="006F1DF9"/>
    <w:rsid w:val="006F2799"/>
    <w:rsid w:val="006F2A6E"/>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215"/>
    <w:rsid w:val="0070042A"/>
    <w:rsid w:val="007004B1"/>
    <w:rsid w:val="007004B5"/>
    <w:rsid w:val="007004EE"/>
    <w:rsid w:val="007005A6"/>
    <w:rsid w:val="00700905"/>
    <w:rsid w:val="007009FD"/>
    <w:rsid w:val="00700C53"/>
    <w:rsid w:val="00700FBB"/>
    <w:rsid w:val="007010B0"/>
    <w:rsid w:val="0070132C"/>
    <w:rsid w:val="007013B2"/>
    <w:rsid w:val="00701664"/>
    <w:rsid w:val="00701D00"/>
    <w:rsid w:val="00701F11"/>
    <w:rsid w:val="00701FD7"/>
    <w:rsid w:val="0070200B"/>
    <w:rsid w:val="007022F9"/>
    <w:rsid w:val="00702346"/>
    <w:rsid w:val="00702443"/>
    <w:rsid w:val="007025CC"/>
    <w:rsid w:val="00702652"/>
    <w:rsid w:val="00702793"/>
    <w:rsid w:val="0070288F"/>
    <w:rsid w:val="007028E8"/>
    <w:rsid w:val="00702BEC"/>
    <w:rsid w:val="00702F37"/>
    <w:rsid w:val="00703052"/>
    <w:rsid w:val="007030A1"/>
    <w:rsid w:val="0070354D"/>
    <w:rsid w:val="007037F6"/>
    <w:rsid w:val="0070391C"/>
    <w:rsid w:val="0070396F"/>
    <w:rsid w:val="00703A66"/>
    <w:rsid w:val="00703A97"/>
    <w:rsid w:val="00703C00"/>
    <w:rsid w:val="00703CE5"/>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ADA"/>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3F7A"/>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48"/>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1DF9"/>
    <w:rsid w:val="007221FD"/>
    <w:rsid w:val="007223F1"/>
    <w:rsid w:val="007228F2"/>
    <w:rsid w:val="00722AEC"/>
    <w:rsid w:val="00722D75"/>
    <w:rsid w:val="00722DAE"/>
    <w:rsid w:val="00723A7A"/>
    <w:rsid w:val="00723AD7"/>
    <w:rsid w:val="00723CBA"/>
    <w:rsid w:val="00723F67"/>
    <w:rsid w:val="00723FD8"/>
    <w:rsid w:val="0072493B"/>
    <w:rsid w:val="007249EE"/>
    <w:rsid w:val="00724D5D"/>
    <w:rsid w:val="0072549A"/>
    <w:rsid w:val="007256BA"/>
    <w:rsid w:val="007257B5"/>
    <w:rsid w:val="007258D8"/>
    <w:rsid w:val="0072598F"/>
    <w:rsid w:val="00725AE3"/>
    <w:rsid w:val="00725D0C"/>
    <w:rsid w:val="0072630C"/>
    <w:rsid w:val="007265B4"/>
    <w:rsid w:val="007267DF"/>
    <w:rsid w:val="00726977"/>
    <w:rsid w:val="00726E5D"/>
    <w:rsid w:val="00726F7F"/>
    <w:rsid w:val="007270C9"/>
    <w:rsid w:val="00727434"/>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CDE"/>
    <w:rsid w:val="00731F27"/>
    <w:rsid w:val="00731FDD"/>
    <w:rsid w:val="007320A8"/>
    <w:rsid w:val="00732177"/>
    <w:rsid w:val="0073253C"/>
    <w:rsid w:val="007328D4"/>
    <w:rsid w:val="00732B9F"/>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4CFE"/>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07"/>
    <w:rsid w:val="00737BD5"/>
    <w:rsid w:val="00737E07"/>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579"/>
    <w:rsid w:val="0074562B"/>
    <w:rsid w:val="00745A5C"/>
    <w:rsid w:val="00745C2F"/>
    <w:rsid w:val="007462E8"/>
    <w:rsid w:val="0074650B"/>
    <w:rsid w:val="007468C4"/>
    <w:rsid w:val="0074710F"/>
    <w:rsid w:val="007474B0"/>
    <w:rsid w:val="007477E5"/>
    <w:rsid w:val="007478FB"/>
    <w:rsid w:val="0074798D"/>
    <w:rsid w:val="007502DB"/>
    <w:rsid w:val="007502FE"/>
    <w:rsid w:val="00750312"/>
    <w:rsid w:val="007503B3"/>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88"/>
    <w:rsid w:val="00756AE3"/>
    <w:rsid w:val="00756BEE"/>
    <w:rsid w:val="00756CB7"/>
    <w:rsid w:val="00756D5B"/>
    <w:rsid w:val="00756DDB"/>
    <w:rsid w:val="00756F38"/>
    <w:rsid w:val="00756F5D"/>
    <w:rsid w:val="00757601"/>
    <w:rsid w:val="00757B28"/>
    <w:rsid w:val="00757D23"/>
    <w:rsid w:val="00757F8A"/>
    <w:rsid w:val="00760598"/>
    <w:rsid w:val="00760865"/>
    <w:rsid w:val="007609EA"/>
    <w:rsid w:val="00760DAC"/>
    <w:rsid w:val="0076122C"/>
    <w:rsid w:val="007620A0"/>
    <w:rsid w:val="0076240D"/>
    <w:rsid w:val="00762624"/>
    <w:rsid w:val="007626D8"/>
    <w:rsid w:val="00762A1C"/>
    <w:rsid w:val="00762F58"/>
    <w:rsid w:val="00763393"/>
    <w:rsid w:val="007634F4"/>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00"/>
    <w:rsid w:val="00780B4F"/>
    <w:rsid w:val="00780BBC"/>
    <w:rsid w:val="00780D35"/>
    <w:rsid w:val="00781499"/>
    <w:rsid w:val="007815BD"/>
    <w:rsid w:val="00781676"/>
    <w:rsid w:val="0078193B"/>
    <w:rsid w:val="00781A6C"/>
    <w:rsid w:val="007822D7"/>
    <w:rsid w:val="00782303"/>
    <w:rsid w:val="0078240C"/>
    <w:rsid w:val="0078319F"/>
    <w:rsid w:val="007832AC"/>
    <w:rsid w:val="00783533"/>
    <w:rsid w:val="007836FF"/>
    <w:rsid w:val="00783970"/>
    <w:rsid w:val="00783BA4"/>
    <w:rsid w:val="00783C57"/>
    <w:rsid w:val="00784040"/>
    <w:rsid w:val="0078422A"/>
    <w:rsid w:val="00784468"/>
    <w:rsid w:val="00784A07"/>
    <w:rsid w:val="00784E24"/>
    <w:rsid w:val="00784F46"/>
    <w:rsid w:val="00784FF5"/>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A2F"/>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AB8"/>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B65"/>
    <w:rsid w:val="00796C9D"/>
    <w:rsid w:val="00797037"/>
    <w:rsid w:val="00797351"/>
    <w:rsid w:val="00797393"/>
    <w:rsid w:val="007974FB"/>
    <w:rsid w:val="007978B6"/>
    <w:rsid w:val="00797A33"/>
    <w:rsid w:val="00797E73"/>
    <w:rsid w:val="00797F9C"/>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2457"/>
    <w:rsid w:val="007A3012"/>
    <w:rsid w:val="007A31F9"/>
    <w:rsid w:val="007A3312"/>
    <w:rsid w:val="007A3391"/>
    <w:rsid w:val="007A33A0"/>
    <w:rsid w:val="007A3417"/>
    <w:rsid w:val="007A367B"/>
    <w:rsid w:val="007A3A95"/>
    <w:rsid w:val="007A3B95"/>
    <w:rsid w:val="007A3C2D"/>
    <w:rsid w:val="007A3F78"/>
    <w:rsid w:val="007A3FD4"/>
    <w:rsid w:val="007A3FD6"/>
    <w:rsid w:val="007A4053"/>
    <w:rsid w:val="007A4092"/>
    <w:rsid w:val="007A430D"/>
    <w:rsid w:val="007A44AB"/>
    <w:rsid w:val="007A49ED"/>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93"/>
    <w:rsid w:val="007A72B8"/>
    <w:rsid w:val="007A745E"/>
    <w:rsid w:val="007A7E4F"/>
    <w:rsid w:val="007B0400"/>
    <w:rsid w:val="007B08B0"/>
    <w:rsid w:val="007B0909"/>
    <w:rsid w:val="007B0941"/>
    <w:rsid w:val="007B0A37"/>
    <w:rsid w:val="007B0BEB"/>
    <w:rsid w:val="007B0CB5"/>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399"/>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49"/>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17"/>
    <w:rsid w:val="007D71AF"/>
    <w:rsid w:val="007D7CE1"/>
    <w:rsid w:val="007D7E8C"/>
    <w:rsid w:val="007D7EED"/>
    <w:rsid w:val="007E04C6"/>
    <w:rsid w:val="007E0AA0"/>
    <w:rsid w:val="007E10E3"/>
    <w:rsid w:val="007E12E3"/>
    <w:rsid w:val="007E13D6"/>
    <w:rsid w:val="007E168D"/>
    <w:rsid w:val="007E1821"/>
    <w:rsid w:val="007E20AF"/>
    <w:rsid w:val="007E2376"/>
    <w:rsid w:val="007E2430"/>
    <w:rsid w:val="007E26EE"/>
    <w:rsid w:val="007E2702"/>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5A17"/>
    <w:rsid w:val="007E6037"/>
    <w:rsid w:val="007E6136"/>
    <w:rsid w:val="007E61DB"/>
    <w:rsid w:val="007E675F"/>
    <w:rsid w:val="007E6C69"/>
    <w:rsid w:val="007E6E49"/>
    <w:rsid w:val="007E74DA"/>
    <w:rsid w:val="007E7BF2"/>
    <w:rsid w:val="007E7DEC"/>
    <w:rsid w:val="007F0AAB"/>
    <w:rsid w:val="007F0C07"/>
    <w:rsid w:val="007F0E3D"/>
    <w:rsid w:val="007F0F24"/>
    <w:rsid w:val="007F13BB"/>
    <w:rsid w:val="007F1706"/>
    <w:rsid w:val="007F182B"/>
    <w:rsid w:val="007F1833"/>
    <w:rsid w:val="007F1B21"/>
    <w:rsid w:val="007F1DBB"/>
    <w:rsid w:val="007F23D7"/>
    <w:rsid w:val="007F273D"/>
    <w:rsid w:val="007F2835"/>
    <w:rsid w:val="007F28EE"/>
    <w:rsid w:val="007F2B3D"/>
    <w:rsid w:val="007F2C51"/>
    <w:rsid w:val="007F30BE"/>
    <w:rsid w:val="007F32B8"/>
    <w:rsid w:val="007F33B6"/>
    <w:rsid w:val="007F3437"/>
    <w:rsid w:val="007F3650"/>
    <w:rsid w:val="007F3AAC"/>
    <w:rsid w:val="007F3E37"/>
    <w:rsid w:val="007F3EB5"/>
    <w:rsid w:val="007F3F24"/>
    <w:rsid w:val="007F3FE6"/>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C91"/>
    <w:rsid w:val="007F7D7D"/>
    <w:rsid w:val="00800436"/>
    <w:rsid w:val="008004B1"/>
    <w:rsid w:val="00800582"/>
    <w:rsid w:val="0080090D"/>
    <w:rsid w:val="0080119F"/>
    <w:rsid w:val="0080180C"/>
    <w:rsid w:val="0080189E"/>
    <w:rsid w:val="00802104"/>
    <w:rsid w:val="0080223E"/>
    <w:rsid w:val="008023F5"/>
    <w:rsid w:val="008028DE"/>
    <w:rsid w:val="00802972"/>
    <w:rsid w:val="00802C68"/>
    <w:rsid w:val="00802CB5"/>
    <w:rsid w:val="00803123"/>
    <w:rsid w:val="0080328D"/>
    <w:rsid w:val="008034BE"/>
    <w:rsid w:val="0080356B"/>
    <w:rsid w:val="00803742"/>
    <w:rsid w:val="008040CD"/>
    <w:rsid w:val="008042DA"/>
    <w:rsid w:val="008044D9"/>
    <w:rsid w:val="008045F7"/>
    <w:rsid w:val="008049FD"/>
    <w:rsid w:val="00804DE5"/>
    <w:rsid w:val="0080505D"/>
    <w:rsid w:val="00805186"/>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01D"/>
    <w:rsid w:val="008116A1"/>
    <w:rsid w:val="008117C0"/>
    <w:rsid w:val="00811B86"/>
    <w:rsid w:val="00811BAC"/>
    <w:rsid w:val="00811D4B"/>
    <w:rsid w:val="00812228"/>
    <w:rsid w:val="008125AF"/>
    <w:rsid w:val="0081267F"/>
    <w:rsid w:val="008129F1"/>
    <w:rsid w:val="00812D6C"/>
    <w:rsid w:val="00812D6F"/>
    <w:rsid w:val="008133D0"/>
    <w:rsid w:val="008135D9"/>
    <w:rsid w:val="0081392E"/>
    <w:rsid w:val="00813B4D"/>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220"/>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688"/>
    <w:rsid w:val="008337E7"/>
    <w:rsid w:val="00833956"/>
    <w:rsid w:val="00833A0A"/>
    <w:rsid w:val="00833C38"/>
    <w:rsid w:val="00833CD0"/>
    <w:rsid w:val="00833EAC"/>
    <w:rsid w:val="00833ED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7D"/>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A1F"/>
    <w:rsid w:val="00846BFF"/>
    <w:rsid w:val="00846F73"/>
    <w:rsid w:val="00847672"/>
    <w:rsid w:val="0084772C"/>
    <w:rsid w:val="00847751"/>
    <w:rsid w:val="0084782A"/>
    <w:rsid w:val="008479FC"/>
    <w:rsid w:val="00847B25"/>
    <w:rsid w:val="00850011"/>
    <w:rsid w:val="0085019B"/>
    <w:rsid w:val="0085029F"/>
    <w:rsid w:val="0085042F"/>
    <w:rsid w:val="008507C4"/>
    <w:rsid w:val="008508A8"/>
    <w:rsid w:val="00850E7D"/>
    <w:rsid w:val="00851166"/>
    <w:rsid w:val="00851320"/>
    <w:rsid w:val="0085145C"/>
    <w:rsid w:val="0085147F"/>
    <w:rsid w:val="008516BA"/>
    <w:rsid w:val="008517BB"/>
    <w:rsid w:val="00851C0E"/>
    <w:rsid w:val="00851FDB"/>
    <w:rsid w:val="008524E1"/>
    <w:rsid w:val="008524F8"/>
    <w:rsid w:val="0085293F"/>
    <w:rsid w:val="00853158"/>
    <w:rsid w:val="0085328C"/>
    <w:rsid w:val="00853890"/>
    <w:rsid w:val="00853948"/>
    <w:rsid w:val="008539D4"/>
    <w:rsid w:val="00853A22"/>
    <w:rsid w:val="00853B3B"/>
    <w:rsid w:val="00853BD4"/>
    <w:rsid w:val="00853BE6"/>
    <w:rsid w:val="00853E00"/>
    <w:rsid w:val="0085405E"/>
    <w:rsid w:val="00854085"/>
    <w:rsid w:val="00854094"/>
    <w:rsid w:val="00854317"/>
    <w:rsid w:val="00854319"/>
    <w:rsid w:val="0085472F"/>
    <w:rsid w:val="00854AE8"/>
    <w:rsid w:val="008550E6"/>
    <w:rsid w:val="0085520D"/>
    <w:rsid w:val="008552CA"/>
    <w:rsid w:val="0085587E"/>
    <w:rsid w:val="00855A99"/>
    <w:rsid w:val="00855DEF"/>
    <w:rsid w:val="0085602D"/>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9F2"/>
    <w:rsid w:val="00863A6D"/>
    <w:rsid w:val="00863A72"/>
    <w:rsid w:val="00863DF8"/>
    <w:rsid w:val="00863E81"/>
    <w:rsid w:val="00863F61"/>
    <w:rsid w:val="0086415B"/>
    <w:rsid w:val="00864230"/>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6AF9"/>
    <w:rsid w:val="00867000"/>
    <w:rsid w:val="008672DD"/>
    <w:rsid w:val="008676F4"/>
    <w:rsid w:val="0086794F"/>
    <w:rsid w:val="0086796E"/>
    <w:rsid w:val="008679BD"/>
    <w:rsid w:val="00867A72"/>
    <w:rsid w:val="00867AF1"/>
    <w:rsid w:val="00867B61"/>
    <w:rsid w:val="00867BBE"/>
    <w:rsid w:val="00867D21"/>
    <w:rsid w:val="00870121"/>
    <w:rsid w:val="0087025C"/>
    <w:rsid w:val="008703D2"/>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AE"/>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D6C"/>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CFC"/>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6BD1"/>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86C"/>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283B"/>
    <w:rsid w:val="00893C4E"/>
    <w:rsid w:val="00893C5E"/>
    <w:rsid w:val="00893CA9"/>
    <w:rsid w:val="00893CBE"/>
    <w:rsid w:val="0089482A"/>
    <w:rsid w:val="00894C27"/>
    <w:rsid w:val="00894CA1"/>
    <w:rsid w:val="00894CF4"/>
    <w:rsid w:val="00894DE2"/>
    <w:rsid w:val="00895D9A"/>
    <w:rsid w:val="00895E3C"/>
    <w:rsid w:val="00895F14"/>
    <w:rsid w:val="00896574"/>
    <w:rsid w:val="0089663F"/>
    <w:rsid w:val="0089665D"/>
    <w:rsid w:val="00896AB6"/>
    <w:rsid w:val="00896BF6"/>
    <w:rsid w:val="00896C4E"/>
    <w:rsid w:val="008970A5"/>
    <w:rsid w:val="008975FD"/>
    <w:rsid w:val="00897811"/>
    <w:rsid w:val="00897C48"/>
    <w:rsid w:val="00897D2F"/>
    <w:rsid w:val="00897DC9"/>
    <w:rsid w:val="00897FE0"/>
    <w:rsid w:val="008A03F3"/>
    <w:rsid w:val="008A04D6"/>
    <w:rsid w:val="008A07A6"/>
    <w:rsid w:val="008A0AD4"/>
    <w:rsid w:val="008A0AFE"/>
    <w:rsid w:val="008A1029"/>
    <w:rsid w:val="008A1278"/>
    <w:rsid w:val="008A1619"/>
    <w:rsid w:val="008A1DE2"/>
    <w:rsid w:val="008A2038"/>
    <w:rsid w:val="008A22D7"/>
    <w:rsid w:val="008A265B"/>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62E"/>
    <w:rsid w:val="008A589B"/>
    <w:rsid w:val="008A589E"/>
    <w:rsid w:val="008A5B46"/>
    <w:rsid w:val="008A5D47"/>
    <w:rsid w:val="008A5F35"/>
    <w:rsid w:val="008A5FB7"/>
    <w:rsid w:val="008A5FF6"/>
    <w:rsid w:val="008A7207"/>
    <w:rsid w:val="008A7398"/>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734"/>
    <w:rsid w:val="008C08E9"/>
    <w:rsid w:val="008C0E38"/>
    <w:rsid w:val="008C0ECA"/>
    <w:rsid w:val="008C10AC"/>
    <w:rsid w:val="008C1580"/>
    <w:rsid w:val="008C1755"/>
    <w:rsid w:val="008C1E12"/>
    <w:rsid w:val="008C2045"/>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CAC"/>
    <w:rsid w:val="008C7EA1"/>
    <w:rsid w:val="008D023B"/>
    <w:rsid w:val="008D031D"/>
    <w:rsid w:val="008D0324"/>
    <w:rsid w:val="008D098D"/>
    <w:rsid w:val="008D0AA7"/>
    <w:rsid w:val="008D0DA4"/>
    <w:rsid w:val="008D0DE1"/>
    <w:rsid w:val="008D0E76"/>
    <w:rsid w:val="008D0EEA"/>
    <w:rsid w:val="008D0FB3"/>
    <w:rsid w:val="008D1026"/>
    <w:rsid w:val="008D1072"/>
    <w:rsid w:val="008D1247"/>
    <w:rsid w:val="008D1248"/>
    <w:rsid w:val="008D12DA"/>
    <w:rsid w:val="008D1756"/>
    <w:rsid w:val="008D1B36"/>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3F85"/>
    <w:rsid w:val="008D401E"/>
    <w:rsid w:val="008D4316"/>
    <w:rsid w:val="008D433B"/>
    <w:rsid w:val="008D43F5"/>
    <w:rsid w:val="008D49C6"/>
    <w:rsid w:val="008D49CC"/>
    <w:rsid w:val="008D4DFD"/>
    <w:rsid w:val="008D4F0F"/>
    <w:rsid w:val="008D4F3D"/>
    <w:rsid w:val="008D5110"/>
    <w:rsid w:val="008D5365"/>
    <w:rsid w:val="008D54A6"/>
    <w:rsid w:val="008D556B"/>
    <w:rsid w:val="008D559E"/>
    <w:rsid w:val="008D5794"/>
    <w:rsid w:val="008D5A8A"/>
    <w:rsid w:val="008D5B35"/>
    <w:rsid w:val="008D5C2B"/>
    <w:rsid w:val="008D613C"/>
    <w:rsid w:val="008D63E0"/>
    <w:rsid w:val="008D6441"/>
    <w:rsid w:val="008D687D"/>
    <w:rsid w:val="008D7071"/>
    <w:rsid w:val="008D707E"/>
    <w:rsid w:val="008D794A"/>
    <w:rsid w:val="008D7BD5"/>
    <w:rsid w:val="008D7E22"/>
    <w:rsid w:val="008E082B"/>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220"/>
    <w:rsid w:val="008E44EA"/>
    <w:rsid w:val="008E451E"/>
    <w:rsid w:val="008E477C"/>
    <w:rsid w:val="008E49DD"/>
    <w:rsid w:val="008E4D2D"/>
    <w:rsid w:val="008E4ED4"/>
    <w:rsid w:val="008E50D3"/>
    <w:rsid w:val="008E51DB"/>
    <w:rsid w:val="008E5929"/>
    <w:rsid w:val="008E5975"/>
    <w:rsid w:val="008E5EDD"/>
    <w:rsid w:val="008E679A"/>
    <w:rsid w:val="008E681B"/>
    <w:rsid w:val="008E68CC"/>
    <w:rsid w:val="008E6D3F"/>
    <w:rsid w:val="008E6D5F"/>
    <w:rsid w:val="008E72EB"/>
    <w:rsid w:val="008E73E7"/>
    <w:rsid w:val="008E7480"/>
    <w:rsid w:val="008E75CE"/>
    <w:rsid w:val="008E77E9"/>
    <w:rsid w:val="008E79DD"/>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675"/>
    <w:rsid w:val="009018CA"/>
    <w:rsid w:val="0090196F"/>
    <w:rsid w:val="0090199A"/>
    <w:rsid w:val="00901C91"/>
    <w:rsid w:val="00901DB5"/>
    <w:rsid w:val="00901F54"/>
    <w:rsid w:val="009022A1"/>
    <w:rsid w:val="0090242B"/>
    <w:rsid w:val="00902953"/>
    <w:rsid w:val="00902C24"/>
    <w:rsid w:val="0090327D"/>
    <w:rsid w:val="0090400D"/>
    <w:rsid w:val="0090429F"/>
    <w:rsid w:val="009046A0"/>
    <w:rsid w:val="009047E5"/>
    <w:rsid w:val="009048AD"/>
    <w:rsid w:val="00904CE5"/>
    <w:rsid w:val="00904E99"/>
    <w:rsid w:val="00905016"/>
    <w:rsid w:val="0090588F"/>
    <w:rsid w:val="00905E5E"/>
    <w:rsid w:val="00906349"/>
    <w:rsid w:val="0090635B"/>
    <w:rsid w:val="0090680B"/>
    <w:rsid w:val="00906AA5"/>
    <w:rsid w:val="00906CF0"/>
    <w:rsid w:val="00906F20"/>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F1E"/>
    <w:rsid w:val="0091295C"/>
    <w:rsid w:val="00912964"/>
    <w:rsid w:val="00912B87"/>
    <w:rsid w:val="00912C31"/>
    <w:rsid w:val="00913006"/>
    <w:rsid w:val="00913265"/>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09"/>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5979"/>
    <w:rsid w:val="009268E8"/>
    <w:rsid w:val="00926A1E"/>
    <w:rsid w:val="00926BE8"/>
    <w:rsid w:val="00926C13"/>
    <w:rsid w:val="00926EB2"/>
    <w:rsid w:val="0092766C"/>
    <w:rsid w:val="00927DF0"/>
    <w:rsid w:val="00930476"/>
    <w:rsid w:val="00930860"/>
    <w:rsid w:val="00930C78"/>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3E0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2E2"/>
    <w:rsid w:val="0094743D"/>
    <w:rsid w:val="00947AE6"/>
    <w:rsid w:val="00947B4F"/>
    <w:rsid w:val="00947DC7"/>
    <w:rsid w:val="00950077"/>
    <w:rsid w:val="00950102"/>
    <w:rsid w:val="0095043D"/>
    <w:rsid w:val="00950587"/>
    <w:rsid w:val="00950A10"/>
    <w:rsid w:val="00950A20"/>
    <w:rsid w:val="00951384"/>
    <w:rsid w:val="0095197A"/>
    <w:rsid w:val="00951C79"/>
    <w:rsid w:val="00952069"/>
    <w:rsid w:val="009520B3"/>
    <w:rsid w:val="00952519"/>
    <w:rsid w:val="00952559"/>
    <w:rsid w:val="009528CE"/>
    <w:rsid w:val="00952B47"/>
    <w:rsid w:val="009534DE"/>
    <w:rsid w:val="00953542"/>
    <w:rsid w:val="0095387D"/>
    <w:rsid w:val="009538A9"/>
    <w:rsid w:val="00953E01"/>
    <w:rsid w:val="00953FB9"/>
    <w:rsid w:val="0095405B"/>
    <w:rsid w:val="0095412D"/>
    <w:rsid w:val="0095490B"/>
    <w:rsid w:val="009549A7"/>
    <w:rsid w:val="00954A66"/>
    <w:rsid w:val="00954C34"/>
    <w:rsid w:val="00954D97"/>
    <w:rsid w:val="00954FDD"/>
    <w:rsid w:val="00955113"/>
    <w:rsid w:val="0095526E"/>
    <w:rsid w:val="009552A1"/>
    <w:rsid w:val="009553FE"/>
    <w:rsid w:val="009556DC"/>
    <w:rsid w:val="009557D3"/>
    <w:rsid w:val="009558EB"/>
    <w:rsid w:val="00955AA9"/>
    <w:rsid w:val="00955AE4"/>
    <w:rsid w:val="00956240"/>
    <w:rsid w:val="00956310"/>
    <w:rsid w:val="009564F0"/>
    <w:rsid w:val="00956714"/>
    <w:rsid w:val="00956EE3"/>
    <w:rsid w:val="00957454"/>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BA0"/>
    <w:rsid w:val="00960C2E"/>
    <w:rsid w:val="00960D4F"/>
    <w:rsid w:val="00960DD8"/>
    <w:rsid w:val="009615D6"/>
    <w:rsid w:val="009617A1"/>
    <w:rsid w:val="00961A14"/>
    <w:rsid w:val="00961AA5"/>
    <w:rsid w:val="00961CDC"/>
    <w:rsid w:val="009627C1"/>
    <w:rsid w:val="009627DD"/>
    <w:rsid w:val="009628F8"/>
    <w:rsid w:val="009629D5"/>
    <w:rsid w:val="00962A0B"/>
    <w:rsid w:val="00962DA3"/>
    <w:rsid w:val="00962DB1"/>
    <w:rsid w:val="00962E07"/>
    <w:rsid w:val="00963167"/>
    <w:rsid w:val="00963244"/>
    <w:rsid w:val="00963860"/>
    <w:rsid w:val="009639DD"/>
    <w:rsid w:val="00963B4C"/>
    <w:rsid w:val="00963BB5"/>
    <w:rsid w:val="00963BDB"/>
    <w:rsid w:val="00964768"/>
    <w:rsid w:val="00964777"/>
    <w:rsid w:val="009648E6"/>
    <w:rsid w:val="00964CA9"/>
    <w:rsid w:val="00964D00"/>
    <w:rsid w:val="00964D94"/>
    <w:rsid w:val="00964F18"/>
    <w:rsid w:val="0096505A"/>
    <w:rsid w:val="009650E8"/>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67A9A"/>
    <w:rsid w:val="0097050A"/>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2C4"/>
    <w:rsid w:val="009734F2"/>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1B3"/>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0A"/>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D89"/>
    <w:rsid w:val="00992F45"/>
    <w:rsid w:val="00993586"/>
    <w:rsid w:val="00993678"/>
    <w:rsid w:val="009936F4"/>
    <w:rsid w:val="00993806"/>
    <w:rsid w:val="00993A45"/>
    <w:rsid w:val="00993C36"/>
    <w:rsid w:val="00993E11"/>
    <w:rsid w:val="009942B6"/>
    <w:rsid w:val="00994839"/>
    <w:rsid w:val="0099496B"/>
    <w:rsid w:val="00994C5B"/>
    <w:rsid w:val="00994D72"/>
    <w:rsid w:val="00994DBC"/>
    <w:rsid w:val="009955CA"/>
    <w:rsid w:val="009957EC"/>
    <w:rsid w:val="0099584C"/>
    <w:rsid w:val="00995BA3"/>
    <w:rsid w:val="00995BAF"/>
    <w:rsid w:val="00995C4B"/>
    <w:rsid w:val="00995F1F"/>
    <w:rsid w:val="009960C2"/>
    <w:rsid w:val="0099613A"/>
    <w:rsid w:val="009962C0"/>
    <w:rsid w:val="009964CD"/>
    <w:rsid w:val="00996A96"/>
    <w:rsid w:val="00996B43"/>
    <w:rsid w:val="00996DE2"/>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1AC"/>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C3B"/>
    <w:rsid w:val="009B5D17"/>
    <w:rsid w:val="009B623F"/>
    <w:rsid w:val="009B6302"/>
    <w:rsid w:val="009B633D"/>
    <w:rsid w:val="009B6D0C"/>
    <w:rsid w:val="009B6EE9"/>
    <w:rsid w:val="009B70A7"/>
    <w:rsid w:val="009B71F7"/>
    <w:rsid w:val="009B73A4"/>
    <w:rsid w:val="009B784E"/>
    <w:rsid w:val="009B7E1F"/>
    <w:rsid w:val="009C0475"/>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E10"/>
    <w:rsid w:val="009C3F3E"/>
    <w:rsid w:val="009C4BB5"/>
    <w:rsid w:val="009C50BE"/>
    <w:rsid w:val="009C5318"/>
    <w:rsid w:val="009C5372"/>
    <w:rsid w:val="009C537E"/>
    <w:rsid w:val="009C5B62"/>
    <w:rsid w:val="009C5E3C"/>
    <w:rsid w:val="009C626D"/>
    <w:rsid w:val="009C62E9"/>
    <w:rsid w:val="009C636C"/>
    <w:rsid w:val="009C6440"/>
    <w:rsid w:val="009C6568"/>
    <w:rsid w:val="009C66F2"/>
    <w:rsid w:val="009C67DE"/>
    <w:rsid w:val="009C6A09"/>
    <w:rsid w:val="009C725E"/>
    <w:rsid w:val="009C72CE"/>
    <w:rsid w:val="009C78EC"/>
    <w:rsid w:val="009C792B"/>
    <w:rsid w:val="009C7DD2"/>
    <w:rsid w:val="009C7E5E"/>
    <w:rsid w:val="009D02D1"/>
    <w:rsid w:val="009D05B1"/>
    <w:rsid w:val="009D05F8"/>
    <w:rsid w:val="009D0908"/>
    <w:rsid w:val="009D0919"/>
    <w:rsid w:val="009D0CB6"/>
    <w:rsid w:val="009D0CC7"/>
    <w:rsid w:val="009D0CD6"/>
    <w:rsid w:val="009D0E19"/>
    <w:rsid w:val="009D0FE8"/>
    <w:rsid w:val="009D104B"/>
    <w:rsid w:val="009D10D5"/>
    <w:rsid w:val="009D10EE"/>
    <w:rsid w:val="009D1234"/>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89F"/>
    <w:rsid w:val="009D39C8"/>
    <w:rsid w:val="009D3CE5"/>
    <w:rsid w:val="009D3D8E"/>
    <w:rsid w:val="009D44D4"/>
    <w:rsid w:val="009D4556"/>
    <w:rsid w:val="009D4A04"/>
    <w:rsid w:val="009D4FE7"/>
    <w:rsid w:val="009D54C2"/>
    <w:rsid w:val="009D54FE"/>
    <w:rsid w:val="009D5C17"/>
    <w:rsid w:val="009D5C5C"/>
    <w:rsid w:val="009D5C9A"/>
    <w:rsid w:val="009D69C3"/>
    <w:rsid w:val="009D6DB3"/>
    <w:rsid w:val="009D7102"/>
    <w:rsid w:val="009D725A"/>
    <w:rsid w:val="009D72B7"/>
    <w:rsid w:val="009D73A5"/>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849"/>
    <w:rsid w:val="009E18E0"/>
    <w:rsid w:val="009E1EF1"/>
    <w:rsid w:val="009E1F09"/>
    <w:rsid w:val="009E2473"/>
    <w:rsid w:val="009E2788"/>
    <w:rsid w:val="009E29AA"/>
    <w:rsid w:val="009E2CFB"/>
    <w:rsid w:val="009E2FFE"/>
    <w:rsid w:val="009E31DD"/>
    <w:rsid w:val="009E3222"/>
    <w:rsid w:val="009E340B"/>
    <w:rsid w:val="009E3879"/>
    <w:rsid w:val="009E3C00"/>
    <w:rsid w:val="009E3E03"/>
    <w:rsid w:val="009E3E17"/>
    <w:rsid w:val="009E477A"/>
    <w:rsid w:val="009E49AC"/>
    <w:rsid w:val="009E4B72"/>
    <w:rsid w:val="009E4B8C"/>
    <w:rsid w:val="009E4C35"/>
    <w:rsid w:val="009E4CCC"/>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03D"/>
    <w:rsid w:val="009F22EE"/>
    <w:rsid w:val="009F2500"/>
    <w:rsid w:val="009F25FA"/>
    <w:rsid w:val="009F26C9"/>
    <w:rsid w:val="009F27DE"/>
    <w:rsid w:val="009F2E57"/>
    <w:rsid w:val="009F332D"/>
    <w:rsid w:val="009F3450"/>
    <w:rsid w:val="009F37CA"/>
    <w:rsid w:val="009F37F1"/>
    <w:rsid w:val="009F38A9"/>
    <w:rsid w:val="009F38F6"/>
    <w:rsid w:val="009F3FC5"/>
    <w:rsid w:val="009F418E"/>
    <w:rsid w:val="009F43B9"/>
    <w:rsid w:val="009F4479"/>
    <w:rsid w:val="009F46B2"/>
    <w:rsid w:val="009F4954"/>
    <w:rsid w:val="009F4996"/>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A6E"/>
    <w:rsid w:val="00A00D27"/>
    <w:rsid w:val="00A010D5"/>
    <w:rsid w:val="00A010F0"/>
    <w:rsid w:val="00A011FD"/>
    <w:rsid w:val="00A014BC"/>
    <w:rsid w:val="00A01701"/>
    <w:rsid w:val="00A0170A"/>
    <w:rsid w:val="00A01885"/>
    <w:rsid w:val="00A01BFC"/>
    <w:rsid w:val="00A01DAF"/>
    <w:rsid w:val="00A01F3E"/>
    <w:rsid w:val="00A02790"/>
    <w:rsid w:val="00A02A87"/>
    <w:rsid w:val="00A02B6B"/>
    <w:rsid w:val="00A03611"/>
    <w:rsid w:val="00A038C0"/>
    <w:rsid w:val="00A03C1F"/>
    <w:rsid w:val="00A03F3B"/>
    <w:rsid w:val="00A04464"/>
    <w:rsid w:val="00A046C0"/>
    <w:rsid w:val="00A048CE"/>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6EC"/>
    <w:rsid w:val="00A15923"/>
    <w:rsid w:val="00A15BEB"/>
    <w:rsid w:val="00A15CA2"/>
    <w:rsid w:val="00A1619C"/>
    <w:rsid w:val="00A16A45"/>
    <w:rsid w:val="00A16B4E"/>
    <w:rsid w:val="00A16BCB"/>
    <w:rsid w:val="00A16EBD"/>
    <w:rsid w:val="00A16ECB"/>
    <w:rsid w:val="00A17145"/>
    <w:rsid w:val="00A175DB"/>
    <w:rsid w:val="00A1790F"/>
    <w:rsid w:val="00A17DBB"/>
    <w:rsid w:val="00A20190"/>
    <w:rsid w:val="00A20771"/>
    <w:rsid w:val="00A207BC"/>
    <w:rsid w:val="00A20A56"/>
    <w:rsid w:val="00A20BA7"/>
    <w:rsid w:val="00A20D0D"/>
    <w:rsid w:val="00A21473"/>
    <w:rsid w:val="00A21A3C"/>
    <w:rsid w:val="00A21E50"/>
    <w:rsid w:val="00A21F7D"/>
    <w:rsid w:val="00A22378"/>
    <w:rsid w:val="00A2296E"/>
    <w:rsid w:val="00A22A94"/>
    <w:rsid w:val="00A22CFB"/>
    <w:rsid w:val="00A231E9"/>
    <w:rsid w:val="00A233C6"/>
    <w:rsid w:val="00A235D7"/>
    <w:rsid w:val="00A235E2"/>
    <w:rsid w:val="00A2363B"/>
    <w:rsid w:val="00A238CB"/>
    <w:rsid w:val="00A23E79"/>
    <w:rsid w:val="00A245F2"/>
    <w:rsid w:val="00A24DA4"/>
    <w:rsid w:val="00A25776"/>
    <w:rsid w:val="00A263CA"/>
    <w:rsid w:val="00A2678F"/>
    <w:rsid w:val="00A2680A"/>
    <w:rsid w:val="00A26C9F"/>
    <w:rsid w:val="00A26D04"/>
    <w:rsid w:val="00A26D3C"/>
    <w:rsid w:val="00A26DD0"/>
    <w:rsid w:val="00A2702B"/>
    <w:rsid w:val="00A270BE"/>
    <w:rsid w:val="00A27628"/>
    <w:rsid w:val="00A27903"/>
    <w:rsid w:val="00A30251"/>
    <w:rsid w:val="00A30377"/>
    <w:rsid w:val="00A3083F"/>
    <w:rsid w:val="00A30855"/>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AF0"/>
    <w:rsid w:val="00A35BE6"/>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5F2"/>
    <w:rsid w:val="00A4061F"/>
    <w:rsid w:val="00A406FA"/>
    <w:rsid w:val="00A407E0"/>
    <w:rsid w:val="00A4081C"/>
    <w:rsid w:val="00A40F32"/>
    <w:rsid w:val="00A4100F"/>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4ADF"/>
    <w:rsid w:val="00A450F0"/>
    <w:rsid w:val="00A45192"/>
    <w:rsid w:val="00A4523B"/>
    <w:rsid w:val="00A45307"/>
    <w:rsid w:val="00A453A4"/>
    <w:rsid w:val="00A4564A"/>
    <w:rsid w:val="00A45738"/>
    <w:rsid w:val="00A457A2"/>
    <w:rsid w:val="00A458D2"/>
    <w:rsid w:val="00A459C1"/>
    <w:rsid w:val="00A459C6"/>
    <w:rsid w:val="00A459D9"/>
    <w:rsid w:val="00A4615D"/>
    <w:rsid w:val="00A46283"/>
    <w:rsid w:val="00A462EA"/>
    <w:rsid w:val="00A46A14"/>
    <w:rsid w:val="00A46AEA"/>
    <w:rsid w:val="00A46E1C"/>
    <w:rsid w:val="00A46EFA"/>
    <w:rsid w:val="00A4780B"/>
    <w:rsid w:val="00A47850"/>
    <w:rsid w:val="00A478A1"/>
    <w:rsid w:val="00A47E36"/>
    <w:rsid w:val="00A5063D"/>
    <w:rsid w:val="00A5072C"/>
    <w:rsid w:val="00A50AFB"/>
    <w:rsid w:val="00A50B17"/>
    <w:rsid w:val="00A5108D"/>
    <w:rsid w:val="00A511D1"/>
    <w:rsid w:val="00A51266"/>
    <w:rsid w:val="00A51452"/>
    <w:rsid w:val="00A51759"/>
    <w:rsid w:val="00A519C2"/>
    <w:rsid w:val="00A51AB4"/>
    <w:rsid w:val="00A521AD"/>
    <w:rsid w:val="00A522D0"/>
    <w:rsid w:val="00A5244C"/>
    <w:rsid w:val="00A529CE"/>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C5"/>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7F"/>
    <w:rsid w:val="00A66B8B"/>
    <w:rsid w:val="00A66C78"/>
    <w:rsid w:val="00A66CD9"/>
    <w:rsid w:val="00A67249"/>
    <w:rsid w:val="00A675AB"/>
    <w:rsid w:val="00A67E61"/>
    <w:rsid w:val="00A700AD"/>
    <w:rsid w:val="00A702A0"/>
    <w:rsid w:val="00A7055A"/>
    <w:rsid w:val="00A706E2"/>
    <w:rsid w:val="00A70882"/>
    <w:rsid w:val="00A70962"/>
    <w:rsid w:val="00A70B1C"/>
    <w:rsid w:val="00A70D5C"/>
    <w:rsid w:val="00A70D94"/>
    <w:rsid w:val="00A70F77"/>
    <w:rsid w:val="00A7133C"/>
    <w:rsid w:val="00A71357"/>
    <w:rsid w:val="00A71455"/>
    <w:rsid w:val="00A71496"/>
    <w:rsid w:val="00A71913"/>
    <w:rsid w:val="00A71CCE"/>
    <w:rsid w:val="00A71F64"/>
    <w:rsid w:val="00A71F77"/>
    <w:rsid w:val="00A723CD"/>
    <w:rsid w:val="00A72689"/>
    <w:rsid w:val="00A72ABC"/>
    <w:rsid w:val="00A72DEE"/>
    <w:rsid w:val="00A72E78"/>
    <w:rsid w:val="00A72EFE"/>
    <w:rsid w:val="00A72FEF"/>
    <w:rsid w:val="00A737C0"/>
    <w:rsid w:val="00A73A25"/>
    <w:rsid w:val="00A73AE7"/>
    <w:rsid w:val="00A73B2A"/>
    <w:rsid w:val="00A73B83"/>
    <w:rsid w:val="00A73BF4"/>
    <w:rsid w:val="00A73D3D"/>
    <w:rsid w:val="00A7415E"/>
    <w:rsid w:val="00A741CB"/>
    <w:rsid w:val="00A74224"/>
    <w:rsid w:val="00A74480"/>
    <w:rsid w:val="00A745BE"/>
    <w:rsid w:val="00A7461E"/>
    <w:rsid w:val="00A747FB"/>
    <w:rsid w:val="00A7498B"/>
    <w:rsid w:val="00A74E68"/>
    <w:rsid w:val="00A7502C"/>
    <w:rsid w:val="00A750EC"/>
    <w:rsid w:val="00A75160"/>
    <w:rsid w:val="00A751BA"/>
    <w:rsid w:val="00A7520C"/>
    <w:rsid w:val="00A7574D"/>
    <w:rsid w:val="00A75889"/>
    <w:rsid w:val="00A759EC"/>
    <w:rsid w:val="00A75B3C"/>
    <w:rsid w:val="00A75DDC"/>
    <w:rsid w:val="00A76DD7"/>
    <w:rsid w:val="00A76FA4"/>
    <w:rsid w:val="00A771AC"/>
    <w:rsid w:val="00A77554"/>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495"/>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BEA"/>
    <w:rsid w:val="00A87C8A"/>
    <w:rsid w:val="00A87E38"/>
    <w:rsid w:val="00A90019"/>
    <w:rsid w:val="00A900AE"/>
    <w:rsid w:val="00A90506"/>
    <w:rsid w:val="00A90673"/>
    <w:rsid w:val="00A90836"/>
    <w:rsid w:val="00A90851"/>
    <w:rsid w:val="00A90DFC"/>
    <w:rsid w:val="00A90E34"/>
    <w:rsid w:val="00A90FBD"/>
    <w:rsid w:val="00A91021"/>
    <w:rsid w:val="00A9107C"/>
    <w:rsid w:val="00A91372"/>
    <w:rsid w:val="00A914A6"/>
    <w:rsid w:val="00A9169E"/>
    <w:rsid w:val="00A91868"/>
    <w:rsid w:val="00A91C33"/>
    <w:rsid w:val="00A91E92"/>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12F"/>
    <w:rsid w:val="00A963A7"/>
    <w:rsid w:val="00A96855"/>
    <w:rsid w:val="00A969F3"/>
    <w:rsid w:val="00A96AAB"/>
    <w:rsid w:val="00A96B69"/>
    <w:rsid w:val="00A96EF6"/>
    <w:rsid w:val="00A97528"/>
    <w:rsid w:val="00A97753"/>
    <w:rsid w:val="00A977DA"/>
    <w:rsid w:val="00A97845"/>
    <w:rsid w:val="00A97860"/>
    <w:rsid w:val="00A978F8"/>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01D"/>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205"/>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32"/>
    <w:rsid w:val="00AB67FB"/>
    <w:rsid w:val="00AB69B1"/>
    <w:rsid w:val="00AB6A2F"/>
    <w:rsid w:val="00AB6BA9"/>
    <w:rsid w:val="00AB6CA1"/>
    <w:rsid w:val="00AB6CFA"/>
    <w:rsid w:val="00AB6D93"/>
    <w:rsid w:val="00AB6DBA"/>
    <w:rsid w:val="00AB6EFF"/>
    <w:rsid w:val="00AB72D2"/>
    <w:rsid w:val="00AB74CA"/>
    <w:rsid w:val="00AB74F2"/>
    <w:rsid w:val="00AB75B5"/>
    <w:rsid w:val="00AB7A74"/>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44CA"/>
    <w:rsid w:val="00AC4A2C"/>
    <w:rsid w:val="00AC4B7D"/>
    <w:rsid w:val="00AC4BA3"/>
    <w:rsid w:val="00AC4CFB"/>
    <w:rsid w:val="00AC4F85"/>
    <w:rsid w:val="00AC4FED"/>
    <w:rsid w:val="00AC52B5"/>
    <w:rsid w:val="00AC57C9"/>
    <w:rsid w:val="00AC57D2"/>
    <w:rsid w:val="00AC59C0"/>
    <w:rsid w:val="00AC5AB2"/>
    <w:rsid w:val="00AC5B70"/>
    <w:rsid w:val="00AC6131"/>
    <w:rsid w:val="00AC61CF"/>
    <w:rsid w:val="00AC6494"/>
    <w:rsid w:val="00AC69AF"/>
    <w:rsid w:val="00AC6A1C"/>
    <w:rsid w:val="00AC6E07"/>
    <w:rsid w:val="00AC6F3F"/>
    <w:rsid w:val="00AC6F9B"/>
    <w:rsid w:val="00AC7301"/>
    <w:rsid w:val="00AC7333"/>
    <w:rsid w:val="00AC7A83"/>
    <w:rsid w:val="00AC7D1A"/>
    <w:rsid w:val="00AC7E57"/>
    <w:rsid w:val="00AC7E89"/>
    <w:rsid w:val="00AC7EBB"/>
    <w:rsid w:val="00AD016E"/>
    <w:rsid w:val="00AD020D"/>
    <w:rsid w:val="00AD02C8"/>
    <w:rsid w:val="00AD02DF"/>
    <w:rsid w:val="00AD0A4C"/>
    <w:rsid w:val="00AD0BBF"/>
    <w:rsid w:val="00AD0DC5"/>
    <w:rsid w:val="00AD0EAA"/>
    <w:rsid w:val="00AD16E5"/>
    <w:rsid w:val="00AD1716"/>
    <w:rsid w:val="00AD173B"/>
    <w:rsid w:val="00AD17E8"/>
    <w:rsid w:val="00AD18A3"/>
    <w:rsid w:val="00AD191F"/>
    <w:rsid w:val="00AD1E6C"/>
    <w:rsid w:val="00AD20B4"/>
    <w:rsid w:val="00AD22B0"/>
    <w:rsid w:val="00AD2504"/>
    <w:rsid w:val="00AD2639"/>
    <w:rsid w:val="00AD264D"/>
    <w:rsid w:val="00AD2E12"/>
    <w:rsid w:val="00AD2E49"/>
    <w:rsid w:val="00AD344D"/>
    <w:rsid w:val="00AD34FF"/>
    <w:rsid w:val="00AD3580"/>
    <w:rsid w:val="00AD35C6"/>
    <w:rsid w:val="00AD35D8"/>
    <w:rsid w:val="00AD39C1"/>
    <w:rsid w:val="00AD3F18"/>
    <w:rsid w:val="00AD4079"/>
    <w:rsid w:val="00AD4299"/>
    <w:rsid w:val="00AD4B38"/>
    <w:rsid w:val="00AD4B74"/>
    <w:rsid w:val="00AD4BE5"/>
    <w:rsid w:val="00AD4CB3"/>
    <w:rsid w:val="00AD5044"/>
    <w:rsid w:val="00AD51EC"/>
    <w:rsid w:val="00AD5366"/>
    <w:rsid w:val="00AD5371"/>
    <w:rsid w:val="00AD560C"/>
    <w:rsid w:val="00AD596C"/>
    <w:rsid w:val="00AD59A0"/>
    <w:rsid w:val="00AD5CC9"/>
    <w:rsid w:val="00AD5FD6"/>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C7"/>
    <w:rsid w:val="00AE1FD7"/>
    <w:rsid w:val="00AE2430"/>
    <w:rsid w:val="00AE26BE"/>
    <w:rsid w:val="00AE2E6D"/>
    <w:rsid w:val="00AE2F7D"/>
    <w:rsid w:val="00AE396E"/>
    <w:rsid w:val="00AE3FC4"/>
    <w:rsid w:val="00AE49A5"/>
    <w:rsid w:val="00AE4ABF"/>
    <w:rsid w:val="00AE4F1E"/>
    <w:rsid w:val="00AE5080"/>
    <w:rsid w:val="00AE52FE"/>
    <w:rsid w:val="00AE530A"/>
    <w:rsid w:val="00AE548F"/>
    <w:rsid w:val="00AE5DB8"/>
    <w:rsid w:val="00AE5FD2"/>
    <w:rsid w:val="00AE6155"/>
    <w:rsid w:val="00AE6318"/>
    <w:rsid w:val="00AE6622"/>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867"/>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2E0A"/>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252"/>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954"/>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90B"/>
    <w:rsid w:val="00B23AAA"/>
    <w:rsid w:val="00B23C9A"/>
    <w:rsid w:val="00B23F4E"/>
    <w:rsid w:val="00B24239"/>
    <w:rsid w:val="00B2493A"/>
    <w:rsid w:val="00B24A2F"/>
    <w:rsid w:val="00B24BF8"/>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2ED"/>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4BA0"/>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9DB"/>
    <w:rsid w:val="00B44B36"/>
    <w:rsid w:val="00B44BEE"/>
    <w:rsid w:val="00B44FC1"/>
    <w:rsid w:val="00B451E8"/>
    <w:rsid w:val="00B452E4"/>
    <w:rsid w:val="00B454A7"/>
    <w:rsid w:val="00B45680"/>
    <w:rsid w:val="00B45958"/>
    <w:rsid w:val="00B45A83"/>
    <w:rsid w:val="00B462C0"/>
    <w:rsid w:val="00B46945"/>
    <w:rsid w:val="00B46A32"/>
    <w:rsid w:val="00B46B36"/>
    <w:rsid w:val="00B46D7A"/>
    <w:rsid w:val="00B46E24"/>
    <w:rsid w:val="00B46F79"/>
    <w:rsid w:val="00B46FD6"/>
    <w:rsid w:val="00B47478"/>
    <w:rsid w:val="00B475EE"/>
    <w:rsid w:val="00B47770"/>
    <w:rsid w:val="00B4793B"/>
    <w:rsid w:val="00B47EFA"/>
    <w:rsid w:val="00B47FC2"/>
    <w:rsid w:val="00B5004F"/>
    <w:rsid w:val="00B502EF"/>
    <w:rsid w:val="00B504B1"/>
    <w:rsid w:val="00B5078A"/>
    <w:rsid w:val="00B50ABA"/>
    <w:rsid w:val="00B510BB"/>
    <w:rsid w:val="00B515FB"/>
    <w:rsid w:val="00B51738"/>
    <w:rsid w:val="00B518B5"/>
    <w:rsid w:val="00B51BCB"/>
    <w:rsid w:val="00B51D3C"/>
    <w:rsid w:val="00B52078"/>
    <w:rsid w:val="00B522AC"/>
    <w:rsid w:val="00B523FC"/>
    <w:rsid w:val="00B52684"/>
    <w:rsid w:val="00B52AFE"/>
    <w:rsid w:val="00B52B18"/>
    <w:rsid w:val="00B52D7E"/>
    <w:rsid w:val="00B5331E"/>
    <w:rsid w:val="00B53888"/>
    <w:rsid w:val="00B53EA5"/>
    <w:rsid w:val="00B53EDA"/>
    <w:rsid w:val="00B54026"/>
    <w:rsid w:val="00B54268"/>
    <w:rsid w:val="00B546A5"/>
    <w:rsid w:val="00B547BB"/>
    <w:rsid w:val="00B54C2E"/>
    <w:rsid w:val="00B55612"/>
    <w:rsid w:val="00B55AB2"/>
    <w:rsid w:val="00B55BB6"/>
    <w:rsid w:val="00B55E4C"/>
    <w:rsid w:val="00B55FEE"/>
    <w:rsid w:val="00B5651F"/>
    <w:rsid w:val="00B5679D"/>
    <w:rsid w:val="00B567F3"/>
    <w:rsid w:val="00B56881"/>
    <w:rsid w:val="00B568E8"/>
    <w:rsid w:val="00B56AC9"/>
    <w:rsid w:val="00B56C7C"/>
    <w:rsid w:val="00B56CB7"/>
    <w:rsid w:val="00B5732F"/>
    <w:rsid w:val="00B5747F"/>
    <w:rsid w:val="00B575AC"/>
    <w:rsid w:val="00B57634"/>
    <w:rsid w:val="00B57973"/>
    <w:rsid w:val="00B5797E"/>
    <w:rsid w:val="00B579D7"/>
    <w:rsid w:val="00B600EA"/>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5E4"/>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CC9"/>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3ED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8A9"/>
    <w:rsid w:val="00B9793E"/>
    <w:rsid w:val="00B97CF8"/>
    <w:rsid w:val="00B97D0D"/>
    <w:rsid w:val="00BA006D"/>
    <w:rsid w:val="00BA00C4"/>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A35"/>
    <w:rsid w:val="00BA4BC3"/>
    <w:rsid w:val="00BA5417"/>
    <w:rsid w:val="00BA5B6A"/>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25"/>
    <w:rsid w:val="00BB15DA"/>
    <w:rsid w:val="00BB16FD"/>
    <w:rsid w:val="00BB1874"/>
    <w:rsid w:val="00BB18AE"/>
    <w:rsid w:val="00BB1A09"/>
    <w:rsid w:val="00BB1DED"/>
    <w:rsid w:val="00BB1E64"/>
    <w:rsid w:val="00BB2036"/>
    <w:rsid w:val="00BB20C7"/>
    <w:rsid w:val="00BB2143"/>
    <w:rsid w:val="00BB2172"/>
    <w:rsid w:val="00BB255F"/>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6CD"/>
    <w:rsid w:val="00BB77A3"/>
    <w:rsid w:val="00BB7872"/>
    <w:rsid w:val="00BB78F9"/>
    <w:rsid w:val="00BB79CC"/>
    <w:rsid w:val="00BB7A60"/>
    <w:rsid w:val="00BB7C70"/>
    <w:rsid w:val="00BB7DF0"/>
    <w:rsid w:val="00BC0034"/>
    <w:rsid w:val="00BC0098"/>
    <w:rsid w:val="00BC069F"/>
    <w:rsid w:val="00BC092E"/>
    <w:rsid w:val="00BC0B19"/>
    <w:rsid w:val="00BC0B8D"/>
    <w:rsid w:val="00BC10EB"/>
    <w:rsid w:val="00BC127C"/>
    <w:rsid w:val="00BC134D"/>
    <w:rsid w:val="00BC174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381"/>
    <w:rsid w:val="00BD545F"/>
    <w:rsid w:val="00BD5A22"/>
    <w:rsid w:val="00BD5DCA"/>
    <w:rsid w:val="00BD5FA7"/>
    <w:rsid w:val="00BD6068"/>
    <w:rsid w:val="00BD612E"/>
    <w:rsid w:val="00BD66FA"/>
    <w:rsid w:val="00BD68F3"/>
    <w:rsid w:val="00BD6951"/>
    <w:rsid w:val="00BD6AB1"/>
    <w:rsid w:val="00BD6AFD"/>
    <w:rsid w:val="00BD6C92"/>
    <w:rsid w:val="00BD6FEE"/>
    <w:rsid w:val="00BD7176"/>
    <w:rsid w:val="00BD7185"/>
    <w:rsid w:val="00BD7253"/>
    <w:rsid w:val="00BD7503"/>
    <w:rsid w:val="00BD7ADA"/>
    <w:rsid w:val="00BD7CA0"/>
    <w:rsid w:val="00BD7E0F"/>
    <w:rsid w:val="00BD7F07"/>
    <w:rsid w:val="00BD7F7B"/>
    <w:rsid w:val="00BE01E1"/>
    <w:rsid w:val="00BE02D8"/>
    <w:rsid w:val="00BE0308"/>
    <w:rsid w:val="00BE058E"/>
    <w:rsid w:val="00BE074F"/>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021"/>
    <w:rsid w:val="00BE3473"/>
    <w:rsid w:val="00BE34BA"/>
    <w:rsid w:val="00BE3536"/>
    <w:rsid w:val="00BE4368"/>
    <w:rsid w:val="00BE4619"/>
    <w:rsid w:val="00BE47C7"/>
    <w:rsid w:val="00BE4878"/>
    <w:rsid w:val="00BE4996"/>
    <w:rsid w:val="00BE4BBE"/>
    <w:rsid w:val="00BE4D31"/>
    <w:rsid w:val="00BE4D3D"/>
    <w:rsid w:val="00BE524A"/>
    <w:rsid w:val="00BE537C"/>
    <w:rsid w:val="00BE5565"/>
    <w:rsid w:val="00BE5856"/>
    <w:rsid w:val="00BE594C"/>
    <w:rsid w:val="00BE5BAA"/>
    <w:rsid w:val="00BE5ECE"/>
    <w:rsid w:val="00BE61CF"/>
    <w:rsid w:val="00BE632C"/>
    <w:rsid w:val="00BE6784"/>
    <w:rsid w:val="00BE69BD"/>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499"/>
    <w:rsid w:val="00BF46CF"/>
    <w:rsid w:val="00BF4DBC"/>
    <w:rsid w:val="00BF4EAD"/>
    <w:rsid w:val="00BF4F2D"/>
    <w:rsid w:val="00BF504C"/>
    <w:rsid w:val="00BF50EE"/>
    <w:rsid w:val="00BF5560"/>
    <w:rsid w:val="00BF5687"/>
    <w:rsid w:val="00BF5758"/>
    <w:rsid w:val="00BF5C34"/>
    <w:rsid w:val="00BF5D17"/>
    <w:rsid w:val="00BF5F56"/>
    <w:rsid w:val="00BF61E2"/>
    <w:rsid w:val="00BF6467"/>
    <w:rsid w:val="00BF65C6"/>
    <w:rsid w:val="00BF6811"/>
    <w:rsid w:val="00BF6BD2"/>
    <w:rsid w:val="00BF6F0A"/>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312"/>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6DF"/>
    <w:rsid w:val="00C06BB9"/>
    <w:rsid w:val="00C0728D"/>
    <w:rsid w:val="00C072EA"/>
    <w:rsid w:val="00C073E8"/>
    <w:rsid w:val="00C074AA"/>
    <w:rsid w:val="00C07812"/>
    <w:rsid w:val="00C07916"/>
    <w:rsid w:val="00C0795D"/>
    <w:rsid w:val="00C07AB0"/>
    <w:rsid w:val="00C1000A"/>
    <w:rsid w:val="00C10202"/>
    <w:rsid w:val="00C1025C"/>
    <w:rsid w:val="00C10547"/>
    <w:rsid w:val="00C10613"/>
    <w:rsid w:val="00C10793"/>
    <w:rsid w:val="00C10B19"/>
    <w:rsid w:val="00C10F7B"/>
    <w:rsid w:val="00C1128C"/>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7A9"/>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272"/>
    <w:rsid w:val="00C243D6"/>
    <w:rsid w:val="00C24966"/>
    <w:rsid w:val="00C24C8A"/>
    <w:rsid w:val="00C24FDF"/>
    <w:rsid w:val="00C25255"/>
    <w:rsid w:val="00C252FB"/>
    <w:rsid w:val="00C255FA"/>
    <w:rsid w:val="00C256E1"/>
    <w:rsid w:val="00C2574B"/>
    <w:rsid w:val="00C2601C"/>
    <w:rsid w:val="00C26285"/>
    <w:rsid w:val="00C262EB"/>
    <w:rsid w:val="00C26475"/>
    <w:rsid w:val="00C265A5"/>
    <w:rsid w:val="00C266A7"/>
    <w:rsid w:val="00C2695B"/>
    <w:rsid w:val="00C26BC5"/>
    <w:rsid w:val="00C26F26"/>
    <w:rsid w:val="00C26F92"/>
    <w:rsid w:val="00C2740D"/>
    <w:rsid w:val="00C27D40"/>
    <w:rsid w:val="00C30249"/>
    <w:rsid w:val="00C309F8"/>
    <w:rsid w:val="00C30B1C"/>
    <w:rsid w:val="00C30B32"/>
    <w:rsid w:val="00C31078"/>
    <w:rsid w:val="00C314F5"/>
    <w:rsid w:val="00C31AFC"/>
    <w:rsid w:val="00C31E23"/>
    <w:rsid w:val="00C31F37"/>
    <w:rsid w:val="00C3233C"/>
    <w:rsid w:val="00C3278F"/>
    <w:rsid w:val="00C327D6"/>
    <w:rsid w:val="00C3289E"/>
    <w:rsid w:val="00C32A22"/>
    <w:rsid w:val="00C32A93"/>
    <w:rsid w:val="00C32F25"/>
    <w:rsid w:val="00C33560"/>
    <w:rsid w:val="00C33668"/>
    <w:rsid w:val="00C33675"/>
    <w:rsid w:val="00C336AB"/>
    <w:rsid w:val="00C33B5C"/>
    <w:rsid w:val="00C33B99"/>
    <w:rsid w:val="00C34113"/>
    <w:rsid w:val="00C34136"/>
    <w:rsid w:val="00C34203"/>
    <w:rsid w:val="00C34539"/>
    <w:rsid w:val="00C3473F"/>
    <w:rsid w:val="00C34DF0"/>
    <w:rsid w:val="00C34FDB"/>
    <w:rsid w:val="00C35233"/>
    <w:rsid w:val="00C35373"/>
    <w:rsid w:val="00C3537C"/>
    <w:rsid w:val="00C353BD"/>
    <w:rsid w:val="00C354EC"/>
    <w:rsid w:val="00C35A75"/>
    <w:rsid w:val="00C35B39"/>
    <w:rsid w:val="00C35B88"/>
    <w:rsid w:val="00C35BB6"/>
    <w:rsid w:val="00C369B4"/>
    <w:rsid w:val="00C36C04"/>
    <w:rsid w:val="00C36C15"/>
    <w:rsid w:val="00C36C3D"/>
    <w:rsid w:val="00C3743C"/>
    <w:rsid w:val="00C3746A"/>
    <w:rsid w:val="00C37D0F"/>
    <w:rsid w:val="00C37D4E"/>
    <w:rsid w:val="00C37DE9"/>
    <w:rsid w:val="00C37E8A"/>
    <w:rsid w:val="00C402CF"/>
    <w:rsid w:val="00C405B9"/>
    <w:rsid w:val="00C4074C"/>
    <w:rsid w:val="00C409C4"/>
    <w:rsid w:val="00C40A33"/>
    <w:rsid w:val="00C40B66"/>
    <w:rsid w:val="00C41257"/>
    <w:rsid w:val="00C4143D"/>
    <w:rsid w:val="00C41717"/>
    <w:rsid w:val="00C41740"/>
    <w:rsid w:val="00C418EB"/>
    <w:rsid w:val="00C41A3E"/>
    <w:rsid w:val="00C41E2F"/>
    <w:rsid w:val="00C420E5"/>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007"/>
    <w:rsid w:val="00C56922"/>
    <w:rsid w:val="00C56B17"/>
    <w:rsid w:val="00C5722F"/>
    <w:rsid w:val="00C5758C"/>
    <w:rsid w:val="00C57599"/>
    <w:rsid w:val="00C5761F"/>
    <w:rsid w:val="00C57F17"/>
    <w:rsid w:val="00C600EE"/>
    <w:rsid w:val="00C60148"/>
    <w:rsid w:val="00C602DC"/>
    <w:rsid w:val="00C604DC"/>
    <w:rsid w:val="00C6069B"/>
    <w:rsid w:val="00C60D78"/>
    <w:rsid w:val="00C60DEE"/>
    <w:rsid w:val="00C61037"/>
    <w:rsid w:val="00C6106B"/>
    <w:rsid w:val="00C61129"/>
    <w:rsid w:val="00C61618"/>
    <w:rsid w:val="00C61BB8"/>
    <w:rsid w:val="00C61D8B"/>
    <w:rsid w:val="00C61FD5"/>
    <w:rsid w:val="00C620DF"/>
    <w:rsid w:val="00C62127"/>
    <w:rsid w:val="00C623F2"/>
    <w:rsid w:val="00C62506"/>
    <w:rsid w:val="00C6255B"/>
    <w:rsid w:val="00C625DF"/>
    <w:rsid w:val="00C62602"/>
    <w:rsid w:val="00C62749"/>
    <w:rsid w:val="00C628A8"/>
    <w:rsid w:val="00C62A03"/>
    <w:rsid w:val="00C62AD6"/>
    <w:rsid w:val="00C62C13"/>
    <w:rsid w:val="00C62CE9"/>
    <w:rsid w:val="00C62EE7"/>
    <w:rsid w:val="00C62EEB"/>
    <w:rsid w:val="00C6304C"/>
    <w:rsid w:val="00C630A0"/>
    <w:rsid w:val="00C63298"/>
    <w:rsid w:val="00C633E6"/>
    <w:rsid w:val="00C6340A"/>
    <w:rsid w:val="00C6354C"/>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8AF"/>
    <w:rsid w:val="00C67C55"/>
    <w:rsid w:val="00C67F8A"/>
    <w:rsid w:val="00C67FF5"/>
    <w:rsid w:val="00C70391"/>
    <w:rsid w:val="00C70691"/>
    <w:rsid w:val="00C70C12"/>
    <w:rsid w:val="00C710CC"/>
    <w:rsid w:val="00C7193E"/>
    <w:rsid w:val="00C71955"/>
    <w:rsid w:val="00C71AC5"/>
    <w:rsid w:val="00C71B88"/>
    <w:rsid w:val="00C71E52"/>
    <w:rsid w:val="00C71F50"/>
    <w:rsid w:val="00C72115"/>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43C"/>
    <w:rsid w:val="00C805C9"/>
    <w:rsid w:val="00C805E4"/>
    <w:rsid w:val="00C80C61"/>
    <w:rsid w:val="00C80FCD"/>
    <w:rsid w:val="00C819CF"/>
    <w:rsid w:val="00C81BD2"/>
    <w:rsid w:val="00C81C48"/>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C56"/>
    <w:rsid w:val="00C86FBB"/>
    <w:rsid w:val="00C86FD7"/>
    <w:rsid w:val="00C8712E"/>
    <w:rsid w:val="00C87147"/>
    <w:rsid w:val="00C871CC"/>
    <w:rsid w:val="00C87D59"/>
    <w:rsid w:val="00C904F1"/>
    <w:rsid w:val="00C907FD"/>
    <w:rsid w:val="00C9089F"/>
    <w:rsid w:val="00C9090F"/>
    <w:rsid w:val="00C90A33"/>
    <w:rsid w:val="00C90A6A"/>
    <w:rsid w:val="00C90C9B"/>
    <w:rsid w:val="00C90E46"/>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222"/>
    <w:rsid w:val="00C943F7"/>
    <w:rsid w:val="00C9460A"/>
    <w:rsid w:val="00C947BB"/>
    <w:rsid w:val="00C94A5F"/>
    <w:rsid w:val="00C94C2A"/>
    <w:rsid w:val="00C94C6D"/>
    <w:rsid w:val="00C94F12"/>
    <w:rsid w:val="00C951E6"/>
    <w:rsid w:val="00C952A3"/>
    <w:rsid w:val="00C95460"/>
    <w:rsid w:val="00C959E3"/>
    <w:rsid w:val="00C95AEB"/>
    <w:rsid w:val="00C95BB0"/>
    <w:rsid w:val="00C95D2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72F"/>
    <w:rsid w:val="00CA0BAE"/>
    <w:rsid w:val="00CA0CDA"/>
    <w:rsid w:val="00CA0CFF"/>
    <w:rsid w:val="00CA0E4D"/>
    <w:rsid w:val="00CA1187"/>
    <w:rsid w:val="00CA11D2"/>
    <w:rsid w:val="00CA1713"/>
    <w:rsid w:val="00CA18A1"/>
    <w:rsid w:val="00CA1A59"/>
    <w:rsid w:val="00CA214A"/>
    <w:rsid w:val="00CA233E"/>
    <w:rsid w:val="00CA26EA"/>
    <w:rsid w:val="00CA27E9"/>
    <w:rsid w:val="00CA2881"/>
    <w:rsid w:val="00CA31E3"/>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C8"/>
    <w:rsid w:val="00CA64EF"/>
    <w:rsid w:val="00CA65DC"/>
    <w:rsid w:val="00CA6693"/>
    <w:rsid w:val="00CA67EF"/>
    <w:rsid w:val="00CA7237"/>
    <w:rsid w:val="00CA76CF"/>
    <w:rsid w:val="00CB064B"/>
    <w:rsid w:val="00CB06DF"/>
    <w:rsid w:val="00CB08BF"/>
    <w:rsid w:val="00CB08CB"/>
    <w:rsid w:val="00CB0FBA"/>
    <w:rsid w:val="00CB0FDA"/>
    <w:rsid w:val="00CB1009"/>
    <w:rsid w:val="00CB138D"/>
    <w:rsid w:val="00CB145D"/>
    <w:rsid w:val="00CB149E"/>
    <w:rsid w:val="00CB14CD"/>
    <w:rsid w:val="00CB1749"/>
    <w:rsid w:val="00CB17C2"/>
    <w:rsid w:val="00CB192F"/>
    <w:rsid w:val="00CB1C6B"/>
    <w:rsid w:val="00CB1CF5"/>
    <w:rsid w:val="00CB20D4"/>
    <w:rsid w:val="00CB22D5"/>
    <w:rsid w:val="00CB2430"/>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42"/>
    <w:rsid w:val="00CB4EDC"/>
    <w:rsid w:val="00CB4FA5"/>
    <w:rsid w:val="00CB5373"/>
    <w:rsid w:val="00CB5571"/>
    <w:rsid w:val="00CB572A"/>
    <w:rsid w:val="00CB5E0B"/>
    <w:rsid w:val="00CB603B"/>
    <w:rsid w:val="00CB6068"/>
    <w:rsid w:val="00CB6310"/>
    <w:rsid w:val="00CB6382"/>
    <w:rsid w:val="00CB63A2"/>
    <w:rsid w:val="00CB63FF"/>
    <w:rsid w:val="00CB661B"/>
    <w:rsid w:val="00CB6631"/>
    <w:rsid w:val="00CB6A3A"/>
    <w:rsid w:val="00CB6BA1"/>
    <w:rsid w:val="00CB6D20"/>
    <w:rsid w:val="00CB6D87"/>
    <w:rsid w:val="00CB71ED"/>
    <w:rsid w:val="00CB7F3F"/>
    <w:rsid w:val="00CB7FA3"/>
    <w:rsid w:val="00CC03DB"/>
    <w:rsid w:val="00CC03F7"/>
    <w:rsid w:val="00CC0499"/>
    <w:rsid w:val="00CC089D"/>
    <w:rsid w:val="00CC08A3"/>
    <w:rsid w:val="00CC08C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7BD"/>
    <w:rsid w:val="00CC593B"/>
    <w:rsid w:val="00CC5BCB"/>
    <w:rsid w:val="00CC5DCB"/>
    <w:rsid w:val="00CC6C13"/>
    <w:rsid w:val="00CC6C56"/>
    <w:rsid w:val="00CC6FC0"/>
    <w:rsid w:val="00CC7263"/>
    <w:rsid w:val="00CC7917"/>
    <w:rsid w:val="00CC798B"/>
    <w:rsid w:val="00CC7C8E"/>
    <w:rsid w:val="00CC7CE1"/>
    <w:rsid w:val="00CD00D8"/>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005"/>
    <w:rsid w:val="00CD51F3"/>
    <w:rsid w:val="00CD5275"/>
    <w:rsid w:val="00CD55FE"/>
    <w:rsid w:val="00CD56AC"/>
    <w:rsid w:val="00CD5766"/>
    <w:rsid w:val="00CD5968"/>
    <w:rsid w:val="00CD59DF"/>
    <w:rsid w:val="00CD5EFB"/>
    <w:rsid w:val="00CD61CA"/>
    <w:rsid w:val="00CD70AE"/>
    <w:rsid w:val="00CD7175"/>
    <w:rsid w:val="00CD7557"/>
    <w:rsid w:val="00CD7B15"/>
    <w:rsid w:val="00CE03C6"/>
    <w:rsid w:val="00CE04A2"/>
    <w:rsid w:val="00CE05D8"/>
    <w:rsid w:val="00CE0787"/>
    <w:rsid w:val="00CE07FB"/>
    <w:rsid w:val="00CE0824"/>
    <w:rsid w:val="00CE0959"/>
    <w:rsid w:val="00CE0AD2"/>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C7F"/>
    <w:rsid w:val="00CE2FAB"/>
    <w:rsid w:val="00CE3453"/>
    <w:rsid w:val="00CE36D6"/>
    <w:rsid w:val="00CE3739"/>
    <w:rsid w:val="00CE3B6B"/>
    <w:rsid w:val="00CE3BC1"/>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BF5"/>
    <w:rsid w:val="00CE6CD4"/>
    <w:rsid w:val="00CE6FF5"/>
    <w:rsid w:val="00CE7444"/>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1EF4"/>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93B"/>
    <w:rsid w:val="00CF5C5C"/>
    <w:rsid w:val="00CF63FC"/>
    <w:rsid w:val="00CF658B"/>
    <w:rsid w:val="00CF6653"/>
    <w:rsid w:val="00CF6763"/>
    <w:rsid w:val="00CF6985"/>
    <w:rsid w:val="00CF69AA"/>
    <w:rsid w:val="00CF7311"/>
    <w:rsid w:val="00CF77CC"/>
    <w:rsid w:val="00CF7B50"/>
    <w:rsid w:val="00CF7F06"/>
    <w:rsid w:val="00D0016E"/>
    <w:rsid w:val="00D005AD"/>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907"/>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446"/>
    <w:rsid w:val="00D11553"/>
    <w:rsid w:val="00D11A7B"/>
    <w:rsid w:val="00D11F14"/>
    <w:rsid w:val="00D12563"/>
    <w:rsid w:val="00D12651"/>
    <w:rsid w:val="00D12B0B"/>
    <w:rsid w:val="00D12D0E"/>
    <w:rsid w:val="00D133C3"/>
    <w:rsid w:val="00D13870"/>
    <w:rsid w:val="00D13973"/>
    <w:rsid w:val="00D139FB"/>
    <w:rsid w:val="00D13CC4"/>
    <w:rsid w:val="00D13CC9"/>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738"/>
    <w:rsid w:val="00D2083B"/>
    <w:rsid w:val="00D20BCC"/>
    <w:rsid w:val="00D20D78"/>
    <w:rsid w:val="00D20F35"/>
    <w:rsid w:val="00D2100B"/>
    <w:rsid w:val="00D21261"/>
    <w:rsid w:val="00D214A1"/>
    <w:rsid w:val="00D2168F"/>
    <w:rsid w:val="00D21C75"/>
    <w:rsid w:val="00D21F47"/>
    <w:rsid w:val="00D21F97"/>
    <w:rsid w:val="00D2233D"/>
    <w:rsid w:val="00D22769"/>
    <w:rsid w:val="00D2292C"/>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694"/>
    <w:rsid w:val="00D2685C"/>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6"/>
    <w:rsid w:val="00D3236A"/>
    <w:rsid w:val="00D32A51"/>
    <w:rsid w:val="00D32B2D"/>
    <w:rsid w:val="00D32E8A"/>
    <w:rsid w:val="00D33224"/>
    <w:rsid w:val="00D334C7"/>
    <w:rsid w:val="00D3358D"/>
    <w:rsid w:val="00D3362D"/>
    <w:rsid w:val="00D33702"/>
    <w:rsid w:val="00D337B7"/>
    <w:rsid w:val="00D339F2"/>
    <w:rsid w:val="00D33A85"/>
    <w:rsid w:val="00D33D90"/>
    <w:rsid w:val="00D33E08"/>
    <w:rsid w:val="00D342EA"/>
    <w:rsid w:val="00D34435"/>
    <w:rsid w:val="00D3455B"/>
    <w:rsid w:val="00D34640"/>
    <w:rsid w:val="00D34A0D"/>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386"/>
    <w:rsid w:val="00D4049B"/>
    <w:rsid w:val="00D40558"/>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6EB"/>
    <w:rsid w:val="00D507B9"/>
    <w:rsid w:val="00D50971"/>
    <w:rsid w:val="00D50A7C"/>
    <w:rsid w:val="00D50D8E"/>
    <w:rsid w:val="00D50F09"/>
    <w:rsid w:val="00D50F45"/>
    <w:rsid w:val="00D512CC"/>
    <w:rsid w:val="00D513D9"/>
    <w:rsid w:val="00D5184C"/>
    <w:rsid w:val="00D519AD"/>
    <w:rsid w:val="00D51C3A"/>
    <w:rsid w:val="00D51CFE"/>
    <w:rsid w:val="00D51D49"/>
    <w:rsid w:val="00D51EEC"/>
    <w:rsid w:val="00D5245B"/>
    <w:rsid w:val="00D52D63"/>
    <w:rsid w:val="00D52E4F"/>
    <w:rsid w:val="00D52F3B"/>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580"/>
    <w:rsid w:val="00D72745"/>
    <w:rsid w:val="00D72D3C"/>
    <w:rsid w:val="00D72D6C"/>
    <w:rsid w:val="00D73116"/>
    <w:rsid w:val="00D73608"/>
    <w:rsid w:val="00D73615"/>
    <w:rsid w:val="00D73735"/>
    <w:rsid w:val="00D739F0"/>
    <w:rsid w:val="00D73C68"/>
    <w:rsid w:val="00D73E8B"/>
    <w:rsid w:val="00D740A5"/>
    <w:rsid w:val="00D742CF"/>
    <w:rsid w:val="00D74646"/>
    <w:rsid w:val="00D74898"/>
    <w:rsid w:val="00D74ADF"/>
    <w:rsid w:val="00D75271"/>
    <w:rsid w:val="00D7563F"/>
    <w:rsid w:val="00D7579A"/>
    <w:rsid w:val="00D7589C"/>
    <w:rsid w:val="00D758E7"/>
    <w:rsid w:val="00D75C38"/>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018"/>
    <w:rsid w:val="00D831BF"/>
    <w:rsid w:val="00D832D6"/>
    <w:rsid w:val="00D83666"/>
    <w:rsid w:val="00D83BAE"/>
    <w:rsid w:val="00D83C11"/>
    <w:rsid w:val="00D8429C"/>
    <w:rsid w:val="00D8450A"/>
    <w:rsid w:val="00D845C4"/>
    <w:rsid w:val="00D8492B"/>
    <w:rsid w:val="00D849BA"/>
    <w:rsid w:val="00D84E79"/>
    <w:rsid w:val="00D84FC5"/>
    <w:rsid w:val="00D852D2"/>
    <w:rsid w:val="00D8538F"/>
    <w:rsid w:val="00D853FE"/>
    <w:rsid w:val="00D85764"/>
    <w:rsid w:val="00D859F9"/>
    <w:rsid w:val="00D85D69"/>
    <w:rsid w:val="00D85E46"/>
    <w:rsid w:val="00D85F27"/>
    <w:rsid w:val="00D85F53"/>
    <w:rsid w:val="00D85FE6"/>
    <w:rsid w:val="00D8635B"/>
    <w:rsid w:val="00D866B6"/>
    <w:rsid w:val="00D86959"/>
    <w:rsid w:val="00D869E0"/>
    <w:rsid w:val="00D86B47"/>
    <w:rsid w:val="00D86CAC"/>
    <w:rsid w:val="00D87043"/>
    <w:rsid w:val="00D8739B"/>
    <w:rsid w:val="00D87500"/>
    <w:rsid w:val="00D87608"/>
    <w:rsid w:val="00D878D1"/>
    <w:rsid w:val="00D878E1"/>
    <w:rsid w:val="00D87C1E"/>
    <w:rsid w:val="00D87EBA"/>
    <w:rsid w:val="00D90260"/>
    <w:rsid w:val="00D9050E"/>
    <w:rsid w:val="00D9069A"/>
    <w:rsid w:val="00D90B53"/>
    <w:rsid w:val="00D90E1B"/>
    <w:rsid w:val="00D90FC7"/>
    <w:rsid w:val="00D91668"/>
    <w:rsid w:val="00D916E0"/>
    <w:rsid w:val="00D9181F"/>
    <w:rsid w:val="00D92017"/>
    <w:rsid w:val="00D9204A"/>
    <w:rsid w:val="00D9296C"/>
    <w:rsid w:val="00D92B4B"/>
    <w:rsid w:val="00D92C86"/>
    <w:rsid w:val="00D92D9E"/>
    <w:rsid w:val="00D92EBA"/>
    <w:rsid w:val="00D9341C"/>
    <w:rsid w:val="00D9385E"/>
    <w:rsid w:val="00D94114"/>
    <w:rsid w:val="00D94207"/>
    <w:rsid w:val="00D9497B"/>
    <w:rsid w:val="00D94C1B"/>
    <w:rsid w:val="00D95108"/>
    <w:rsid w:val="00D95136"/>
    <w:rsid w:val="00D951D2"/>
    <w:rsid w:val="00D952BF"/>
    <w:rsid w:val="00D952F4"/>
    <w:rsid w:val="00D95341"/>
    <w:rsid w:val="00D95BA3"/>
    <w:rsid w:val="00D95BFF"/>
    <w:rsid w:val="00D95FB1"/>
    <w:rsid w:val="00D96192"/>
    <w:rsid w:val="00D961F3"/>
    <w:rsid w:val="00D96452"/>
    <w:rsid w:val="00D973FB"/>
    <w:rsid w:val="00D97522"/>
    <w:rsid w:val="00D979E9"/>
    <w:rsid w:val="00D97AAA"/>
    <w:rsid w:val="00D97AD7"/>
    <w:rsid w:val="00DA021C"/>
    <w:rsid w:val="00DA03A7"/>
    <w:rsid w:val="00DA0462"/>
    <w:rsid w:val="00DA04EA"/>
    <w:rsid w:val="00DA07FD"/>
    <w:rsid w:val="00DA08CC"/>
    <w:rsid w:val="00DA09A1"/>
    <w:rsid w:val="00DA0BFE"/>
    <w:rsid w:val="00DA0DD7"/>
    <w:rsid w:val="00DA0E02"/>
    <w:rsid w:val="00DA0F28"/>
    <w:rsid w:val="00DA1503"/>
    <w:rsid w:val="00DA164A"/>
    <w:rsid w:val="00DA203A"/>
    <w:rsid w:val="00DA211F"/>
    <w:rsid w:val="00DA2525"/>
    <w:rsid w:val="00DA25C1"/>
    <w:rsid w:val="00DA2654"/>
    <w:rsid w:val="00DA2F2F"/>
    <w:rsid w:val="00DA39D6"/>
    <w:rsid w:val="00DA3B7D"/>
    <w:rsid w:val="00DA3C25"/>
    <w:rsid w:val="00DA3F25"/>
    <w:rsid w:val="00DA4432"/>
    <w:rsid w:val="00DA482D"/>
    <w:rsid w:val="00DA4B62"/>
    <w:rsid w:val="00DA54AB"/>
    <w:rsid w:val="00DA54C0"/>
    <w:rsid w:val="00DA5A6D"/>
    <w:rsid w:val="00DA5BE8"/>
    <w:rsid w:val="00DA5C3B"/>
    <w:rsid w:val="00DA5C67"/>
    <w:rsid w:val="00DA5C8D"/>
    <w:rsid w:val="00DA6250"/>
    <w:rsid w:val="00DA64EB"/>
    <w:rsid w:val="00DA6578"/>
    <w:rsid w:val="00DA66A8"/>
    <w:rsid w:val="00DA6916"/>
    <w:rsid w:val="00DA69BA"/>
    <w:rsid w:val="00DA6B89"/>
    <w:rsid w:val="00DA6EA2"/>
    <w:rsid w:val="00DA6FFA"/>
    <w:rsid w:val="00DA76A1"/>
    <w:rsid w:val="00DA790E"/>
    <w:rsid w:val="00DA795D"/>
    <w:rsid w:val="00DA7BC1"/>
    <w:rsid w:val="00DA7BFF"/>
    <w:rsid w:val="00DB0105"/>
    <w:rsid w:val="00DB03AE"/>
    <w:rsid w:val="00DB0B0B"/>
    <w:rsid w:val="00DB0F44"/>
    <w:rsid w:val="00DB0F70"/>
    <w:rsid w:val="00DB10A4"/>
    <w:rsid w:val="00DB111B"/>
    <w:rsid w:val="00DB1E4F"/>
    <w:rsid w:val="00DB1EBB"/>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2B7"/>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88E"/>
    <w:rsid w:val="00DC5A61"/>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271"/>
    <w:rsid w:val="00DD1745"/>
    <w:rsid w:val="00DD1D97"/>
    <w:rsid w:val="00DD1EAA"/>
    <w:rsid w:val="00DD2B16"/>
    <w:rsid w:val="00DD2C03"/>
    <w:rsid w:val="00DD2FCE"/>
    <w:rsid w:val="00DD30FB"/>
    <w:rsid w:val="00DD31E4"/>
    <w:rsid w:val="00DD38EB"/>
    <w:rsid w:val="00DD3D89"/>
    <w:rsid w:val="00DD3FBC"/>
    <w:rsid w:val="00DD4221"/>
    <w:rsid w:val="00DD4371"/>
    <w:rsid w:val="00DD455C"/>
    <w:rsid w:val="00DD4618"/>
    <w:rsid w:val="00DD4CB8"/>
    <w:rsid w:val="00DD4E2C"/>
    <w:rsid w:val="00DD4ED5"/>
    <w:rsid w:val="00DD5423"/>
    <w:rsid w:val="00DD563B"/>
    <w:rsid w:val="00DD57D2"/>
    <w:rsid w:val="00DD5889"/>
    <w:rsid w:val="00DD5FC6"/>
    <w:rsid w:val="00DD6620"/>
    <w:rsid w:val="00DD695E"/>
    <w:rsid w:val="00DD6B1E"/>
    <w:rsid w:val="00DD6BCB"/>
    <w:rsid w:val="00DD6CFD"/>
    <w:rsid w:val="00DD70C5"/>
    <w:rsid w:val="00DD71E8"/>
    <w:rsid w:val="00DD762B"/>
    <w:rsid w:val="00DD7653"/>
    <w:rsid w:val="00DD7727"/>
    <w:rsid w:val="00DD7992"/>
    <w:rsid w:val="00DD7A27"/>
    <w:rsid w:val="00DD7B25"/>
    <w:rsid w:val="00DD7DF7"/>
    <w:rsid w:val="00DE042A"/>
    <w:rsid w:val="00DE052C"/>
    <w:rsid w:val="00DE07A1"/>
    <w:rsid w:val="00DE088D"/>
    <w:rsid w:val="00DE08C9"/>
    <w:rsid w:val="00DE0915"/>
    <w:rsid w:val="00DE0EDC"/>
    <w:rsid w:val="00DE0FA2"/>
    <w:rsid w:val="00DE1236"/>
    <w:rsid w:val="00DE1366"/>
    <w:rsid w:val="00DE1558"/>
    <w:rsid w:val="00DE17F3"/>
    <w:rsid w:val="00DE1935"/>
    <w:rsid w:val="00DE1941"/>
    <w:rsid w:val="00DE1A23"/>
    <w:rsid w:val="00DE1A43"/>
    <w:rsid w:val="00DE1DE3"/>
    <w:rsid w:val="00DE1DF8"/>
    <w:rsid w:val="00DE1E5A"/>
    <w:rsid w:val="00DE2185"/>
    <w:rsid w:val="00DE21D7"/>
    <w:rsid w:val="00DE2274"/>
    <w:rsid w:val="00DE27DA"/>
    <w:rsid w:val="00DE2B8A"/>
    <w:rsid w:val="00DE2CE7"/>
    <w:rsid w:val="00DE3251"/>
    <w:rsid w:val="00DE3302"/>
    <w:rsid w:val="00DE34E0"/>
    <w:rsid w:val="00DE3842"/>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E7B54"/>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DE8"/>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E4A"/>
    <w:rsid w:val="00E12F8A"/>
    <w:rsid w:val="00E1328E"/>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07"/>
    <w:rsid w:val="00E229E5"/>
    <w:rsid w:val="00E22C97"/>
    <w:rsid w:val="00E22CA4"/>
    <w:rsid w:val="00E22EF6"/>
    <w:rsid w:val="00E23733"/>
    <w:rsid w:val="00E237E6"/>
    <w:rsid w:val="00E237F0"/>
    <w:rsid w:val="00E2416D"/>
    <w:rsid w:val="00E2451F"/>
    <w:rsid w:val="00E246E8"/>
    <w:rsid w:val="00E24966"/>
    <w:rsid w:val="00E24B2B"/>
    <w:rsid w:val="00E24D54"/>
    <w:rsid w:val="00E2530E"/>
    <w:rsid w:val="00E25420"/>
    <w:rsid w:val="00E254D2"/>
    <w:rsid w:val="00E255EE"/>
    <w:rsid w:val="00E2560D"/>
    <w:rsid w:val="00E258B3"/>
    <w:rsid w:val="00E25D72"/>
    <w:rsid w:val="00E25DDB"/>
    <w:rsid w:val="00E2600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41C"/>
    <w:rsid w:val="00E3367B"/>
    <w:rsid w:val="00E339BE"/>
    <w:rsid w:val="00E33A7F"/>
    <w:rsid w:val="00E33BC1"/>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232"/>
    <w:rsid w:val="00E405AC"/>
    <w:rsid w:val="00E4095F"/>
    <w:rsid w:val="00E40D5C"/>
    <w:rsid w:val="00E411C7"/>
    <w:rsid w:val="00E41360"/>
    <w:rsid w:val="00E4172C"/>
    <w:rsid w:val="00E41F6A"/>
    <w:rsid w:val="00E42282"/>
    <w:rsid w:val="00E4240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0A1"/>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70"/>
    <w:rsid w:val="00E506B1"/>
    <w:rsid w:val="00E511C1"/>
    <w:rsid w:val="00E511ED"/>
    <w:rsid w:val="00E512F9"/>
    <w:rsid w:val="00E519D7"/>
    <w:rsid w:val="00E519E1"/>
    <w:rsid w:val="00E51ACB"/>
    <w:rsid w:val="00E51EEA"/>
    <w:rsid w:val="00E5219B"/>
    <w:rsid w:val="00E5258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3A1"/>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914"/>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20F"/>
    <w:rsid w:val="00E63BEF"/>
    <w:rsid w:val="00E63E7A"/>
    <w:rsid w:val="00E63F51"/>
    <w:rsid w:val="00E642A4"/>
    <w:rsid w:val="00E643C0"/>
    <w:rsid w:val="00E64482"/>
    <w:rsid w:val="00E6498E"/>
    <w:rsid w:val="00E64C84"/>
    <w:rsid w:val="00E65035"/>
    <w:rsid w:val="00E6529D"/>
    <w:rsid w:val="00E65760"/>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67F7D"/>
    <w:rsid w:val="00E70374"/>
    <w:rsid w:val="00E704CA"/>
    <w:rsid w:val="00E707E1"/>
    <w:rsid w:val="00E70DF7"/>
    <w:rsid w:val="00E71180"/>
    <w:rsid w:val="00E715DA"/>
    <w:rsid w:val="00E71A63"/>
    <w:rsid w:val="00E71FAC"/>
    <w:rsid w:val="00E71FE5"/>
    <w:rsid w:val="00E720F4"/>
    <w:rsid w:val="00E72473"/>
    <w:rsid w:val="00E7277F"/>
    <w:rsid w:val="00E72B5F"/>
    <w:rsid w:val="00E72CBE"/>
    <w:rsid w:val="00E72D58"/>
    <w:rsid w:val="00E72EC9"/>
    <w:rsid w:val="00E7320E"/>
    <w:rsid w:val="00E7328E"/>
    <w:rsid w:val="00E73684"/>
    <w:rsid w:val="00E73688"/>
    <w:rsid w:val="00E7368F"/>
    <w:rsid w:val="00E73705"/>
    <w:rsid w:val="00E7379C"/>
    <w:rsid w:val="00E73A00"/>
    <w:rsid w:val="00E73A73"/>
    <w:rsid w:val="00E73ED5"/>
    <w:rsid w:val="00E7431C"/>
    <w:rsid w:val="00E74667"/>
    <w:rsid w:val="00E746E8"/>
    <w:rsid w:val="00E74701"/>
    <w:rsid w:val="00E747FC"/>
    <w:rsid w:val="00E74A47"/>
    <w:rsid w:val="00E74F77"/>
    <w:rsid w:val="00E7539F"/>
    <w:rsid w:val="00E754DD"/>
    <w:rsid w:val="00E757C3"/>
    <w:rsid w:val="00E75DA1"/>
    <w:rsid w:val="00E75E72"/>
    <w:rsid w:val="00E76205"/>
    <w:rsid w:val="00E76272"/>
    <w:rsid w:val="00E7680E"/>
    <w:rsid w:val="00E76B4E"/>
    <w:rsid w:val="00E76CB9"/>
    <w:rsid w:val="00E7701B"/>
    <w:rsid w:val="00E77249"/>
    <w:rsid w:val="00E77565"/>
    <w:rsid w:val="00E779A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14D"/>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07F"/>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C9D"/>
    <w:rsid w:val="00E91D76"/>
    <w:rsid w:val="00E92027"/>
    <w:rsid w:val="00E920EA"/>
    <w:rsid w:val="00E92126"/>
    <w:rsid w:val="00E92397"/>
    <w:rsid w:val="00E92E21"/>
    <w:rsid w:val="00E93493"/>
    <w:rsid w:val="00E936B7"/>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044"/>
    <w:rsid w:val="00E9512F"/>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E6"/>
    <w:rsid w:val="00EA08F0"/>
    <w:rsid w:val="00EA0A71"/>
    <w:rsid w:val="00EA0D01"/>
    <w:rsid w:val="00EA0E20"/>
    <w:rsid w:val="00EA0E86"/>
    <w:rsid w:val="00EA10D7"/>
    <w:rsid w:val="00EA10E5"/>
    <w:rsid w:val="00EA11C4"/>
    <w:rsid w:val="00EA127C"/>
    <w:rsid w:val="00EA14DF"/>
    <w:rsid w:val="00EA151E"/>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517"/>
    <w:rsid w:val="00EB35A2"/>
    <w:rsid w:val="00EB3C79"/>
    <w:rsid w:val="00EB3CA7"/>
    <w:rsid w:val="00EB3E16"/>
    <w:rsid w:val="00EB4087"/>
    <w:rsid w:val="00EB42CC"/>
    <w:rsid w:val="00EB45D2"/>
    <w:rsid w:val="00EB46BB"/>
    <w:rsid w:val="00EB4800"/>
    <w:rsid w:val="00EB4892"/>
    <w:rsid w:val="00EB48EA"/>
    <w:rsid w:val="00EB4AF7"/>
    <w:rsid w:val="00EB5118"/>
    <w:rsid w:val="00EB5574"/>
    <w:rsid w:val="00EB5822"/>
    <w:rsid w:val="00EB5BC1"/>
    <w:rsid w:val="00EB5CC3"/>
    <w:rsid w:val="00EB5DC8"/>
    <w:rsid w:val="00EB5FB3"/>
    <w:rsid w:val="00EB6009"/>
    <w:rsid w:val="00EB627F"/>
    <w:rsid w:val="00EB676D"/>
    <w:rsid w:val="00EB70DE"/>
    <w:rsid w:val="00EB72BE"/>
    <w:rsid w:val="00EB72FD"/>
    <w:rsid w:val="00EB79D1"/>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87E"/>
    <w:rsid w:val="00EC399F"/>
    <w:rsid w:val="00EC3D53"/>
    <w:rsid w:val="00EC406E"/>
    <w:rsid w:val="00EC42D6"/>
    <w:rsid w:val="00EC4C8F"/>
    <w:rsid w:val="00EC5078"/>
    <w:rsid w:val="00EC5121"/>
    <w:rsid w:val="00EC5229"/>
    <w:rsid w:val="00EC5535"/>
    <w:rsid w:val="00EC56EA"/>
    <w:rsid w:val="00EC58F7"/>
    <w:rsid w:val="00EC617A"/>
    <w:rsid w:val="00EC6577"/>
    <w:rsid w:val="00EC6886"/>
    <w:rsid w:val="00EC72FB"/>
    <w:rsid w:val="00EC7388"/>
    <w:rsid w:val="00EC73D2"/>
    <w:rsid w:val="00EC7BB6"/>
    <w:rsid w:val="00ED0003"/>
    <w:rsid w:val="00ED036A"/>
    <w:rsid w:val="00ED05D6"/>
    <w:rsid w:val="00ED0B52"/>
    <w:rsid w:val="00ED0B9D"/>
    <w:rsid w:val="00ED0BF5"/>
    <w:rsid w:val="00ED0C3A"/>
    <w:rsid w:val="00ED0DE3"/>
    <w:rsid w:val="00ED149D"/>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204"/>
    <w:rsid w:val="00ED4821"/>
    <w:rsid w:val="00ED4841"/>
    <w:rsid w:val="00ED4A9B"/>
    <w:rsid w:val="00ED4ACA"/>
    <w:rsid w:val="00ED4D25"/>
    <w:rsid w:val="00ED4D66"/>
    <w:rsid w:val="00ED4F69"/>
    <w:rsid w:val="00ED5009"/>
    <w:rsid w:val="00ED5189"/>
    <w:rsid w:val="00ED56E8"/>
    <w:rsid w:val="00ED593F"/>
    <w:rsid w:val="00ED5CBF"/>
    <w:rsid w:val="00ED5CF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D7E6A"/>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445"/>
    <w:rsid w:val="00EE3656"/>
    <w:rsid w:val="00EE3695"/>
    <w:rsid w:val="00EE3934"/>
    <w:rsid w:val="00EE3AF7"/>
    <w:rsid w:val="00EE3B51"/>
    <w:rsid w:val="00EE3C63"/>
    <w:rsid w:val="00EE3CD3"/>
    <w:rsid w:val="00EE3F1B"/>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8"/>
    <w:rsid w:val="00EE7599"/>
    <w:rsid w:val="00EE7809"/>
    <w:rsid w:val="00EE7A21"/>
    <w:rsid w:val="00EE7AC6"/>
    <w:rsid w:val="00EE7B27"/>
    <w:rsid w:val="00EF029D"/>
    <w:rsid w:val="00EF037E"/>
    <w:rsid w:val="00EF046C"/>
    <w:rsid w:val="00EF0815"/>
    <w:rsid w:val="00EF0959"/>
    <w:rsid w:val="00EF0FB9"/>
    <w:rsid w:val="00EF1103"/>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B0"/>
    <w:rsid w:val="00EF5CE5"/>
    <w:rsid w:val="00EF5CED"/>
    <w:rsid w:val="00EF5F0F"/>
    <w:rsid w:val="00EF5FDA"/>
    <w:rsid w:val="00EF6181"/>
    <w:rsid w:val="00EF640B"/>
    <w:rsid w:val="00EF643F"/>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A36"/>
    <w:rsid w:val="00F00E79"/>
    <w:rsid w:val="00F01181"/>
    <w:rsid w:val="00F01201"/>
    <w:rsid w:val="00F01525"/>
    <w:rsid w:val="00F01B00"/>
    <w:rsid w:val="00F01C61"/>
    <w:rsid w:val="00F021E4"/>
    <w:rsid w:val="00F02391"/>
    <w:rsid w:val="00F0253E"/>
    <w:rsid w:val="00F029E6"/>
    <w:rsid w:val="00F02E23"/>
    <w:rsid w:val="00F03099"/>
    <w:rsid w:val="00F03167"/>
    <w:rsid w:val="00F033CE"/>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5FC"/>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6C5"/>
    <w:rsid w:val="00F11D9D"/>
    <w:rsid w:val="00F11DE1"/>
    <w:rsid w:val="00F11F0B"/>
    <w:rsid w:val="00F11F9C"/>
    <w:rsid w:val="00F120C3"/>
    <w:rsid w:val="00F122C5"/>
    <w:rsid w:val="00F12575"/>
    <w:rsid w:val="00F1268E"/>
    <w:rsid w:val="00F12985"/>
    <w:rsid w:val="00F12EB6"/>
    <w:rsid w:val="00F12F0A"/>
    <w:rsid w:val="00F131A4"/>
    <w:rsid w:val="00F13249"/>
    <w:rsid w:val="00F13325"/>
    <w:rsid w:val="00F1357A"/>
    <w:rsid w:val="00F1358D"/>
    <w:rsid w:val="00F135F8"/>
    <w:rsid w:val="00F13650"/>
    <w:rsid w:val="00F13765"/>
    <w:rsid w:val="00F13788"/>
    <w:rsid w:val="00F13EFF"/>
    <w:rsid w:val="00F142C7"/>
    <w:rsid w:val="00F148E6"/>
    <w:rsid w:val="00F14C1A"/>
    <w:rsid w:val="00F14CE6"/>
    <w:rsid w:val="00F14D5E"/>
    <w:rsid w:val="00F14D9D"/>
    <w:rsid w:val="00F14E33"/>
    <w:rsid w:val="00F151D1"/>
    <w:rsid w:val="00F15565"/>
    <w:rsid w:val="00F156DD"/>
    <w:rsid w:val="00F15CC7"/>
    <w:rsid w:val="00F15EA1"/>
    <w:rsid w:val="00F165B1"/>
    <w:rsid w:val="00F1703D"/>
    <w:rsid w:val="00F171C9"/>
    <w:rsid w:val="00F172D1"/>
    <w:rsid w:val="00F17466"/>
    <w:rsid w:val="00F17840"/>
    <w:rsid w:val="00F1788B"/>
    <w:rsid w:val="00F179AE"/>
    <w:rsid w:val="00F17A9E"/>
    <w:rsid w:val="00F17D71"/>
    <w:rsid w:val="00F2023E"/>
    <w:rsid w:val="00F2079D"/>
    <w:rsid w:val="00F20D5E"/>
    <w:rsid w:val="00F20E89"/>
    <w:rsid w:val="00F21012"/>
    <w:rsid w:val="00F21493"/>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106"/>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4B48"/>
    <w:rsid w:val="00F34D01"/>
    <w:rsid w:val="00F353C4"/>
    <w:rsid w:val="00F35B61"/>
    <w:rsid w:val="00F35DCD"/>
    <w:rsid w:val="00F35E67"/>
    <w:rsid w:val="00F35FC5"/>
    <w:rsid w:val="00F36196"/>
    <w:rsid w:val="00F362E8"/>
    <w:rsid w:val="00F36515"/>
    <w:rsid w:val="00F3651E"/>
    <w:rsid w:val="00F3654C"/>
    <w:rsid w:val="00F36559"/>
    <w:rsid w:val="00F36988"/>
    <w:rsid w:val="00F36D52"/>
    <w:rsid w:val="00F36E44"/>
    <w:rsid w:val="00F3715E"/>
    <w:rsid w:val="00F37252"/>
    <w:rsid w:val="00F3744E"/>
    <w:rsid w:val="00F374A9"/>
    <w:rsid w:val="00F37535"/>
    <w:rsid w:val="00F379C9"/>
    <w:rsid w:val="00F4049E"/>
    <w:rsid w:val="00F4059D"/>
    <w:rsid w:val="00F40786"/>
    <w:rsid w:val="00F40C62"/>
    <w:rsid w:val="00F40C7C"/>
    <w:rsid w:val="00F40DF3"/>
    <w:rsid w:val="00F40F43"/>
    <w:rsid w:val="00F40FC9"/>
    <w:rsid w:val="00F41189"/>
    <w:rsid w:val="00F413C6"/>
    <w:rsid w:val="00F413C7"/>
    <w:rsid w:val="00F41512"/>
    <w:rsid w:val="00F41556"/>
    <w:rsid w:val="00F41589"/>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7E1"/>
    <w:rsid w:val="00F43B0A"/>
    <w:rsid w:val="00F4411F"/>
    <w:rsid w:val="00F44547"/>
    <w:rsid w:val="00F44676"/>
    <w:rsid w:val="00F4495B"/>
    <w:rsid w:val="00F44D70"/>
    <w:rsid w:val="00F450A6"/>
    <w:rsid w:val="00F45269"/>
    <w:rsid w:val="00F45459"/>
    <w:rsid w:val="00F45630"/>
    <w:rsid w:val="00F463B4"/>
    <w:rsid w:val="00F46483"/>
    <w:rsid w:val="00F46536"/>
    <w:rsid w:val="00F46A0C"/>
    <w:rsid w:val="00F46BAD"/>
    <w:rsid w:val="00F46C07"/>
    <w:rsid w:val="00F46F12"/>
    <w:rsid w:val="00F470C2"/>
    <w:rsid w:val="00F47947"/>
    <w:rsid w:val="00F47950"/>
    <w:rsid w:val="00F47A63"/>
    <w:rsid w:val="00F47DD4"/>
    <w:rsid w:val="00F500A5"/>
    <w:rsid w:val="00F50295"/>
    <w:rsid w:val="00F502B2"/>
    <w:rsid w:val="00F503B5"/>
    <w:rsid w:val="00F506D9"/>
    <w:rsid w:val="00F508AD"/>
    <w:rsid w:val="00F50C92"/>
    <w:rsid w:val="00F50ECC"/>
    <w:rsid w:val="00F50F85"/>
    <w:rsid w:val="00F51212"/>
    <w:rsid w:val="00F512D4"/>
    <w:rsid w:val="00F51ACE"/>
    <w:rsid w:val="00F51B99"/>
    <w:rsid w:val="00F51C58"/>
    <w:rsid w:val="00F520B3"/>
    <w:rsid w:val="00F52700"/>
    <w:rsid w:val="00F52A62"/>
    <w:rsid w:val="00F52B7D"/>
    <w:rsid w:val="00F52F2A"/>
    <w:rsid w:val="00F5308F"/>
    <w:rsid w:val="00F5312C"/>
    <w:rsid w:val="00F532BF"/>
    <w:rsid w:val="00F53318"/>
    <w:rsid w:val="00F53DF9"/>
    <w:rsid w:val="00F53EB9"/>
    <w:rsid w:val="00F5425C"/>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784"/>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15F"/>
    <w:rsid w:val="00F7042A"/>
    <w:rsid w:val="00F70C03"/>
    <w:rsid w:val="00F70FE0"/>
    <w:rsid w:val="00F7106F"/>
    <w:rsid w:val="00F7124B"/>
    <w:rsid w:val="00F713F5"/>
    <w:rsid w:val="00F7150D"/>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4D5B"/>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6C55"/>
    <w:rsid w:val="00F771A6"/>
    <w:rsid w:val="00F77832"/>
    <w:rsid w:val="00F80793"/>
    <w:rsid w:val="00F8088F"/>
    <w:rsid w:val="00F80F90"/>
    <w:rsid w:val="00F81111"/>
    <w:rsid w:val="00F8121D"/>
    <w:rsid w:val="00F8137F"/>
    <w:rsid w:val="00F81497"/>
    <w:rsid w:val="00F814AE"/>
    <w:rsid w:val="00F814D5"/>
    <w:rsid w:val="00F81579"/>
    <w:rsid w:val="00F81836"/>
    <w:rsid w:val="00F82017"/>
    <w:rsid w:val="00F8258C"/>
    <w:rsid w:val="00F82813"/>
    <w:rsid w:val="00F82D34"/>
    <w:rsid w:val="00F83BE9"/>
    <w:rsid w:val="00F83D3D"/>
    <w:rsid w:val="00F840CB"/>
    <w:rsid w:val="00F847CC"/>
    <w:rsid w:val="00F8490B"/>
    <w:rsid w:val="00F84BBD"/>
    <w:rsid w:val="00F84C91"/>
    <w:rsid w:val="00F84DC9"/>
    <w:rsid w:val="00F85136"/>
    <w:rsid w:val="00F853A1"/>
    <w:rsid w:val="00F858A8"/>
    <w:rsid w:val="00F85A2A"/>
    <w:rsid w:val="00F85C60"/>
    <w:rsid w:val="00F85E43"/>
    <w:rsid w:val="00F85E94"/>
    <w:rsid w:val="00F8601E"/>
    <w:rsid w:val="00F8632F"/>
    <w:rsid w:val="00F863D4"/>
    <w:rsid w:val="00F86764"/>
    <w:rsid w:val="00F869C8"/>
    <w:rsid w:val="00F86A42"/>
    <w:rsid w:val="00F86AE2"/>
    <w:rsid w:val="00F86BCA"/>
    <w:rsid w:val="00F86CB3"/>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33E"/>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5EC"/>
    <w:rsid w:val="00F958D7"/>
    <w:rsid w:val="00F95CD5"/>
    <w:rsid w:val="00F95CFE"/>
    <w:rsid w:val="00F95D95"/>
    <w:rsid w:val="00F95E8C"/>
    <w:rsid w:val="00F95FA3"/>
    <w:rsid w:val="00F96218"/>
    <w:rsid w:val="00F96E4E"/>
    <w:rsid w:val="00F96EA6"/>
    <w:rsid w:val="00F96F30"/>
    <w:rsid w:val="00F97188"/>
    <w:rsid w:val="00F973E2"/>
    <w:rsid w:val="00F974EE"/>
    <w:rsid w:val="00F979B7"/>
    <w:rsid w:val="00F979EC"/>
    <w:rsid w:val="00F97C2E"/>
    <w:rsid w:val="00F97CF5"/>
    <w:rsid w:val="00F97D5A"/>
    <w:rsid w:val="00F97D96"/>
    <w:rsid w:val="00FA051B"/>
    <w:rsid w:val="00FA074C"/>
    <w:rsid w:val="00FA082B"/>
    <w:rsid w:val="00FA0831"/>
    <w:rsid w:val="00FA0BD2"/>
    <w:rsid w:val="00FA0F79"/>
    <w:rsid w:val="00FA11F0"/>
    <w:rsid w:val="00FA156A"/>
    <w:rsid w:val="00FA1B9E"/>
    <w:rsid w:val="00FA26FE"/>
    <w:rsid w:val="00FA2802"/>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1FB"/>
    <w:rsid w:val="00FA5359"/>
    <w:rsid w:val="00FA555C"/>
    <w:rsid w:val="00FA5ACE"/>
    <w:rsid w:val="00FA60E5"/>
    <w:rsid w:val="00FA626F"/>
    <w:rsid w:val="00FA6330"/>
    <w:rsid w:val="00FA64A6"/>
    <w:rsid w:val="00FA64E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30"/>
    <w:rsid w:val="00FC30A7"/>
    <w:rsid w:val="00FC3125"/>
    <w:rsid w:val="00FC3178"/>
    <w:rsid w:val="00FC325C"/>
    <w:rsid w:val="00FC3A62"/>
    <w:rsid w:val="00FC3C01"/>
    <w:rsid w:val="00FC4503"/>
    <w:rsid w:val="00FC4946"/>
    <w:rsid w:val="00FC4A90"/>
    <w:rsid w:val="00FC4DA2"/>
    <w:rsid w:val="00FC4FF1"/>
    <w:rsid w:val="00FC5072"/>
    <w:rsid w:val="00FC5168"/>
    <w:rsid w:val="00FC5796"/>
    <w:rsid w:val="00FC58CC"/>
    <w:rsid w:val="00FC5AB8"/>
    <w:rsid w:val="00FC5D83"/>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7BC"/>
    <w:rsid w:val="00FD09CF"/>
    <w:rsid w:val="00FD0A09"/>
    <w:rsid w:val="00FD0CD8"/>
    <w:rsid w:val="00FD0D03"/>
    <w:rsid w:val="00FD0D35"/>
    <w:rsid w:val="00FD11C6"/>
    <w:rsid w:val="00FD11E4"/>
    <w:rsid w:val="00FD13C8"/>
    <w:rsid w:val="00FD146E"/>
    <w:rsid w:val="00FD14B6"/>
    <w:rsid w:val="00FD14F6"/>
    <w:rsid w:val="00FD1614"/>
    <w:rsid w:val="00FD16AE"/>
    <w:rsid w:val="00FD17A7"/>
    <w:rsid w:val="00FD186B"/>
    <w:rsid w:val="00FD1B38"/>
    <w:rsid w:val="00FD1C0D"/>
    <w:rsid w:val="00FD2438"/>
    <w:rsid w:val="00FD2922"/>
    <w:rsid w:val="00FD2B76"/>
    <w:rsid w:val="00FD2CD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366"/>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626"/>
    <w:rsid w:val="00FE0B18"/>
    <w:rsid w:val="00FE0DF3"/>
    <w:rsid w:val="00FE0DF6"/>
    <w:rsid w:val="00FE0F8D"/>
    <w:rsid w:val="00FE0FB9"/>
    <w:rsid w:val="00FE0FC3"/>
    <w:rsid w:val="00FE1121"/>
    <w:rsid w:val="00FE1469"/>
    <w:rsid w:val="00FE1618"/>
    <w:rsid w:val="00FE1657"/>
    <w:rsid w:val="00FE17FC"/>
    <w:rsid w:val="00FE184E"/>
    <w:rsid w:val="00FE1B4B"/>
    <w:rsid w:val="00FE1B85"/>
    <w:rsid w:val="00FE1C43"/>
    <w:rsid w:val="00FE1C99"/>
    <w:rsid w:val="00FE1F69"/>
    <w:rsid w:val="00FE2176"/>
    <w:rsid w:val="00FE2399"/>
    <w:rsid w:val="00FE2687"/>
    <w:rsid w:val="00FE2B67"/>
    <w:rsid w:val="00FE3059"/>
    <w:rsid w:val="00FE3576"/>
    <w:rsid w:val="00FE3678"/>
    <w:rsid w:val="00FE3B73"/>
    <w:rsid w:val="00FE3F52"/>
    <w:rsid w:val="00FE403F"/>
    <w:rsid w:val="00FE4045"/>
    <w:rsid w:val="00FE4055"/>
    <w:rsid w:val="00FE472C"/>
    <w:rsid w:val="00FE53CB"/>
    <w:rsid w:val="00FE550D"/>
    <w:rsid w:val="00FE58E3"/>
    <w:rsid w:val="00FE5EDE"/>
    <w:rsid w:val="00FE61B4"/>
    <w:rsid w:val="00FE631D"/>
    <w:rsid w:val="00FE63D6"/>
    <w:rsid w:val="00FE6549"/>
    <w:rsid w:val="00FE6905"/>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D43"/>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8B9F2B"/>
  <w14:defaultImageDpi w14:val="96"/>
  <w15:docId w15:val="{F2CC637D-6F11-4206-9D2D-D9D8F993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iPriority w:val="1"/>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1"/>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9"/>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9"/>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uiPriority w:val="9"/>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uiPriority w:val="9"/>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628A8"/>
  </w:style>
  <w:style w:type="character" w:styleId="UnresolvedMention">
    <w:name w:val="Unresolved Mention"/>
    <w:basedOn w:val="DefaultParagraphFont"/>
    <w:uiPriority w:val="99"/>
    <w:semiHidden/>
    <w:unhideWhenUsed/>
    <w:rsid w:val="00CB4E42"/>
    <w:rPr>
      <w:color w:val="605E5C"/>
      <w:shd w:val="clear" w:color="auto" w:fill="E1DFDD"/>
    </w:rPr>
  </w:style>
  <w:style w:type="paragraph" w:customStyle="1" w:styleId="SP11163933">
    <w:name w:val="SP.11.163933"/>
    <w:basedOn w:val="Normal"/>
    <w:next w:val="Normal"/>
    <w:uiPriority w:val="99"/>
    <w:rsid w:val="00F31106"/>
    <w:pPr>
      <w:autoSpaceDE w:val="0"/>
      <w:autoSpaceDN w:val="0"/>
      <w:adjustRightInd w:val="0"/>
      <w:spacing w:after="0" w:line="240" w:lineRule="auto"/>
    </w:pPr>
    <w:rPr>
      <w:rFonts w:ascii="Arial" w:hAnsi="Arial" w:cs="Arial"/>
      <w:sz w:val="24"/>
      <w:szCs w:val="24"/>
    </w:rPr>
  </w:style>
  <w:style w:type="paragraph" w:customStyle="1" w:styleId="SP11164024">
    <w:name w:val="SP.11.164024"/>
    <w:basedOn w:val="Normal"/>
    <w:next w:val="Normal"/>
    <w:uiPriority w:val="99"/>
    <w:rsid w:val="00F31106"/>
    <w:pPr>
      <w:autoSpaceDE w:val="0"/>
      <w:autoSpaceDN w:val="0"/>
      <w:adjustRightInd w:val="0"/>
      <w:spacing w:after="0" w:line="240" w:lineRule="auto"/>
    </w:pPr>
    <w:rPr>
      <w:rFonts w:ascii="Arial" w:hAnsi="Arial" w:cs="Arial"/>
      <w:sz w:val="24"/>
      <w:szCs w:val="24"/>
    </w:rPr>
  </w:style>
  <w:style w:type="paragraph" w:customStyle="1" w:styleId="SP11163972">
    <w:name w:val="SP.11.163972"/>
    <w:basedOn w:val="Normal"/>
    <w:next w:val="Normal"/>
    <w:uiPriority w:val="99"/>
    <w:rsid w:val="00F31106"/>
    <w:pPr>
      <w:autoSpaceDE w:val="0"/>
      <w:autoSpaceDN w:val="0"/>
      <w:adjustRightInd w:val="0"/>
      <w:spacing w:after="0" w:line="240" w:lineRule="auto"/>
    </w:pPr>
    <w:rPr>
      <w:rFonts w:ascii="Arial" w:hAnsi="Arial" w:cs="Arial"/>
      <w:sz w:val="24"/>
      <w:szCs w:val="24"/>
    </w:rPr>
  </w:style>
  <w:style w:type="character" w:customStyle="1" w:styleId="SC11319501">
    <w:name w:val="SC.11.319501"/>
    <w:uiPriority w:val="99"/>
    <w:rsid w:val="00F31106"/>
    <w:rPr>
      <w:color w:val="000000"/>
      <w:sz w:val="20"/>
      <w:szCs w:val="20"/>
    </w:rPr>
  </w:style>
  <w:style w:type="paragraph" w:customStyle="1" w:styleId="SP11163850">
    <w:name w:val="SP.11.163850"/>
    <w:basedOn w:val="Normal"/>
    <w:next w:val="Normal"/>
    <w:uiPriority w:val="99"/>
    <w:rsid w:val="00F31106"/>
    <w:pPr>
      <w:autoSpaceDE w:val="0"/>
      <w:autoSpaceDN w:val="0"/>
      <w:adjustRightInd w:val="0"/>
      <w:spacing w:after="0" w:line="240" w:lineRule="auto"/>
    </w:pPr>
    <w:rPr>
      <w:rFonts w:ascii="Arial" w:hAnsi="Arial" w:cs="Arial"/>
      <w:sz w:val="24"/>
      <w:szCs w:val="24"/>
    </w:rPr>
  </w:style>
  <w:style w:type="character" w:customStyle="1" w:styleId="SC11319543">
    <w:name w:val="SC.11.319543"/>
    <w:uiPriority w:val="99"/>
    <w:rsid w:val="00F31106"/>
    <w:rPr>
      <w:rFonts w:ascii="Times New Roman" w:hAnsi="Times New Roman" w:cs="Times New Roman"/>
      <w:color w:val="000000"/>
      <w:sz w:val="20"/>
      <w:szCs w:val="20"/>
    </w:rPr>
  </w:style>
  <w:style w:type="paragraph" w:customStyle="1" w:styleId="SP11164022">
    <w:name w:val="SP.11.164022"/>
    <w:basedOn w:val="Normal"/>
    <w:next w:val="Normal"/>
    <w:uiPriority w:val="99"/>
    <w:rsid w:val="00F31106"/>
    <w:pPr>
      <w:autoSpaceDE w:val="0"/>
      <w:autoSpaceDN w:val="0"/>
      <w:adjustRightInd w:val="0"/>
      <w:spacing w:after="0" w:line="240" w:lineRule="auto"/>
    </w:pPr>
    <w:rPr>
      <w:rFonts w:ascii="Arial" w:hAnsi="Arial" w:cs="Arial"/>
      <w:sz w:val="24"/>
      <w:szCs w:val="24"/>
    </w:rPr>
  </w:style>
  <w:style w:type="paragraph" w:customStyle="1" w:styleId="SP11163895">
    <w:name w:val="SP.11.163895"/>
    <w:basedOn w:val="Normal"/>
    <w:next w:val="Normal"/>
    <w:uiPriority w:val="99"/>
    <w:rsid w:val="00F31106"/>
    <w:pPr>
      <w:autoSpaceDE w:val="0"/>
      <w:autoSpaceDN w:val="0"/>
      <w:adjustRightInd w:val="0"/>
      <w:spacing w:after="0" w:line="240" w:lineRule="auto"/>
    </w:pPr>
    <w:rPr>
      <w:rFonts w:ascii="Arial" w:hAnsi="Arial" w:cs="Arial"/>
      <w:sz w:val="24"/>
      <w:szCs w:val="24"/>
    </w:rPr>
  </w:style>
  <w:style w:type="paragraph" w:customStyle="1" w:styleId="SP11163930">
    <w:name w:val="SP.11.163930"/>
    <w:basedOn w:val="Normal"/>
    <w:next w:val="Normal"/>
    <w:uiPriority w:val="99"/>
    <w:rsid w:val="00F31106"/>
    <w:pPr>
      <w:autoSpaceDE w:val="0"/>
      <w:autoSpaceDN w:val="0"/>
      <w:adjustRightInd w:val="0"/>
      <w:spacing w:after="0" w:line="240" w:lineRule="auto"/>
    </w:pPr>
    <w:rPr>
      <w:rFonts w:ascii="Arial" w:hAnsi="Arial" w:cs="Arial"/>
      <w:sz w:val="24"/>
      <w:szCs w:val="24"/>
    </w:rPr>
  </w:style>
  <w:style w:type="character" w:customStyle="1" w:styleId="SC11319496">
    <w:name w:val="SC.11.319496"/>
    <w:uiPriority w:val="99"/>
    <w:rsid w:val="00F31106"/>
    <w:rPr>
      <w:rFonts w:ascii="Times New Roman" w:hAnsi="Times New Roman" w:cs="Times New Roman"/>
      <w:color w:val="000000"/>
      <w:sz w:val="18"/>
      <w:szCs w:val="18"/>
    </w:rPr>
  </w:style>
  <w:style w:type="paragraph" w:customStyle="1" w:styleId="SP11163948">
    <w:name w:val="SP.11.163948"/>
    <w:basedOn w:val="Normal"/>
    <w:next w:val="Normal"/>
    <w:uiPriority w:val="99"/>
    <w:rsid w:val="00F31106"/>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8262124">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0520781">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371199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07547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5300831">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6562720">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3012798">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gang.fang@mediatek.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8D79298D-8E24-4198-A190-289BD269E966}">
  <ds:schemaRefs>
    <ds:schemaRef ds:uri="http://schemas.openxmlformats.org/officeDocument/2006/bibliograph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7</Pages>
  <Words>2378</Words>
  <Characters>13556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15903</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Yonggang Fang</cp:lastModifiedBy>
  <cp:revision>69</cp:revision>
  <dcterms:created xsi:type="dcterms:W3CDTF">2022-11-18T07:46:00Z</dcterms:created>
  <dcterms:modified xsi:type="dcterms:W3CDTF">2022-12-08T18:24:00Z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SIP_Label_83bcef13-7cac-433f-ba1d-47a323951816_Enabled">
    <vt:lpwstr>true</vt:lpwstr>
  </property>
  <property fmtid="{D5CDD505-2E9C-101B-9397-08002B2CF9AE}" pid="6" name="MSIP_Label_83bcef13-7cac-433f-ba1d-47a323951816_SetDate">
    <vt:lpwstr>2022-10-11T16:39:56Z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aab187f5-cdd4-4428-a685-2ec1efd8f0ae</vt:lpwstr>
  </property>
  <property fmtid="{D5CDD505-2E9C-101B-9397-08002B2CF9AE}" pid="11" name="MSIP_Label_83bcef13-7cac-433f-ba1d-47a323951816_ContentBits">
    <vt:lpwstr>0</vt:lpwstr>
  </property>
</Properties>
</file>