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90A2" w14:textId="77777777" w:rsidR="004C4BC9" w:rsidRPr="00A36A5F" w:rsidRDefault="004C4BC9" w:rsidP="00AA3FA2">
      <w:pPr>
        <w:pStyle w:val="T1"/>
        <w:pBdr>
          <w:bottom w:val="single" w:sz="6" w:space="0" w:color="auto"/>
        </w:pBdr>
        <w:suppressAutoHyphens/>
        <w:spacing w:after="240"/>
        <w:ind w:left="720"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2C555ED9"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C37E8A">
              <w:rPr>
                <w:b w:val="0"/>
              </w:rPr>
              <w:t>7</w:t>
            </w:r>
            <w:r w:rsidR="00C0515A">
              <w:rPr>
                <w:b w:val="0"/>
              </w:rPr>
              <w:t>.3 (</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25C2CC64"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7050A">
              <w:rPr>
                <w:b w:val="0"/>
                <w:sz w:val="20"/>
              </w:rPr>
              <w:t>xx</w:t>
            </w:r>
            <w:r w:rsidR="00B23AAA">
              <w:rPr>
                <w:b w:val="0"/>
                <w:sz w:val="20"/>
              </w:rPr>
              <w:t>, 20</w:t>
            </w:r>
            <w:r w:rsidR="00D11553">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E8507F" w:rsidRPr="00CC2C3C" w14:paraId="6ACC63CE" w14:textId="77777777" w:rsidTr="00DF4DE8">
        <w:trPr>
          <w:trHeight w:val="256"/>
          <w:jc w:val="center"/>
        </w:trPr>
        <w:tc>
          <w:tcPr>
            <w:tcW w:w="1705" w:type="dxa"/>
            <w:vAlign w:val="center"/>
          </w:tcPr>
          <w:p w14:paraId="4DBD1084" w14:textId="77777777" w:rsidR="00E8507F" w:rsidRPr="000A26E7" w:rsidRDefault="00E8507F"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692F6547" w14:textId="77777777" w:rsidR="00E8507F" w:rsidRPr="000A26E7" w:rsidRDefault="00E8507F"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E8507F" w:rsidRPr="000A26E7" w:rsidRDefault="00E8507F" w:rsidP="007A01E6">
            <w:pPr>
              <w:pStyle w:val="T2"/>
              <w:suppressAutoHyphens/>
              <w:spacing w:after="0"/>
              <w:ind w:left="0" w:right="0"/>
              <w:jc w:val="left"/>
              <w:rPr>
                <w:b w:val="0"/>
                <w:sz w:val="18"/>
                <w:szCs w:val="18"/>
                <w:lang w:eastAsia="ko-KR"/>
              </w:rPr>
            </w:pPr>
          </w:p>
        </w:tc>
        <w:tc>
          <w:tcPr>
            <w:tcW w:w="2291" w:type="dxa"/>
            <w:vAlign w:val="center"/>
          </w:tcPr>
          <w:p w14:paraId="1C89BAB5" w14:textId="033B4DA3" w:rsidR="00E8507F" w:rsidRPr="000A26E7" w:rsidRDefault="009B6E9D" w:rsidP="007A01E6">
            <w:pPr>
              <w:pStyle w:val="T2"/>
              <w:suppressAutoHyphens/>
              <w:spacing w:after="0"/>
              <w:ind w:left="0" w:right="0"/>
              <w:jc w:val="left"/>
              <w:rPr>
                <w:b w:val="0"/>
                <w:sz w:val="16"/>
                <w:szCs w:val="18"/>
                <w:lang w:eastAsia="ko-KR"/>
              </w:rPr>
            </w:pPr>
            <w:hyperlink r:id="rId13" w:history="1">
              <w:r w:rsidR="00E8507F" w:rsidRPr="00341F31">
                <w:rPr>
                  <w:rStyle w:val="Hyperlink"/>
                  <w:b w:val="0"/>
                  <w:sz w:val="16"/>
                  <w:szCs w:val="18"/>
                  <w:lang w:eastAsia="ko-KR"/>
                </w:rPr>
                <w:t>Yonggang.fang@mediatek.com</w:t>
              </w:r>
            </w:hyperlink>
          </w:p>
        </w:tc>
      </w:tr>
      <w:tr w:rsidR="00E8507F" w:rsidRPr="00CC2C3C" w14:paraId="2BC66F71" w14:textId="77777777" w:rsidTr="004C0D53">
        <w:trPr>
          <w:jc w:val="center"/>
        </w:trPr>
        <w:tc>
          <w:tcPr>
            <w:tcW w:w="1705" w:type="dxa"/>
            <w:vAlign w:val="center"/>
          </w:tcPr>
          <w:p w14:paraId="3E1DBC90" w14:textId="1B6EB54A" w:rsidR="00E8507F" w:rsidRPr="000A26E7" w:rsidRDefault="00E8507F"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5D7BB5A" w14:textId="77777777" w:rsidR="00E8507F" w:rsidRDefault="00E8507F" w:rsidP="007A01E6">
            <w:pPr>
              <w:pStyle w:val="T2"/>
              <w:suppressAutoHyphens/>
              <w:spacing w:after="0"/>
              <w:ind w:left="0" w:right="0"/>
              <w:jc w:val="left"/>
              <w:rPr>
                <w:b w:val="0"/>
                <w:sz w:val="18"/>
                <w:szCs w:val="18"/>
                <w:lang w:eastAsia="ko-KR"/>
              </w:rPr>
            </w:pPr>
          </w:p>
        </w:tc>
        <w:tc>
          <w:tcPr>
            <w:tcW w:w="2175" w:type="dxa"/>
            <w:vMerge/>
          </w:tcPr>
          <w:p w14:paraId="103B39C6"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ign w:val="center"/>
          </w:tcPr>
          <w:p w14:paraId="4B241EBF" w14:textId="77777777" w:rsidR="00E8507F" w:rsidRPr="00BF7A21" w:rsidRDefault="00E8507F" w:rsidP="007A01E6">
            <w:pPr>
              <w:pStyle w:val="T2"/>
              <w:suppressAutoHyphens/>
              <w:spacing w:after="0"/>
              <w:ind w:left="0" w:right="0"/>
              <w:jc w:val="left"/>
              <w:rPr>
                <w:b w:val="0"/>
                <w:sz w:val="18"/>
                <w:szCs w:val="18"/>
                <w:lang w:eastAsia="ko-KR"/>
              </w:rPr>
            </w:pPr>
          </w:p>
        </w:tc>
        <w:tc>
          <w:tcPr>
            <w:tcW w:w="2291" w:type="dxa"/>
            <w:vAlign w:val="center"/>
          </w:tcPr>
          <w:p w14:paraId="43BC599B" w14:textId="77777777" w:rsidR="00E8507F" w:rsidRPr="00BF7A21" w:rsidRDefault="00E8507F" w:rsidP="007A01E6">
            <w:pPr>
              <w:pStyle w:val="T2"/>
              <w:suppressAutoHyphens/>
              <w:spacing w:after="0"/>
              <w:ind w:left="0" w:right="0"/>
              <w:jc w:val="left"/>
              <w:rPr>
                <w:b w:val="0"/>
                <w:sz w:val="16"/>
                <w:szCs w:val="18"/>
                <w:lang w:eastAsia="ko-KR"/>
              </w:rPr>
            </w:pPr>
          </w:p>
        </w:tc>
      </w:tr>
      <w:tr w:rsidR="00E8507F" w:rsidRPr="00CC2C3C" w14:paraId="74C82C27" w14:textId="77777777" w:rsidTr="00C35233">
        <w:trPr>
          <w:trHeight w:val="210"/>
          <w:jc w:val="center"/>
        </w:trPr>
        <w:tc>
          <w:tcPr>
            <w:tcW w:w="1705" w:type="dxa"/>
            <w:vAlign w:val="center"/>
          </w:tcPr>
          <w:p w14:paraId="3FA757D2" w14:textId="66AA79B2" w:rsidR="00E8507F" w:rsidRDefault="00E8507F" w:rsidP="002554A1">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Merge/>
            <w:vAlign w:val="center"/>
          </w:tcPr>
          <w:p w14:paraId="11E0D754" w14:textId="13E3D48D" w:rsidR="00E8507F" w:rsidRDefault="00E8507F" w:rsidP="007A01E6">
            <w:pPr>
              <w:pStyle w:val="T2"/>
              <w:suppressAutoHyphens/>
              <w:spacing w:after="0"/>
              <w:ind w:left="0" w:right="0"/>
              <w:jc w:val="left"/>
              <w:rPr>
                <w:b w:val="0"/>
                <w:sz w:val="18"/>
                <w:szCs w:val="18"/>
                <w:lang w:eastAsia="ko-KR"/>
              </w:rPr>
            </w:pPr>
          </w:p>
        </w:tc>
        <w:tc>
          <w:tcPr>
            <w:tcW w:w="2175" w:type="dxa"/>
            <w:vMerge/>
          </w:tcPr>
          <w:p w14:paraId="79B16DC1"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ign w:val="center"/>
          </w:tcPr>
          <w:p w14:paraId="26CC86D1" w14:textId="77777777" w:rsidR="00E8507F" w:rsidRPr="00BF7A21" w:rsidRDefault="00E8507F" w:rsidP="007A01E6">
            <w:pPr>
              <w:pStyle w:val="T2"/>
              <w:suppressAutoHyphens/>
              <w:spacing w:after="0"/>
              <w:ind w:left="0" w:right="0"/>
              <w:jc w:val="left"/>
              <w:rPr>
                <w:b w:val="0"/>
                <w:sz w:val="18"/>
                <w:szCs w:val="18"/>
                <w:lang w:eastAsia="ko-KR"/>
              </w:rPr>
            </w:pPr>
          </w:p>
        </w:tc>
        <w:tc>
          <w:tcPr>
            <w:tcW w:w="2291" w:type="dxa"/>
            <w:vAlign w:val="center"/>
          </w:tcPr>
          <w:p w14:paraId="0F5CC397" w14:textId="1C7A1E29" w:rsidR="00E8507F" w:rsidRDefault="00E8507F" w:rsidP="007A01E6">
            <w:pPr>
              <w:pStyle w:val="T2"/>
              <w:suppressAutoHyphens/>
              <w:spacing w:after="0"/>
              <w:ind w:left="0" w:right="0"/>
              <w:jc w:val="left"/>
              <w:rPr>
                <w:b w:val="0"/>
                <w:sz w:val="16"/>
                <w:szCs w:val="18"/>
                <w:lang w:eastAsia="ko-KR"/>
              </w:rPr>
            </w:pPr>
          </w:p>
        </w:tc>
      </w:tr>
      <w:tr w:rsidR="00E8507F" w:rsidRPr="00CC2C3C" w14:paraId="4149DA64" w14:textId="77777777" w:rsidTr="00E547CE">
        <w:trPr>
          <w:jc w:val="center"/>
        </w:trPr>
        <w:tc>
          <w:tcPr>
            <w:tcW w:w="1705" w:type="dxa"/>
            <w:vAlign w:val="center"/>
          </w:tcPr>
          <w:p w14:paraId="7D4DA770" w14:textId="6FA67D78" w:rsidR="00E8507F" w:rsidRDefault="00E8507F"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271D5CD0" w14:textId="77777777" w:rsidR="00E8507F" w:rsidRDefault="00E8507F" w:rsidP="007A01E6">
            <w:pPr>
              <w:pStyle w:val="T2"/>
              <w:suppressAutoHyphens/>
              <w:spacing w:after="0"/>
              <w:ind w:left="0" w:right="0"/>
              <w:jc w:val="left"/>
              <w:rPr>
                <w:b w:val="0"/>
                <w:sz w:val="18"/>
                <w:szCs w:val="18"/>
                <w:lang w:eastAsia="ko-KR"/>
              </w:rPr>
            </w:pPr>
          </w:p>
        </w:tc>
        <w:tc>
          <w:tcPr>
            <w:tcW w:w="2175" w:type="dxa"/>
            <w:vMerge/>
          </w:tcPr>
          <w:p w14:paraId="2C7E6B69"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ign w:val="center"/>
          </w:tcPr>
          <w:p w14:paraId="08EB5871" w14:textId="77777777" w:rsidR="00E8507F" w:rsidRPr="00BF7A21" w:rsidRDefault="00E8507F" w:rsidP="007A01E6">
            <w:pPr>
              <w:pStyle w:val="T2"/>
              <w:suppressAutoHyphens/>
              <w:spacing w:after="0"/>
              <w:ind w:left="0" w:right="0"/>
              <w:jc w:val="left"/>
              <w:rPr>
                <w:b w:val="0"/>
                <w:sz w:val="18"/>
                <w:szCs w:val="18"/>
                <w:lang w:eastAsia="ko-KR"/>
              </w:rPr>
            </w:pPr>
          </w:p>
        </w:tc>
        <w:tc>
          <w:tcPr>
            <w:tcW w:w="2291" w:type="dxa"/>
            <w:vAlign w:val="center"/>
          </w:tcPr>
          <w:p w14:paraId="47AC8A7E" w14:textId="77777777" w:rsidR="00E8507F" w:rsidRDefault="00E8507F" w:rsidP="007A01E6">
            <w:pPr>
              <w:pStyle w:val="T2"/>
              <w:suppressAutoHyphens/>
              <w:spacing w:after="0"/>
              <w:ind w:left="0" w:right="0"/>
              <w:jc w:val="left"/>
              <w:rPr>
                <w:b w:val="0"/>
                <w:sz w:val="16"/>
                <w:szCs w:val="18"/>
                <w:lang w:eastAsia="ko-KR"/>
              </w:rPr>
            </w:pPr>
          </w:p>
        </w:tc>
      </w:tr>
      <w:tr w:rsidR="00E8507F" w:rsidRPr="00CC2C3C" w14:paraId="4D629957" w14:textId="77777777" w:rsidTr="00E547CE">
        <w:trPr>
          <w:jc w:val="center"/>
        </w:trPr>
        <w:tc>
          <w:tcPr>
            <w:tcW w:w="1705" w:type="dxa"/>
            <w:vAlign w:val="center"/>
          </w:tcPr>
          <w:p w14:paraId="2C8058BA" w14:textId="2E3D5BB1" w:rsidR="00E8507F" w:rsidRDefault="00E8507F" w:rsidP="004C4BF9">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52D8B1C8" w14:textId="77777777" w:rsidR="00E8507F" w:rsidRDefault="00E8507F" w:rsidP="004C4BF9">
            <w:pPr>
              <w:pStyle w:val="T2"/>
              <w:suppressAutoHyphens/>
              <w:spacing w:after="0"/>
              <w:ind w:left="0" w:right="0"/>
              <w:jc w:val="left"/>
              <w:rPr>
                <w:b w:val="0"/>
                <w:sz w:val="18"/>
                <w:szCs w:val="18"/>
                <w:lang w:eastAsia="ko-KR"/>
              </w:rPr>
            </w:pPr>
          </w:p>
        </w:tc>
        <w:tc>
          <w:tcPr>
            <w:tcW w:w="2175" w:type="dxa"/>
            <w:vMerge/>
          </w:tcPr>
          <w:p w14:paraId="5E293A2B" w14:textId="77777777" w:rsidR="00E8507F" w:rsidRPr="000A26E7" w:rsidRDefault="00E8507F" w:rsidP="004C4BF9">
            <w:pPr>
              <w:pStyle w:val="T2"/>
              <w:suppressAutoHyphens/>
              <w:spacing w:after="0"/>
              <w:ind w:left="0" w:right="0"/>
              <w:jc w:val="left"/>
              <w:rPr>
                <w:b w:val="0"/>
                <w:sz w:val="18"/>
                <w:szCs w:val="18"/>
                <w:lang w:eastAsia="ko-KR"/>
              </w:rPr>
            </w:pPr>
          </w:p>
        </w:tc>
        <w:tc>
          <w:tcPr>
            <w:tcW w:w="1710" w:type="dxa"/>
            <w:vMerge/>
            <w:vAlign w:val="center"/>
          </w:tcPr>
          <w:p w14:paraId="6EA96EC4" w14:textId="77777777" w:rsidR="00E8507F" w:rsidRPr="00BF7A21" w:rsidRDefault="00E8507F" w:rsidP="004C4BF9">
            <w:pPr>
              <w:pStyle w:val="T2"/>
              <w:suppressAutoHyphens/>
              <w:spacing w:after="0"/>
              <w:ind w:left="0" w:right="0"/>
              <w:jc w:val="left"/>
              <w:rPr>
                <w:b w:val="0"/>
                <w:sz w:val="18"/>
                <w:szCs w:val="18"/>
                <w:lang w:eastAsia="ko-KR"/>
              </w:rPr>
            </w:pPr>
          </w:p>
        </w:tc>
        <w:tc>
          <w:tcPr>
            <w:tcW w:w="2291" w:type="dxa"/>
            <w:vAlign w:val="center"/>
          </w:tcPr>
          <w:p w14:paraId="750B4BA9" w14:textId="77777777" w:rsidR="00E8507F" w:rsidRDefault="00E8507F" w:rsidP="004C4BF9">
            <w:pPr>
              <w:pStyle w:val="T2"/>
              <w:suppressAutoHyphens/>
              <w:spacing w:after="0"/>
              <w:ind w:left="0" w:right="0"/>
              <w:jc w:val="left"/>
              <w:rPr>
                <w:b w:val="0"/>
                <w:sz w:val="16"/>
                <w:szCs w:val="18"/>
                <w:lang w:eastAsia="ko-KR"/>
              </w:rPr>
            </w:pPr>
          </w:p>
        </w:tc>
      </w:tr>
      <w:tr w:rsidR="00E8507F" w:rsidRPr="00CC2C3C" w14:paraId="490F15EC" w14:textId="77777777" w:rsidTr="00E547CE">
        <w:trPr>
          <w:jc w:val="center"/>
        </w:trPr>
        <w:tc>
          <w:tcPr>
            <w:tcW w:w="1705" w:type="dxa"/>
            <w:vAlign w:val="center"/>
          </w:tcPr>
          <w:p w14:paraId="76E66129" w14:textId="02F36973" w:rsidR="00E8507F" w:rsidRDefault="00E8507F" w:rsidP="004C4BF9">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7F2A6132" w14:textId="77777777" w:rsidR="00E8507F" w:rsidRDefault="00E8507F" w:rsidP="004C4BF9">
            <w:pPr>
              <w:pStyle w:val="T2"/>
              <w:suppressAutoHyphens/>
              <w:spacing w:after="0"/>
              <w:ind w:left="0" w:right="0"/>
              <w:jc w:val="left"/>
              <w:rPr>
                <w:b w:val="0"/>
                <w:sz w:val="18"/>
                <w:szCs w:val="18"/>
                <w:lang w:eastAsia="ko-KR"/>
              </w:rPr>
            </w:pPr>
          </w:p>
        </w:tc>
        <w:tc>
          <w:tcPr>
            <w:tcW w:w="2175" w:type="dxa"/>
            <w:vMerge/>
          </w:tcPr>
          <w:p w14:paraId="17DFAC62" w14:textId="77777777" w:rsidR="00E8507F" w:rsidRPr="000A26E7" w:rsidRDefault="00E8507F" w:rsidP="004C4BF9">
            <w:pPr>
              <w:pStyle w:val="T2"/>
              <w:suppressAutoHyphens/>
              <w:spacing w:after="0"/>
              <w:ind w:left="0" w:right="0"/>
              <w:jc w:val="left"/>
              <w:rPr>
                <w:b w:val="0"/>
                <w:sz w:val="18"/>
                <w:szCs w:val="18"/>
                <w:lang w:eastAsia="ko-KR"/>
              </w:rPr>
            </w:pPr>
          </w:p>
        </w:tc>
        <w:tc>
          <w:tcPr>
            <w:tcW w:w="1710" w:type="dxa"/>
            <w:vMerge/>
            <w:vAlign w:val="center"/>
          </w:tcPr>
          <w:p w14:paraId="7AE4F0C2" w14:textId="77777777" w:rsidR="00E8507F" w:rsidRPr="00BF7A21" w:rsidRDefault="00E8507F" w:rsidP="004C4BF9">
            <w:pPr>
              <w:pStyle w:val="T2"/>
              <w:suppressAutoHyphens/>
              <w:spacing w:after="0"/>
              <w:ind w:left="0" w:right="0"/>
              <w:jc w:val="left"/>
              <w:rPr>
                <w:b w:val="0"/>
                <w:sz w:val="18"/>
                <w:szCs w:val="18"/>
                <w:lang w:eastAsia="ko-KR"/>
              </w:rPr>
            </w:pPr>
          </w:p>
        </w:tc>
        <w:tc>
          <w:tcPr>
            <w:tcW w:w="2291" w:type="dxa"/>
            <w:vAlign w:val="center"/>
          </w:tcPr>
          <w:p w14:paraId="3BF5356B" w14:textId="77777777" w:rsidR="00E8507F" w:rsidRDefault="00E8507F" w:rsidP="004C4BF9">
            <w:pPr>
              <w:pStyle w:val="T2"/>
              <w:suppressAutoHyphens/>
              <w:spacing w:after="0"/>
              <w:ind w:left="0" w:right="0"/>
              <w:jc w:val="left"/>
              <w:rPr>
                <w:b w:val="0"/>
                <w:sz w:val="16"/>
                <w:szCs w:val="18"/>
                <w:lang w:eastAsia="ko-KR"/>
              </w:rPr>
            </w:pPr>
          </w:p>
        </w:tc>
      </w:tr>
      <w:tr w:rsidR="00E56914" w:rsidRPr="00CC2C3C" w14:paraId="4DD676DC" w14:textId="77777777" w:rsidTr="00E547CE">
        <w:trPr>
          <w:jc w:val="center"/>
        </w:trPr>
        <w:tc>
          <w:tcPr>
            <w:tcW w:w="1705" w:type="dxa"/>
            <w:vAlign w:val="center"/>
          </w:tcPr>
          <w:p w14:paraId="1F3678C9" w14:textId="64E5EB6A" w:rsidR="00E56914" w:rsidRDefault="006F00AC" w:rsidP="004C4BF9">
            <w:pPr>
              <w:pStyle w:val="T2"/>
              <w:suppressAutoHyphens/>
              <w:spacing w:after="0"/>
              <w:ind w:left="0" w:right="0"/>
              <w:jc w:val="left"/>
              <w:rPr>
                <w:b w:val="0"/>
                <w:sz w:val="18"/>
                <w:szCs w:val="18"/>
                <w:lang w:eastAsia="ko-KR"/>
              </w:rPr>
            </w:pPr>
            <w:r w:rsidRPr="006F00AC">
              <w:rPr>
                <w:b w:val="0"/>
                <w:sz w:val="18"/>
                <w:szCs w:val="18"/>
                <w:lang w:eastAsia="ko-KR"/>
              </w:rPr>
              <w:t>Atsushi Shirakawa</w:t>
            </w:r>
          </w:p>
        </w:tc>
        <w:tc>
          <w:tcPr>
            <w:tcW w:w="1695" w:type="dxa"/>
            <w:vAlign w:val="center"/>
          </w:tcPr>
          <w:p w14:paraId="07C47CDB" w14:textId="6E876365" w:rsidR="00E56914" w:rsidRDefault="00650807" w:rsidP="004C4BF9">
            <w:pPr>
              <w:pStyle w:val="T2"/>
              <w:suppressAutoHyphens/>
              <w:spacing w:after="0"/>
              <w:ind w:left="0" w:right="0"/>
              <w:jc w:val="left"/>
              <w:rPr>
                <w:b w:val="0"/>
                <w:sz w:val="18"/>
                <w:szCs w:val="18"/>
                <w:lang w:eastAsia="ko-KR"/>
              </w:rPr>
            </w:pPr>
            <w:r>
              <w:rPr>
                <w:b w:val="0"/>
                <w:sz w:val="18"/>
                <w:szCs w:val="18"/>
                <w:lang w:eastAsia="ko-KR"/>
              </w:rPr>
              <w:t>Sharp</w:t>
            </w:r>
            <w:r w:rsidR="00C8043C">
              <w:rPr>
                <w:b w:val="0"/>
                <w:sz w:val="18"/>
                <w:szCs w:val="18"/>
                <w:lang w:eastAsia="ko-KR"/>
              </w:rPr>
              <w:t xml:space="preserve"> Corp</w:t>
            </w:r>
          </w:p>
        </w:tc>
        <w:tc>
          <w:tcPr>
            <w:tcW w:w="2175" w:type="dxa"/>
          </w:tcPr>
          <w:p w14:paraId="17F69C20" w14:textId="77777777" w:rsidR="00E56914" w:rsidRPr="000A26E7" w:rsidRDefault="00E56914" w:rsidP="004C4BF9">
            <w:pPr>
              <w:pStyle w:val="T2"/>
              <w:suppressAutoHyphens/>
              <w:spacing w:after="0"/>
              <w:ind w:left="0" w:right="0"/>
              <w:jc w:val="left"/>
              <w:rPr>
                <w:b w:val="0"/>
                <w:sz w:val="18"/>
                <w:szCs w:val="18"/>
                <w:lang w:eastAsia="ko-KR"/>
              </w:rPr>
            </w:pPr>
          </w:p>
        </w:tc>
        <w:tc>
          <w:tcPr>
            <w:tcW w:w="1710" w:type="dxa"/>
            <w:vAlign w:val="center"/>
          </w:tcPr>
          <w:p w14:paraId="6AD044CD" w14:textId="77777777" w:rsidR="00E56914" w:rsidRPr="00BF7A21" w:rsidRDefault="00E56914" w:rsidP="004C4BF9">
            <w:pPr>
              <w:pStyle w:val="T2"/>
              <w:suppressAutoHyphens/>
              <w:spacing w:after="0"/>
              <w:ind w:left="0" w:right="0"/>
              <w:jc w:val="left"/>
              <w:rPr>
                <w:b w:val="0"/>
                <w:sz w:val="18"/>
                <w:szCs w:val="18"/>
                <w:lang w:eastAsia="ko-KR"/>
              </w:rPr>
            </w:pPr>
          </w:p>
        </w:tc>
        <w:tc>
          <w:tcPr>
            <w:tcW w:w="2291" w:type="dxa"/>
            <w:vAlign w:val="center"/>
          </w:tcPr>
          <w:p w14:paraId="52EC49C2" w14:textId="38CEFAB4" w:rsidR="008D49CC" w:rsidRDefault="006F00AC" w:rsidP="004C4BF9">
            <w:pPr>
              <w:pStyle w:val="T2"/>
              <w:suppressAutoHyphens/>
              <w:spacing w:after="0"/>
              <w:ind w:left="0" w:right="0"/>
              <w:jc w:val="left"/>
              <w:rPr>
                <w:b w:val="0"/>
                <w:sz w:val="16"/>
                <w:szCs w:val="18"/>
                <w:lang w:eastAsia="ko-KR"/>
              </w:rPr>
            </w:pPr>
            <w:r w:rsidRPr="006F00AC">
              <w:rPr>
                <w:b w:val="0"/>
                <w:sz w:val="16"/>
                <w:szCs w:val="18"/>
                <w:lang w:eastAsia="ko-KR"/>
              </w:rPr>
              <w:t>shirakawa.atsushi@ieee.org</w:t>
            </w:r>
          </w:p>
        </w:tc>
      </w:tr>
      <w:tr w:rsidR="00DE2274" w:rsidRPr="00CC2C3C" w14:paraId="0E7E34F9" w14:textId="77777777" w:rsidTr="00E547CE">
        <w:trPr>
          <w:jc w:val="center"/>
        </w:trPr>
        <w:tc>
          <w:tcPr>
            <w:tcW w:w="1705" w:type="dxa"/>
            <w:vAlign w:val="center"/>
          </w:tcPr>
          <w:p w14:paraId="286D6176" w14:textId="65820842" w:rsidR="00DE2274" w:rsidRPr="006F00AC" w:rsidRDefault="00DE2274" w:rsidP="00DE2274">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0740C290" w14:textId="4883C968" w:rsidR="00DE2274" w:rsidRDefault="00DE2274" w:rsidP="00DE2274">
            <w:pPr>
              <w:pStyle w:val="T2"/>
              <w:suppressAutoHyphens/>
              <w:spacing w:after="0"/>
              <w:ind w:left="0" w:right="0"/>
              <w:jc w:val="left"/>
              <w:rPr>
                <w:b w:val="0"/>
                <w:sz w:val="18"/>
                <w:szCs w:val="18"/>
                <w:lang w:eastAsia="ko-KR"/>
              </w:rPr>
            </w:pPr>
            <w:proofErr w:type="spellStart"/>
            <w:r>
              <w:rPr>
                <w:b w:val="0"/>
                <w:sz w:val="18"/>
                <w:szCs w:val="18"/>
                <w:lang w:eastAsia="ko-KR"/>
              </w:rPr>
              <w:t>Peraton</w:t>
            </w:r>
            <w:proofErr w:type="spellEnd"/>
            <w:r>
              <w:rPr>
                <w:b w:val="0"/>
                <w:sz w:val="18"/>
                <w:szCs w:val="18"/>
                <w:lang w:eastAsia="ko-KR"/>
              </w:rPr>
              <w:t xml:space="preserve"> Labs</w:t>
            </w:r>
          </w:p>
        </w:tc>
        <w:tc>
          <w:tcPr>
            <w:tcW w:w="2175" w:type="dxa"/>
          </w:tcPr>
          <w:p w14:paraId="5A74C7DB" w14:textId="77777777" w:rsidR="00DE2274" w:rsidRPr="000A26E7" w:rsidRDefault="00DE2274" w:rsidP="00DE2274">
            <w:pPr>
              <w:pStyle w:val="T2"/>
              <w:suppressAutoHyphens/>
              <w:spacing w:after="0"/>
              <w:ind w:left="0" w:right="0"/>
              <w:jc w:val="left"/>
              <w:rPr>
                <w:b w:val="0"/>
                <w:sz w:val="18"/>
                <w:szCs w:val="18"/>
                <w:lang w:eastAsia="ko-KR"/>
              </w:rPr>
            </w:pPr>
          </w:p>
        </w:tc>
        <w:tc>
          <w:tcPr>
            <w:tcW w:w="1710" w:type="dxa"/>
            <w:vAlign w:val="center"/>
          </w:tcPr>
          <w:p w14:paraId="4D240994" w14:textId="77777777" w:rsidR="00DE2274" w:rsidRPr="00BF7A21" w:rsidRDefault="00DE2274" w:rsidP="00DE2274">
            <w:pPr>
              <w:pStyle w:val="T2"/>
              <w:suppressAutoHyphens/>
              <w:spacing w:after="0"/>
              <w:ind w:left="0" w:right="0"/>
              <w:jc w:val="left"/>
              <w:rPr>
                <w:b w:val="0"/>
                <w:sz w:val="18"/>
                <w:szCs w:val="18"/>
                <w:lang w:eastAsia="ko-KR"/>
              </w:rPr>
            </w:pPr>
          </w:p>
        </w:tc>
        <w:tc>
          <w:tcPr>
            <w:tcW w:w="2291" w:type="dxa"/>
            <w:vAlign w:val="center"/>
          </w:tcPr>
          <w:p w14:paraId="7A90579E" w14:textId="02D2772C" w:rsidR="00DE2274" w:rsidRPr="006F00AC" w:rsidRDefault="00DE2274" w:rsidP="00DE2274">
            <w:pPr>
              <w:pStyle w:val="T2"/>
              <w:suppressAutoHyphens/>
              <w:spacing w:after="0"/>
              <w:ind w:left="0" w:right="0"/>
              <w:jc w:val="left"/>
              <w:rPr>
                <w:b w:val="0"/>
                <w:sz w:val="16"/>
                <w:szCs w:val="18"/>
                <w:lang w:eastAsia="ko-KR"/>
              </w:rPr>
            </w:pPr>
            <w:r>
              <w:rPr>
                <w:b w:val="0"/>
                <w:sz w:val="16"/>
                <w:szCs w:val="18"/>
                <w:lang w:eastAsia="ko-KR"/>
              </w:rPr>
              <w:t>sdas@peratonlabs.com</w:t>
            </w:r>
          </w:p>
        </w:tc>
      </w:tr>
      <w:tr w:rsidR="00DE2274" w:rsidRPr="00CC2C3C" w14:paraId="40DB4046" w14:textId="77777777" w:rsidTr="00E547CE">
        <w:trPr>
          <w:jc w:val="center"/>
        </w:trPr>
        <w:tc>
          <w:tcPr>
            <w:tcW w:w="1705" w:type="dxa"/>
            <w:vAlign w:val="center"/>
          </w:tcPr>
          <w:p w14:paraId="5ABE8E11" w14:textId="5F328509" w:rsidR="00DE2274" w:rsidRPr="006F00AC" w:rsidRDefault="00DE2274" w:rsidP="00DE2274">
            <w:pPr>
              <w:pStyle w:val="T2"/>
              <w:suppressAutoHyphens/>
              <w:spacing w:after="0"/>
              <w:ind w:left="0" w:right="0"/>
              <w:jc w:val="left"/>
              <w:rPr>
                <w:b w:val="0"/>
                <w:sz w:val="18"/>
                <w:szCs w:val="18"/>
                <w:lang w:eastAsia="ko-KR"/>
              </w:rPr>
            </w:pPr>
            <w:r>
              <w:rPr>
                <w:b w:val="0"/>
                <w:sz w:val="18"/>
                <w:szCs w:val="18"/>
                <w:lang w:eastAsia="ko-KR"/>
              </w:rPr>
              <w:t>John Wullert</w:t>
            </w:r>
          </w:p>
        </w:tc>
        <w:tc>
          <w:tcPr>
            <w:tcW w:w="1695" w:type="dxa"/>
            <w:vMerge/>
            <w:vAlign w:val="center"/>
          </w:tcPr>
          <w:p w14:paraId="5B5CFB44" w14:textId="77777777" w:rsidR="00DE2274" w:rsidRDefault="00DE2274" w:rsidP="00DE2274">
            <w:pPr>
              <w:pStyle w:val="T2"/>
              <w:suppressAutoHyphens/>
              <w:spacing w:after="0"/>
              <w:ind w:left="0" w:right="0"/>
              <w:jc w:val="left"/>
              <w:rPr>
                <w:b w:val="0"/>
                <w:sz w:val="18"/>
                <w:szCs w:val="18"/>
                <w:lang w:eastAsia="ko-KR"/>
              </w:rPr>
            </w:pPr>
          </w:p>
        </w:tc>
        <w:tc>
          <w:tcPr>
            <w:tcW w:w="2175" w:type="dxa"/>
          </w:tcPr>
          <w:p w14:paraId="1920386C" w14:textId="77777777" w:rsidR="00DE2274" w:rsidRPr="000A26E7" w:rsidRDefault="00DE2274" w:rsidP="00DE2274">
            <w:pPr>
              <w:pStyle w:val="T2"/>
              <w:suppressAutoHyphens/>
              <w:spacing w:after="0"/>
              <w:ind w:left="0" w:right="0"/>
              <w:jc w:val="left"/>
              <w:rPr>
                <w:b w:val="0"/>
                <w:sz w:val="18"/>
                <w:szCs w:val="18"/>
                <w:lang w:eastAsia="ko-KR"/>
              </w:rPr>
            </w:pPr>
          </w:p>
        </w:tc>
        <w:tc>
          <w:tcPr>
            <w:tcW w:w="1710" w:type="dxa"/>
            <w:vAlign w:val="center"/>
          </w:tcPr>
          <w:p w14:paraId="04213D1D" w14:textId="77777777" w:rsidR="00DE2274" w:rsidRPr="00BF7A21" w:rsidRDefault="00DE2274" w:rsidP="00DE2274">
            <w:pPr>
              <w:pStyle w:val="T2"/>
              <w:suppressAutoHyphens/>
              <w:spacing w:after="0"/>
              <w:ind w:left="0" w:right="0"/>
              <w:jc w:val="left"/>
              <w:rPr>
                <w:b w:val="0"/>
                <w:sz w:val="18"/>
                <w:szCs w:val="18"/>
                <w:lang w:eastAsia="ko-KR"/>
              </w:rPr>
            </w:pPr>
          </w:p>
        </w:tc>
        <w:tc>
          <w:tcPr>
            <w:tcW w:w="2291" w:type="dxa"/>
            <w:vAlign w:val="center"/>
          </w:tcPr>
          <w:p w14:paraId="0A3225A7" w14:textId="77777777" w:rsidR="00DE2274" w:rsidRPr="006F00AC" w:rsidRDefault="00DE2274" w:rsidP="00DE2274">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856BEF3" w14:textId="2B43DFEE" w:rsidR="00A12104" w:rsidRPr="007E61DB" w:rsidRDefault="00467E8A" w:rsidP="008129F1">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B17954">
        <w:rPr>
          <w:rFonts w:cs="Times New Roman"/>
          <w:sz w:val="18"/>
          <w:szCs w:val="18"/>
          <w:lang w:eastAsia="ko-KR"/>
        </w:rPr>
        <w:t>7</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8129F1" w:rsidRPr="008129F1">
        <w:rPr>
          <w:rFonts w:cs="Times New Roman"/>
          <w:sz w:val="18"/>
          <w:szCs w:val="18"/>
          <w:lang w:eastAsia="ko-KR"/>
        </w:rPr>
        <w:t>10474, 10888, 10889</w:t>
      </w:r>
      <w:r w:rsidR="009C5318">
        <w:rPr>
          <w:rFonts w:cs="Times New Roman"/>
          <w:sz w:val="18"/>
          <w:szCs w:val="18"/>
          <w:lang w:eastAsia="ko-KR"/>
        </w:rPr>
        <w:t xml:space="preserve">, </w:t>
      </w:r>
      <w:r w:rsidR="009C5318" w:rsidRPr="009C5318">
        <w:rPr>
          <w:rFonts w:cs="Times New Roman"/>
          <w:sz w:val="18"/>
          <w:szCs w:val="18"/>
          <w:lang w:eastAsia="ko-KR"/>
        </w:rPr>
        <w:t>14086</w:t>
      </w:r>
      <w:r w:rsidR="009C5318">
        <w:rPr>
          <w:rFonts w:cs="Times New Roman"/>
          <w:sz w:val="18"/>
          <w:szCs w:val="18"/>
          <w:lang w:eastAsia="ko-KR"/>
        </w:rPr>
        <w:t xml:space="preserve">, </w:t>
      </w:r>
      <w:r w:rsidR="009C5318" w:rsidRPr="009C5318">
        <w:rPr>
          <w:rFonts w:cs="Times New Roman"/>
          <w:sz w:val="18"/>
          <w:szCs w:val="18"/>
          <w:lang w:eastAsia="ko-KR"/>
        </w:rPr>
        <w:t>10701</w:t>
      </w:r>
      <w:r w:rsidR="009C5318">
        <w:rPr>
          <w:rFonts w:cs="Times New Roman"/>
          <w:sz w:val="18"/>
          <w:szCs w:val="18"/>
          <w:lang w:eastAsia="ko-KR"/>
        </w:rPr>
        <w:t xml:space="preserve">, </w:t>
      </w:r>
      <w:r w:rsidR="009C5318" w:rsidRPr="009D389F">
        <w:rPr>
          <w:rFonts w:ascii="Arial" w:hAnsi="Arial" w:cs="Arial"/>
          <w:sz w:val="16"/>
          <w:szCs w:val="16"/>
        </w:rPr>
        <w:t>11991</w:t>
      </w:r>
      <w:r w:rsidR="009C5318">
        <w:rPr>
          <w:rFonts w:ascii="Arial" w:hAnsi="Arial" w:cs="Arial"/>
          <w:sz w:val="16"/>
          <w:szCs w:val="16"/>
        </w:rPr>
        <w:t xml:space="preserve">, </w:t>
      </w:r>
      <w:r w:rsidR="0084337D" w:rsidRPr="0089283B">
        <w:rPr>
          <w:rFonts w:ascii="Arial" w:hAnsi="Arial" w:cs="Arial"/>
          <w:sz w:val="16"/>
          <w:szCs w:val="16"/>
        </w:rPr>
        <w:t>11992</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77777777"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3E6E95" w:rsidRPr="008D1247" w14:paraId="0D8D04C2"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65163" w14:textId="280F28C4" w:rsidR="003E6E95" w:rsidRPr="0003255E" w:rsidRDefault="003E6E95" w:rsidP="003E6E95">
            <w:pPr>
              <w:suppressAutoHyphens/>
              <w:spacing w:after="0"/>
              <w:rPr>
                <w:rFonts w:ascii="Times New Roman" w:hAnsi="Times New Roman" w:cs="Times New Roman"/>
                <w:sz w:val="16"/>
                <w:szCs w:val="16"/>
              </w:rPr>
            </w:pPr>
            <w:r w:rsidRPr="0003255E">
              <w:rPr>
                <w:rFonts w:ascii="Arial" w:hAnsi="Arial" w:cs="Arial"/>
                <w:sz w:val="16"/>
                <w:szCs w:val="16"/>
              </w:rPr>
              <w:t>10474</w:t>
            </w:r>
          </w:p>
        </w:tc>
        <w:tc>
          <w:tcPr>
            <w:tcW w:w="810" w:type="dxa"/>
            <w:tcBorders>
              <w:top w:val="single" w:sz="4" w:space="0" w:color="auto"/>
              <w:left w:val="single" w:sz="4" w:space="0" w:color="auto"/>
              <w:bottom w:val="single" w:sz="4" w:space="0" w:color="auto"/>
              <w:right w:val="single" w:sz="4" w:space="0" w:color="auto"/>
            </w:tcBorders>
          </w:tcPr>
          <w:p w14:paraId="6CAD27F7" w14:textId="7D56E02C"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E3293D" w14:textId="47C54678"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B1E267" w14:textId="106AF96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EPCS AP MLD should be allowed to update EPCS EDCA/MU EDCA parameters in broadcast when EPCS is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54749B6" w14:textId="11C4029D"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specify the rules for update of EPCS EDCA/MU EDCA parameters by an EPCS enabl</w:t>
            </w:r>
            <w:r w:rsidR="00000416">
              <w:rPr>
                <w:rFonts w:ascii="Arial" w:hAnsi="Arial" w:cs="Arial"/>
                <w:sz w:val="16"/>
                <w:szCs w:val="16"/>
              </w:rPr>
              <w:t>e</w:t>
            </w:r>
            <w:r w:rsidRPr="00E779A5">
              <w:rPr>
                <w:rFonts w:ascii="Arial" w:hAnsi="Arial" w:cs="Arial"/>
                <w:sz w:val="16"/>
                <w:szCs w:val="16"/>
              </w:rPr>
              <w:t>d AP MLD in broadcast way.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5DA0B8"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CEBA5A2" w14:textId="243F29BB"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2630AD9F" w14:textId="34817990" w:rsidR="005866BD" w:rsidRDefault="005866BD" w:rsidP="0003255E">
            <w:pPr>
              <w:suppressAutoHyphens/>
              <w:spacing w:after="0"/>
              <w:rPr>
                <w:rFonts w:ascii="Times New Roman" w:eastAsia="Malgun Gothic" w:hAnsi="Times New Roman" w:cs="Times New Roman"/>
                <w:bCs/>
                <w:sz w:val="16"/>
                <w:szCs w:val="16"/>
                <w:lang w:val="en-GB"/>
              </w:rPr>
            </w:pPr>
          </w:p>
          <w:p w14:paraId="66216A1E" w14:textId="277485BC" w:rsidR="005866BD" w:rsidRDefault="005866BD"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When EPCS priority is enabled, EPCS enabled AP MLD may transmit an EPCS Priority Enable request </w:t>
            </w:r>
            <w:r w:rsidRPr="005866BD">
              <w:rPr>
                <w:rFonts w:ascii="Times New Roman" w:eastAsia="Malgun Gothic" w:hAnsi="Times New Roman" w:cs="Times New Roman"/>
                <w:bCs/>
                <w:sz w:val="16"/>
                <w:szCs w:val="16"/>
                <w:lang w:val="en-GB"/>
              </w:rPr>
              <w:t xml:space="preserve">which contains </w:t>
            </w:r>
            <w:r>
              <w:rPr>
                <w:rFonts w:ascii="Times New Roman" w:eastAsia="Malgun Gothic" w:hAnsi="Times New Roman" w:cs="Times New Roman"/>
                <w:bCs/>
                <w:sz w:val="16"/>
                <w:szCs w:val="16"/>
                <w:lang w:val="en-GB"/>
              </w:rPr>
              <w:t xml:space="preserve">the </w:t>
            </w:r>
            <w:r w:rsidRPr="005866BD">
              <w:rPr>
                <w:rFonts w:ascii="Times New Roman" w:eastAsia="Malgun Gothic" w:hAnsi="Times New Roman" w:cs="Times New Roman"/>
                <w:bCs/>
                <w:sz w:val="16"/>
                <w:szCs w:val="16"/>
                <w:lang w:val="en-GB"/>
              </w:rPr>
              <w:t>EDCA parameters carried in Priority Access Multi-Link element</w:t>
            </w:r>
            <w:r>
              <w:rPr>
                <w:rFonts w:ascii="Times New Roman" w:eastAsia="Malgun Gothic" w:hAnsi="Times New Roman" w:cs="Times New Roman"/>
                <w:bCs/>
                <w:sz w:val="16"/>
                <w:szCs w:val="16"/>
                <w:lang w:val="en-GB"/>
              </w:rPr>
              <w:t xml:space="preserve"> to update EPCS priority access.</w:t>
            </w:r>
          </w:p>
          <w:p w14:paraId="273E1C2F" w14:textId="77777777" w:rsidR="0003255E" w:rsidRDefault="0003255E" w:rsidP="0003255E">
            <w:pPr>
              <w:suppressAutoHyphens/>
              <w:spacing w:after="0"/>
              <w:rPr>
                <w:rFonts w:ascii="Times New Roman" w:eastAsia="Malgun Gothic" w:hAnsi="Times New Roman" w:cs="Times New Roman"/>
                <w:bCs/>
                <w:sz w:val="16"/>
                <w:szCs w:val="16"/>
                <w:lang w:val="en-GB"/>
              </w:rPr>
            </w:pPr>
          </w:p>
          <w:p w14:paraId="38DCE6BF" w14:textId="2C89B68F" w:rsidR="003E6E95" w:rsidRPr="003D5300" w:rsidRDefault="0003255E" w:rsidP="0003255E">
            <w:pPr>
              <w:suppressAutoHyphens/>
              <w:spacing w:after="0"/>
              <w:rPr>
                <w:rFonts w:ascii="Times New Roman" w:hAnsi="Times New Roman" w:cs="Times New Roman"/>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#1047</w:t>
            </w:r>
            <w:r w:rsidR="00F34B48">
              <w:rPr>
                <w:rFonts w:ascii="Times New Roman" w:eastAsia="Malgun Gothic" w:hAnsi="Times New Roman" w:cs="Times New Roman"/>
                <w:b/>
                <w:sz w:val="16"/>
                <w:szCs w:val="16"/>
                <w:lang w:val="en-GB"/>
              </w:rPr>
              <w:t>4</w:t>
            </w:r>
            <w:r>
              <w:rPr>
                <w:rFonts w:ascii="Times New Roman" w:eastAsia="Malgun Gothic" w:hAnsi="Times New Roman" w:cs="Times New Roman"/>
                <w:b/>
                <w:sz w:val="16"/>
                <w:szCs w:val="16"/>
                <w:lang w:val="en-GB"/>
              </w:rPr>
              <w:t xml:space="preserve"> in this doc.</w:t>
            </w:r>
          </w:p>
        </w:tc>
      </w:tr>
      <w:tr w:rsidR="003E6E95" w:rsidRPr="008D1247" w14:paraId="18167179"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62A2A0" w14:textId="0F49AF74" w:rsidR="003E6E95" w:rsidRPr="0003255E" w:rsidRDefault="003E6E95" w:rsidP="003E6E95">
            <w:pPr>
              <w:suppressAutoHyphens/>
              <w:spacing w:after="0"/>
              <w:rPr>
                <w:rFonts w:ascii="Times New Roman" w:hAnsi="Times New Roman" w:cs="Times New Roman"/>
                <w:sz w:val="16"/>
                <w:szCs w:val="16"/>
              </w:rPr>
            </w:pPr>
            <w:r w:rsidRPr="0003255E">
              <w:rPr>
                <w:rFonts w:ascii="Arial" w:hAnsi="Arial" w:cs="Arial"/>
                <w:sz w:val="16"/>
                <w:szCs w:val="16"/>
              </w:rPr>
              <w:t>10888</w:t>
            </w:r>
          </w:p>
        </w:tc>
        <w:tc>
          <w:tcPr>
            <w:tcW w:w="810" w:type="dxa"/>
            <w:tcBorders>
              <w:top w:val="single" w:sz="4" w:space="0" w:color="auto"/>
              <w:left w:val="single" w:sz="4" w:space="0" w:color="auto"/>
              <w:bottom w:val="single" w:sz="4" w:space="0" w:color="auto"/>
              <w:right w:val="single" w:sz="4" w:space="0" w:color="auto"/>
            </w:tcBorders>
          </w:tcPr>
          <w:p w14:paraId="5405886D" w14:textId="65C6E77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4F8F31" w14:textId="64C8FF0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B903A7B" w14:textId="3D55E4E0"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specify the management frames that can be used to announce EDCA parameters that result in higher priority for those STAs with EPCS priority access in the enabled state.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2076B3" w14:textId="6C32785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254D1D"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70C24C7" w14:textId="687B7C19"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r w:rsidR="00893CA9">
              <w:rPr>
                <w:rFonts w:ascii="Times New Roman" w:eastAsia="Malgun Gothic" w:hAnsi="Times New Roman" w:cs="Times New Roman"/>
                <w:bCs/>
                <w:sz w:val="16"/>
                <w:szCs w:val="16"/>
                <w:lang w:val="en-GB"/>
              </w:rPr>
              <w:t xml:space="preserve"> </w:t>
            </w:r>
          </w:p>
          <w:p w14:paraId="6454C6DD" w14:textId="235DE8D3" w:rsidR="00893CA9" w:rsidRDefault="00893CA9" w:rsidP="0003255E">
            <w:pPr>
              <w:suppressAutoHyphens/>
              <w:spacing w:after="0"/>
              <w:rPr>
                <w:rFonts w:ascii="Times New Roman" w:eastAsia="Malgun Gothic" w:hAnsi="Times New Roman" w:cs="Times New Roman"/>
                <w:bCs/>
                <w:sz w:val="16"/>
                <w:szCs w:val="16"/>
                <w:lang w:val="en-GB"/>
              </w:rPr>
            </w:pPr>
          </w:p>
          <w:p w14:paraId="64B9A6A4" w14:textId="52B6E082" w:rsidR="00893CA9" w:rsidRDefault="00893CA9"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proposed changes.</w:t>
            </w:r>
          </w:p>
          <w:p w14:paraId="57EBDEED" w14:textId="77777777" w:rsidR="0003255E" w:rsidRDefault="0003255E" w:rsidP="0003255E">
            <w:pPr>
              <w:suppressAutoHyphens/>
              <w:spacing w:after="0"/>
              <w:rPr>
                <w:rFonts w:ascii="Times New Roman" w:eastAsia="Malgun Gothic" w:hAnsi="Times New Roman" w:cs="Times New Roman"/>
                <w:bCs/>
                <w:sz w:val="16"/>
                <w:szCs w:val="16"/>
                <w:lang w:val="en-GB"/>
              </w:rPr>
            </w:pPr>
          </w:p>
          <w:p w14:paraId="74847200" w14:textId="51735651" w:rsidR="00EB79D1" w:rsidRPr="0085328C" w:rsidRDefault="0003255E" w:rsidP="0003255E">
            <w:pPr>
              <w:suppressAutoHyphens/>
              <w:spacing w:after="0" w:line="240" w:lineRule="auto"/>
              <w:rPr>
                <w:rFonts w:ascii="Times New Roman" w:eastAsia="Malgun Gothic" w:hAnsi="Times New Roman" w:cs="Times New Roman"/>
                <w:b/>
                <w:sz w:val="16"/>
                <w:szCs w:val="16"/>
                <w:highlight w:val="yellow"/>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#10888 in this doc.</w:t>
            </w:r>
          </w:p>
        </w:tc>
      </w:tr>
      <w:tr w:rsidR="003E6E95" w:rsidRPr="008D1247" w14:paraId="48A12D0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00BF205" w14:textId="18DCB668" w:rsidR="003E6E95" w:rsidRPr="0003255E" w:rsidRDefault="003E6E95" w:rsidP="003E6E95">
            <w:pPr>
              <w:suppressAutoHyphens/>
              <w:spacing w:after="0"/>
              <w:rPr>
                <w:rFonts w:ascii="Times New Roman" w:hAnsi="Times New Roman" w:cs="Times New Roman"/>
                <w:sz w:val="16"/>
                <w:szCs w:val="16"/>
              </w:rPr>
            </w:pPr>
            <w:r w:rsidRPr="0003255E">
              <w:rPr>
                <w:rFonts w:ascii="Arial" w:hAnsi="Arial" w:cs="Arial"/>
                <w:sz w:val="16"/>
                <w:szCs w:val="16"/>
              </w:rPr>
              <w:t>10889</w:t>
            </w:r>
          </w:p>
        </w:tc>
        <w:tc>
          <w:tcPr>
            <w:tcW w:w="810" w:type="dxa"/>
            <w:tcBorders>
              <w:top w:val="single" w:sz="4" w:space="0" w:color="auto"/>
              <w:left w:val="single" w:sz="4" w:space="0" w:color="auto"/>
              <w:bottom w:val="single" w:sz="4" w:space="0" w:color="auto"/>
              <w:right w:val="single" w:sz="4" w:space="0" w:color="auto"/>
            </w:tcBorders>
          </w:tcPr>
          <w:p w14:paraId="55507318" w14:textId="1AAA1E5E"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A5C524A" w14:textId="0DED8AB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2CD89F2" w14:textId="674029F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If the STAs that are affiliated with EPCS non-AP MLDs are already in enabled state but do not have EDCA parameters with higher priority, sending new management frames may result in a delay on EPCS traffic transmission? When should the EPCS traffic transmission start if the STA enters enabled state?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231D111" w14:textId="239648E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3182A1"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B6D4F99" w14:textId="7CA1C325"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64C84F3D" w14:textId="7394BE2F" w:rsidR="00AB6732" w:rsidRDefault="00AB6732" w:rsidP="0003255E">
            <w:pPr>
              <w:suppressAutoHyphens/>
              <w:spacing w:after="0"/>
              <w:rPr>
                <w:rFonts w:ascii="Times New Roman" w:eastAsia="Malgun Gothic" w:hAnsi="Times New Roman" w:cs="Times New Roman"/>
                <w:bCs/>
                <w:sz w:val="16"/>
                <w:szCs w:val="16"/>
                <w:lang w:val="en-GB"/>
              </w:rPr>
            </w:pPr>
          </w:p>
          <w:p w14:paraId="2B939D30" w14:textId="17F32DAE" w:rsidR="0003255E" w:rsidRDefault="00AB6732"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After EPCS is enabled,</w:t>
            </w:r>
            <w:r w:rsidR="00953542">
              <w:rPr>
                <w:rFonts w:ascii="Times New Roman" w:eastAsia="Malgun Gothic" w:hAnsi="Times New Roman" w:cs="Times New Roman"/>
                <w:bCs/>
                <w:sz w:val="16"/>
                <w:szCs w:val="16"/>
                <w:lang w:val="en-GB"/>
              </w:rPr>
              <w:t xml:space="preserve"> the</w:t>
            </w:r>
            <w:r>
              <w:rPr>
                <w:rFonts w:ascii="Times New Roman" w:eastAsia="Malgun Gothic" w:hAnsi="Times New Roman" w:cs="Times New Roman"/>
                <w:bCs/>
                <w:sz w:val="16"/>
                <w:szCs w:val="16"/>
                <w:lang w:val="en-GB"/>
              </w:rPr>
              <w:t xml:space="preserve"> EPCS AP MLD can update EDCA parameters via sending </w:t>
            </w:r>
            <w:r w:rsidR="00AB1205">
              <w:rPr>
                <w:rFonts w:ascii="Times New Roman" w:eastAsia="Malgun Gothic" w:hAnsi="Times New Roman" w:cs="Times New Roman"/>
                <w:bCs/>
                <w:sz w:val="16"/>
                <w:szCs w:val="16"/>
                <w:lang w:val="en-GB"/>
              </w:rPr>
              <w:t xml:space="preserve">an </w:t>
            </w:r>
            <w:r w:rsidRPr="00866AF9">
              <w:rPr>
                <w:rFonts w:ascii="Times New Roman" w:eastAsia="Malgun Gothic" w:hAnsi="Times New Roman" w:cs="Times New Roman"/>
                <w:bCs/>
                <w:sz w:val="16"/>
                <w:szCs w:val="16"/>
                <w:lang w:val="en-GB"/>
              </w:rPr>
              <w:t>EPCS Priority Access Enable</w:t>
            </w:r>
            <w:r>
              <w:rPr>
                <w:rFonts w:ascii="Times New Roman" w:eastAsia="Malgun Gothic" w:hAnsi="Times New Roman" w:cs="Times New Roman"/>
                <w:bCs/>
                <w:sz w:val="16"/>
                <w:szCs w:val="16"/>
                <w:lang w:val="en-GB"/>
              </w:rPr>
              <w:t xml:space="preserve"> Request to update the EPCS </w:t>
            </w:r>
            <w:r w:rsidR="00866AF9">
              <w:rPr>
                <w:rFonts w:ascii="Times New Roman" w:eastAsia="Malgun Gothic" w:hAnsi="Times New Roman" w:cs="Times New Roman"/>
                <w:bCs/>
                <w:sz w:val="16"/>
                <w:szCs w:val="16"/>
                <w:lang w:val="en-GB"/>
              </w:rPr>
              <w:t>EDCA parameter</w:t>
            </w:r>
            <w:r>
              <w:rPr>
                <w:rFonts w:ascii="Times New Roman" w:eastAsia="Malgun Gothic" w:hAnsi="Times New Roman" w:cs="Times New Roman"/>
                <w:bCs/>
                <w:sz w:val="16"/>
                <w:szCs w:val="16"/>
                <w:lang w:val="en-GB"/>
              </w:rPr>
              <w:t>s</w:t>
            </w:r>
            <w:r w:rsidR="00953542">
              <w:rPr>
                <w:rFonts w:ascii="Times New Roman" w:eastAsia="Malgun Gothic" w:hAnsi="Times New Roman" w:cs="Times New Roman"/>
                <w:bCs/>
                <w:sz w:val="16"/>
                <w:szCs w:val="16"/>
                <w:lang w:val="en-GB"/>
              </w:rPr>
              <w:t xml:space="preserve"> for priority access</w:t>
            </w:r>
            <w:r w:rsidR="00385B6A">
              <w:rPr>
                <w:rFonts w:ascii="Times New Roman" w:eastAsia="Malgun Gothic" w:hAnsi="Times New Roman" w:cs="Times New Roman"/>
                <w:bCs/>
                <w:sz w:val="16"/>
                <w:szCs w:val="16"/>
                <w:lang w:val="en-GB"/>
              </w:rPr>
              <w:t xml:space="preserve">. </w:t>
            </w:r>
            <w:r w:rsidRPr="00AB6732">
              <w:rPr>
                <w:rFonts w:ascii="Times New Roman" w:eastAsia="Malgun Gothic" w:hAnsi="Times New Roman" w:cs="Times New Roman"/>
                <w:bCs/>
                <w:sz w:val="16"/>
                <w:szCs w:val="16"/>
                <w:lang w:val="en-GB"/>
              </w:rPr>
              <w:t>STAs that are affiliated with EPCS non-AP MLDs</w:t>
            </w:r>
            <w:r>
              <w:rPr>
                <w:rFonts w:ascii="Times New Roman" w:eastAsia="Malgun Gothic" w:hAnsi="Times New Roman" w:cs="Times New Roman"/>
                <w:bCs/>
                <w:sz w:val="16"/>
                <w:szCs w:val="16"/>
                <w:lang w:val="en-GB"/>
              </w:rPr>
              <w:t xml:space="preserve"> can use </w:t>
            </w:r>
            <w:r w:rsidR="00C33B99">
              <w:rPr>
                <w:rFonts w:ascii="Times New Roman" w:eastAsia="Malgun Gothic" w:hAnsi="Times New Roman" w:cs="Times New Roman"/>
                <w:bCs/>
                <w:sz w:val="16"/>
                <w:szCs w:val="16"/>
                <w:lang w:val="en-GB"/>
              </w:rPr>
              <w:t>the updated EDCA parameters for priority access</w:t>
            </w:r>
            <w:r>
              <w:rPr>
                <w:rFonts w:ascii="Times New Roman" w:eastAsia="Malgun Gothic" w:hAnsi="Times New Roman" w:cs="Times New Roman"/>
                <w:bCs/>
                <w:sz w:val="16"/>
                <w:szCs w:val="16"/>
                <w:lang w:val="en-GB"/>
              </w:rPr>
              <w:t xml:space="preserve"> once </w:t>
            </w:r>
            <w:r w:rsidR="00FD6366">
              <w:rPr>
                <w:rFonts w:ascii="Times New Roman" w:eastAsia="Malgun Gothic" w:hAnsi="Times New Roman" w:cs="Times New Roman"/>
                <w:bCs/>
                <w:sz w:val="16"/>
                <w:szCs w:val="16"/>
                <w:lang w:val="en-GB"/>
              </w:rPr>
              <w:t>the</w:t>
            </w:r>
            <w:r>
              <w:rPr>
                <w:rFonts w:ascii="Times New Roman" w:eastAsia="Malgun Gothic" w:hAnsi="Times New Roman" w:cs="Times New Roman"/>
                <w:bCs/>
                <w:sz w:val="16"/>
                <w:szCs w:val="16"/>
                <w:lang w:val="en-GB"/>
              </w:rPr>
              <w:t xml:space="preserve"> </w:t>
            </w:r>
            <w:r w:rsidRPr="00866AF9">
              <w:rPr>
                <w:rFonts w:ascii="Times New Roman" w:eastAsia="Malgun Gothic" w:hAnsi="Times New Roman" w:cs="Times New Roman"/>
                <w:bCs/>
                <w:sz w:val="16"/>
                <w:szCs w:val="16"/>
                <w:lang w:val="en-GB"/>
              </w:rPr>
              <w:t>EPCS Priority Access Enable</w:t>
            </w:r>
            <w:r>
              <w:rPr>
                <w:rFonts w:ascii="Times New Roman" w:eastAsia="Malgun Gothic" w:hAnsi="Times New Roman" w:cs="Times New Roman"/>
                <w:bCs/>
                <w:sz w:val="16"/>
                <w:szCs w:val="16"/>
                <w:lang w:val="en-GB"/>
              </w:rPr>
              <w:t xml:space="preserve"> Request is received. </w:t>
            </w:r>
          </w:p>
          <w:p w14:paraId="48F99F60" w14:textId="003ECDC2" w:rsidR="00866AF9" w:rsidRDefault="00866AF9" w:rsidP="0003255E">
            <w:pPr>
              <w:suppressAutoHyphens/>
              <w:spacing w:after="0"/>
              <w:rPr>
                <w:rFonts w:ascii="Times New Roman" w:eastAsia="Malgun Gothic" w:hAnsi="Times New Roman" w:cs="Times New Roman"/>
                <w:bCs/>
                <w:sz w:val="16"/>
                <w:szCs w:val="16"/>
                <w:lang w:val="en-GB"/>
              </w:rPr>
            </w:pPr>
          </w:p>
          <w:p w14:paraId="04684912" w14:textId="30A9C400" w:rsidR="00385B6A" w:rsidRDefault="00385B6A" w:rsidP="0003255E">
            <w:pPr>
              <w:suppressAutoHyphens/>
              <w:spacing w:after="0"/>
              <w:rPr>
                <w:rFonts w:ascii="Times New Roman" w:eastAsia="Malgun Gothic" w:hAnsi="Times New Roman" w:cs="Times New Roman"/>
                <w:bCs/>
                <w:sz w:val="16"/>
                <w:szCs w:val="16"/>
                <w:lang w:val="en-GB"/>
              </w:rPr>
            </w:pPr>
            <w:r w:rsidRPr="00641E43">
              <w:rPr>
                <w:rFonts w:ascii="Times New Roman" w:eastAsia="Malgun Gothic" w:hAnsi="Times New Roman" w:cs="Times New Roman"/>
                <w:bCs/>
                <w:sz w:val="16"/>
                <w:szCs w:val="16"/>
                <w:lang w:val="en-GB"/>
              </w:rPr>
              <w:t xml:space="preserve">The EPCS AP MLD can also lower the EDCA parameters carried in Beacon for Probe Response frame for </w:t>
            </w:r>
            <w:r w:rsidR="00105972" w:rsidRPr="00641E43">
              <w:rPr>
                <w:rFonts w:ascii="Times New Roman" w:eastAsia="Malgun Gothic" w:hAnsi="Times New Roman" w:cs="Times New Roman"/>
                <w:bCs/>
                <w:sz w:val="16"/>
                <w:szCs w:val="16"/>
                <w:lang w:val="en-GB"/>
              </w:rPr>
              <w:t>transmitted BSSID, which is used by regular non-AP MLD. Therefore</w:t>
            </w:r>
            <w:r w:rsidR="00641E43" w:rsidRPr="00641E43">
              <w:rPr>
                <w:rFonts w:ascii="Times New Roman" w:eastAsia="Malgun Gothic" w:hAnsi="Times New Roman" w:cs="Times New Roman"/>
                <w:bCs/>
                <w:sz w:val="16"/>
                <w:szCs w:val="16"/>
                <w:lang w:val="en-GB"/>
              </w:rPr>
              <w:t>,</w:t>
            </w:r>
            <w:r w:rsidR="00105972" w:rsidRPr="00641E43">
              <w:rPr>
                <w:rFonts w:ascii="Times New Roman" w:eastAsia="Malgun Gothic" w:hAnsi="Times New Roman" w:cs="Times New Roman"/>
                <w:bCs/>
                <w:sz w:val="16"/>
                <w:szCs w:val="16"/>
                <w:lang w:val="en-GB"/>
              </w:rPr>
              <w:t xml:space="preserve"> it </w:t>
            </w:r>
            <w:r w:rsidRPr="00641E43">
              <w:rPr>
                <w:rFonts w:ascii="Times New Roman" w:eastAsia="Malgun Gothic" w:hAnsi="Times New Roman" w:cs="Times New Roman"/>
                <w:bCs/>
                <w:sz w:val="16"/>
                <w:szCs w:val="16"/>
                <w:lang w:val="en-GB"/>
              </w:rPr>
              <w:t>make</w:t>
            </w:r>
            <w:r w:rsidR="00105972" w:rsidRPr="00641E43">
              <w:rPr>
                <w:rFonts w:ascii="Times New Roman" w:eastAsia="Malgun Gothic" w:hAnsi="Times New Roman" w:cs="Times New Roman"/>
                <w:bCs/>
                <w:sz w:val="16"/>
                <w:szCs w:val="16"/>
                <w:lang w:val="en-GB"/>
              </w:rPr>
              <w:t>s</w:t>
            </w:r>
            <w:r w:rsidRPr="00641E43">
              <w:rPr>
                <w:rFonts w:ascii="Times New Roman" w:eastAsia="Malgun Gothic" w:hAnsi="Times New Roman" w:cs="Times New Roman"/>
                <w:bCs/>
                <w:sz w:val="16"/>
                <w:szCs w:val="16"/>
                <w:lang w:val="en-GB"/>
              </w:rPr>
              <w:t xml:space="preserve"> EPCS non-AP MLDs have relative higher access priorit</w:t>
            </w:r>
            <w:r w:rsidRPr="00040C35">
              <w:rPr>
                <w:rFonts w:ascii="Times New Roman" w:eastAsia="Malgun Gothic" w:hAnsi="Times New Roman" w:cs="Times New Roman"/>
                <w:bCs/>
                <w:sz w:val="16"/>
                <w:szCs w:val="16"/>
                <w:lang w:val="en-GB"/>
              </w:rPr>
              <w:t>y.</w:t>
            </w:r>
            <w:r>
              <w:rPr>
                <w:rFonts w:ascii="Times New Roman" w:eastAsia="Malgun Gothic" w:hAnsi="Times New Roman" w:cs="Times New Roman"/>
                <w:bCs/>
                <w:sz w:val="16"/>
                <w:szCs w:val="16"/>
                <w:lang w:val="en-GB"/>
              </w:rPr>
              <w:t xml:space="preserve">  </w:t>
            </w:r>
          </w:p>
          <w:p w14:paraId="6FE6BEED" w14:textId="77777777" w:rsidR="00385B6A" w:rsidRDefault="00385B6A" w:rsidP="0003255E">
            <w:pPr>
              <w:suppressAutoHyphens/>
              <w:spacing w:after="0"/>
              <w:rPr>
                <w:rFonts w:ascii="Times New Roman" w:eastAsia="Malgun Gothic" w:hAnsi="Times New Roman" w:cs="Times New Roman"/>
                <w:bCs/>
                <w:sz w:val="16"/>
                <w:szCs w:val="16"/>
                <w:lang w:val="en-GB"/>
              </w:rPr>
            </w:pPr>
          </w:p>
          <w:p w14:paraId="280AFD39" w14:textId="794EB8BD" w:rsidR="0085328C" w:rsidRPr="0085328C" w:rsidRDefault="0003255E" w:rsidP="0003255E">
            <w:pPr>
              <w:suppressAutoHyphens/>
              <w:spacing w:after="0"/>
              <w:rPr>
                <w:rFonts w:ascii="Times New Roman" w:hAnsi="Times New Roman" w:cs="Times New Roman"/>
                <w:bCs/>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#10889 in this doc.</w:t>
            </w:r>
          </w:p>
        </w:tc>
      </w:tr>
      <w:tr w:rsidR="00C177A9" w:rsidRPr="008D1247" w14:paraId="5F4E42B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D116F3" w14:textId="77777777" w:rsidR="00C177A9" w:rsidRPr="000F2EDE" w:rsidRDefault="00C177A9" w:rsidP="00C177A9">
            <w:pPr>
              <w:rPr>
                <w:rFonts w:ascii="Arial" w:hAnsi="Arial" w:cs="Arial"/>
                <w:sz w:val="16"/>
                <w:szCs w:val="16"/>
              </w:rPr>
            </w:pPr>
            <w:bookmarkStart w:id="1" w:name="_Hlk110520826"/>
            <w:r w:rsidRPr="008E477C">
              <w:rPr>
                <w:rFonts w:ascii="Arial" w:hAnsi="Arial" w:cs="Arial"/>
                <w:sz w:val="16"/>
                <w:szCs w:val="16"/>
              </w:rPr>
              <w:t>14086</w:t>
            </w:r>
          </w:p>
          <w:bookmarkEnd w:id="1"/>
          <w:p w14:paraId="4A9BCD5C" w14:textId="77777777" w:rsidR="00C177A9" w:rsidRPr="009D389F" w:rsidRDefault="00C177A9" w:rsidP="00C177A9">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6221C69" w14:textId="326A41E5" w:rsidR="00C177A9" w:rsidRPr="009D389F" w:rsidRDefault="00C177A9" w:rsidP="00C177A9">
            <w:pPr>
              <w:suppressAutoHyphens/>
              <w:spacing w:after="0"/>
              <w:rPr>
                <w:rFonts w:ascii="Arial" w:hAnsi="Arial" w:cs="Arial"/>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A8C7C0" w14:textId="316EAAF6" w:rsidR="00C177A9" w:rsidRPr="009D389F" w:rsidRDefault="00C177A9" w:rsidP="00C177A9">
            <w:pPr>
              <w:suppressAutoHyphens/>
              <w:spacing w:after="0"/>
              <w:rPr>
                <w:rFonts w:ascii="Arial" w:hAnsi="Arial" w:cs="Arial"/>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040842" w14:textId="7DA15EC1" w:rsidR="00C177A9" w:rsidRPr="009D389F" w:rsidRDefault="00C177A9" w:rsidP="00C177A9">
            <w:pPr>
              <w:suppressAutoHyphens/>
              <w:spacing w:after="0"/>
              <w:rPr>
                <w:rFonts w:ascii="Arial" w:hAnsi="Arial" w:cs="Arial"/>
                <w:sz w:val="16"/>
                <w:szCs w:val="16"/>
              </w:rPr>
            </w:pPr>
            <w:r w:rsidRPr="000F2EDE">
              <w:rPr>
                <w:rFonts w:ascii="Arial" w:hAnsi="Arial" w:cs="Arial"/>
                <w:sz w:val="16"/>
                <w:szCs w:val="16"/>
              </w:rPr>
              <w:t xml:space="preserve">The EPCS procedure for the case when an STA affiliated with an EPCS enabled non-AP MLD is operating on a corresponding to a </w:t>
            </w:r>
            <w:proofErr w:type="spellStart"/>
            <w:r w:rsidRPr="000F2EDE">
              <w:rPr>
                <w:rFonts w:ascii="Arial" w:hAnsi="Arial" w:cs="Arial"/>
                <w:sz w:val="16"/>
                <w:szCs w:val="16"/>
              </w:rPr>
              <w:t>nontransmitted</w:t>
            </w:r>
            <w:proofErr w:type="spellEnd"/>
            <w:r w:rsidRPr="000F2EDE">
              <w:rPr>
                <w:rFonts w:ascii="Arial" w:hAnsi="Arial" w:cs="Arial"/>
                <w:sz w:val="16"/>
                <w:szCs w:val="16"/>
              </w:rPr>
              <w:t xml:space="preserve"> BSSID is not clear from the current spec.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BDC164" w14:textId="32BD0594" w:rsidR="00C177A9" w:rsidRPr="009D389F" w:rsidRDefault="00C177A9" w:rsidP="00C177A9">
            <w:pPr>
              <w:suppressAutoHyphens/>
              <w:spacing w:after="0"/>
              <w:rPr>
                <w:rFonts w:ascii="Arial" w:hAnsi="Arial" w:cs="Arial"/>
                <w:sz w:val="16"/>
                <w:szCs w:val="16"/>
              </w:rPr>
            </w:pPr>
            <w:r w:rsidRPr="000F2EDE">
              <w:rPr>
                <w:rFonts w:ascii="Arial" w:hAnsi="Arial" w:cs="Arial"/>
                <w:sz w:val="16"/>
                <w:szCs w:val="16"/>
              </w:rPr>
              <w:t xml:space="preserve">Please provide clarification on the EPCS priority access procedure with </w:t>
            </w:r>
            <w:proofErr w:type="spellStart"/>
            <w:r w:rsidRPr="000F2EDE">
              <w:rPr>
                <w:rFonts w:ascii="Arial" w:hAnsi="Arial" w:cs="Arial"/>
                <w:sz w:val="16"/>
                <w:szCs w:val="16"/>
              </w:rPr>
              <w:t>nontransmitted</w:t>
            </w:r>
            <w:proofErr w:type="spellEnd"/>
            <w:r w:rsidRPr="000F2EDE">
              <w:rPr>
                <w:rFonts w:ascii="Arial" w:hAnsi="Arial" w:cs="Arial"/>
                <w:sz w:val="16"/>
                <w:szCs w:val="16"/>
              </w:rPr>
              <w:t xml:space="preserve"> BSSID.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7D49EE" w14:textId="77777777" w:rsidR="00C177A9" w:rsidRPr="00D81E0E" w:rsidRDefault="00C177A9" w:rsidP="00C177A9">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C8A069B" w14:textId="77777777" w:rsidR="00C177A9" w:rsidRDefault="00C177A9" w:rsidP="00C177A9">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462C254D" w14:textId="69C3A4BC" w:rsidR="00C177A9" w:rsidRDefault="00C177A9" w:rsidP="00C177A9">
            <w:pPr>
              <w:suppressAutoHyphens/>
              <w:spacing w:after="0" w:line="240" w:lineRule="auto"/>
              <w:rPr>
                <w:rFonts w:ascii="Times New Roman" w:eastAsia="Malgun Gothic" w:hAnsi="Times New Roman" w:cs="Times New Roman"/>
                <w:bCs/>
                <w:sz w:val="16"/>
                <w:szCs w:val="16"/>
                <w:lang w:val="en-GB"/>
              </w:rPr>
            </w:pPr>
          </w:p>
          <w:p w14:paraId="653AB7C9" w14:textId="53BE6050" w:rsidR="009761B3" w:rsidRDefault="009761B3" w:rsidP="00C177A9">
            <w:pPr>
              <w:suppressAutoHyphens/>
              <w:spacing w:after="0" w:line="240" w:lineRule="auto"/>
              <w:rPr>
                <w:rFonts w:ascii="Times New Roman" w:eastAsia="Malgun Gothic" w:hAnsi="Times New Roman" w:cs="Times New Roman"/>
                <w:bCs/>
                <w:sz w:val="16"/>
                <w:szCs w:val="16"/>
                <w:lang w:val="en-GB"/>
              </w:rPr>
            </w:pPr>
            <w:r w:rsidRPr="00D73C68">
              <w:rPr>
                <w:rFonts w:ascii="Times New Roman" w:eastAsia="Malgun Gothic" w:hAnsi="Times New Roman" w:cs="Times New Roman"/>
                <w:bCs/>
                <w:sz w:val="16"/>
                <w:szCs w:val="16"/>
                <w:lang w:val="en-GB"/>
              </w:rPr>
              <w:t>If a S</w:t>
            </w:r>
            <w:r>
              <w:rPr>
                <w:rFonts w:ascii="Times New Roman" w:eastAsia="Malgun Gothic" w:hAnsi="Times New Roman" w:cs="Times New Roman"/>
                <w:bCs/>
                <w:sz w:val="16"/>
                <w:szCs w:val="16"/>
                <w:lang w:val="en-GB"/>
              </w:rPr>
              <w:t>TA affiliated with</w:t>
            </w:r>
            <w:r w:rsidR="00521B37">
              <w:rPr>
                <w:rFonts w:ascii="Times New Roman" w:eastAsia="Malgun Gothic" w:hAnsi="Times New Roman" w:cs="Times New Roman"/>
                <w:bCs/>
                <w:sz w:val="16"/>
                <w:szCs w:val="16"/>
                <w:lang w:val="en-GB"/>
              </w:rPr>
              <w:t xml:space="preserve"> the</w:t>
            </w:r>
            <w:r>
              <w:rPr>
                <w:rFonts w:ascii="Times New Roman" w:eastAsia="Malgun Gothic" w:hAnsi="Times New Roman" w:cs="Times New Roman"/>
                <w:bCs/>
                <w:sz w:val="16"/>
                <w:szCs w:val="16"/>
                <w:lang w:val="en-GB"/>
              </w:rPr>
              <w:t xml:space="preserve"> EPCS non-AP MLD operates on a BSS corresponding to a non-transmitted BSSID, the corresponding AP </w:t>
            </w:r>
            <w:r w:rsidRPr="009761B3">
              <w:rPr>
                <w:rFonts w:ascii="Times New Roman" w:eastAsia="Malgun Gothic" w:hAnsi="Times New Roman" w:cs="Times New Roman"/>
                <w:bCs/>
                <w:sz w:val="16"/>
                <w:szCs w:val="16"/>
                <w:lang w:val="en-GB"/>
              </w:rPr>
              <w:t>shall announce EDCA parameters</w:t>
            </w:r>
            <w:r>
              <w:rPr>
                <w:rFonts w:ascii="Times New Roman" w:eastAsia="Malgun Gothic" w:hAnsi="Times New Roman" w:cs="Times New Roman"/>
                <w:bCs/>
                <w:sz w:val="16"/>
                <w:szCs w:val="16"/>
                <w:lang w:val="en-GB"/>
              </w:rPr>
              <w:t xml:space="preserve"> </w:t>
            </w:r>
            <w:r w:rsidRPr="009761B3">
              <w:rPr>
                <w:rFonts w:ascii="Times New Roman" w:eastAsia="Malgun Gothic" w:hAnsi="Times New Roman" w:cs="Times New Roman"/>
                <w:bCs/>
                <w:sz w:val="16"/>
                <w:szCs w:val="16"/>
                <w:lang w:val="en-GB"/>
              </w:rPr>
              <w:t xml:space="preserve">included in </w:t>
            </w:r>
            <w:proofErr w:type="spellStart"/>
            <w:r w:rsidRPr="009761B3">
              <w:rPr>
                <w:rFonts w:ascii="Times New Roman" w:eastAsia="Malgun Gothic" w:hAnsi="Times New Roman" w:cs="Times New Roman"/>
                <w:bCs/>
                <w:sz w:val="16"/>
                <w:szCs w:val="16"/>
                <w:lang w:val="en-GB"/>
              </w:rPr>
              <w:t>nontransmitted</w:t>
            </w:r>
            <w:proofErr w:type="spellEnd"/>
            <w:r w:rsidRPr="009761B3">
              <w:rPr>
                <w:rFonts w:ascii="Times New Roman" w:eastAsia="Malgun Gothic" w:hAnsi="Times New Roman" w:cs="Times New Roman"/>
                <w:bCs/>
                <w:sz w:val="16"/>
                <w:szCs w:val="16"/>
                <w:lang w:val="en-GB"/>
              </w:rPr>
              <w:t xml:space="preserve"> BSSID Profile as described in 9.4.2.45 (Multiple BSSID element) carried in a Beacon or Probe </w:t>
            </w:r>
            <w:r w:rsidRPr="009761B3">
              <w:rPr>
                <w:rFonts w:ascii="Times New Roman" w:eastAsia="Malgun Gothic" w:hAnsi="Times New Roman" w:cs="Times New Roman"/>
                <w:bCs/>
                <w:sz w:val="16"/>
                <w:szCs w:val="16"/>
                <w:lang w:val="en-GB"/>
              </w:rPr>
              <w:lastRenderedPageBreak/>
              <w:t>Response frame that lowers the priority for STAs affiliated with non-EPCS non-AP MLDs</w:t>
            </w:r>
            <w:r>
              <w:rPr>
                <w:rFonts w:ascii="Times New Roman" w:eastAsia="Malgun Gothic" w:hAnsi="Times New Roman" w:cs="Times New Roman"/>
                <w:bCs/>
                <w:sz w:val="16"/>
                <w:szCs w:val="16"/>
                <w:lang w:val="en-GB"/>
              </w:rPr>
              <w:t>.</w:t>
            </w:r>
          </w:p>
          <w:p w14:paraId="5BDF4ACE" w14:textId="77777777" w:rsidR="00C177A9" w:rsidRDefault="00C177A9" w:rsidP="00C177A9">
            <w:pPr>
              <w:suppressAutoHyphens/>
              <w:spacing w:after="0" w:line="240" w:lineRule="auto"/>
              <w:rPr>
                <w:rFonts w:ascii="Times New Roman" w:eastAsia="Malgun Gothic" w:hAnsi="Times New Roman" w:cs="Times New Roman"/>
                <w:bCs/>
                <w:sz w:val="16"/>
                <w:szCs w:val="16"/>
                <w:lang w:val="en-GB"/>
              </w:rPr>
            </w:pPr>
          </w:p>
          <w:p w14:paraId="2AB0E502" w14:textId="20459848" w:rsidR="00C177A9" w:rsidRPr="00FA51FB" w:rsidRDefault="00C177A9" w:rsidP="00C177A9">
            <w:pPr>
              <w:suppressAutoHyphens/>
              <w:spacing w:after="0"/>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#14086 in this doc.</w:t>
            </w:r>
          </w:p>
        </w:tc>
      </w:tr>
      <w:tr w:rsidR="000B0FB2" w:rsidRPr="008D1247" w14:paraId="1085B5EF"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816823C" w14:textId="0466B074" w:rsidR="000B0FB2" w:rsidRPr="009D389F" w:rsidRDefault="000B0FB2" w:rsidP="000B0FB2">
            <w:pPr>
              <w:suppressAutoHyphens/>
              <w:spacing w:after="0"/>
              <w:rPr>
                <w:rFonts w:ascii="Arial" w:hAnsi="Arial" w:cs="Arial"/>
                <w:sz w:val="16"/>
                <w:szCs w:val="16"/>
              </w:rPr>
            </w:pPr>
            <w:bookmarkStart w:id="2" w:name="_Hlk110520841"/>
            <w:r>
              <w:rPr>
                <w:rFonts w:ascii="Arial" w:hAnsi="Arial" w:cs="Arial"/>
                <w:sz w:val="16"/>
                <w:szCs w:val="16"/>
              </w:rPr>
              <w:lastRenderedPageBreak/>
              <w:t>10701</w:t>
            </w:r>
            <w:bookmarkEnd w:id="2"/>
          </w:p>
        </w:tc>
        <w:tc>
          <w:tcPr>
            <w:tcW w:w="810" w:type="dxa"/>
            <w:tcBorders>
              <w:top w:val="single" w:sz="4" w:space="0" w:color="auto"/>
              <w:left w:val="single" w:sz="4" w:space="0" w:color="auto"/>
              <w:bottom w:val="single" w:sz="4" w:space="0" w:color="auto"/>
              <w:right w:val="single" w:sz="4" w:space="0" w:color="auto"/>
            </w:tcBorders>
          </w:tcPr>
          <w:p w14:paraId="128F3528" w14:textId="0D8B68F2" w:rsidR="000B0FB2" w:rsidRPr="009D389F" w:rsidRDefault="000B0FB2" w:rsidP="000B0FB2">
            <w:pPr>
              <w:suppressAutoHyphens/>
              <w:spacing w:after="0"/>
              <w:rPr>
                <w:rFonts w:ascii="Arial" w:hAnsi="Arial" w:cs="Arial"/>
                <w:sz w:val="16"/>
                <w:szCs w:val="16"/>
              </w:rPr>
            </w:pPr>
            <w:r w:rsidRPr="00F2023E">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F6EEAA" w14:textId="3845B43A" w:rsidR="000B0FB2" w:rsidRPr="009D389F" w:rsidRDefault="000B0FB2" w:rsidP="000B0FB2">
            <w:pPr>
              <w:suppressAutoHyphens/>
              <w:spacing w:after="0"/>
              <w:rPr>
                <w:rFonts w:ascii="Arial" w:hAnsi="Arial" w:cs="Arial"/>
                <w:sz w:val="16"/>
                <w:szCs w:val="16"/>
              </w:rPr>
            </w:pPr>
            <w:r w:rsidRPr="003E6E95">
              <w:rPr>
                <w:rFonts w:ascii="Arial" w:hAnsi="Arial" w:cs="Arial"/>
                <w:sz w:val="16"/>
                <w:szCs w:val="16"/>
              </w:rPr>
              <w:t>539.28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2EACE7" w14:textId="651FE445" w:rsidR="000B0FB2" w:rsidRPr="009D389F" w:rsidRDefault="000B0FB2" w:rsidP="000B0FB2">
            <w:pPr>
              <w:suppressAutoHyphens/>
              <w:spacing w:after="0"/>
              <w:rPr>
                <w:rFonts w:ascii="Arial" w:hAnsi="Arial" w:cs="Arial"/>
                <w:sz w:val="16"/>
                <w:szCs w:val="16"/>
              </w:rPr>
            </w:pPr>
            <w:r w:rsidRPr="00E779A5">
              <w:rPr>
                <w:rFonts w:ascii="Arial" w:hAnsi="Arial" w:cs="Arial"/>
                <w:sz w:val="16"/>
                <w:szCs w:val="16"/>
              </w:rPr>
              <w:t xml:space="preserve">Do we need a mechanism to differentiate EPCS traffic from regular traffic at MAC layer? If so, </w:t>
            </w:r>
            <w:r w:rsidRPr="007D0849">
              <w:rPr>
                <w:rFonts w:ascii="Arial" w:hAnsi="Arial" w:cs="Arial"/>
                <w:sz w:val="16"/>
                <w:szCs w:val="16"/>
              </w:rPr>
              <w:t>SCS setup</w:t>
            </w:r>
            <w:r w:rsidRPr="00E779A5">
              <w:rPr>
                <w:rFonts w:ascii="Arial" w:hAnsi="Arial" w:cs="Arial"/>
                <w:sz w:val="16"/>
                <w:szCs w:val="16"/>
              </w:rPr>
              <w:t xml:space="preserve"> can be reused.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ABD5C9" w14:textId="138504AF" w:rsidR="000B0FB2" w:rsidRPr="009D389F" w:rsidRDefault="000B0FB2" w:rsidP="000B0FB2">
            <w:pPr>
              <w:suppressAutoHyphens/>
              <w:spacing w:after="0"/>
              <w:rPr>
                <w:rFonts w:ascii="Arial" w:hAnsi="Arial" w:cs="Arial"/>
                <w:sz w:val="16"/>
                <w:szCs w:val="16"/>
              </w:rPr>
            </w:pPr>
            <w:r w:rsidRPr="00E779A5">
              <w:rPr>
                <w:rFonts w:ascii="Arial" w:hAnsi="Arial" w:cs="Arial"/>
                <w:sz w:val="16"/>
                <w:szCs w:val="16"/>
              </w:rPr>
              <w:t>As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29A1F9" w14:textId="77777777" w:rsidR="00293812" w:rsidRDefault="00293812" w:rsidP="00293812">
            <w:pPr>
              <w:suppressAutoHyphens/>
              <w:spacing w:after="0"/>
              <w:rPr>
                <w:rFonts w:ascii="Times New Roman" w:eastAsia="Malgun Gothic" w:hAnsi="Times New Roman" w:cs="Times New Roman"/>
                <w:b/>
                <w:sz w:val="16"/>
                <w:szCs w:val="16"/>
                <w:lang w:val="en-GB"/>
              </w:rPr>
            </w:pPr>
            <w:r w:rsidRPr="00FA51FB">
              <w:rPr>
                <w:rFonts w:ascii="Times New Roman" w:eastAsia="Malgun Gothic" w:hAnsi="Times New Roman" w:cs="Times New Roman"/>
                <w:b/>
                <w:sz w:val="16"/>
                <w:szCs w:val="16"/>
                <w:lang w:val="en-GB"/>
              </w:rPr>
              <w:t>Rejected</w:t>
            </w:r>
          </w:p>
          <w:p w14:paraId="68A4420F" w14:textId="77777777" w:rsidR="00293812" w:rsidRDefault="00293812" w:rsidP="000B0FB2">
            <w:pPr>
              <w:suppressAutoHyphens/>
              <w:spacing w:after="0"/>
              <w:rPr>
                <w:rFonts w:ascii="Times New Roman" w:eastAsia="Malgun Gothic" w:hAnsi="Times New Roman" w:cs="Times New Roman"/>
                <w:bCs/>
                <w:sz w:val="16"/>
                <w:szCs w:val="16"/>
                <w:lang w:val="en-GB"/>
              </w:rPr>
            </w:pPr>
          </w:p>
          <w:p w14:paraId="0DB043E6" w14:textId="5C34928F" w:rsidR="00293812" w:rsidRDefault="00293812" w:rsidP="000B0FB2">
            <w:pPr>
              <w:suppressAutoHyphens/>
              <w:spacing w:after="0"/>
              <w:rPr>
                <w:rFonts w:ascii="Times New Roman" w:eastAsia="Malgun Gothic" w:hAnsi="Times New Roman" w:cs="Times New Roman"/>
                <w:bCs/>
                <w:sz w:val="16"/>
                <w:szCs w:val="16"/>
                <w:lang w:val="en-GB"/>
              </w:rPr>
            </w:pPr>
            <w:r w:rsidRPr="00293812">
              <w:rPr>
                <w:rFonts w:ascii="Times New Roman" w:eastAsia="Malgun Gothic" w:hAnsi="Times New Roman" w:cs="Times New Roman"/>
                <w:bCs/>
                <w:sz w:val="16"/>
                <w:szCs w:val="16"/>
                <w:lang w:val="en-GB"/>
              </w:rPr>
              <w:t xml:space="preserve">The SCS is used by a non-AP </w:t>
            </w:r>
            <w:r>
              <w:rPr>
                <w:rFonts w:ascii="Times New Roman" w:eastAsia="Malgun Gothic" w:hAnsi="Times New Roman" w:cs="Times New Roman"/>
                <w:bCs/>
                <w:sz w:val="16"/>
                <w:szCs w:val="16"/>
                <w:lang w:val="en-GB"/>
              </w:rPr>
              <w:t>MLD</w:t>
            </w:r>
            <w:r w:rsidRPr="00293812">
              <w:rPr>
                <w:rFonts w:ascii="Times New Roman" w:eastAsia="Malgun Gothic" w:hAnsi="Times New Roman" w:cs="Times New Roman"/>
                <w:bCs/>
                <w:sz w:val="16"/>
                <w:szCs w:val="16"/>
                <w:lang w:val="en-GB"/>
              </w:rPr>
              <w:t xml:space="preserve"> to request an AP </w:t>
            </w:r>
            <w:r>
              <w:rPr>
                <w:rFonts w:ascii="Times New Roman" w:eastAsia="Malgun Gothic" w:hAnsi="Times New Roman" w:cs="Times New Roman"/>
                <w:bCs/>
                <w:sz w:val="16"/>
                <w:szCs w:val="16"/>
                <w:lang w:val="en-GB"/>
              </w:rPr>
              <w:t xml:space="preserve">MLD </w:t>
            </w:r>
            <w:r w:rsidRPr="00293812">
              <w:rPr>
                <w:rFonts w:ascii="Times New Roman" w:eastAsia="Malgun Gothic" w:hAnsi="Times New Roman" w:cs="Times New Roman"/>
                <w:bCs/>
                <w:sz w:val="16"/>
                <w:szCs w:val="16"/>
                <w:lang w:val="en-GB"/>
              </w:rPr>
              <w:t>to classify incoming individually addressed MSDUs based on</w:t>
            </w:r>
            <w:r>
              <w:rPr>
                <w:rFonts w:ascii="Times New Roman" w:eastAsia="Malgun Gothic" w:hAnsi="Times New Roman" w:cs="Times New Roman"/>
                <w:bCs/>
                <w:sz w:val="16"/>
                <w:szCs w:val="16"/>
                <w:lang w:val="en-GB"/>
              </w:rPr>
              <w:t xml:space="preserve"> QoS </w:t>
            </w:r>
            <w:r w:rsidRPr="00293812">
              <w:rPr>
                <w:rFonts w:ascii="Times New Roman" w:eastAsia="Malgun Gothic" w:hAnsi="Times New Roman" w:cs="Times New Roman"/>
                <w:bCs/>
                <w:sz w:val="16"/>
                <w:szCs w:val="16"/>
                <w:lang w:val="en-GB"/>
              </w:rPr>
              <w:t xml:space="preserve">parameters </w:t>
            </w:r>
            <w:r>
              <w:rPr>
                <w:rFonts w:ascii="Times New Roman" w:eastAsia="Malgun Gothic" w:hAnsi="Times New Roman" w:cs="Times New Roman"/>
                <w:bCs/>
                <w:sz w:val="16"/>
                <w:szCs w:val="16"/>
                <w:lang w:val="en-GB"/>
              </w:rPr>
              <w:t xml:space="preserve">in the </w:t>
            </w:r>
            <w:r w:rsidRPr="00293812">
              <w:rPr>
                <w:rFonts w:ascii="Times New Roman" w:eastAsia="Malgun Gothic" w:hAnsi="Times New Roman" w:cs="Times New Roman"/>
                <w:bCs/>
                <w:sz w:val="16"/>
                <w:szCs w:val="16"/>
                <w:lang w:val="en-GB"/>
              </w:rPr>
              <w:t>traffic characteristics provided by the non-AP</w:t>
            </w:r>
            <w:r>
              <w:rPr>
                <w:rFonts w:ascii="Times New Roman" w:eastAsia="Malgun Gothic" w:hAnsi="Times New Roman" w:cs="Times New Roman"/>
                <w:bCs/>
                <w:sz w:val="16"/>
                <w:szCs w:val="16"/>
                <w:lang w:val="en-GB"/>
              </w:rPr>
              <w:t xml:space="preserve"> MLD. </w:t>
            </w:r>
          </w:p>
          <w:p w14:paraId="58D3058F" w14:textId="3289370F" w:rsidR="00293812" w:rsidRDefault="00293812" w:rsidP="000B0FB2">
            <w:pPr>
              <w:suppressAutoHyphens/>
              <w:spacing w:after="0"/>
              <w:rPr>
                <w:rFonts w:ascii="Times New Roman" w:eastAsia="Malgun Gothic" w:hAnsi="Times New Roman" w:cs="Times New Roman"/>
                <w:bCs/>
                <w:sz w:val="16"/>
                <w:szCs w:val="16"/>
                <w:lang w:val="en-GB"/>
              </w:rPr>
            </w:pPr>
          </w:p>
          <w:p w14:paraId="55121ACE" w14:textId="1A5EDA5E" w:rsidR="00293812" w:rsidRDefault="00293812" w:rsidP="000B0FB2">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EPCS, however, enables the priority access to the EPCS capable non-AP MLD with the Priority Access EDCA parameter set.</w:t>
            </w:r>
          </w:p>
          <w:p w14:paraId="68863903" w14:textId="77777777" w:rsidR="00293812" w:rsidRDefault="00293812" w:rsidP="000B0FB2">
            <w:pPr>
              <w:suppressAutoHyphens/>
              <w:spacing w:after="0"/>
              <w:rPr>
                <w:rFonts w:ascii="Times New Roman" w:eastAsia="Malgun Gothic" w:hAnsi="Times New Roman" w:cs="Times New Roman"/>
                <w:bCs/>
                <w:sz w:val="16"/>
                <w:szCs w:val="16"/>
                <w:lang w:val="en-GB"/>
              </w:rPr>
            </w:pPr>
          </w:p>
          <w:p w14:paraId="5D47BE06" w14:textId="15BD341F" w:rsidR="000B0FB2" w:rsidRDefault="00293812" w:rsidP="000B0FB2">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Therefore, SCS and EPCS are independent. It has no need to differentiate </w:t>
            </w:r>
            <w:r w:rsidR="00F11D9D">
              <w:rPr>
                <w:rFonts w:ascii="Times New Roman" w:eastAsia="Malgun Gothic" w:hAnsi="Times New Roman" w:cs="Times New Roman"/>
                <w:bCs/>
                <w:sz w:val="16"/>
                <w:szCs w:val="16"/>
                <w:lang w:val="en-GB"/>
              </w:rPr>
              <w:t xml:space="preserve">an </w:t>
            </w:r>
            <w:r>
              <w:rPr>
                <w:rFonts w:ascii="Times New Roman" w:eastAsia="Malgun Gothic" w:hAnsi="Times New Roman" w:cs="Times New Roman"/>
                <w:bCs/>
                <w:sz w:val="16"/>
                <w:szCs w:val="16"/>
                <w:lang w:val="en-GB"/>
              </w:rPr>
              <w:t xml:space="preserve">EPCS traffic from </w:t>
            </w:r>
            <w:r w:rsidR="00F11D9D">
              <w:rPr>
                <w:rFonts w:ascii="Times New Roman" w:eastAsia="Malgun Gothic" w:hAnsi="Times New Roman" w:cs="Times New Roman"/>
                <w:bCs/>
                <w:sz w:val="16"/>
                <w:szCs w:val="16"/>
                <w:lang w:val="en-GB"/>
              </w:rPr>
              <w:t xml:space="preserve">a </w:t>
            </w:r>
            <w:r>
              <w:rPr>
                <w:rFonts w:ascii="Times New Roman" w:eastAsia="Malgun Gothic" w:hAnsi="Times New Roman" w:cs="Times New Roman"/>
                <w:bCs/>
                <w:sz w:val="16"/>
                <w:szCs w:val="16"/>
                <w:lang w:val="en-GB"/>
              </w:rPr>
              <w:t>regular QoS traffic.</w:t>
            </w:r>
          </w:p>
          <w:p w14:paraId="6E355EE0" w14:textId="2D98E2F6" w:rsidR="00293812" w:rsidRPr="00FA51FB" w:rsidRDefault="00293812" w:rsidP="000B0FB2">
            <w:pPr>
              <w:suppressAutoHyphens/>
              <w:spacing w:after="0"/>
              <w:rPr>
                <w:rFonts w:ascii="Times New Roman" w:eastAsia="Malgun Gothic" w:hAnsi="Times New Roman" w:cs="Times New Roman"/>
                <w:b/>
                <w:sz w:val="16"/>
                <w:szCs w:val="16"/>
                <w:lang w:val="en-GB"/>
              </w:rPr>
            </w:pPr>
          </w:p>
        </w:tc>
      </w:tr>
      <w:tr w:rsidR="009D389F" w:rsidRPr="008D1247" w14:paraId="5ED42CAD"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7FB089" w14:textId="3EA04260" w:rsidR="009D389F" w:rsidRPr="0003255E" w:rsidRDefault="009D389F" w:rsidP="009D389F">
            <w:pPr>
              <w:suppressAutoHyphens/>
              <w:spacing w:after="0"/>
              <w:rPr>
                <w:rFonts w:ascii="Arial" w:hAnsi="Arial" w:cs="Arial"/>
                <w:sz w:val="16"/>
                <w:szCs w:val="16"/>
              </w:rPr>
            </w:pPr>
            <w:r w:rsidRPr="009D389F">
              <w:rPr>
                <w:rFonts w:ascii="Arial" w:hAnsi="Arial" w:cs="Arial"/>
                <w:sz w:val="16"/>
                <w:szCs w:val="16"/>
              </w:rPr>
              <w:t>11991</w:t>
            </w:r>
          </w:p>
        </w:tc>
        <w:tc>
          <w:tcPr>
            <w:tcW w:w="810" w:type="dxa"/>
            <w:tcBorders>
              <w:top w:val="single" w:sz="4" w:space="0" w:color="auto"/>
              <w:left w:val="single" w:sz="4" w:space="0" w:color="auto"/>
              <w:bottom w:val="single" w:sz="4" w:space="0" w:color="auto"/>
              <w:right w:val="single" w:sz="4" w:space="0" w:color="auto"/>
            </w:tcBorders>
          </w:tcPr>
          <w:p w14:paraId="59A453EE" w14:textId="251F258F" w:rsidR="009D389F" w:rsidRPr="00F2023E" w:rsidRDefault="009D389F" w:rsidP="009D389F">
            <w:pPr>
              <w:suppressAutoHyphens/>
              <w:spacing w:after="0"/>
              <w:rPr>
                <w:rFonts w:ascii="Arial" w:hAnsi="Arial" w:cs="Arial"/>
                <w:sz w:val="16"/>
                <w:szCs w:val="16"/>
              </w:rPr>
            </w:pPr>
            <w:r w:rsidRPr="009D389F">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34BB56" w14:textId="36F099C5" w:rsidR="009D389F" w:rsidRPr="003E6E95" w:rsidRDefault="009D389F" w:rsidP="009D389F">
            <w:pPr>
              <w:suppressAutoHyphens/>
              <w:spacing w:after="0"/>
              <w:rPr>
                <w:rFonts w:ascii="Arial" w:hAnsi="Arial" w:cs="Arial"/>
                <w:sz w:val="16"/>
                <w:szCs w:val="16"/>
              </w:rPr>
            </w:pPr>
            <w:r w:rsidRPr="009D389F">
              <w:rPr>
                <w:rFonts w:ascii="Arial" w:hAnsi="Arial" w:cs="Arial"/>
                <w:sz w:val="16"/>
                <w:szCs w:val="16"/>
              </w:rPr>
              <w:t>539.32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2039EF8" w14:textId="4747E498" w:rsidR="009D389F" w:rsidRPr="00E779A5" w:rsidRDefault="009D389F" w:rsidP="009D389F">
            <w:pPr>
              <w:suppressAutoHyphens/>
              <w:spacing w:after="0"/>
              <w:rPr>
                <w:rFonts w:ascii="Arial" w:hAnsi="Arial" w:cs="Arial"/>
                <w:sz w:val="16"/>
                <w:szCs w:val="16"/>
              </w:rPr>
            </w:pPr>
            <w:r w:rsidRPr="009D389F">
              <w:rPr>
                <w:rFonts w:ascii="Arial" w:hAnsi="Arial" w:cs="Arial"/>
                <w:sz w:val="16"/>
                <w:szCs w:val="16"/>
              </w:rPr>
              <w:t xml:space="preserve">Is OBSS_PD allowed to be used when an AP has an associated EPCS enabled </w:t>
            </w:r>
            <w:proofErr w:type="spellStart"/>
            <w:r w:rsidRPr="009D389F">
              <w:rPr>
                <w:rFonts w:ascii="Arial" w:hAnsi="Arial" w:cs="Arial"/>
                <w:sz w:val="16"/>
                <w:szCs w:val="16"/>
              </w:rPr>
              <w:t>nonAP</w:t>
            </w:r>
            <w:proofErr w:type="spellEnd"/>
            <w:r w:rsidRPr="009D389F">
              <w:rPr>
                <w:rFonts w:ascii="Arial" w:hAnsi="Arial" w:cs="Arial"/>
                <w:sz w:val="16"/>
                <w:szCs w:val="16"/>
              </w:rPr>
              <w:t xml:space="preserve"> MLD operating on one or more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F669EE" w14:textId="2C1986BE" w:rsidR="009D389F" w:rsidRPr="00E779A5" w:rsidRDefault="009D389F" w:rsidP="009D389F">
            <w:pPr>
              <w:suppressAutoHyphens/>
              <w:spacing w:after="0"/>
              <w:rPr>
                <w:rFonts w:ascii="Arial" w:hAnsi="Arial" w:cs="Arial"/>
                <w:sz w:val="16"/>
                <w:szCs w:val="16"/>
              </w:rPr>
            </w:pPr>
            <w:r w:rsidRPr="009D389F">
              <w:rPr>
                <w:rFonts w:ascii="Arial" w:hAnsi="Arial" w:cs="Arial"/>
                <w:sz w:val="16"/>
                <w:szCs w:val="16"/>
              </w:rPr>
              <w:t xml:space="preserve">The SPATIAL_REUSE subfield in the HE-SIG-A (if present) of the PPDUs transmitted to an EPCS enabled </w:t>
            </w:r>
            <w:proofErr w:type="spellStart"/>
            <w:r w:rsidRPr="009D389F">
              <w:rPr>
                <w:rFonts w:ascii="Arial" w:hAnsi="Arial" w:cs="Arial"/>
                <w:sz w:val="16"/>
                <w:szCs w:val="16"/>
              </w:rPr>
              <w:t>nonAP</w:t>
            </w:r>
            <w:proofErr w:type="spellEnd"/>
            <w:r w:rsidRPr="009D389F">
              <w:rPr>
                <w:rFonts w:ascii="Arial" w:hAnsi="Arial" w:cs="Arial"/>
                <w:sz w:val="16"/>
                <w:szCs w:val="16"/>
              </w:rPr>
              <w:t xml:space="preserve"> MLD or transmitted by an EPCS enabled </w:t>
            </w:r>
            <w:proofErr w:type="spellStart"/>
            <w:r w:rsidRPr="009D389F">
              <w:rPr>
                <w:rFonts w:ascii="Arial" w:hAnsi="Arial" w:cs="Arial"/>
                <w:sz w:val="16"/>
                <w:szCs w:val="16"/>
              </w:rPr>
              <w:t>nonAP</w:t>
            </w:r>
            <w:proofErr w:type="spellEnd"/>
            <w:r w:rsidRPr="009D389F">
              <w:rPr>
                <w:rFonts w:ascii="Arial" w:hAnsi="Arial" w:cs="Arial"/>
                <w:sz w:val="16"/>
                <w:szCs w:val="16"/>
              </w:rPr>
              <w:t xml:space="preserve"> ML on EPCS enabled links shall be set to PSR_AND_NON_SRG_OBSS_PD_PROHIBITED.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D08788" w14:textId="77777777" w:rsidR="009D389F" w:rsidRDefault="00FA51FB" w:rsidP="00FA51FB">
            <w:pPr>
              <w:suppressAutoHyphens/>
              <w:spacing w:after="0"/>
              <w:rPr>
                <w:rFonts w:ascii="Times New Roman" w:eastAsia="Malgun Gothic" w:hAnsi="Times New Roman" w:cs="Times New Roman"/>
                <w:b/>
                <w:sz w:val="16"/>
                <w:szCs w:val="16"/>
                <w:lang w:val="en-GB"/>
              </w:rPr>
            </w:pPr>
            <w:r w:rsidRPr="00FA51FB">
              <w:rPr>
                <w:rFonts w:ascii="Times New Roman" w:eastAsia="Malgun Gothic" w:hAnsi="Times New Roman" w:cs="Times New Roman"/>
                <w:b/>
                <w:sz w:val="16"/>
                <w:szCs w:val="16"/>
                <w:lang w:val="en-GB"/>
              </w:rPr>
              <w:t>Rejected</w:t>
            </w:r>
          </w:p>
          <w:p w14:paraId="212604A3" w14:textId="77777777" w:rsidR="00370FBA" w:rsidRDefault="00370FBA" w:rsidP="00FA51FB">
            <w:pPr>
              <w:suppressAutoHyphens/>
              <w:spacing w:after="0"/>
              <w:rPr>
                <w:rFonts w:ascii="Times New Roman" w:eastAsia="Malgun Gothic" w:hAnsi="Times New Roman" w:cs="Times New Roman"/>
                <w:b/>
                <w:sz w:val="16"/>
                <w:szCs w:val="16"/>
                <w:lang w:val="en-GB"/>
              </w:rPr>
            </w:pPr>
          </w:p>
          <w:p w14:paraId="5B4AC77F" w14:textId="26D52DD8" w:rsidR="00FA51FB" w:rsidRPr="00FA51FB" w:rsidRDefault="00FA51FB" w:rsidP="00FA51FB">
            <w:pPr>
              <w:suppressAutoHyphens/>
              <w:spacing w:after="0"/>
              <w:rPr>
                <w:rFonts w:ascii="Arial" w:hAnsi="Arial" w:cs="Arial"/>
                <w:bCs/>
                <w:sz w:val="16"/>
                <w:szCs w:val="16"/>
              </w:rPr>
            </w:pPr>
            <w:r>
              <w:rPr>
                <w:rFonts w:ascii="Times New Roman" w:eastAsia="Malgun Gothic" w:hAnsi="Times New Roman" w:cs="Times New Roman"/>
                <w:bCs/>
                <w:sz w:val="16"/>
                <w:szCs w:val="16"/>
                <w:lang w:val="en-GB"/>
              </w:rPr>
              <w:t xml:space="preserve">EPCS is a priority access feature for EPCS enabled non-AP MLDs. It is independent from spatial reuse. If the radio condition is allowed, an EPCS non-AP MLD can perform EPCS priority access over the existing EPCS traffic through spatial reuse. </w:t>
            </w:r>
          </w:p>
        </w:tc>
      </w:tr>
      <w:tr w:rsidR="001F0697" w:rsidRPr="008D1247" w14:paraId="1727E25F"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7E442D2" w14:textId="4BCE8AA1"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11992</w:t>
            </w:r>
          </w:p>
        </w:tc>
        <w:tc>
          <w:tcPr>
            <w:tcW w:w="810" w:type="dxa"/>
            <w:tcBorders>
              <w:top w:val="single" w:sz="4" w:space="0" w:color="auto"/>
              <w:left w:val="single" w:sz="4" w:space="0" w:color="auto"/>
              <w:bottom w:val="single" w:sz="4" w:space="0" w:color="auto"/>
              <w:right w:val="single" w:sz="4" w:space="0" w:color="auto"/>
            </w:tcBorders>
          </w:tcPr>
          <w:p w14:paraId="3AE45917" w14:textId="4DA9292D"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3AA949" w14:textId="6D9D8E0B"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539.39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67D3EDF" w14:textId="505F2F03"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 xml:space="preserve">Can an EPCS enabled </w:t>
            </w:r>
            <w:proofErr w:type="spellStart"/>
            <w:r w:rsidRPr="008C7CAC">
              <w:rPr>
                <w:rFonts w:ascii="Arial" w:hAnsi="Arial" w:cs="Arial"/>
                <w:sz w:val="16"/>
                <w:szCs w:val="16"/>
              </w:rPr>
              <w:t>nonAP</w:t>
            </w:r>
            <w:proofErr w:type="spellEnd"/>
            <w:r w:rsidRPr="008C7CAC">
              <w:rPr>
                <w:rFonts w:ascii="Arial" w:hAnsi="Arial" w:cs="Arial"/>
                <w:sz w:val="16"/>
                <w:szCs w:val="16"/>
              </w:rPr>
              <w:t xml:space="preserve"> MLD communicate with a peer </w:t>
            </w:r>
            <w:proofErr w:type="spellStart"/>
            <w:r w:rsidRPr="008C7CAC">
              <w:rPr>
                <w:rFonts w:ascii="Arial" w:hAnsi="Arial" w:cs="Arial"/>
                <w:sz w:val="16"/>
                <w:szCs w:val="16"/>
              </w:rPr>
              <w:t>nonAP</w:t>
            </w:r>
            <w:proofErr w:type="spellEnd"/>
            <w:r w:rsidRPr="008C7CAC">
              <w:rPr>
                <w:rFonts w:ascii="Arial" w:hAnsi="Arial" w:cs="Arial"/>
                <w:sz w:val="16"/>
                <w:szCs w:val="16"/>
              </w:rPr>
              <w:t xml:space="preserve"> MLD with the EPCS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DE1B352" w14:textId="6E9B5908"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Define the constraints and operation of P2P traffic when one or both the peers are EPCS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55014C" w14:textId="77777777" w:rsidR="00370FBA" w:rsidRDefault="0089283B" w:rsidP="001F0697">
            <w:pPr>
              <w:suppressAutoHyphens/>
              <w:spacing w:after="0"/>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Rejected</w:t>
            </w:r>
          </w:p>
          <w:p w14:paraId="112CCBAA" w14:textId="77777777" w:rsidR="0089283B" w:rsidRDefault="0089283B" w:rsidP="001F0697">
            <w:pPr>
              <w:suppressAutoHyphens/>
              <w:spacing w:after="0"/>
              <w:rPr>
                <w:rFonts w:ascii="Times New Roman" w:eastAsia="Malgun Gothic" w:hAnsi="Times New Roman" w:cs="Times New Roman"/>
                <w:b/>
                <w:sz w:val="16"/>
                <w:szCs w:val="16"/>
                <w:lang w:val="en-GB"/>
              </w:rPr>
            </w:pPr>
          </w:p>
          <w:p w14:paraId="2A5D764D" w14:textId="06A7ECD5" w:rsidR="0089283B" w:rsidRDefault="0089283B" w:rsidP="001F0697">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An </w:t>
            </w:r>
            <w:r w:rsidRPr="0089283B">
              <w:rPr>
                <w:rFonts w:ascii="Times New Roman" w:eastAsia="Malgun Gothic" w:hAnsi="Times New Roman" w:cs="Times New Roman"/>
                <w:bCs/>
                <w:sz w:val="16"/>
                <w:szCs w:val="16"/>
                <w:lang w:val="en-GB"/>
              </w:rPr>
              <w:t>EPCS</w:t>
            </w:r>
            <w:r>
              <w:rPr>
                <w:rFonts w:ascii="Times New Roman" w:eastAsia="Malgun Gothic" w:hAnsi="Times New Roman" w:cs="Times New Roman"/>
                <w:bCs/>
                <w:sz w:val="16"/>
                <w:szCs w:val="16"/>
                <w:lang w:val="en-GB"/>
              </w:rPr>
              <w:t xml:space="preserve"> enabled non-AP MLD can communicate with a peer non-AP MLD</w:t>
            </w:r>
            <w:r w:rsidR="001B7B2C">
              <w:rPr>
                <w:rFonts w:ascii="Times New Roman" w:eastAsia="Malgun Gothic" w:hAnsi="Times New Roman" w:cs="Times New Roman"/>
                <w:bCs/>
                <w:sz w:val="16"/>
                <w:szCs w:val="16"/>
                <w:lang w:val="en-GB"/>
              </w:rPr>
              <w:t xml:space="preserve"> or EPCS non-AP MLD</w:t>
            </w:r>
            <w:r>
              <w:rPr>
                <w:rFonts w:ascii="Times New Roman" w:eastAsia="Malgun Gothic" w:hAnsi="Times New Roman" w:cs="Times New Roman"/>
                <w:bCs/>
                <w:sz w:val="16"/>
                <w:szCs w:val="16"/>
                <w:lang w:val="en-GB"/>
              </w:rPr>
              <w:t xml:space="preserve"> using EPCS EDCA parameters. </w:t>
            </w:r>
          </w:p>
          <w:p w14:paraId="5EF1BD77" w14:textId="6C0012E4" w:rsidR="0089283B" w:rsidRDefault="0089283B" w:rsidP="001F0697">
            <w:pPr>
              <w:suppressAutoHyphens/>
              <w:spacing w:after="0"/>
              <w:rPr>
                <w:rFonts w:ascii="Times New Roman" w:eastAsia="Malgun Gothic" w:hAnsi="Times New Roman" w:cs="Times New Roman"/>
                <w:bCs/>
                <w:sz w:val="16"/>
                <w:szCs w:val="16"/>
                <w:lang w:val="en-GB"/>
              </w:rPr>
            </w:pPr>
          </w:p>
          <w:p w14:paraId="3DDA5FE8" w14:textId="68EB911E" w:rsidR="0089283B" w:rsidRDefault="0089283B" w:rsidP="0089283B">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A non-AP MLD can communicate with a peer EPCS enabled non-AP MLD using EDCA parameters. </w:t>
            </w:r>
          </w:p>
          <w:p w14:paraId="59E1933D" w14:textId="77777777" w:rsidR="0089283B" w:rsidRDefault="0089283B" w:rsidP="001F0697">
            <w:pPr>
              <w:suppressAutoHyphens/>
              <w:spacing w:after="0"/>
              <w:rPr>
                <w:rFonts w:ascii="Times New Roman" w:eastAsia="Malgun Gothic" w:hAnsi="Times New Roman" w:cs="Times New Roman"/>
                <w:bCs/>
                <w:sz w:val="16"/>
                <w:szCs w:val="16"/>
                <w:lang w:val="en-GB"/>
              </w:rPr>
            </w:pPr>
          </w:p>
          <w:p w14:paraId="36A9477A" w14:textId="1603A664" w:rsidR="0089283B" w:rsidRPr="0089283B" w:rsidRDefault="0089283B" w:rsidP="001F0697">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No additional change required. </w:t>
            </w: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5977EA7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686A665D" w14:textId="77777777" w:rsidR="00D81E0E" w:rsidRPr="00D81E0E" w:rsidRDefault="00D81E0E" w:rsidP="008F2921">
      <w:pPr>
        <w:keepNext/>
        <w:keepLines/>
        <w:spacing w:before="240" w:after="0" w:line="240" w:lineRule="auto"/>
        <w:outlineLvl w:val="1"/>
        <w:rPr>
          <w:rFonts w:ascii="Arial" w:eastAsia="Malgun Gothic" w:hAnsi="Arial" w:cs="Times New Roman"/>
          <w:b/>
          <w:sz w:val="28"/>
          <w:szCs w:val="20"/>
          <w:u w:val="single"/>
          <w:lang w:val="en-GB"/>
        </w:rPr>
      </w:pPr>
      <w:r w:rsidRPr="00D81E0E">
        <w:rPr>
          <w:rFonts w:ascii="Arial" w:eastAsia="Malgun Gothic" w:hAnsi="Arial" w:cs="Times New Roman"/>
          <w:b/>
          <w:sz w:val="28"/>
          <w:szCs w:val="20"/>
          <w:u w:val="single"/>
          <w:lang w:val="en-GB"/>
        </w:rPr>
        <w:t>Discussion</w:t>
      </w:r>
    </w:p>
    <w:p w14:paraId="54E5F226" w14:textId="77777777" w:rsidR="00193CA9" w:rsidRDefault="00193CA9" w:rsidP="00320427">
      <w:pPr>
        <w:suppressAutoHyphens/>
        <w:rPr>
          <w:rFonts w:ascii="Times New Roman" w:eastAsia="Malgun Gothic" w:hAnsi="Times New Roman" w:cs="Times New Roman"/>
          <w:bCs/>
          <w:sz w:val="20"/>
          <w:szCs w:val="16"/>
          <w:lang w:val="en-GB"/>
        </w:rPr>
      </w:pPr>
    </w:p>
    <w:p w14:paraId="14877905" w14:textId="109EC730" w:rsidR="002502E7" w:rsidRPr="009650E8" w:rsidRDefault="00193CA9" w:rsidP="002502E7">
      <w:pPr>
        <w:suppressAutoHyphens/>
        <w:rPr>
          <w:rFonts w:ascii="Times New Roman" w:eastAsia="Malgun Gothic" w:hAnsi="Times New Roman" w:cs="Times New Roman"/>
          <w:bCs/>
          <w:sz w:val="20"/>
          <w:szCs w:val="16"/>
          <w:lang w:val="en-GB"/>
        </w:rPr>
      </w:pPr>
      <w:r w:rsidRPr="00193CA9">
        <w:rPr>
          <w:rFonts w:ascii="Times New Roman" w:eastAsia="Malgun Gothic" w:hAnsi="Times New Roman" w:cs="Times New Roman"/>
          <w:b/>
          <w:bCs/>
          <w:sz w:val="20"/>
          <w:szCs w:val="16"/>
          <w:lang w:val="en-GB"/>
        </w:rPr>
        <w:t>Discussion</w:t>
      </w:r>
      <w:r>
        <w:rPr>
          <w:rFonts w:ascii="Times New Roman" w:eastAsia="Malgun Gothic" w:hAnsi="Times New Roman" w:cs="Times New Roman"/>
          <w:bCs/>
          <w:sz w:val="20"/>
          <w:szCs w:val="16"/>
          <w:lang w:val="en-GB"/>
        </w:rPr>
        <w:t>:</w:t>
      </w:r>
    </w:p>
    <w:p w14:paraId="582488F2" w14:textId="364C26CD" w:rsidR="009650E8" w:rsidRPr="009650E8" w:rsidRDefault="009650E8" w:rsidP="009650E8">
      <w:pPr>
        <w:suppressAutoHyphens/>
        <w:rPr>
          <w:rFonts w:ascii="Times New Roman" w:eastAsia="Malgun Gothic" w:hAnsi="Times New Roman" w:cs="Times New Roman"/>
          <w:bCs/>
          <w:sz w:val="20"/>
          <w:szCs w:val="16"/>
          <w:lang w:val="en-GB"/>
        </w:rPr>
      </w:pPr>
    </w:p>
    <w:p w14:paraId="0CA69903" w14:textId="77777777" w:rsidR="003E4D94" w:rsidRDefault="003E4D94" w:rsidP="001F527E">
      <w:pPr>
        <w:suppressAutoHyphens/>
        <w:rPr>
          <w:rFonts w:ascii="Times New Roman" w:eastAsia="Malgun Gothic" w:hAnsi="Times New Roman" w:cs="Times New Roman"/>
          <w:bCs/>
          <w:sz w:val="20"/>
          <w:szCs w:val="16"/>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49A40989" w14:textId="1CB12752" w:rsidR="00AE1FC7" w:rsidRDefault="00C628A8" w:rsidP="008A5FF6">
      <w:pPr>
        <w:pStyle w:val="T"/>
        <w:numPr>
          <w:ilvl w:val="3"/>
          <w:numId w:val="2"/>
        </w:numPr>
        <w:spacing w:before="120" w:after="120"/>
        <w:rPr>
          <w:b/>
          <w:bCs/>
          <w:lang w:eastAsia="ko-KR"/>
        </w:rPr>
      </w:pPr>
      <w:bookmarkStart w:id="3" w:name="35.17.3.1_General"/>
      <w:bookmarkEnd w:id="3"/>
      <w:r w:rsidRPr="00C628A8">
        <w:rPr>
          <w:b/>
          <w:bCs/>
          <w:lang w:eastAsia="ko-KR"/>
        </w:rPr>
        <w:t>EDCA operation using EPCS EDCA parameters</w:t>
      </w:r>
    </w:p>
    <w:p w14:paraId="7A98DB28" w14:textId="2515E8B1" w:rsidR="007F7C91" w:rsidRDefault="007F7C91"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 xml:space="preserve">An AP affiliated with an EPCS AP MLD manages the EDCA parameter </w:t>
      </w:r>
      <w:proofErr w:type="gramStart"/>
      <w:r w:rsidRPr="00D96192">
        <w:rPr>
          <w:rFonts w:ascii="Times New Roman" w:eastAsia="DengXian" w:hAnsi="Times New Roman" w:cs="Times New Roman"/>
          <w:spacing w:val="-5"/>
          <w:sz w:val="20"/>
          <w:szCs w:val="20"/>
          <w:lang w:eastAsia="zh-CN"/>
        </w:rPr>
        <w:t>set</w:t>
      </w:r>
      <w:proofErr w:type="gramEnd"/>
      <w:r w:rsidRPr="00D96192">
        <w:rPr>
          <w:rFonts w:ascii="Times New Roman" w:eastAsia="DengXian" w:hAnsi="Times New Roman" w:cs="Times New Roman"/>
          <w:spacing w:val="-5"/>
          <w:sz w:val="20"/>
          <w:szCs w:val="20"/>
          <w:lang w:eastAsia="zh-CN"/>
        </w:rPr>
        <w:t xml:space="preserve">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C1F97EF" w14:textId="57D4EEC6" w:rsidR="00817220" w:rsidRPr="00817220" w:rsidRDefault="00234EAF" w:rsidP="009A5C65">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F35B61">
        <w:rPr>
          <w:rFonts w:ascii="Times New Roman" w:eastAsia="DengXian" w:hAnsi="Times New Roman" w:cs="Times New Roman"/>
          <w:sz w:val="20"/>
          <w:szCs w:val="20"/>
          <w:lang w:eastAsia="zh-CN"/>
        </w:rPr>
        <w:t>if the EDCA parameters previously sent out by an AP affiliated with an EPCS AP MLD in Management</w:t>
      </w:r>
      <w:ins w:id="4" w:author="Yonggang Fang" w:date="2022-07-20T14:02:00Z">
        <w:r w:rsidR="00330094" w:rsidRPr="00F35B61">
          <w:rPr>
            <w:rFonts w:ascii="Times New Roman" w:eastAsia="DengXian" w:hAnsi="Times New Roman" w:cs="Times New Roman"/>
            <w:sz w:val="20"/>
            <w:szCs w:val="20"/>
            <w:lang w:eastAsia="zh-CN"/>
          </w:rPr>
          <w:t xml:space="preserve"> (e.g., Beacon or Probe </w:t>
        </w:r>
        <w:proofErr w:type="gramStart"/>
        <w:r w:rsidR="00330094" w:rsidRPr="00F35B61">
          <w:rPr>
            <w:rFonts w:ascii="Times New Roman" w:eastAsia="DengXian" w:hAnsi="Times New Roman" w:cs="Times New Roman"/>
            <w:sz w:val="20"/>
            <w:szCs w:val="20"/>
            <w:lang w:eastAsia="zh-CN"/>
          </w:rPr>
          <w:t>Response)</w:t>
        </w:r>
      </w:ins>
      <w:ins w:id="5" w:author="Yonggang Fang" w:date="2022-09-01T10:48:00Z">
        <w:r w:rsidR="005F3A19">
          <w:rPr>
            <w:rFonts w:ascii="Times New Roman" w:eastAsia="DengXian" w:hAnsi="Times New Roman" w:cs="Times New Roman"/>
            <w:sz w:val="20"/>
            <w:szCs w:val="20"/>
            <w:lang w:eastAsia="zh-CN"/>
          </w:rPr>
          <w:t>(</w:t>
        </w:r>
        <w:proofErr w:type="gramEnd"/>
        <w:r w:rsidR="005F3A19">
          <w:rPr>
            <w:rFonts w:ascii="Times New Roman" w:eastAsia="DengXian" w:hAnsi="Times New Roman" w:cs="Times New Roman"/>
            <w:sz w:val="20"/>
            <w:szCs w:val="20"/>
            <w:lang w:eastAsia="zh-CN"/>
          </w:rPr>
          <w:t>#10888)</w:t>
        </w:r>
      </w:ins>
      <w:r w:rsidRPr="00F35B61">
        <w:rPr>
          <w:rFonts w:ascii="Times New Roman" w:eastAsia="DengXian" w:hAnsi="Times New Roman" w:cs="Times New Roman"/>
          <w:sz w:val="20"/>
          <w:szCs w:val="20"/>
          <w:lang w:eastAsia="zh-CN"/>
        </w:rPr>
        <w:t xml:space="preserve"> frames it transmits (see 10.2.3.2 (HCF contention based channel access (EDCA))) do not result in higher priority for STAs that are affiliated with EPCS non-AP MLDs in the enabled state, that AP shall announce EDCA parameters </w:t>
      </w:r>
    </w:p>
    <w:p w14:paraId="33087848" w14:textId="1E54A67F" w:rsidR="00817220" w:rsidRDefault="000869FB"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6" w:author="Yonggang Fang" w:date="2022-09-09T22:06:00Z">
        <w:r w:rsidRPr="000869FB">
          <w:rPr>
            <w:rFonts w:ascii="Times New Roman" w:eastAsia="DengXian" w:hAnsi="Times New Roman" w:cs="Times New Roman"/>
            <w:sz w:val="20"/>
            <w:szCs w:val="20"/>
            <w:lang w:eastAsia="zh-CN"/>
          </w:rPr>
          <w:t xml:space="preserve">to EPCS non-AP MLDs in the enabled state using an EPCS Priority Access Enable Request </w:t>
        </w:r>
      </w:ins>
      <w:ins w:id="7" w:author="Yonggang Fang" w:date="2022-08-03T14:16:00Z">
        <w:r w:rsidR="001B3387">
          <w:rPr>
            <w:rFonts w:ascii="Times New Roman" w:eastAsia="DengXian" w:hAnsi="Times New Roman" w:cs="Times New Roman"/>
            <w:sz w:val="20"/>
            <w:szCs w:val="20"/>
            <w:lang w:eastAsia="zh-CN"/>
          </w:rPr>
          <w:t xml:space="preserve">in the Per-STA Profile, with the Link ID </w:t>
        </w:r>
      </w:ins>
      <w:ins w:id="8" w:author="Yonggang Fang" w:date="2022-08-03T14:17:00Z">
        <w:r w:rsidR="001B3387" w:rsidRPr="00D96192">
          <w:rPr>
            <w:rFonts w:ascii="Times New Roman" w:eastAsia="DengXian" w:hAnsi="Times New Roman" w:cs="Times New Roman"/>
            <w:sz w:val="20"/>
            <w:szCs w:val="20"/>
            <w:lang w:eastAsia="zh-CN"/>
          </w:rPr>
          <w:t xml:space="preserve">corresponding to the </w:t>
        </w:r>
        <w:r w:rsidR="001B3387" w:rsidRPr="006D4187">
          <w:rPr>
            <w:rFonts w:ascii="Times New Roman" w:eastAsia="DengXian" w:hAnsi="Times New Roman" w:cs="Times New Roman"/>
            <w:sz w:val="20"/>
            <w:szCs w:val="20"/>
            <w:lang w:eastAsia="zh-CN"/>
          </w:rPr>
          <w:t>AP</w:t>
        </w:r>
      </w:ins>
      <w:ins w:id="9" w:author="Yonggang Fang" w:date="2022-08-03T14:19:00Z">
        <w:r w:rsidR="001B3387">
          <w:rPr>
            <w:rFonts w:ascii="Times New Roman" w:eastAsia="DengXian" w:hAnsi="Times New Roman" w:cs="Times New Roman"/>
            <w:sz w:val="20"/>
            <w:szCs w:val="20"/>
            <w:lang w:eastAsia="zh-CN"/>
          </w:rPr>
          <w:t>,</w:t>
        </w:r>
      </w:ins>
      <w:ins w:id="10" w:author="Yonggang Fang" w:date="2022-08-03T14:17:00Z">
        <w:r w:rsidR="001B3387" w:rsidRPr="00F35B61">
          <w:rPr>
            <w:rFonts w:ascii="Times New Roman" w:eastAsia="DengXian" w:hAnsi="Times New Roman" w:cs="Times New Roman"/>
            <w:sz w:val="20"/>
            <w:szCs w:val="20"/>
            <w:lang w:eastAsia="zh-CN"/>
          </w:rPr>
          <w:t xml:space="preserve"> </w:t>
        </w:r>
      </w:ins>
      <w:del w:id="11" w:author="Yonggang Fang" w:date="2022-08-03T14:18:00Z">
        <w:r w:rsidR="00234EAF" w:rsidRPr="00F35B61" w:rsidDel="001B3387">
          <w:rPr>
            <w:rFonts w:ascii="Times New Roman" w:eastAsia="DengXian" w:hAnsi="Times New Roman" w:cs="Times New Roman"/>
            <w:sz w:val="20"/>
            <w:szCs w:val="20"/>
            <w:lang w:eastAsia="zh-CN"/>
          </w:rPr>
          <w:delText xml:space="preserve">in </w:delText>
        </w:r>
      </w:del>
      <w:del w:id="12" w:author="Yonggang Fang" w:date="2022-07-20T14:09:00Z">
        <w:r w:rsidR="00234EAF" w:rsidRPr="00F35B61" w:rsidDel="00213A7C">
          <w:rPr>
            <w:rFonts w:ascii="Times New Roman" w:eastAsia="DengXian" w:hAnsi="Times New Roman" w:cs="Times New Roman"/>
            <w:sz w:val="20"/>
            <w:szCs w:val="20"/>
            <w:lang w:eastAsia="zh-CN"/>
          </w:rPr>
          <w:delText xml:space="preserve">Management </w:delText>
        </w:r>
      </w:del>
      <w:ins w:id="13" w:author="Yonggang Fang" w:date="2022-07-20T14:13:00Z">
        <w:r w:rsidR="008C1755" w:rsidRPr="00F35B61">
          <w:rPr>
            <w:rFonts w:ascii="Times New Roman" w:eastAsia="DengXian" w:hAnsi="Times New Roman" w:cs="Times New Roman"/>
            <w:sz w:val="20"/>
            <w:szCs w:val="20"/>
            <w:lang w:eastAsia="zh-CN"/>
          </w:rPr>
          <w:t xml:space="preserve">carried in Priority Access Multi-Link element contained </w:t>
        </w:r>
      </w:ins>
      <w:r w:rsidR="00234EAF" w:rsidRPr="00F35B61">
        <w:rPr>
          <w:rFonts w:ascii="Times New Roman" w:eastAsia="DengXian" w:hAnsi="Times New Roman" w:cs="Times New Roman"/>
          <w:sz w:val="20"/>
          <w:szCs w:val="20"/>
          <w:lang w:eastAsia="zh-CN"/>
        </w:rPr>
        <w:t>frame</w:t>
      </w:r>
      <w:del w:id="14" w:author="Yonggang Fang" w:date="2022-07-20T14:09:00Z">
        <w:r w:rsidR="00234EAF" w:rsidRPr="00F35B61" w:rsidDel="00213A7C">
          <w:rPr>
            <w:rFonts w:ascii="Times New Roman" w:eastAsia="DengXian" w:hAnsi="Times New Roman" w:cs="Times New Roman"/>
            <w:sz w:val="20"/>
            <w:szCs w:val="20"/>
            <w:lang w:eastAsia="zh-CN"/>
          </w:rPr>
          <w:delText>s</w:delText>
        </w:r>
      </w:del>
      <w:r w:rsidR="00234EAF" w:rsidRPr="00F35B61">
        <w:rPr>
          <w:rFonts w:ascii="Times New Roman" w:eastAsia="DengXian" w:hAnsi="Times New Roman" w:cs="Times New Roman"/>
          <w:sz w:val="20"/>
          <w:szCs w:val="20"/>
          <w:lang w:eastAsia="zh-CN"/>
        </w:rPr>
        <w:t xml:space="preserve"> that result in higher pri</w:t>
      </w:r>
      <w:r w:rsidR="00234EAF" w:rsidRPr="00F35B61">
        <w:rPr>
          <w:rFonts w:ascii="Times New Roman" w:eastAsia="DengXian" w:hAnsi="Times New Roman" w:cs="Times New Roman"/>
          <w:spacing w:val="-5"/>
          <w:sz w:val="20"/>
          <w:szCs w:val="20"/>
          <w:lang w:eastAsia="zh-CN"/>
        </w:rPr>
        <w:t>ority for those STAs with EPCS priority access in the enabled state;</w:t>
      </w:r>
      <w:r w:rsidR="00817220">
        <w:rPr>
          <w:rFonts w:ascii="Times New Roman" w:eastAsia="DengXian" w:hAnsi="Times New Roman" w:cs="Times New Roman"/>
          <w:spacing w:val="-5"/>
          <w:sz w:val="20"/>
          <w:szCs w:val="20"/>
          <w:lang w:eastAsia="zh-CN"/>
        </w:rPr>
        <w:t xml:space="preserve"> </w:t>
      </w:r>
      <w:ins w:id="15" w:author="Yonggang Fang" w:date="2022-07-20T14:06:00Z">
        <w:r w:rsidR="00330094" w:rsidRPr="00F35B61">
          <w:rPr>
            <w:rFonts w:ascii="Times New Roman" w:eastAsia="DengXian" w:hAnsi="Times New Roman" w:cs="Times New Roman"/>
            <w:spacing w:val="-5"/>
            <w:sz w:val="20"/>
            <w:szCs w:val="20"/>
            <w:lang w:eastAsia="zh-CN"/>
          </w:rPr>
          <w:t xml:space="preserve">or </w:t>
        </w:r>
      </w:ins>
    </w:p>
    <w:p w14:paraId="4D9B89EE" w14:textId="566A7A31" w:rsidR="00817220" w:rsidRPr="00817220" w:rsidRDefault="00B02E0A"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16" w:author="Yonggang Fang" w:date="2022-09-09T21:52:00Z">
        <w:r>
          <w:rPr>
            <w:rFonts w:ascii="Times New Roman" w:eastAsia="DengXian" w:hAnsi="Times New Roman" w:cs="Times New Roman"/>
            <w:spacing w:val="-5"/>
            <w:sz w:val="20"/>
            <w:szCs w:val="20"/>
            <w:lang w:eastAsia="zh-CN"/>
          </w:rPr>
          <w:t xml:space="preserve">to non-AP STAs and STAs affiliated </w:t>
        </w:r>
      </w:ins>
      <w:ins w:id="17" w:author="Yonggang Fang" w:date="2022-09-09T22:16:00Z">
        <w:r w:rsidR="00020F0C">
          <w:rPr>
            <w:rFonts w:ascii="Times New Roman" w:eastAsia="DengXian" w:hAnsi="Times New Roman" w:cs="Times New Roman"/>
            <w:spacing w:val="-5"/>
            <w:sz w:val="20"/>
            <w:szCs w:val="20"/>
            <w:lang w:eastAsia="zh-CN"/>
          </w:rPr>
          <w:t xml:space="preserve">with </w:t>
        </w:r>
      </w:ins>
      <w:ins w:id="18" w:author="Yonggang Fang" w:date="2022-09-09T21:52:00Z">
        <w:r>
          <w:rPr>
            <w:rFonts w:ascii="Times New Roman" w:eastAsia="DengXian" w:hAnsi="Times New Roman" w:cs="Times New Roman"/>
            <w:spacing w:val="-5"/>
            <w:sz w:val="20"/>
            <w:szCs w:val="20"/>
            <w:lang w:eastAsia="zh-CN"/>
          </w:rPr>
          <w:t xml:space="preserve">non-AP MLDs that do not have EPCS in the enabled state </w:t>
        </w:r>
        <w:r w:rsidRPr="00F35B61">
          <w:rPr>
            <w:rFonts w:ascii="Times New Roman" w:eastAsia="DengXian" w:hAnsi="Times New Roman" w:cs="Times New Roman"/>
            <w:spacing w:val="-5"/>
            <w:sz w:val="20"/>
            <w:szCs w:val="20"/>
            <w:lang w:eastAsia="zh-CN"/>
          </w:rPr>
          <w:t>in a</w:t>
        </w:r>
        <w:r w:rsidRPr="00F35B61">
          <w:rPr>
            <w:rFonts w:ascii="Times New Roman" w:eastAsia="DengXian" w:hAnsi="Times New Roman" w:cs="Times New Roman"/>
            <w:sz w:val="20"/>
            <w:szCs w:val="20"/>
            <w:lang w:eastAsia="zh-CN"/>
          </w:rPr>
          <w:t xml:space="preserve"> Beacon or a Probe Response frame </w:t>
        </w:r>
        <w:r>
          <w:rPr>
            <w:rFonts w:ascii="Times New Roman" w:eastAsia="DengXian" w:hAnsi="Times New Roman" w:cs="Times New Roman"/>
            <w:spacing w:val="-5"/>
            <w:sz w:val="20"/>
            <w:szCs w:val="20"/>
            <w:lang w:eastAsia="zh-CN"/>
          </w:rPr>
          <w:t xml:space="preserve">for transmitted BSSID </w:t>
        </w:r>
      </w:ins>
      <w:ins w:id="19" w:author="Yonggang Fang" w:date="2022-08-11T09:04:00Z">
        <w:r w:rsidR="00833688">
          <w:rPr>
            <w:rFonts w:ascii="Times New Roman" w:eastAsia="DengXian" w:hAnsi="Times New Roman" w:cs="Times New Roman"/>
            <w:spacing w:val="-5"/>
            <w:sz w:val="20"/>
            <w:szCs w:val="20"/>
            <w:lang w:eastAsia="zh-CN"/>
          </w:rPr>
          <w:t>in the</w:t>
        </w:r>
        <w:r w:rsidR="00833688" w:rsidRPr="00833688">
          <w:rPr>
            <w:rFonts w:ascii="Times New Roman" w:eastAsia="DengXian" w:hAnsi="Times New Roman" w:cs="Times New Roman"/>
            <w:spacing w:val="-5"/>
            <w:sz w:val="20"/>
            <w:szCs w:val="20"/>
            <w:lang w:eastAsia="zh-CN"/>
          </w:rPr>
          <w:t xml:space="preserve"> EDCA Parameter Set element</w:t>
        </w:r>
        <w:r w:rsidR="00833688">
          <w:rPr>
            <w:rFonts w:ascii="Times New Roman" w:eastAsia="DengXian" w:hAnsi="Times New Roman" w:cs="Times New Roman"/>
            <w:spacing w:val="-5"/>
            <w:sz w:val="20"/>
            <w:szCs w:val="20"/>
            <w:lang w:eastAsia="zh-CN"/>
          </w:rPr>
          <w:t xml:space="preserve"> </w:t>
        </w:r>
      </w:ins>
      <w:ins w:id="20" w:author="Yonggang Fang" w:date="2022-08-11T09:06:00Z">
        <w:r w:rsidR="00CF6763">
          <w:rPr>
            <w:rFonts w:ascii="Times New Roman" w:eastAsia="DengXian" w:hAnsi="Times New Roman" w:cs="Times New Roman"/>
            <w:spacing w:val="-5"/>
            <w:sz w:val="20"/>
            <w:szCs w:val="20"/>
            <w:lang w:eastAsia="zh-CN"/>
          </w:rPr>
          <w:t xml:space="preserve">as described in </w:t>
        </w:r>
        <w:r w:rsidR="00CF6763" w:rsidRPr="00CF6763">
          <w:rPr>
            <w:rFonts w:ascii="Times New Roman" w:eastAsia="DengXian" w:hAnsi="Times New Roman" w:cs="Times New Roman"/>
            <w:spacing w:val="-5"/>
            <w:sz w:val="20"/>
            <w:szCs w:val="20"/>
            <w:lang w:eastAsia="zh-CN"/>
          </w:rPr>
          <w:t xml:space="preserve">9.4.2.28 </w:t>
        </w:r>
      </w:ins>
      <w:ins w:id="21" w:author="Yonggang Fang" w:date="2022-09-09T21:54:00Z">
        <w:r>
          <w:rPr>
            <w:rFonts w:ascii="Times New Roman" w:eastAsia="DengXian" w:hAnsi="Times New Roman" w:cs="Times New Roman"/>
            <w:spacing w:val="-5"/>
            <w:sz w:val="20"/>
            <w:szCs w:val="20"/>
            <w:lang w:eastAsia="zh-CN"/>
          </w:rPr>
          <w:t>(</w:t>
        </w:r>
      </w:ins>
      <w:ins w:id="22" w:author="Yonggang Fang" w:date="2022-08-11T09:06:00Z">
        <w:r w:rsidR="00CF6763" w:rsidRPr="00CF6763">
          <w:rPr>
            <w:rFonts w:ascii="Times New Roman" w:eastAsia="DengXian" w:hAnsi="Times New Roman" w:cs="Times New Roman"/>
            <w:spacing w:val="-5"/>
            <w:sz w:val="20"/>
            <w:szCs w:val="20"/>
            <w:lang w:eastAsia="zh-CN"/>
          </w:rPr>
          <w:t>EDCA Parameter Set elemen</w:t>
        </w:r>
        <w:r w:rsidR="00CF6763">
          <w:rPr>
            <w:rFonts w:ascii="Times New Roman" w:eastAsia="DengXian" w:hAnsi="Times New Roman" w:cs="Times New Roman"/>
            <w:spacing w:val="-5"/>
            <w:sz w:val="20"/>
            <w:szCs w:val="20"/>
            <w:lang w:eastAsia="zh-CN"/>
          </w:rPr>
          <w:t>t</w:t>
        </w:r>
      </w:ins>
      <w:ins w:id="23" w:author="Yonggang Fang" w:date="2022-09-09T21:58:00Z">
        <w:r>
          <w:rPr>
            <w:rFonts w:ascii="Times New Roman" w:eastAsia="DengXian" w:hAnsi="Times New Roman" w:cs="Times New Roman"/>
            <w:spacing w:val="-5"/>
            <w:sz w:val="20"/>
            <w:szCs w:val="20"/>
            <w:lang w:eastAsia="zh-CN"/>
          </w:rPr>
          <w:t>)</w:t>
        </w:r>
      </w:ins>
      <w:ins w:id="24" w:author="Yonggang Fang" w:date="2022-08-11T09:06:00Z">
        <w:r w:rsidR="00CF6763">
          <w:rPr>
            <w:rFonts w:ascii="Times New Roman" w:eastAsia="DengXian" w:hAnsi="Times New Roman" w:cs="Times New Roman"/>
            <w:spacing w:val="-5"/>
            <w:sz w:val="20"/>
            <w:szCs w:val="20"/>
            <w:lang w:eastAsia="zh-CN"/>
          </w:rPr>
          <w:t>,</w:t>
        </w:r>
      </w:ins>
      <w:ins w:id="25" w:author="Yonggang Fang" w:date="2022-08-08T21:14:00Z">
        <w:r w:rsidR="002440EE">
          <w:rPr>
            <w:rFonts w:ascii="Times New Roman" w:eastAsia="DengXian" w:hAnsi="Times New Roman" w:cs="Times New Roman"/>
            <w:spacing w:val="-5"/>
            <w:sz w:val="20"/>
            <w:szCs w:val="20"/>
            <w:lang w:eastAsia="zh-CN"/>
          </w:rPr>
          <w:t xml:space="preserve"> which </w:t>
        </w:r>
      </w:ins>
      <w:ins w:id="26" w:author="Yonggang Fang" w:date="2022-07-20T14:06:00Z">
        <w:r w:rsidR="00330094" w:rsidRPr="00F35B61">
          <w:rPr>
            <w:rFonts w:ascii="Times New Roman" w:eastAsia="DengXian" w:hAnsi="Times New Roman" w:cs="Times New Roman"/>
            <w:sz w:val="20"/>
            <w:szCs w:val="20"/>
            <w:lang w:eastAsia="zh-CN"/>
          </w:rPr>
          <w:t>lower</w:t>
        </w:r>
      </w:ins>
      <w:ins w:id="27" w:author="Yonggang Fang" w:date="2022-07-20T14:31:00Z">
        <w:r w:rsidR="00C35B39" w:rsidRPr="00F35B61">
          <w:rPr>
            <w:rFonts w:ascii="Times New Roman" w:eastAsia="DengXian" w:hAnsi="Times New Roman" w:cs="Times New Roman"/>
            <w:sz w:val="20"/>
            <w:szCs w:val="20"/>
            <w:lang w:eastAsia="zh-CN"/>
          </w:rPr>
          <w:t>s</w:t>
        </w:r>
      </w:ins>
      <w:ins w:id="28" w:author="Yonggang Fang" w:date="2022-07-20T14:06:00Z">
        <w:r w:rsidR="00330094" w:rsidRPr="00F35B61">
          <w:rPr>
            <w:rFonts w:ascii="Times New Roman" w:eastAsia="DengXian" w:hAnsi="Times New Roman" w:cs="Times New Roman"/>
            <w:sz w:val="20"/>
            <w:szCs w:val="20"/>
            <w:lang w:eastAsia="zh-CN"/>
          </w:rPr>
          <w:t xml:space="preserve"> the priority for </w:t>
        </w:r>
      </w:ins>
      <w:ins w:id="29" w:author="Yonggang Fang" w:date="2022-09-09T21:55:00Z">
        <w:r>
          <w:rPr>
            <w:rFonts w:ascii="Times New Roman" w:eastAsia="DengXian" w:hAnsi="Times New Roman" w:cs="Times New Roman"/>
            <w:sz w:val="20"/>
            <w:szCs w:val="20"/>
            <w:lang w:eastAsia="zh-CN"/>
          </w:rPr>
          <w:t xml:space="preserve">those </w:t>
        </w:r>
      </w:ins>
      <w:ins w:id="30" w:author="Yonggang Fang" w:date="2022-07-20T14:06:00Z">
        <w:r w:rsidR="00330094" w:rsidRPr="00F35B61">
          <w:rPr>
            <w:rFonts w:ascii="Times New Roman" w:eastAsia="DengXian" w:hAnsi="Times New Roman" w:cs="Times New Roman"/>
            <w:sz w:val="20"/>
            <w:szCs w:val="20"/>
            <w:lang w:eastAsia="zh-CN"/>
          </w:rPr>
          <w:t xml:space="preserve">STAs </w:t>
        </w:r>
      </w:ins>
      <w:ins w:id="31" w:author="Yonggang Fang" w:date="2022-07-20T15:11:00Z">
        <w:r w:rsidR="001B5371" w:rsidRPr="00F35B61">
          <w:rPr>
            <w:rFonts w:ascii="Times New Roman" w:eastAsia="DengXian" w:hAnsi="Times New Roman" w:cs="Times New Roman"/>
            <w:sz w:val="20"/>
            <w:szCs w:val="20"/>
            <w:lang w:eastAsia="zh-CN"/>
          </w:rPr>
          <w:t>(#10</w:t>
        </w:r>
      </w:ins>
      <w:ins w:id="32" w:author="Yonggang Fang" w:date="2022-09-08T21:03:00Z">
        <w:r w:rsidR="00E67F7D">
          <w:rPr>
            <w:rFonts w:ascii="Times New Roman" w:eastAsia="DengXian" w:hAnsi="Times New Roman" w:cs="Times New Roman"/>
            <w:sz w:val="20"/>
            <w:szCs w:val="20"/>
            <w:lang w:eastAsia="zh-CN"/>
          </w:rPr>
          <w:t>474</w:t>
        </w:r>
      </w:ins>
      <w:ins w:id="33" w:author="Yonggang Fang" w:date="2022-07-20T15:11:00Z">
        <w:r w:rsidR="001B5371" w:rsidRPr="00F35B61">
          <w:rPr>
            <w:rFonts w:ascii="Times New Roman" w:eastAsia="DengXian" w:hAnsi="Times New Roman" w:cs="Times New Roman"/>
            <w:sz w:val="20"/>
            <w:szCs w:val="20"/>
            <w:lang w:eastAsia="zh-CN"/>
          </w:rPr>
          <w:t>, #10</w:t>
        </w:r>
      </w:ins>
      <w:ins w:id="34" w:author="Yonggang Fang" w:date="2022-07-20T15:12:00Z">
        <w:r w:rsidR="001B5371" w:rsidRPr="00F35B61">
          <w:rPr>
            <w:rFonts w:ascii="Times New Roman" w:eastAsia="DengXian" w:hAnsi="Times New Roman" w:cs="Times New Roman"/>
            <w:sz w:val="20"/>
            <w:szCs w:val="20"/>
            <w:lang w:eastAsia="zh-CN"/>
          </w:rPr>
          <w:t>888, #10889)</w:t>
        </w:r>
      </w:ins>
      <w:ins w:id="35" w:author="Yonggang Fang" w:date="2022-07-20T14:06:00Z">
        <w:r w:rsidR="00330094" w:rsidRPr="00F35B61">
          <w:rPr>
            <w:rFonts w:ascii="Times New Roman" w:eastAsia="DengXian" w:hAnsi="Times New Roman" w:cs="Times New Roman"/>
            <w:sz w:val="20"/>
            <w:szCs w:val="20"/>
            <w:lang w:eastAsia="zh-CN"/>
          </w:rPr>
          <w:t>;</w:t>
        </w:r>
      </w:ins>
      <w:ins w:id="36" w:author="Yonggang Fang" w:date="2022-08-03T14:08:00Z">
        <w:r w:rsidR="00F35B61" w:rsidRPr="00F35B61">
          <w:rPr>
            <w:rFonts w:ascii="Times New Roman" w:eastAsia="DengXian" w:hAnsi="Times New Roman" w:cs="Times New Roman"/>
            <w:sz w:val="20"/>
            <w:szCs w:val="20"/>
            <w:lang w:eastAsia="zh-CN"/>
          </w:rPr>
          <w:t xml:space="preserve"> or </w:t>
        </w:r>
      </w:ins>
    </w:p>
    <w:p w14:paraId="3A918785" w14:textId="26AA2965" w:rsidR="00234EAF" w:rsidRPr="00F35B61" w:rsidRDefault="00020F0C"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37" w:author="Yonggang Fang" w:date="2022-09-09T22:15:00Z">
        <w:r>
          <w:rPr>
            <w:rFonts w:ascii="Times New Roman" w:eastAsia="DengXian" w:hAnsi="Times New Roman" w:cs="Times New Roman"/>
            <w:spacing w:val="-5"/>
            <w:sz w:val="20"/>
            <w:szCs w:val="20"/>
            <w:lang w:eastAsia="zh-CN"/>
          </w:rPr>
          <w:t xml:space="preserve">to non-AP STAs and STAs affiliated with non-AP MLDs that do not have EPCS in the enabled state </w:t>
        </w:r>
      </w:ins>
      <w:ins w:id="38" w:author="Yonggang Fang" w:date="2022-08-03T14:08:00Z">
        <w:r w:rsidR="00F35B61" w:rsidRPr="00F35B61">
          <w:rPr>
            <w:rFonts w:ascii="Times New Roman" w:eastAsia="DengXian" w:hAnsi="Times New Roman" w:cs="Times New Roman"/>
            <w:sz w:val="20"/>
            <w:szCs w:val="20"/>
            <w:lang w:eastAsia="zh-CN"/>
          </w:rPr>
          <w:t xml:space="preserve">in </w:t>
        </w:r>
      </w:ins>
      <w:proofErr w:type="spellStart"/>
      <w:ins w:id="39" w:author="Yonggang Fang" w:date="2022-08-03T14:10:00Z">
        <w:r w:rsidR="00F35B61">
          <w:rPr>
            <w:rFonts w:ascii="Times New Roman" w:eastAsia="DengXian" w:hAnsi="Times New Roman" w:cs="Times New Roman"/>
            <w:sz w:val="20"/>
            <w:szCs w:val="20"/>
            <w:lang w:eastAsia="zh-CN"/>
          </w:rPr>
          <w:t>nontran</w:t>
        </w:r>
      </w:ins>
      <w:ins w:id="40" w:author="Yonggang Fang" w:date="2022-08-03T14:11:00Z">
        <w:r w:rsidR="00F35B61">
          <w:rPr>
            <w:rFonts w:ascii="Times New Roman" w:eastAsia="DengXian" w:hAnsi="Times New Roman" w:cs="Times New Roman"/>
            <w:sz w:val="20"/>
            <w:szCs w:val="20"/>
            <w:lang w:eastAsia="zh-CN"/>
          </w:rPr>
          <w:t>s</w:t>
        </w:r>
      </w:ins>
      <w:ins w:id="41" w:author="Yonggang Fang" w:date="2022-08-03T14:10:00Z">
        <w:r w:rsidR="00F35B61">
          <w:rPr>
            <w:rFonts w:ascii="Times New Roman" w:eastAsia="DengXian" w:hAnsi="Times New Roman" w:cs="Times New Roman"/>
            <w:sz w:val="20"/>
            <w:szCs w:val="20"/>
            <w:lang w:eastAsia="zh-CN"/>
          </w:rPr>
          <w:t>mitt</w:t>
        </w:r>
      </w:ins>
      <w:ins w:id="42" w:author="Yonggang Fang" w:date="2022-08-03T14:11:00Z">
        <w:r w:rsidR="00F35B61">
          <w:rPr>
            <w:rFonts w:ascii="Times New Roman" w:eastAsia="DengXian" w:hAnsi="Times New Roman" w:cs="Times New Roman"/>
            <w:sz w:val="20"/>
            <w:szCs w:val="20"/>
            <w:lang w:eastAsia="zh-CN"/>
          </w:rPr>
          <w:t>ed</w:t>
        </w:r>
        <w:proofErr w:type="spellEnd"/>
        <w:r w:rsidR="00F35B61">
          <w:rPr>
            <w:rFonts w:ascii="Times New Roman" w:eastAsia="DengXian" w:hAnsi="Times New Roman" w:cs="Times New Roman"/>
            <w:sz w:val="20"/>
            <w:szCs w:val="20"/>
            <w:lang w:eastAsia="zh-CN"/>
          </w:rPr>
          <w:t xml:space="preserve"> BSSID Profile</w:t>
        </w:r>
      </w:ins>
      <w:ins w:id="43" w:author="Yonggang Fang" w:date="2022-08-03T14:09:00Z">
        <w:r w:rsidR="00F35B61" w:rsidRPr="00F35B61">
          <w:rPr>
            <w:rFonts w:ascii="Times New Roman" w:eastAsia="DengXian" w:hAnsi="Times New Roman" w:cs="Times New Roman"/>
            <w:sz w:val="20"/>
            <w:szCs w:val="20"/>
            <w:lang w:eastAsia="zh-CN"/>
          </w:rPr>
          <w:t xml:space="preserve"> as described in 9.4.2.45 (Multiple BSSID element)</w:t>
        </w:r>
      </w:ins>
      <w:ins w:id="44" w:author="Yonggang Fang" w:date="2022-08-11T09:06:00Z">
        <w:r w:rsidR="00221359">
          <w:rPr>
            <w:rFonts w:ascii="Times New Roman" w:eastAsia="DengXian" w:hAnsi="Times New Roman" w:cs="Times New Roman"/>
            <w:sz w:val="20"/>
            <w:szCs w:val="20"/>
            <w:lang w:eastAsia="zh-CN"/>
          </w:rPr>
          <w:t>,</w:t>
        </w:r>
      </w:ins>
      <w:ins w:id="45" w:author="Yonggang Fang" w:date="2022-08-03T14:23:00Z">
        <w:r w:rsidR="00817220">
          <w:rPr>
            <w:rFonts w:ascii="Times New Roman" w:eastAsia="DengXian" w:hAnsi="Times New Roman" w:cs="Times New Roman"/>
            <w:sz w:val="20"/>
            <w:szCs w:val="20"/>
            <w:lang w:eastAsia="zh-CN"/>
          </w:rPr>
          <w:t xml:space="preserve"> carried in a Beacon or Probe Response frame that </w:t>
        </w:r>
        <w:r w:rsidR="00817220" w:rsidRPr="00F35B61">
          <w:rPr>
            <w:rFonts w:ascii="Times New Roman" w:eastAsia="DengXian" w:hAnsi="Times New Roman" w:cs="Times New Roman"/>
            <w:sz w:val="20"/>
            <w:szCs w:val="20"/>
            <w:lang w:eastAsia="zh-CN"/>
          </w:rPr>
          <w:t xml:space="preserve">lowers the priority for </w:t>
        </w:r>
      </w:ins>
      <w:ins w:id="46" w:author="Yonggang Fang" w:date="2022-09-09T22:17:00Z">
        <w:r>
          <w:rPr>
            <w:rFonts w:ascii="Times New Roman" w:eastAsia="DengXian" w:hAnsi="Times New Roman" w:cs="Times New Roman"/>
            <w:sz w:val="20"/>
            <w:szCs w:val="20"/>
            <w:lang w:eastAsia="zh-CN"/>
          </w:rPr>
          <w:t xml:space="preserve">those </w:t>
        </w:r>
      </w:ins>
      <w:ins w:id="47" w:author="Yonggang Fang" w:date="2022-08-03T14:23:00Z">
        <w:r w:rsidR="00817220" w:rsidRPr="00F35B61">
          <w:rPr>
            <w:rFonts w:ascii="Times New Roman" w:eastAsia="DengXian" w:hAnsi="Times New Roman" w:cs="Times New Roman"/>
            <w:sz w:val="20"/>
            <w:szCs w:val="20"/>
            <w:lang w:eastAsia="zh-CN"/>
          </w:rPr>
          <w:t xml:space="preserve">STAs </w:t>
        </w:r>
      </w:ins>
      <w:ins w:id="48" w:author="Yonggang Fang" w:date="2022-08-03T14:24:00Z">
        <w:r w:rsidR="00817220">
          <w:rPr>
            <w:rFonts w:ascii="Times New Roman" w:eastAsia="DengXian" w:hAnsi="Times New Roman" w:cs="Times New Roman"/>
            <w:sz w:val="20"/>
            <w:szCs w:val="20"/>
            <w:lang w:eastAsia="zh-CN"/>
          </w:rPr>
          <w:t>(#14086)</w:t>
        </w:r>
      </w:ins>
      <w:ins w:id="49" w:author="Yonggang Fang" w:date="2022-08-03T14:09:00Z">
        <w:r w:rsidR="00F35B61" w:rsidRPr="00F35B61">
          <w:rPr>
            <w:rFonts w:ascii="Times New Roman" w:eastAsia="DengXian" w:hAnsi="Times New Roman" w:cs="Times New Roman"/>
            <w:sz w:val="20"/>
            <w:szCs w:val="20"/>
            <w:lang w:eastAsia="zh-CN"/>
          </w:rPr>
          <w:t>.</w:t>
        </w:r>
      </w:ins>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30F6E699" w14:textId="07E9667B" w:rsidR="003B23A9" w:rsidRPr="004E6638" w:rsidRDefault="00234EAF" w:rsidP="007E010C">
      <w:pPr>
        <w:pStyle w:val="ListParagraph"/>
        <w:widowControl w:val="0"/>
        <w:numPr>
          <w:ilvl w:val="0"/>
          <w:numId w:val="3"/>
        </w:numPr>
        <w:tabs>
          <w:tab w:val="left" w:pos="1300"/>
          <w:tab w:val="left" w:pos="1580"/>
        </w:tabs>
        <w:kinsoku w:val="0"/>
        <w:overflowPunct w:val="0"/>
        <w:autoSpaceDE w:val="0"/>
        <w:autoSpaceDN w:val="0"/>
        <w:adjustRightInd w:val="0"/>
        <w:spacing w:before="83" w:after="0" w:line="219" w:lineRule="exact"/>
        <w:rPr>
          <w:b/>
          <w:bCs/>
          <w:lang w:eastAsia="ko-KR"/>
        </w:rPr>
      </w:pPr>
      <w:r w:rsidRPr="004E6638">
        <w:rPr>
          <w:rFonts w:ascii="Times New Roman" w:eastAsia="DengXian" w:hAnsi="Times New Roman" w:cs="Times New Roman"/>
          <w:sz w:val="20"/>
          <w:szCs w:val="20"/>
          <w:lang w:eastAsia="zh-CN"/>
        </w:rPr>
        <w:t xml:space="preserve">an AP affiliated with an EPCS AP MLD with its EPCS priority access state set to the torn down state for all its associated STAs announces the EDCA parameter set corresponding to the link in Management frames (e.g., Beacon or Probe Response) that it transmits following the procedure in 10.2.3.2 (HCF </w:t>
      </w:r>
      <w:proofErr w:type="gramStart"/>
      <w:r w:rsidRPr="004E6638">
        <w:rPr>
          <w:rFonts w:ascii="Times New Roman" w:eastAsia="DengXian" w:hAnsi="Times New Roman" w:cs="Times New Roman"/>
          <w:sz w:val="20"/>
          <w:szCs w:val="20"/>
          <w:lang w:eastAsia="zh-CN"/>
        </w:rPr>
        <w:t>contention based</w:t>
      </w:r>
      <w:proofErr w:type="gramEnd"/>
      <w:r w:rsidRPr="004E6638">
        <w:rPr>
          <w:rFonts w:ascii="Times New Roman" w:eastAsia="DengXian" w:hAnsi="Times New Roman" w:cs="Times New Roman"/>
          <w:sz w:val="20"/>
          <w:szCs w:val="20"/>
          <w:lang w:eastAsia="zh-CN"/>
        </w:rPr>
        <w:t xml:space="preserve"> channel access (EDCA))</w:t>
      </w:r>
    </w:p>
    <w:p w14:paraId="200D43F1" w14:textId="37F4446D" w:rsidR="004E6638" w:rsidRDefault="004E6638" w:rsidP="004E6638">
      <w:pPr>
        <w:pStyle w:val="ListParagraph"/>
        <w:widowControl w:val="0"/>
        <w:tabs>
          <w:tab w:val="left" w:pos="1300"/>
          <w:tab w:val="left" w:pos="1580"/>
        </w:tabs>
        <w:kinsoku w:val="0"/>
        <w:overflowPunct w:val="0"/>
        <w:autoSpaceDE w:val="0"/>
        <w:autoSpaceDN w:val="0"/>
        <w:adjustRightInd w:val="0"/>
        <w:spacing w:before="83" w:after="0" w:line="219" w:lineRule="exact"/>
        <w:ind w:left="1080"/>
        <w:rPr>
          <w:rFonts w:ascii="Times New Roman" w:eastAsia="DengXian" w:hAnsi="Times New Roman" w:cs="Times New Roman"/>
          <w:sz w:val="20"/>
          <w:szCs w:val="20"/>
          <w:lang w:eastAsia="zh-CN"/>
        </w:rPr>
      </w:pPr>
    </w:p>
    <w:p w14:paraId="30F1D534" w14:textId="488CE9EE" w:rsidR="004E6638" w:rsidRDefault="004E6638" w:rsidP="004E6638">
      <w:pPr>
        <w:pStyle w:val="ListParagraph"/>
        <w:widowControl w:val="0"/>
        <w:tabs>
          <w:tab w:val="left" w:pos="1300"/>
          <w:tab w:val="left" w:pos="1580"/>
        </w:tabs>
        <w:kinsoku w:val="0"/>
        <w:overflowPunct w:val="0"/>
        <w:autoSpaceDE w:val="0"/>
        <w:autoSpaceDN w:val="0"/>
        <w:adjustRightInd w:val="0"/>
        <w:spacing w:before="83" w:after="0" w:line="219" w:lineRule="exact"/>
        <w:ind w:left="1080"/>
        <w:rPr>
          <w:rFonts w:ascii="Times New Roman" w:eastAsia="DengXian" w:hAnsi="Times New Roman" w:cs="Times New Roman"/>
          <w:sz w:val="20"/>
          <w:szCs w:val="20"/>
          <w:lang w:eastAsia="zh-CN"/>
        </w:rPr>
      </w:pPr>
    </w:p>
    <w:p w14:paraId="60F73895" w14:textId="001FB95D" w:rsidR="004E6638" w:rsidRPr="00F31106" w:rsidRDefault="00F31106" w:rsidP="00F31106">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Please change 35.17.2.2 </w:t>
      </w:r>
      <w:r w:rsidRPr="000F05E9">
        <w:rPr>
          <w:i/>
          <w:highlight w:val="yellow"/>
          <w:lang w:eastAsia="ko-KR"/>
        </w:rPr>
        <w:t>as follows (track change on):</w:t>
      </w:r>
    </w:p>
    <w:p w14:paraId="7D2C33E3" w14:textId="3F80DE40" w:rsidR="00C1128C" w:rsidRDefault="00C1128C" w:rsidP="00DD6CFD">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C1128C">
        <w:rPr>
          <w:b/>
          <w:bCs/>
          <w:lang w:eastAsia="ko-KR"/>
        </w:rPr>
        <w:t>35.17.2.2.3 Procedures at the originating AP MLD</w:t>
      </w:r>
    </w:p>
    <w:p w14:paraId="7EB84BDC" w14:textId="77777777" w:rsidR="00DD6CFD" w:rsidRPr="00DD6CFD" w:rsidRDefault="00DD6CFD" w:rsidP="00DD6CFD">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36ECC7D4" w14:textId="444DF13B" w:rsidR="00C1128C" w:rsidRPr="00C1128C" w:rsidRDefault="00C1128C" w:rsidP="00C1128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When instructed to do so by a higher layer function triggered via an external interface, and upon receipt of an MLME-</w:t>
      </w:r>
      <w:proofErr w:type="spellStart"/>
      <w:r w:rsidRPr="00C1128C">
        <w:rPr>
          <w:rFonts w:ascii="Times New Roman" w:eastAsia="DengXian" w:hAnsi="Times New Roman" w:cs="Times New Roman"/>
          <w:spacing w:val="-5"/>
          <w:sz w:val="20"/>
          <w:szCs w:val="20"/>
          <w:lang w:eastAsia="zh-CN"/>
        </w:rPr>
        <w:t>EPCSPRIACCESSENABLE.request</w:t>
      </w:r>
      <w:proofErr w:type="spellEnd"/>
      <w:r w:rsidRPr="00C1128C">
        <w:rPr>
          <w:rFonts w:ascii="Times New Roman" w:eastAsia="DengXian" w:hAnsi="Times New Roman" w:cs="Times New Roman"/>
          <w:spacing w:val="-5"/>
          <w:sz w:val="20"/>
          <w:szCs w:val="20"/>
          <w:lang w:eastAsia="zh-CN"/>
        </w:rPr>
        <w:t xml:space="preserve"> primitive, an AP MLD that supports this functionality shall follow the procedure below to request the change of the EPCS priority access for an associated non-AP MLD to the enabled state.</w:t>
      </w:r>
    </w:p>
    <w:p w14:paraId="34BAF0E6" w14:textId="77777777" w:rsidR="00C1128C" w:rsidRPr="00C1128C" w:rsidRDefault="00C1128C" w:rsidP="00C1128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NOTE 1—The definition of the external interface is out of the scope of this standard.</w:t>
      </w:r>
    </w:p>
    <w:p w14:paraId="02B87C14" w14:textId="74D6ABA2" w:rsidR="00C1128C" w:rsidRDefault="00C1128C"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An AP MLD with dot11SSPNInterfaceActivated equal to true shall verify if the dot11EPCSPriorityAccessAuthorized for the non-AP MLD in the dot11InterworkingEntry is set to true.</w:t>
      </w:r>
    </w:p>
    <w:p w14:paraId="6A835677" w14:textId="668E1EB4" w:rsidR="008D1756" w:rsidRDefault="008D1756"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753CBA33" w14:textId="7B96A862" w:rsidR="008D1756" w:rsidRPr="00C1128C" w:rsidRDefault="008D1756"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1A34AAAB" w14:textId="5B29193C" w:rsidR="00C6354C" w:rsidRPr="00C6354C" w:rsidRDefault="008D1756" w:rsidP="00BA3260">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r w:rsidR="00C6354C" w:rsidRPr="00C6354C">
        <w:rPr>
          <w:rFonts w:ascii="Times New Roman" w:eastAsia="DengXian" w:hAnsi="Times New Roman" w:cs="Times New Roman"/>
          <w:spacing w:val="-5"/>
          <w:sz w:val="20"/>
          <w:szCs w:val="20"/>
          <w:lang w:eastAsia="zh-CN"/>
        </w:rPr>
        <w:t>.</w:t>
      </w:r>
    </w:p>
    <w:p w14:paraId="788D4AD8" w14:textId="45C9583D" w:rsidR="003B7145" w:rsidRPr="003B7145" w:rsidRDefault="00E40232" w:rsidP="003B7145">
      <w:pPr>
        <w:pStyle w:val="ListParagraph"/>
        <w:widowControl w:val="0"/>
        <w:numPr>
          <w:ilvl w:val="0"/>
          <w:numId w:val="5"/>
        </w:numPr>
        <w:kinsoku w:val="0"/>
        <w:overflowPunct w:val="0"/>
        <w:autoSpaceDE w:val="0"/>
        <w:autoSpaceDN w:val="0"/>
        <w:adjustRightInd w:val="0"/>
        <w:spacing w:before="120" w:after="120" w:line="240" w:lineRule="auto"/>
        <w:rPr>
          <w:ins w:id="50" w:author="Yonggang Fang" w:date="2022-07-20T14:18:00Z"/>
          <w:rFonts w:ascii="Times New Roman" w:eastAsia="DengXian" w:hAnsi="Times New Roman" w:cs="Times New Roman"/>
          <w:spacing w:val="-5"/>
          <w:sz w:val="20"/>
          <w:szCs w:val="20"/>
          <w:lang w:eastAsia="zh-CN"/>
        </w:rPr>
      </w:pPr>
      <w:ins w:id="51" w:author="Yonggang Fang" w:date="2022-07-20T14:21:00Z">
        <w:r w:rsidRPr="00E40232">
          <w:rPr>
            <w:rFonts w:ascii="Times New Roman" w:eastAsia="DengXian" w:hAnsi="Times New Roman" w:cs="Times New Roman"/>
            <w:spacing w:val="-5"/>
            <w:sz w:val="20"/>
            <w:szCs w:val="20"/>
            <w:lang w:eastAsia="zh-CN"/>
          </w:rPr>
          <w:t>An AP affiliated with the</w:t>
        </w:r>
        <w:r>
          <w:rPr>
            <w:rFonts w:ascii="Times New Roman" w:eastAsia="DengXian" w:hAnsi="Times New Roman" w:cs="Times New Roman"/>
            <w:spacing w:val="-5"/>
            <w:sz w:val="20"/>
            <w:szCs w:val="20"/>
            <w:lang w:eastAsia="zh-CN"/>
          </w:rPr>
          <w:t xml:space="preserve"> </w:t>
        </w:r>
        <w:r w:rsidRPr="00E40232">
          <w:rPr>
            <w:rFonts w:ascii="Times New Roman" w:eastAsia="DengXian" w:hAnsi="Times New Roman" w:cs="Times New Roman"/>
            <w:spacing w:val="-5"/>
            <w:sz w:val="20"/>
            <w:szCs w:val="20"/>
            <w:lang w:eastAsia="zh-CN"/>
          </w:rPr>
          <w:t xml:space="preserve">AP MLD </w:t>
        </w:r>
      </w:ins>
      <w:ins w:id="52" w:author="Yonggang Fang" w:date="2022-09-01T10:50:00Z">
        <w:r w:rsidR="00C066DF">
          <w:rPr>
            <w:rFonts w:ascii="Times New Roman" w:eastAsia="DengXian" w:hAnsi="Times New Roman" w:cs="Times New Roman"/>
            <w:spacing w:val="-5"/>
            <w:sz w:val="20"/>
            <w:szCs w:val="20"/>
            <w:lang w:eastAsia="zh-CN"/>
          </w:rPr>
          <w:t xml:space="preserve">in the </w:t>
        </w:r>
      </w:ins>
      <w:ins w:id="53" w:author="Yonggang Fang" w:date="2022-09-01T10:55:00Z">
        <w:r w:rsidR="004F7529">
          <w:rPr>
            <w:rFonts w:ascii="Times New Roman" w:eastAsia="DengXian" w:hAnsi="Times New Roman" w:cs="Times New Roman"/>
            <w:spacing w:val="-5"/>
            <w:sz w:val="20"/>
            <w:szCs w:val="20"/>
            <w:lang w:eastAsia="zh-CN"/>
          </w:rPr>
          <w:t xml:space="preserve">EPCS Priority Access </w:t>
        </w:r>
      </w:ins>
      <w:ins w:id="54" w:author="Yonggang Fang" w:date="2022-09-01T10:50:00Z">
        <w:r w:rsidR="00C066DF">
          <w:rPr>
            <w:rFonts w:ascii="Times New Roman" w:eastAsia="DengXian" w:hAnsi="Times New Roman" w:cs="Times New Roman"/>
            <w:spacing w:val="-5"/>
            <w:sz w:val="20"/>
            <w:szCs w:val="20"/>
            <w:lang w:eastAsia="zh-CN"/>
          </w:rPr>
          <w:t xml:space="preserve">enabled state </w:t>
        </w:r>
      </w:ins>
      <w:ins w:id="55" w:author="Yonggang Fang" w:date="2022-07-20T14:22:00Z">
        <w:r>
          <w:rPr>
            <w:rFonts w:ascii="Times New Roman" w:eastAsia="DengXian" w:hAnsi="Times New Roman" w:cs="Times New Roman"/>
            <w:spacing w:val="-5"/>
            <w:sz w:val="20"/>
            <w:szCs w:val="20"/>
            <w:lang w:eastAsia="zh-CN"/>
          </w:rPr>
          <w:t xml:space="preserve">may </w:t>
        </w:r>
      </w:ins>
      <w:ins w:id="56" w:author="Yonggang Fang" w:date="2022-07-20T14:21:00Z">
        <w:r w:rsidRPr="00E40232">
          <w:rPr>
            <w:rFonts w:ascii="Times New Roman" w:eastAsia="DengXian" w:hAnsi="Times New Roman" w:cs="Times New Roman"/>
            <w:spacing w:val="-5"/>
            <w:sz w:val="20"/>
            <w:szCs w:val="20"/>
            <w:lang w:eastAsia="zh-CN"/>
          </w:rPr>
          <w:t>transmit a</w:t>
        </w:r>
      </w:ins>
      <w:ins w:id="57" w:author="Yonggang Fang" w:date="2022-09-11T11:39:00Z">
        <w:r w:rsidR="00687AC6">
          <w:rPr>
            <w:rFonts w:ascii="Times New Roman" w:eastAsia="DengXian" w:hAnsi="Times New Roman" w:cs="Times New Roman"/>
            <w:spacing w:val="-5"/>
            <w:sz w:val="20"/>
            <w:szCs w:val="20"/>
            <w:lang w:eastAsia="zh-CN"/>
          </w:rPr>
          <w:t xml:space="preserve"> broadcast</w:t>
        </w:r>
      </w:ins>
      <w:ins w:id="58" w:author="Yonggang Fang" w:date="2022-07-20T14:21:00Z">
        <w:r w:rsidRPr="00E40232">
          <w:rPr>
            <w:rFonts w:ascii="Times New Roman" w:eastAsia="DengXian" w:hAnsi="Times New Roman" w:cs="Times New Roman"/>
            <w:spacing w:val="-5"/>
            <w:sz w:val="20"/>
            <w:szCs w:val="20"/>
            <w:lang w:eastAsia="zh-CN"/>
          </w:rPr>
          <w:t xml:space="preserve"> EPCS Priority Access </w:t>
        </w:r>
      </w:ins>
      <w:ins w:id="59" w:author="Yonggang Fang" w:date="2022-07-20T14:22:00Z">
        <w:r w:rsidRPr="005C0443">
          <w:rPr>
            <w:rFonts w:ascii="Times New Roman" w:eastAsia="DengXian" w:hAnsi="Times New Roman" w:cs="Times New Roman"/>
            <w:spacing w:val="-5"/>
            <w:sz w:val="20"/>
            <w:szCs w:val="20"/>
            <w:lang w:eastAsia="zh-CN"/>
          </w:rPr>
          <w:t xml:space="preserve">Enable </w:t>
        </w:r>
      </w:ins>
      <w:ins w:id="60" w:author="Yonggang Fang" w:date="2022-07-20T14:25:00Z">
        <w:r w:rsidRPr="005C0443">
          <w:rPr>
            <w:rFonts w:ascii="Times New Roman" w:eastAsia="DengXian" w:hAnsi="Times New Roman" w:cs="Times New Roman"/>
            <w:spacing w:val="-5"/>
            <w:sz w:val="20"/>
            <w:szCs w:val="20"/>
            <w:lang w:eastAsia="zh-CN"/>
          </w:rPr>
          <w:t>Request</w:t>
        </w:r>
        <w:r>
          <w:rPr>
            <w:rFonts w:ascii="Times New Roman" w:eastAsia="DengXian" w:hAnsi="Times New Roman" w:cs="Times New Roman"/>
            <w:spacing w:val="-5"/>
            <w:sz w:val="20"/>
            <w:szCs w:val="20"/>
            <w:lang w:eastAsia="zh-CN"/>
          </w:rPr>
          <w:t xml:space="preserve"> </w:t>
        </w:r>
      </w:ins>
      <w:ins w:id="61" w:author="Yonggang Fang" w:date="2022-07-20T14:21:00Z">
        <w:r w:rsidRPr="00E40232">
          <w:rPr>
            <w:rFonts w:ascii="Times New Roman" w:eastAsia="DengXian" w:hAnsi="Times New Roman" w:cs="Times New Roman"/>
            <w:spacing w:val="-5"/>
            <w:sz w:val="20"/>
            <w:szCs w:val="20"/>
            <w:lang w:eastAsia="zh-CN"/>
          </w:rPr>
          <w:t>frame</w:t>
        </w:r>
      </w:ins>
      <w:ins w:id="62" w:author="Yonggang Fang" w:date="2022-07-20T14:27:00Z">
        <w:r>
          <w:rPr>
            <w:rFonts w:ascii="Times New Roman" w:eastAsia="DengXian" w:hAnsi="Times New Roman" w:cs="Times New Roman"/>
            <w:spacing w:val="-5"/>
            <w:sz w:val="20"/>
            <w:szCs w:val="20"/>
            <w:lang w:eastAsia="zh-CN"/>
          </w:rPr>
          <w:t xml:space="preserve"> which contains updated </w:t>
        </w:r>
        <w:r w:rsidRPr="00E40232">
          <w:rPr>
            <w:rFonts w:ascii="Times New Roman" w:eastAsia="DengXian" w:hAnsi="Times New Roman" w:cs="Times New Roman"/>
            <w:spacing w:val="-5"/>
            <w:sz w:val="20"/>
            <w:szCs w:val="20"/>
            <w:lang w:eastAsia="zh-CN"/>
          </w:rPr>
          <w:t>EDCA parameters carried in Priority Access Multi-Link element</w:t>
        </w:r>
      </w:ins>
      <w:ins w:id="63" w:author="Yonggang Fang" w:date="2022-07-20T15:13:00Z">
        <w:r w:rsidR="004430C2">
          <w:rPr>
            <w:rFonts w:ascii="Times New Roman" w:eastAsia="DengXian" w:hAnsi="Times New Roman" w:cs="Times New Roman"/>
            <w:spacing w:val="-5"/>
            <w:sz w:val="20"/>
            <w:szCs w:val="20"/>
            <w:lang w:eastAsia="zh-CN"/>
          </w:rPr>
          <w:t xml:space="preserve"> </w:t>
        </w:r>
      </w:ins>
      <w:ins w:id="64" w:author="Yonggang Fang" w:date="2022-09-09T22:53:00Z">
        <w:r w:rsidR="001B05FE" w:rsidRPr="001B05FE">
          <w:rPr>
            <w:rFonts w:ascii="Times New Roman" w:eastAsia="DengXian" w:hAnsi="Times New Roman" w:cs="Times New Roman"/>
            <w:spacing w:val="-5"/>
            <w:sz w:val="20"/>
            <w:szCs w:val="20"/>
            <w:lang w:eastAsia="zh-CN"/>
          </w:rPr>
          <w:t>to non-AP MLDs in</w:t>
        </w:r>
      </w:ins>
      <w:ins w:id="65" w:author="Yonggang Fang" w:date="2022-09-09T22:54:00Z">
        <w:r w:rsidR="001B05FE">
          <w:rPr>
            <w:rFonts w:ascii="Times New Roman" w:eastAsia="DengXian" w:hAnsi="Times New Roman" w:cs="Times New Roman"/>
            <w:spacing w:val="-5"/>
            <w:sz w:val="20"/>
            <w:szCs w:val="20"/>
            <w:lang w:eastAsia="zh-CN"/>
          </w:rPr>
          <w:t xml:space="preserve"> the</w:t>
        </w:r>
      </w:ins>
      <w:ins w:id="66" w:author="Yonggang Fang" w:date="2022-09-09T22:53:00Z">
        <w:r w:rsidR="001B05FE" w:rsidRPr="001B05FE">
          <w:rPr>
            <w:rFonts w:ascii="Times New Roman" w:eastAsia="DengXian" w:hAnsi="Times New Roman" w:cs="Times New Roman"/>
            <w:spacing w:val="-5"/>
            <w:sz w:val="20"/>
            <w:szCs w:val="20"/>
            <w:lang w:eastAsia="zh-CN"/>
          </w:rPr>
          <w:t xml:space="preserve"> enabled state </w:t>
        </w:r>
      </w:ins>
      <w:ins w:id="67" w:author="Yonggang Fang" w:date="2022-07-20T15:13:00Z">
        <w:r w:rsidR="004430C2" w:rsidRPr="004430C2">
          <w:rPr>
            <w:rFonts w:ascii="Times New Roman" w:eastAsia="DengXian" w:hAnsi="Times New Roman" w:cs="Times New Roman"/>
            <w:sz w:val="20"/>
            <w:szCs w:val="20"/>
            <w:lang w:eastAsia="zh-CN"/>
          </w:rPr>
          <w:t>(#10</w:t>
        </w:r>
      </w:ins>
      <w:ins w:id="68" w:author="Yonggang Fang" w:date="2022-09-08T07:28:00Z">
        <w:r w:rsidR="00DC588E">
          <w:rPr>
            <w:rFonts w:ascii="Times New Roman" w:eastAsia="DengXian" w:hAnsi="Times New Roman" w:cs="Times New Roman"/>
            <w:sz w:val="20"/>
            <w:szCs w:val="20"/>
            <w:lang w:eastAsia="zh-CN"/>
          </w:rPr>
          <w:t>474</w:t>
        </w:r>
      </w:ins>
      <w:ins w:id="69" w:author="Yonggang Fang" w:date="2022-07-20T15:13:00Z">
        <w:r w:rsidR="004430C2" w:rsidRPr="004430C2">
          <w:rPr>
            <w:rFonts w:ascii="Times New Roman" w:eastAsia="DengXian" w:hAnsi="Times New Roman" w:cs="Times New Roman"/>
            <w:sz w:val="20"/>
            <w:szCs w:val="20"/>
            <w:lang w:eastAsia="zh-CN"/>
          </w:rPr>
          <w:t>, #10888, #10889)</w:t>
        </w:r>
      </w:ins>
      <w:ins w:id="70" w:author="Yonggang Fang" w:date="2022-07-20T14:28:00Z">
        <w:r>
          <w:rPr>
            <w:rFonts w:ascii="Times New Roman" w:eastAsia="DengXian" w:hAnsi="Times New Roman" w:cs="Times New Roman"/>
            <w:spacing w:val="-5"/>
            <w:sz w:val="20"/>
            <w:szCs w:val="20"/>
            <w:lang w:eastAsia="zh-CN"/>
          </w:rPr>
          <w:t xml:space="preserve">. </w:t>
        </w:r>
      </w:ins>
    </w:p>
    <w:p w14:paraId="71842481" w14:textId="560FE47D" w:rsidR="00C6354C" w:rsidRDefault="00C6354C" w:rsidP="00C6354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6354C">
        <w:rPr>
          <w:rFonts w:ascii="Times New Roman" w:eastAsia="DengXian" w:hAnsi="Times New Roman" w:cs="Times New Roman"/>
          <w:spacing w:val="-5"/>
          <w:sz w:val="20"/>
          <w:szCs w:val="20"/>
          <w:lang w:eastAsia="zh-CN"/>
        </w:rPr>
        <w:t>When triggered via an external interface, and upon receipt of an MLME-</w:t>
      </w:r>
      <w:proofErr w:type="spellStart"/>
      <w:r w:rsidRPr="00C6354C">
        <w:rPr>
          <w:rFonts w:ascii="Times New Roman" w:eastAsia="DengXian" w:hAnsi="Times New Roman" w:cs="Times New Roman"/>
          <w:spacing w:val="-5"/>
          <w:sz w:val="20"/>
          <w:szCs w:val="20"/>
          <w:lang w:eastAsia="zh-CN"/>
        </w:rPr>
        <w:t>EPCSPRIACCESSTEARDOWN.request</w:t>
      </w:r>
      <w:proofErr w:type="spellEnd"/>
      <w:r w:rsidRPr="00C6354C">
        <w:rPr>
          <w:rFonts w:ascii="Times New Roman" w:eastAsia="DengXian" w:hAnsi="Times New Roman" w:cs="Times New Roman"/>
          <w:spacing w:val="-5"/>
          <w:sz w:val="20"/>
          <w:szCs w:val="20"/>
          <w:lang w:eastAsia="zh-CN"/>
        </w:rPr>
        <w:t xml:space="preserve"> primitive, </w:t>
      </w:r>
      <w:r w:rsidRPr="00C6354C">
        <w:rPr>
          <w:rFonts w:ascii="Times New Roman" w:eastAsia="DengXian" w:hAnsi="Times New Roman" w:cs="Times New Roman"/>
          <w:spacing w:val="-5"/>
          <w:sz w:val="20"/>
          <w:szCs w:val="20"/>
          <w:lang w:eastAsia="zh-CN"/>
        </w:rPr>
        <w:lastRenderedPageBreak/>
        <w:t>an EPCS AP MLD shall use the following procedure for changing the EPCS priority access state to torn down.</w:t>
      </w:r>
    </w:p>
    <w:p w14:paraId="3ABD61D5" w14:textId="0E5EFABA" w:rsidR="00D52F3B" w:rsidRDefault="00D52F3B" w:rsidP="00C6354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6CC57CF2" w14:textId="05ADCA3A" w:rsidR="00D52F3B" w:rsidRDefault="00D52F3B"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D52F3B">
        <w:rPr>
          <w:b/>
          <w:bCs/>
          <w:lang w:eastAsia="ko-KR"/>
        </w:rPr>
        <w:t>35.17.2.2.5 Procedures at the receiving non-AP MLD</w:t>
      </w:r>
    </w:p>
    <w:p w14:paraId="196421FD" w14:textId="3379D592" w:rsidR="003551B7" w:rsidRDefault="003551B7" w:rsidP="00F76C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640323AB" w14:textId="5005C8D1" w:rsidR="003551B7" w:rsidRPr="003551B7" w:rsidRDefault="003551B7" w:rsidP="003551B7">
      <w:pPr>
        <w:pStyle w:val="ListParagraph"/>
        <w:widowControl w:val="0"/>
        <w:numPr>
          <w:ilvl w:val="0"/>
          <w:numId w:val="11"/>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3551B7">
        <w:rPr>
          <w:rFonts w:ascii="Times New Roman" w:eastAsia="DengXian" w:hAnsi="Times New Roman" w:cs="Times New Roman"/>
          <w:spacing w:val="-5"/>
          <w:sz w:val="20"/>
          <w:szCs w:val="20"/>
          <w:lang w:eastAsia="zh-CN"/>
        </w:rPr>
        <w:t>If the Status Code in the MLME-</w:t>
      </w:r>
      <w:proofErr w:type="spellStart"/>
      <w:r w:rsidRPr="003551B7">
        <w:rPr>
          <w:rFonts w:ascii="Times New Roman" w:eastAsia="DengXian" w:hAnsi="Times New Roman" w:cs="Times New Roman"/>
          <w:spacing w:val="-5"/>
          <w:sz w:val="20"/>
          <w:szCs w:val="20"/>
          <w:lang w:eastAsia="zh-CN"/>
        </w:rPr>
        <w:t>EPCSPRIACCESSENABLE.response</w:t>
      </w:r>
      <w:proofErr w:type="spellEnd"/>
      <w:r w:rsidRPr="003551B7">
        <w:rPr>
          <w:rFonts w:ascii="Times New Roman" w:eastAsia="DengXian" w:hAnsi="Times New Roman" w:cs="Times New Roman"/>
          <w:spacing w:val="-5"/>
          <w:sz w:val="20"/>
          <w:szCs w:val="20"/>
          <w:lang w:eastAsia="zh-CN"/>
        </w:rPr>
        <w:t xml:space="preserve"> primitive is equal to a value other than SUCCESS, the receiving non-AP MLD shall keep the torn down state of the EPCS priority </w:t>
      </w:r>
      <w:proofErr w:type="gramStart"/>
      <w:r w:rsidRPr="003551B7">
        <w:rPr>
          <w:rFonts w:ascii="Times New Roman" w:eastAsia="DengXian" w:hAnsi="Times New Roman" w:cs="Times New Roman"/>
          <w:spacing w:val="-5"/>
          <w:sz w:val="20"/>
          <w:szCs w:val="20"/>
          <w:lang w:eastAsia="zh-CN"/>
        </w:rPr>
        <w:t>access</w:t>
      </w:r>
      <w:proofErr w:type="gramEnd"/>
      <w:r w:rsidRPr="003551B7">
        <w:rPr>
          <w:rFonts w:ascii="Times New Roman" w:eastAsia="DengXian" w:hAnsi="Times New Roman" w:cs="Times New Roman"/>
          <w:spacing w:val="-5"/>
          <w:sz w:val="20"/>
          <w:szCs w:val="20"/>
          <w:lang w:eastAsia="zh-CN"/>
        </w:rPr>
        <w:t xml:space="preserve"> so it does not only apply to subsequently transmitted traffic.</w:t>
      </w:r>
    </w:p>
    <w:p w14:paraId="07F066C3" w14:textId="77777777" w:rsidR="00602795" w:rsidRDefault="00602795" w:rsidP="00F76C55">
      <w:pPr>
        <w:widowControl w:val="0"/>
        <w:kinsoku w:val="0"/>
        <w:overflowPunct w:val="0"/>
        <w:autoSpaceDE w:val="0"/>
        <w:autoSpaceDN w:val="0"/>
        <w:adjustRightInd w:val="0"/>
        <w:spacing w:before="120" w:after="120" w:line="240" w:lineRule="auto"/>
        <w:rPr>
          <w:ins w:id="71" w:author="Yonggang Fang" w:date="2022-07-20T14:55:00Z"/>
          <w:rFonts w:ascii="Times New Roman" w:eastAsia="DengXian" w:hAnsi="Times New Roman" w:cs="Times New Roman"/>
          <w:spacing w:val="-5"/>
          <w:sz w:val="20"/>
          <w:szCs w:val="20"/>
          <w:lang w:eastAsia="zh-CN"/>
        </w:rPr>
      </w:pPr>
    </w:p>
    <w:p w14:paraId="67E6288A" w14:textId="033EAE24" w:rsidR="00F76C55" w:rsidRPr="00D52F3B" w:rsidRDefault="004430C2" w:rsidP="00F76C55">
      <w:pPr>
        <w:widowControl w:val="0"/>
        <w:kinsoku w:val="0"/>
        <w:overflowPunct w:val="0"/>
        <w:autoSpaceDE w:val="0"/>
        <w:autoSpaceDN w:val="0"/>
        <w:adjustRightInd w:val="0"/>
        <w:spacing w:before="120" w:after="120" w:line="240" w:lineRule="auto"/>
        <w:rPr>
          <w:ins w:id="72" w:author="Yonggang Fang" w:date="2022-07-20T14:53:00Z"/>
          <w:rFonts w:ascii="Times New Roman" w:eastAsia="DengXian" w:hAnsi="Times New Roman" w:cs="Times New Roman"/>
          <w:spacing w:val="-5"/>
          <w:sz w:val="20"/>
          <w:szCs w:val="20"/>
          <w:lang w:eastAsia="zh-CN"/>
        </w:rPr>
      </w:pPr>
      <w:ins w:id="73" w:author="Yonggang Fang" w:date="2022-07-20T15:13:00Z">
        <w:r w:rsidRPr="004430C2">
          <w:rPr>
            <w:rFonts w:ascii="Times New Roman" w:eastAsia="DengXian" w:hAnsi="Times New Roman" w:cs="Times New Roman"/>
            <w:sz w:val="20"/>
            <w:szCs w:val="20"/>
            <w:lang w:eastAsia="zh-CN"/>
          </w:rPr>
          <w:t>(#10</w:t>
        </w:r>
      </w:ins>
      <w:ins w:id="74" w:author="Yonggang Fang" w:date="2022-09-08T21:03:00Z">
        <w:r w:rsidR="00F34B48">
          <w:rPr>
            <w:rFonts w:ascii="Times New Roman" w:eastAsia="DengXian" w:hAnsi="Times New Roman" w:cs="Times New Roman"/>
            <w:sz w:val="20"/>
            <w:szCs w:val="20"/>
            <w:lang w:eastAsia="zh-CN"/>
          </w:rPr>
          <w:t>474</w:t>
        </w:r>
      </w:ins>
      <w:ins w:id="75" w:author="Yonggang Fang" w:date="2022-07-20T15:13:00Z">
        <w:r w:rsidRPr="004430C2">
          <w:rPr>
            <w:rFonts w:ascii="Times New Roman" w:eastAsia="DengXian" w:hAnsi="Times New Roman" w:cs="Times New Roman"/>
            <w:sz w:val="20"/>
            <w:szCs w:val="20"/>
            <w:lang w:eastAsia="zh-CN"/>
          </w:rPr>
          <w:t>, #10888, #10889)</w:t>
        </w:r>
        <w:r>
          <w:rPr>
            <w:rFonts w:ascii="Times New Roman" w:eastAsia="DengXian" w:hAnsi="Times New Roman" w:cs="Times New Roman"/>
            <w:sz w:val="20"/>
            <w:szCs w:val="20"/>
            <w:lang w:eastAsia="zh-CN"/>
          </w:rPr>
          <w:t xml:space="preserve"> </w:t>
        </w:r>
      </w:ins>
      <w:ins w:id="76" w:author="Yonggang Fang" w:date="2022-07-20T14:53:00Z">
        <w:r w:rsidR="00F76C55" w:rsidRPr="00D52F3B">
          <w:rPr>
            <w:rFonts w:ascii="Times New Roman" w:eastAsia="DengXian" w:hAnsi="Times New Roman" w:cs="Times New Roman"/>
            <w:spacing w:val="-5"/>
            <w:sz w:val="20"/>
            <w:szCs w:val="20"/>
            <w:lang w:eastAsia="zh-CN"/>
          </w:rPr>
          <w:t xml:space="preserve">Upon receipt of an EPCS Priority Access </w:t>
        </w:r>
        <w:r w:rsidR="00F76C55" w:rsidRPr="004430C2">
          <w:rPr>
            <w:rFonts w:ascii="Times New Roman" w:eastAsia="DengXian" w:hAnsi="Times New Roman" w:cs="Times New Roman"/>
            <w:spacing w:val="-5"/>
            <w:sz w:val="20"/>
            <w:szCs w:val="20"/>
            <w:lang w:eastAsia="zh-CN"/>
          </w:rPr>
          <w:t>Enable Request</w:t>
        </w:r>
        <w:r w:rsidR="00F76C55" w:rsidRPr="00D52F3B">
          <w:rPr>
            <w:rFonts w:ascii="Times New Roman" w:eastAsia="DengXian" w:hAnsi="Times New Roman" w:cs="Times New Roman"/>
            <w:spacing w:val="-5"/>
            <w:sz w:val="20"/>
            <w:szCs w:val="20"/>
            <w:lang w:eastAsia="zh-CN"/>
          </w:rPr>
          <w:t xml:space="preserve"> frame (9.6.35.5 (EPCS Priority Access Enable</w:t>
        </w:r>
        <w:r w:rsidR="00F76C55">
          <w:rPr>
            <w:rFonts w:ascii="Times New Roman" w:eastAsia="DengXian" w:hAnsi="Times New Roman" w:cs="Times New Roman"/>
            <w:spacing w:val="-5"/>
            <w:sz w:val="20"/>
            <w:szCs w:val="20"/>
            <w:lang w:eastAsia="zh-CN"/>
          </w:rPr>
          <w:t xml:space="preserve"> </w:t>
        </w:r>
        <w:r w:rsidR="00F76C55" w:rsidRPr="00D52F3B">
          <w:rPr>
            <w:rFonts w:ascii="Times New Roman" w:eastAsia="DengXian" w:hAnsi="Times New Roman" w:cs="Times New Roman"/>
            <w:spacing w:val="-5"/>
            <w:sz w:val="20"/>
            <w:szCs w:val="20"/>
            <w:lang w:eastAsia="zh-CN"/>
          </w:rPr>
          <w:t xml:space="preserve">Request frame </w:t>
        </w:r>
        <w:r w:rsidR="00F76C55">
          <w:rPr>
            <w:rFonts w:ascii="Times New Roman" w:eastAsia="DengXian" w:hAnsi="Times New Roman" w:cs="Times New Roman"/>
            <w:spacing w:val="-5"/>
            <w:sz w:val="20"/>
            <w:szCs w:val="20"/>
            <w:lang w:eastAsia="zh-CN"/>
          </w:rPr>
          <w:t>format</w:t>
        </w:r>
        <w:r w:rsidR="00F76C55" w:rsidRPr="00D52F3B">
          <w:rPr>
            <w:rFonts w:ascii="Times New Roman" w:eastAsia="DengXian" w:hAnsi="Times New Roman" w:cs="Times New Roman"/>
            <w:spacing w:val="-5"/>
            <w:sz w:val="20"/>
            <w:szCs w:val="20"/>
            <w:lang w:eastAsia="zh-CN"/>
          </w:rPr>
          <w:t>)), a</w:t>
        </w:r>
      </w:ins>
      <w:ins w:id="77" w:author="Yonggang Fang" w:date="2022-07-20T14:56:00Z">
        <w:r w:rsidR="00602795">
          <w:rPr>
            <w:rFonts w:ascii="Times New Roman" w:eastAsia="DengXian" w:hAnsi="Times New Roman" w:cs="Times New Roman"/>
            <w:spacing w:val="-5"/>
            <w:sz w:val="20"/>
            <w:szCs w:val="20"/>
            <w:lang w:eastAsia="zh-CN"/>
          </w:rPr>
          <w:t>n</w:t>
        </w:r>
      </w:ins>
      <w:ins w:id="78" w:author="Yonggang Fang" w:date="2022-07-20T14:53:00Z">
        <w:r w:rsidR="00F76C55" w:rsidRPr="00D52F3B">
          <w:rPr>
            <w:rFonts w:ascii="Times New Roman" w:eastAsia="DengXian" w:hAnsi="Times New Roman" w:cs="Times New Roman"/>
            <w:spacing w:val="-5"/>
            <w:sz w:val="20"/>
            <w:szCs w:val="20"/>
            <w:lang w:eastAsia="zh-CN"/>
          </w:rPr>
          <w:t xml:space="preserve"> EPCS non-AP MLD </w:t>
        </w:r>
      </w:ins>
      <w:ins w:id="79" w:author="Yonggang Fang" w:date="2022-09-01T10:57:00Z">
        <w:r w:rsidR="00423A1E">
          <w:rPr>
            <w:rFonts w:ascii="Times New Roman" w:eastAsia="DengXian" w:hAnsi="Times New Roman" w:cs="Times New Roman"/>
            <w:spacing w:val="-5"/>
            <w:sz w:val="20"/>
            <w:szCs w:val="20"/>
            <w:lang w:eastAsia="zh-CN"/>
          </w:rPr>
          <w:t>in</w:t>
        </w:r>
      </w:ins>
      <w:ins w:id="80" w:author="Yonggang Fang" w:date="2022-07-20T14:53:00Z">
        <w:r w:rsidR="00F76C55" w:rsidRPr="00D52F3B">
          <w:rPr>
            <w:rFonts w:ascii="Times New Roman" w:eastAsia="DengXian" w:hAnsi="Times New Roman" w:cs="Times New Roman"/>
            <w:spacing w:val="-5"/>
            <w:sz w:val="20"/>
            <w:szCs w:val="20"/>
            <w:lang w:eastAsia="zh-CN"/>
          </w:rPr>
          <w:t xml:space="preserve"> EPCS </w:t>
        </w:r>
      </w:ins>
      <w:ins w:id="81" w:author="Yonggang Fang" w:date="2022-09-01T10:56:00Z">
        <w:r w:rsidR="00423A1E">
          <w:rPr>
            <w:rFonts w:ascii="Times New Roman" w:eastAsia="DengXian" w:hAnsi="Times New Roman" w:cs="Times New Roman"/>
            <w:spacing w:val="-5"/>
            <w:sz w:val="20"/>
            <w:szCs w:val="20"/>
            <w:lang w:eastAsia="zh-CN"/>
          </w:rPr>
          <w:t>P</w:t>
        </w:r>
      </w:ins>
      <w:ins w:id="82" w:author="Yonggang Fang" w:date="2022-07-20T14:53:00Z">
        <w:r w:rsidR="00F76C55" w:rsidRPr="00D52F3B">
          <w:rPr>
            <w:rFonts w:ascii="Times New Roman" w:eastAsia="DengXian" w:hAnsi="Times New Roman" w:cs="Times New Roman"/>
            <w:spacing w:val="-5"/>
            <w:sz w:val="20"/>
            <w:szCs w:val="20"/>
            <w:lang w:eastAsia="zh-CN"/>
          </w:rPr>
          <w:t xml:space="preserve">riority </w:t>
        </w:r>
      </w:ins>
      <w:ins w:id="83" w:author="Yonggang Fang" w:date="2022-09-01T10:56:00Z">
        <w:r w:rsidR="00423A1E">
          <w:rPr>
            <w:rFonts w:ascii="Times New Roman" w:eastAsia="DengXian" w:hAnsi="Times New Roman" w:cs="Times New Roman"/>
            <w:spacing w:val="-5"/>
            <w:sz w:val="20"/>
            <w:szCs w:val="20"/>
            <w:lang w:eastAsia="zh-CN"/>
          </w:rPr>
          <w:t>A</w:t>
        </w:r>
      </w:ins>
      <w:ins w:id="84" w:author="Yonggang Fang" w:date="2022-07-20T14:53:00Z">
        <w:r w:rsidR="00F76C55" w:rsidRPr="00D52F3B">
          <w:rPr>
            <w:rFonts w:ascii="Times New Roman" w:eastAsia="DengXian" w:hAnsi="Times New Roman" w:cs="Times New Roman"/>
            <w:spacing w:val="-5"/>
            <w:sz w:val="20"/>
            <w:szCs w:val="20"/>
            <w:lang w:eastAsia="zh-CN"/>
          </w:rPr>
          <w:t xml:space="preserve">ccess </w:t>
        </w:r>
        <w:r w:rsidR="00F76C55">
          <w:rPr>
            <w:rFonts w:ascii="Times New Roman" w:eastAsia="DengXian" w:hAnsi="Times New Roman" w:cs="Times New Roman"/>
            <w:spacing w:val="-5"/>
            <w:sz w:val="20"/>
            <w:szCs w:val="20"/>
            <w:lang w:eastAsia="zh-CN"/>
          </w:rPr>
          <w:t xml:space="preserve">enabled </w:t>
        </w:r>
        <w:r w:rsidR="00F76C55" w:rsidRPr="00D52F3B">
          <w:rPr>
            <w:rFonts w:ascii="Times New Roman" w:eastAsia="DengXian" w:hAnsi="Times New Roman" w:cs="Times New Roman"/>
            <w:spacing w:val="-5"/>
            <w:sz w:val="20"/>
            <w:szCs w:val="20"/>
            <w:lang w:eastAsia="zh-CN"/>
          </w:rPr>
          <w:t>state shall use the</w:t>
        </w:r>
        <w:r w:rsidR="00F76C55">
          <w:rPr>
            <w:rFonts w:ascii="Times New Roman" w:eastAsia="DengXian" w:hAnsi="Times New Roman" w:cs="Times New Roman"/>
            <w:spacing w:val="-5"/>
            <w:sz w:val="20"/>
            <w:szCs w:val="20"/>
            <w:lang w:eastAsia="zh-CN"/>
          </w:rPr>
          <w:t xml:space="preserve"> </w:t>
        </w:r>
        <w:r w:rsidR="00F76C55" w:rsidRPr="00D52F3B">
          <w:rPr>
            <w:rFonts w:ascii="Times New Roman" w:eastAsia="DengXian" w:hAnsi="Times New Roman" w:cs="Times New Roman"/>
            <w:spacing w:val="-5"/>
            <w:sz w:val="20"/>
            <w:szCs w:val="20"/>
            <w:lang w:eastAsia="zh-CN"/>
          </w:rPr>
          <w:t xml:space="preserve">following procedure to </w:t>
        </w:r>
        <w:r w:rsidR="00F76C55">
          <w:rPr>
            <w:rFonts w:ascii="Times New Roman" w:eastAsia="DengXian" w:hAnsi="Times New Roman" w:cs="Times New Roman"/>
            <w:spacing w:val="-5"/>
            <w:sz w:val="20"/>
            <w:szCs w:val="20"/>
            <w:lang w:eastAsia="zh-CN"/>
          </w:rPr>
          <w:t>update</w:t>
        </w:r>
        <w:r w:rsidR="00F76C55" w:rsidRPr="00D52F3B">
          <w:rPr>
            <w:rFonts w:ascii="Times New Roman" w:eastAsia="DengXian" w:hAnsi="Times New Roman" w:cs="Times New Roman"/>
            <w:spacing w:val="-5"/>
            <w:sz w:val="20"/>
            <w:szCs w:val="20"/>
            <w:lang w:eastAsia="zh-CN"/>
          </w:rPr>
          <w:t xml:space="preserve"> EPCS priority access.</w:t>
        </w:r>
      </w:ins>
    </w:p>
    <w:p w14:paraId="03AE32D1" w14:textId="7FB8B878" w:rsidR="00F76C55" w:rsidRDefault="00F76C55" w:rsidP="00F76C55">
      <w:pPr>
        <w:pStyle w:val="ListParagraph"/>
        <w:widowControl w:val="0"/>
        <w:numPr>
          <w:ilvl w:val="0"/>
          <w:numId w:val="8"/>
        </w:numPr>
        <w:kinsoku w:val="0"/>
        <w:overflowPunct w:val="0"/>
        <w:autoSpaceDE w:val="0"/>
        <w:autoSpaceDN w:val="0"/>
        <w:adjustRightInd w:val="0"/>
        <w:spacing w:before="120" w:after="120" w:line="240" w:lineRule="auto"/>
        <w:rPr>
          <w:ins w:id="85" w:author="Yonggang Fang" w:date="2022-09-09T22:18:00Z"/>
          <w:rFonts w:ascii="Times New Roman" w:eastAsia="DengXian" w:hAnsi="Times New Roman" w:cs="Times New Roman"/>
          <w:spacing w:val="-5"/>
          <w:sz w:val="20"/>
          <w:szCs w:val="20"/>
          <w:lang w:eastAsia="zh-CN"/>
        </w:rPr>
      </w:pPr>
      <w:ins w:id="86" w:author="Yonggang Fang" w:date="2022-07-20T14:53:00Z">
        <w:r w:rsidRPr="00D52F3B">
          <w:rPr>
            <w:rFonts w:ascii="Times New Roman" w:eastAsia="DengXian" w:hAnsi="Times New Roman" w:cs="Times New Roman"/>
            <w:spacing w:val="-5"/>
            <w:sz w:val="20"/>
            <w:szCs w:val="20"/>
            <w:lang w:eastAsia="zh-CN"/>
          </w:rPr>
          <w:t>The receiving non-AP MLD shall issue an MLME-</w:t>
        </w:r>
        <w:proofErr w:type="spellStart"/>
        <w:r w:rsidRPr="00D52F3B">
          <w:rPr>
            <w:rFonts w:ascii="Times New Roman" w:eastAsia="DengXian" w:hAnsi="Times New Roman" w:cs="Times New Roman"/>
            <w:spacing w:val="-5"/>
            <w:sz w:val="20"/>
            <w:szCs w:val="20"/>
            <w:lang w:eastAsia="zh-CN"/>
          </w:rPr>
          <w:t>EPCSPRIACCESSENABLE.indication</w:t>
        </w:r>
        <w:proofErr w:type="spellEnd"/>
        <w:r w:rsidRPr="00D52F3B">
          <w:rPr>
            <w:rFonts w:ascii="Times New Roman" w:eastAsia="DengXian" w:hAnsi="Times New Roman" w:cs="Times New Roman"/>
            <w:spacing w:val="-5"/>
            <w:sz w:val="20"/>
            <w:szCs w:val="20"/>
            <w:lang w:eastAsia="zh-CN"/>
          </w:rPr>
          <w:t xml:space="preserve"> primitive.</w:t>
        </w:r>
      </w:ins>
    </w:p>
    <w:p w14:paraId="6C89DBA9" w14:textId="2BCBEC34" w:rsidR="00AE4F1E" w:rsidRPr="00D52F3B" w:rsidRDefault="00687707" w:rsidP="00F76C55">
      <w:pPr>
        <w:pStyle w:val="ListParagraph"/>
        <w:widowControl w:val="0"/>
        <w:numPr>
          <w:ilvl w:val="0"/>
          <w:numId w:val="8"/>
        </w:numPr>
        <w:kinsoku w:val="0"/>
        <w:overflowPunct w:val="0"/>
        <w:autoSpaceDE w:val="0"/>
        <w:autoSpaceDN w:val="0"/>
        <w:adjustRightInd w:val="0"/>
        <w:spacing w:before="120" w:after="120" w:line="240" w:lineRule="auto"/>
        <w:rPr>
          <w:ins w:id="87" w:author="Yonggang Fang" w:date="2022-07-20T14:53:00Z"/>
          <w:rFonts w:ascii="Times New Roman" w:eastAsia="DengXian" w:hAnsi="Times New Roman" w:cs="Times New Roman"/>
          <w:spacing w:val="-5"/>
          <w:sz w:val="20"/>
          <w:szCs w:val="20"/>
          <w:lang w:eastAsia="zh-CN"/>
        </w:rPr>
      </w:pPr>
      <w:ins w:id="88" w:author="Yonggang Fang" w:date="2022-09-09T22:42:00Z">
        <w:r w:rsidRPr="00D52F3B">
          <w:rPr>
            <w:rFonts w:ascii="Times New Roman" w:eastAsia="DengXian" w:hAnsi="Times New Roman" w:cs="Times New Roman"/>
            <w:spacing w:val="-5"/>
            <w:sz w:val="20"/>
            <w:szCs w:val="20"/>
            <w:lang w:eastAsia="zh-CN"/>
          </w:rPr>
          <w:t>The receiving non-AP MLD</w:t>
        </w:r>
        <w:r>
          <w:rPr>
            <w:rFonts w:ascii="Times New Roman" w:eastAsia="DengXian" w:hAnsi="Times New Roman" w:cs="Times New Roman"/>
            <w:spacing w:val="-5"/>
            <w:sz w:val="20"/>
            <w:szCs w:val="20"/>
            <w:lang w:eastAsia="zh-CN"/>
          </w:rPr>
          <w:t xml:space="preserve"> </w:t>
        </w:r>
      </w:ins>
      <w:ins w:id="89" w:author="Yonggang Fang" w:date="2022-09-09T22:19:00Z">
        <w:r w:rsidR="00AE4F1E" w:rsidRPr="00AE4F1E">
          <w:rPr>
            <w:rFonts w:ascii="Times New Roman" w:eastAsia="DengXian" w:hAnsi="Times New Roman" w:cs="Times New Roman"/>
            <w:spacing w:val="-5"/>
            <w:sz w:val="20"/>
            <w:szCs w:val="20"/>
            <w:lang w:eastAsia="zh-CN"/>
          </w:rPr>
          <w:t>shall not generate a response to an EPCS Priority Access Enable Request frame</w:t>
        </w:r>
        <w:r w:rsidR="00AE4F1E">
          <w:rPr>
            <w:rFonts w:ascii="Times New Roman" w:eastAsia="DengXian" w:hAnsi="Times New Roman" w:cs="Times New Roman"/>
            <w:spacing w:val="-5"/>
            <w:sz w:val="20"/>
            <w:szCs w:val="20"/>
            <w:lang w:eastAsia="zh-CN"/>
          </w:rPr>
          <w:t>.</w:t>
        </w:r>
      </w:ins>
    </w:p>
    <w:p w14:paraId="7733B529" w14:textId="4BD46D81" w:rsidR="00F76C55" w:rsidRDefault="00F76C55"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2F79D232" w14:textId="6F8183F4" w:rsidR="00F31106" w:rsidRDefault="00F31106"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5854C5F2" w14:textId="16831732" w:rsidR="00D21261" w:rsidRDefault="00D21261" w:rsidP="00D21261">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Please change 6.3.131.2 </w:t>
      </w:r>
      <w:r w:rsidRPr="000F05E9">
        <w:rPr>
          <w:i/>
          <w:highlight w:val="yellow"/>
          <w:lang w:eastAsia="ko-KR"/>
        </w:rPr>
        <w:t>as follows (track change on):</w:t>
      </w:r>
    </w:p>
    <w:p w14:paraId="66460247" w14:textId="77777777" w:rsidR="00F31106" w:rsidRDefault="00F31106" w:rsidP="00F31106">
      <w:pPr>
        <w:pStyle w:val="SP11163972"/>
        <w:spacing w:before="240" w:after="240"/>
        <w:rPr>
          <w:color w:val="000000"/>
          <w:sz w:val="20"/>
          <w:szCs w:val="20"/>
        </w:rPr>
      </w:pPr>
      <w:r>
        <w:rPr>
          <w:rStyle w:val="SC11319501"/>
          <w:b/>
          <w:bCs/>
        </w:rPr>
        <w:t>6.3.131.2 MLME-</w:t>
      </w:r>
      <w:proofErr w:type="spellStart"/>
      <w:r>
        <w:rPr>
          <w:rStyle w:val="SC11319501"/>
          <w:b/>
          <w:bCs/>
        </w:rPr>
        <w:t>EPCSPRIACCESSENABLE.request</w:t>
      </w:r>
      <w:proofErr w:type="spellEnd"/>
    </w:p>
    <w:p w14:paraId="26D23F34" w14:textId="77777777" w:rsidR="00F31106" w:rsidRDefault="00F31106" w:rsidP="00F31106">
      <w:pPr>
        <w:pStyle w:val="SP11163972"/>
        <w:spacing w:before="240" w:after="240"/>
        <w:rPr>
          <w:color w:val="000000"/>
          <w:sz w:val="20"/>
          <w:szCs w:val="20"/>
        </w:rPr>
      </w:pPr>
      <w:r>
        <w:rPr>
          <w:rStyle w:val="SC11319501"/>
          <w:b/>
          <w:bCs/>
        </w:rPr>
        <w:t>6.3.131.2.1 Function</w:t>
      </w:r>
    </w:p>
    <w:p w14:paraId="6ACF6676" w14:textId="77777777" w:rsidR="00F31106" w:rsidRDefault="00F31106" w:rsidP="00F31106">
      <w:pPr>
        <w:pStyle w:val="SP11163850"/>
        <w:spacing w:before="240"/>
        <w:jc w:val="both"/>
        <w:rPr>
          <w:rFonts w:ascii="Times New Roman" w:hAnsi="Times New Roman" w:cs="Times New Roman"/>
          <w:color w:val="000000"/>
          <w:sz w:val="20"/>
          <w:szCs w:val="20"/>
        </w:rPr>
      </w:pPr>
      <w:proofErr w:type="gramStart"/>
      <w:r>
        <w:rPr>
          <w:rStyle w:val="SC11319543"/>
        </w:rPr>
        <w:t>This primitive initiates</w:t>
      </w:r>
      <w:proofErr w:type="gramEnd"/>
      <w:r>
        <w:rPr>
          <w:rStyle w:val="SC11319543"/>
        </w:rPr>
        <w:t xml:space="preserve"> a request to a peer MAC entity to enable </w:t>
      </w:r>
      <w:r>
        <w:rPr>
          <w:rStyle w:val="SC11319501"/>
          <w:rFonts w:ascii="Times New Roman" w:hAnsi="Times New Roman" w:cs="Times New Roman"/>
        </w:rPr>
        <w:t xml:space="preserve">EPCS </w:t>
      </w:r>
      <w:r>
        <w:rPr>
          <w:rStyle w:val="SC11319543"/>
        </w:rPr>
        <w:t>priority access</w:t>
      </w:r>
      <w:r>
        <w:rPr>
          <w:rStyle w:val="SC11319501"/>
          <w:rFonts w:ascii="Times New Roman" w:hAnsi="Times New Roman" w:cs="Times New Roman"/>
        </w:rPr>
        <w:t>.</w:t>
      </w:r>
    </w:p>
    <w:p w14:paraId="319A9C07" w14:textId="77777777" w:rsidR="00F31106" w:rsidRDefault="00F31106" w:rsidP="00F31106">
      <w:pPr>
        <w:pStyle w:val="SP11163972"/>
        <w:spacing w:before="240" w:after="240"/>
        <w:rPr>
          <w:color w:val="000000"/>
          <w:sz w:val="20"/>
          <w:szCs w:val="20"/>
        </w:rPr>
      </w:pPr>
      <w:r>
        <w:rPr>
          <w:rStyle w:val="SC11319501"/>
          <w:b/>
          <w:bCs/>
        </w:rPr>
        <w:t>6.3.131.2.2 Semantics of the service primitive</w:t>
      </w:r>
    </w:p>
    <w:p w14:paraId="13608666" w14:textId="77777777" w:rsidR="00F31106" w:rsidRDefault="00F31106" w:rsidP="00F31106">
      <w:pPr>
        <w:pStyle w:val="SP11163850"/>
        <w:spacing w:before="240"/>
        <w:jc w:val="both"/>
        <w:rPr>
          <w:rFonts w:ascii="Times New Roman" w:hAnsi="Times New Roman" w:cs="Times New Roman"/>
          <w:color w:val="000000"/>
          <w:sz w:val="20"/>
          <w:szCs w:val="20"/>
        </w:rPr>
      </w:pPr>
      <w:r>
        <w:rPr>
          <w:rStyle w:val="SC11319501"/>
          <w:rFonts w:ascii="Times New Roman" w:hAnsi="Times New Roman" w:cs="Times New Roman"/>
        </w:rPr>
        <w:t>The primitive parameters are as follows:</w:t>
      </w:r>
    </w:p>
    <w:p w14:paraId="79109FF6" w14:textId="77777777" w:rsidR="00F31106" w:rsidRDefault="00F31106" w:rsidP="00E9512F">
      <w:pPr>
        <w:pStyle w:val="SP11164022"/>
        <w:jc w:val="both"/>
        <w:rPr>
          <w:rFonts w:ascii="Times New Roman" w:hAnsi="Times New Roman" w:cs="Times New Roman"/>
          <w:color w:val="000000"/>
          <w:sz w:val="20"/>
          <w:szCs w:val="20"/>
        </w:rPr>
      </w:pPr>
      <w:r>
        <w:rPr>
          <w:rStyle w:val="SC11319501"/>
          <w:rFonts w:ascii="Times New Roman" w:hAnsi="Times New Roman" w:cs="Times New Roman"/>
        </w:rPr>
        <w:t>MLME-</w:t>
      </w:r>
      <w:proofErr w:type="spellStart"/>
      <w:r>
        <w:rPr>
          <w:rStyle w:val="SC11319501"/>
          <w:rFonts w:ascii="Times New Roman" w:hAnsi="Times New Roman" w:cs="Times New Roman"/>
        </w:rPr>
        <w:t>EPCSPRIACCESSENABLE.request</w:t>
      </w:r>
      <w:proofErr w:type="spellEnd"/>
      <w:r>
        <w:rPr>
          <w:rStyle w:val="SC11319501"/>
          <w:rFonts w:ascii="Times New Roman" w:hAnsi="Times New Roman" w:cs="Times New Roman"/>
        </w:rPr>
        <w:t>(</w:t>
      </w:r>
    </w:p>
    <w:p w14:paraId="0DD5A751" w14:textId="77777777" w:rsidR="00F31106" w:rsidRDefault="00F31106" w:rsidP="00F31106">
      <w:pPr>
        <w:pStyle w:val="SP11163895"/>
        <w:ind w:left="3280"/>
        <w:jc w:val="both"/>
        <w:rPr>
          <w:rFonts w:ascii="Times New Roman" w:hAnsi="Times New Roman" w:cs="Times New Roman"/>
          <w:color w:val="000000"/>
          <w:sz w:val="20"/>
          <w:szCs w:val="20"/>
        </w:rPr>
      </w:pPr>
      <w:proofErr w:type="spellStart"/>
      <w:r>
        <w:rPr>
          <w:rStyle w:val="SC11319501"/>
          <w:rFonts w:ascii="Times New Roman" w:hAnsi="Times New Roman" w:cs="Times New Roman"/>
        </w:rPr>
        <w:t>PeerSTAAddress</w:t>
      </w:r>
      <w:proofErr w:type="spellEnd"/>
      <w:r>
        <w:rPr>
          <w:rStyle w:val="SC11319501"/>
          <w:rFonts w:ascii="Times New Roman" w:hAnsi="Times New Roman" w:cs="Times New Roman"/>
        </w:rPr>
        <w:t>,</w:t>
      </w:r>
    </w:p>
    <w:p w14:paraId="58808725" w14:textId="77777777" w:rsidR="00F31106" w:rsidRDefault="00F31106" w:rsidP="00F31106">
      <w:pPr>
        <w:pStyle w:val="SP11163895"/>
        <w:ind w:left="3280"/>
        <w:jc w:val="both"/>
        <w:rPr>
          <w:rFonts w:ascii="Times New Roman" w:hAnsi="Times New Roman" w:cs="Times New Roman"/>
          <w:color w:val="000000"/>
          <w:sz w:val="20"/>
          <w:szCs w:val="20"/>
        </w:rPr>
      </w:pPr>
      <w:r>
        <w:rPr>
          <w:rStyle w:val="SC11319501"/>
          <w:rFonts w:ascii="Times New Roman" w:hAnsi="Times New Roman" w:cs="Times New Roman"/>
        </w:rPr>
        <w:t>Dialog Token,</w:t>
      </w:r>
    </w:p>
    <w:p w14:paraId="55CD8389" w14:textId="0D833727" w:rsidR="00F31106" w:rsidRDefault="00F31106" w:rsidP="00F31106">
      <w:pPr>
        <w:pStyle w:val="SP11163895"/>
        <w:ind w:left="3280"/>
        <w:jc w:val="both"/>
        <w:rPr>
          <w:rStyle w:val="SC11319501"/>
          <w:rFonts w:ascii="Times New Roman" w:hAnsi="Times New Roman" w:cs="Times New Roman"/>
        </w:rPr>
      </w:pPr>
      <w:proofErr w:type="spellStart"/>
      <w:r>
        <w:rPr>
          <w:rStyle w:val="SC11319501"/>
          <w:rFonts w:ascii="Times New Roman" w:hAnsi="Times New Roman" w:cs="Times New Roman"/>
        </w:rPr>
        <w:t>EDCAParameterSet</w:t>
      </w:r>
      <w:proofErr w:type="spellEnd"/>
    </w:p>
    <w:p w14:paraId="14938065" w14:textId="79B14D2C" w:rsidR="00064A05" w:rsidRDefault="00E9512F" w:rsidP="00064A05">
      <w:pPr>
        <w:ind w:firstLine="720"/>
      </w:pPr>
      <w:r>
        <w:t>)</w:t>
      </w:r>
    </w:p>
    <w:tbl>
      <w:tblPr>
        <w:tblW w:w="0" w:type="auto"/>
        <w:tblInd w:w="15"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064A05" w14:paraId="56301C95" w14:textId="77777777" w:rsidTr="00A63E48">
        <w:trPr>
          <w:trHeight w:val="309"/>
        </w:trPr>
        <w:tc>
          <w:tcPr>
            <w:tcW w:w="1652" w:type="dxa"/>
            <w:tcBorders>
              <w:top w:val="single" w:sz="12" w:space="0" w:color="000000"/>
              <w:left w:val="single" w:sz="12" w:space="0" w:color="000000"/>
              <w:bottom w:val="single" w:sz="12" w:space="0" w:color="000000"/>
              <w:right w:val="single" w:sz="2" w:space="0" w:color="000000"/>
            </w:tcBorders>
          </w:tcPr>
          <w:p w14:paraId="1A3194E6" w14:textId="77777777" w:rsidR="00064A05" w:rsidRDefault="00064A05" w:rsidP="00A63E48">
            <w:pPr>
              <w:pStyle w:val="TableParagraph"/>
              <w:kinsoku w:val="0"/>
              <w:overflowPunct w:val="0"/>
              <w:spacing w:before="36"/>
              <w:ind w:left="591" w:right="568"/>
              <w:jc w:val="center"/>
              <w:rPr>
                <w:b/>
                <w:bCs/>
                <w:spacing w:val="-4"/>
                <w:sz w:val="18"/>
                <w:szCs w:val="18"/>
                <w:u w:val="none"/>
              </w:rPr>
            </w:pPr>
            <w:r>
              <w:rPr>
                <w:b/>
                <w:bCs/>
                <w:spacing w:val="-4"/>
                <w:sz w:val="18"/>
                <w:szCs w:val="18"/>
                <w:u w:val="none"/>
              </w:rPr>
              <w:t>Name</w:t>
            </w:r>
          </w:p>
        </w:tc>
        <w:tc>
          <w:tcPr>
            <w:tcW w:w="1800" w:type="dxa"/>
            <w:tcBorders>
              <w:top w:val="single" w:sz="12" w:space="0" w:color="000000"/>
              <w:left w:val="single" w:sz="2" w:space="0" w:color="000000"/>
              <w:bottom w:val="single" w:sz="12" w:space="0" w:color="000000"/>
              <w:right w:val="single" w:sz="2" w:space="0" w:color="000000"/>
            </w:tcBorders>
          </w:tcPr>
          <w:p w14:paraId="7B2A08E1" w14:textId="77777777" w:rsidR="00064A05" w:rsidRDefault="00064A05" w:rsidP="00A63E48">
            <w:pPr>
              <w:pStyle w:val="TableParagraph"/>
              <w:kinsoku w:val="0"/>
              <w:overflowPunct w:val="0"/>
              <w:spacing w:before="36"/>
              <w:ind w:left="699" w:right="675"/>
              <w:jc w:val="center"/>
              <w:rPr>
                <w:b/>
                <w:bCs/>
                <w:spacing w:val="-4"/>
                <w:sz w:val="18"/>
                <w:szCs w:val="18"/>
                <w:u w:val="none"/>
              </w:rPr>
            </w:pPr>
            <w:r>
              <w:rPr>
                <w:b/>
                <w:bCs/>
                <w:spacing w:val="-4"/>
                <w:sz w:val="18"/>
                <w:szCs w:val="18"/>
                <w:u w:val="none"/>
              </w:rPr>
              <w:t>Type</w:t>
            </w:r>
          </w:p>
        </w:tc>
        <w:tc>
          <w:tcPr>
            <w:tcW w:w="1794" w:type="dxa"/>
            <w:tcBorders>
              <w:top w:val="single" w:sz="12" w:space="0" w:color="000000"/>
              <w:left w:val="single" w:sz="2" w:space="0" w:color="000000"/>
              <w:bottom w:val="single" w:sz="12" w:space="0" w:color="000000"/>
              <w:right w:val="single" w:sz="2" w:space="0" w:color="000000"/>
            </w:tcBorders>
          </w:tcPr>
          <w:p w14:paraId="16A38AF7" w14:textId="77777777" w:rsidR="00064A05" w:rsidRDefault="00064A05" w:rsidP="00A63E48">
            <w:pPr>
              <w:pStyle w:val="TableParagraph"/>
              <w:kinsoku w:val="0"/>
              <w:overflowPunct w:val="0"/>
              <w:spacing w:before="36"/>
              <w:ind w:left="454"/>
              <w:rPr>
                <w:b/>
                <w:bCs/>
                <w:spacing w:val="-2"/>
                <w:sz w:val="18"/>
                <w:szCs w:val="18"/>
                <w:u w:val="none"/>
              </w:rPr>
            </w:pPr>
            <w:r>
              <w:rPr>
                <w:b/>
                <w:bCs/>
                <w:sz w:val="18"/>
                <w:szCs w:val="18"/>
                <w:u w:val="none"/>
              </w:rPr>
              <w:t>Valid</w:t>
            </w:r>
            <w:r>
              <w:rPr>
                <w:b/>
                <w:bCs/>
                <w:spacing w:val="-4"/>
                <w:sz w:val="18"/>
                <w:szCs w:val="18"/>
                <w:u w:val="none"/>
              </w:rPr>
              <w:t xml:space="preserve"> </w:t>
            </w:r>
            <w:r>
              <w:rPr>
                <w:b/>
                <w:bCs/>
                <w:spacing w:val="-2"/>
                <w:sz w:val="18"/>
                <w:szCs w:val="18"/>
                <w:u w:val="none"/>
              </w:rPr>
              <w:t>range</w:t>
            </w:r>
          </w:p>
        </w:tc>
        <w:tc>
          <w:tcPr>
            <w:tcW w:w="3401" w:type="dxa"/>
            <w:tcBorders>
              <w:top w:val="single" w:sz="12" w:space="0" w:color="000000"/>
              <w:left w:val="single" w:sz="2" w:space="0" w:color="000000"/>
              <w:bottom w:val="single" w:sz="12" w:space="0" w:color="000000"/>
              <w:right w:val="single" w:sz="12" w:space="0" w:color="000000"/>
            </w:tcBorders>
          </w:tcPr>
          <w:p w14:paraId="1B16D683" w14:textId="77777777" w:rsidR="00064A05" w:rsidRDefault="00064A05" w:rsidP="00A63E48">
            <w:pPr>
              <w:pStyle w:val="TableParagraph"/>
              <w:kinsoku w:val="0"/>
              <w:overflowPunct w:val="0"/>
              <w:spacing w:before="36"/>
              <w:ind w:left="123" w:right="97"/>
              <w:jc w:val="center"/>
              <w:rPr>
                <w:b/>
                <w:bCs/>
                <w:spacing w:val="-2"/>
                <w:sz w:val="18"/>
                <w:szCs w:val="18"/>
                <w:u w:val="none"/>
              </w:rPr>
            </w:pPr>
            <w:r>
              <w:rPr>
                <w:b/>
                <w:bCs/>
                <w:spacing w:val="-2"/>
                <w:sz w:val="18"/>
                <w:szCs w:val="18"/>
                <w:u w:val="none"/>
              </w:rPr>
              <w:t>Description</w:t>
            </w:r>
          </w:p>
        </w:tc>
      </w:tr>
      <w:tr w:rsidR="00064A05" w14:paraId="272748DD" w14:textId="77777777" w:rsidTr="00A63E48">
        <w:trPr>
          <w:trHeight w:val="639"/>
        </w:trPr>
        <w:tc>
          <w:tcPr>
            <w:tcW w:w="1652" w:type="dxa"/>
            <w:tcBorders>
              <w:top w:val="single" w:sz="12" w:space="0" w:color="000000"/>
              <w:left w:val="single" w:sz="12" w:space="0" w:color="000000"/>
              <w:bottom w:val="single" w:sz="4" w:space="0" w:color="000000"/>
              <w:right w:val="single" w:sz="2" w:space="0" w:color="000000"/>
            </w:tcBorders>
          </w:tcPr>
          <w:p w14:paraId="0EC5546D" w14:textId="77777777" w:rsidR="00064A05" w:rsidRDefault="00064A05" w:rsidP="00A63E48">
            <w:pPr>
              <w:pStyle w:val="TableParagraph"/>
              <w:kinsoku w:val="0"/>
              <w:overflowPunct w:val="0"/>
              <w:spacing w:line="203" w:lineRule="exact"/>
              <w:ind w:left="116"/>
              <w:rPr>
                <w:spacing w:val="-2"/>
                <w:sz w:val="18"/>
                <w:szCs w:val="18"/>
                <w:u w:val="none"/>
              </w:rPr>
            </w:pPr>
            <w:proofErr w:type="spellStart"/>
            <w:r>
              <w:rPr>
                <w:spacing w:val="-2"/>
                <w:sz w:val="18"/>
                <w:szCs w:val="18"/>
                <w:u w:val="none"/>
              </w:rPr>
              <w:t>PeerSTAAddress</w:t>
            </w:r>
            <w:proofErr w:type="spellEnd"/>
          </w:p>
        </w:tc>
        <w:tc>
          <w:tcPr>
            <w:tcW w:w="1800" w:type="dxa"/>
            <w:tcBorders>
              <w:top w:val="single" w:sz="12" w:space="0" w:color="000000"/>
              <w:left w:val="single" w:sz="2" w:space="0" w:color="000000"/>
              <w:bottom w:val="single" w:sz="4" w:space="0" w:color="000000"/>
              <w:right w:val="single" w:sz="2" w:space="0" w:color="000000"/>
            </w:tcBorders>
          </w:tcPr>
          <w:p w14:paraId="43449A56" w14:textId="77777777" w:rsidR="00064A05" w:rsidRDefault="00064A05" w:rsidP="00A63E48">
            <w:pPr>
              <w:pStyle w:val="TableParagraph"/>
              <w:kinsoku w:val="0"/>
              <w:overflowPunct w:val="0"/>
              <w:spacing w:line="203" w:lineRule="exact"/>
              <w:rPr>
                <w:spacing w:val="-2"/>
                <w:sz w:val="18"/>
                <w:szCs w:val="18"/>
                <w:u w:val="none"/>
              </w:rPr>
            </w:pPr>
            <w:r>
              <w:rPr>
                <w:sz w:val="18"/>
                <w:szCs w:val="18"/>
                <w:u w:val="none"/>
              </w:rPr>
              <w:t>MAC</w:t>
            </w:r>
            <w:r>
              <w:rPr>
                <w:spacing w:val="-5"/>
                <w:sz w:val="18"/>
                <w:szCs w:val="18"/>
                <w:u w:val="none"/>
              </w:rPr>
              <w:t xml:space="preserve"> </w:t>
            </w:r>
            <w:r>
              <w:rPr>
                <w:spacing w:val="-2"/>
                <w:sz w:val="18"/>
                <w:szCs w:val="18"/>
                <w:u w:val="none"/>
              </w:rPr>
              <w:t>address</w:t>
            </w:r>
          </w:p>
        </w:tc>
        <w:tc>
          <w:tcPr>
            <w:tcW w:w="1794" w:type="dxa"/>
            <w:tcBorders>
              <w:top w:val="single" w:sz="12" w:space="0" w:color="000000"/>
              <w:left w:val="single" w:sz="2" w:space="0" w:color="000000"/>
              <w:bottom w:val="single" w:sz="4" w:space="0" w:color="000000"/>
              <w:right w:val="single" w:sz="2" w:space="0" w:color="000000"/>
            </w:tcBorders>
          </w:tcPr>
          <w:p w14:paraId="39E1ACAF" w14:textId="3E9FF089" w:rsidR="00064A05" w:rsidRDefault="00064A05" w:rsidP="00A63E48">
            <w:pPr>
              <w:pStyle w:val="TableParagraph"/>
              <w:kinsoku w:val="0"/>
              <w:overflowPunct w:val="0"/>
              <w:spacing w:before="1" w:line="232" w:lineRule="auto"/>
              <w:rPr>
                <w:sz w:val="18"/>
                <w:szCs w:val="18"/>
                <w:u w:val="none"/>
              </w:rPr>
            </w:pPr>
            <w:r>
              <w:rPr>
                <w:sz w:val="18"/>
                <w:szCs w:val="18"/>
                <w:u w:val="none"/>
              </w:rPr>
              <w:t>Any</w:t>
            </w:r>
            <w:r>
              <w:rPr>
                <w:spacing w:val="-12"/>
                <w:sz w:val="18"/>
                <w:szCs w:val="18"/>
                <w:u w:val="none"/>
              </w:rPr>
              <w:t xml:space="preserve"> </w:t>
            </w:r>
            <w:r>
              <w:rPr>
                <w:sz w:val="18"/>
                <w:szCs w:val="18"/>
                <w:u w:val="none"/>
              </w:rPr>
              <w:t>valid</w:t>
            </w:r>
            <w:r>
              <w:rPr>
                <w:spacing w:val="-11"/>
                <w:sz w:val="18"/>
                <w:szCs w:val="18"/>
                <w:u w:val="none"/>
              </w:rPr>
              <w:t xml:space="preserve"> </w:t>
            </w:r>
            <w:r>
              <w:rPr>
                <w:sz w:val="18"/>
                <w:szCs w:val="18"/>
                <w:u w:val="none"/>
              </w:rPr>
              <w:t>individual MAC address</w:t>
            </w:r>
            <w:ins w:id="90" w:author="Yonggang Fang" w:date="2022-09-11T11:34:00Z">
              <w:r w:rsidR="00C31F37">
                <w:rPr>
                  <w:sz w:val="18"/>
                  <w:szCs w:val="18"/>
                  <w:u w:val="none"/>
                </w:rPr>
                <w:t xml:space="preserve"> </w:t>
              </w:r>
              <w:r w:rsidR="00C31F37">
                <w:rPr>
                  <w:rFonts w:eastAsia="DengXian"/>
                  <w:w w:val="0"/>
                  <w:sz w:val="18"/>
                  <w:szCs w:val="18"/>
                  <w:lang w:eastAsia="zh-CN"/>
                </w:rPr>
                <w:t>or the broadcast address</w:t>
              </w:r>
            </w:ins>
            <w:ins w:id="91" w:author="Yonggang Fang" w:date="2022-09-11T11:35:00Z">
              <w:r w:rsidR="00700215">
                <w:rPr>
                  <w:rFonts w:eastAsia="DengXian"/>
                  <w:w w:val="0"/>
                  <w:sz w:val="18"/>
                  <w:szCs w:val="18"/>
                  <w:lang w:eastAsia="zh-CN"/>
                </w:rPr>
                <w:t xml:space="preserve"> (#</w:t>
              </w:r>
              <w:r w:rsidR="00700215" w:rsidRPr="00700215">
                <w:rPr>
                  <w:rFonts w:eastAsia="DengXian"/>
                  <w:w w:val="0"/>
                  <w:sz w:val="18"/>
                  <w:szCs w:val="18"/>
                  <w:lang w:eastAsia="zh-CN"/>
                </w:rPr>
                <w:t>10474</w:t>
              </w:r>
              <w:r w:rsidR="00700215">
                <w:rPr>
                  <w:rFonts w:eastAsia="DengXian"/>
                  <w:w w:val="0"/>
                  <w:sz w:val="18"/>
                  <w:szCs w:val="18"/>
                  <w:lang w:eastAsia="zh-CN"/>
                </w:rPr>
                <w:t>)</w:t>
              </w:r>
            </w:ins>
          </w:p>
        </w:tc>
        <w:tc>
          <w:tcPr>
            <w:tcW w:w="3401" w:type="dxa"/>
            <w:tcBorders>
              <w:top w:val="single" w:sz="12" w:space="0" w:color="000000"/>
              <w:left w:val="single" w:sz="2" w:space="0" w:color="000000"/>
              <w:bottom w:val="single" w:sz="4" w:space="0" w:color="000000"/>
              <w:right w:val="single" w:sz="12" w:space="0" w:color="000000"/>
            </w:tcBorders>
          </w:tcPr>
          <w:p w14:paraId="37A0D308" w14:textId="77777777" w:rsidR="00064A05" w:rsidRDefault="00064A05" w:rsidP="00A63E48">
            <w:pPr>
              <w:pStyle w:val="TableParagraph"/>
              <w:kinsoku w:val="0"/>
              <w:overflowPunct w:val="0"/>
              <w:spacing w:before="1" w:line="232" w:lineRule="auto"/>
              <w:ind w:left="117" w:right="142"/>
              <w:rPr>
                <w:ins w:id="92" w:author="Yonggang Fang" w:date="2022-09-11T11:33:00Z"/>
                <w:sz w:val="18"/>
                <w:szCs w:val="18"/>
                <w:u w:val="none"/>
              </w:rPr>
            </w:pPr>
            <w:r>
              <w:rPr>
                <w:sz w:val="18"/>
                <w:szCs w:val="18"/>
                <w:u w:val="none"/>
              </w:rPr>
              <w:t>Specifies the address of the peer MAC entity</w:t>
            </w:r>
            <w:r>
              <w:rPr>
                <w:spacing w:val="-5"/>
                <w:sz w:val="18"/>
                <w:szCs w:val="18"/>
                <w:u w:val="none"/>
              </w:rPr>
              <w:t xml:space="preserve"> </w:t>
            </w:r>
            <w:ins w:id="93" w:author="Yonggang Fang" w:date="2022-09-11T11:26:00Z">
              <w:r w:rsidR="00B54C2E">
                <w:rPr>
                  <w:spacing w:val="-5"/>
                  <w:sz w:val="18"/>
                  <w:szCs w:val="18"/>
                  <w:u w:val="none"/>
                </w:rPr>
                <w:t xml:space="preserve">or </w:t>
              </w:r>
            </w:ins>
            <w:ins w:id="94" w:author="Yonggang Fang" w:date="2022-09-11T11:32:00Z">
              <w:r w:rsidR="00C31F37" w:rsidRPr="00C31F37">
                <w:rPr>
                  <w:spacing w:val="-5"/>
                  <w:sz w:val="18"/>
                  <w:szCs w:val="18"/>
                  <w:u w:val="none"/>
                </w:rPr>
                <w:t xml:space="preserve">the broadcast address </w:t>
              </w:r>
            </w:ins>
            <w:r>
              <w:rPr>
                <w:sz w:val="18"/>
                <w:szCs w:val="18"/>
                <w:u w:val="none"/>
              </w:rPr>
              <w:t>with</w:t>
            </w:r>
            <w:r>
              <w:rPr>
                <w:spacing w:val="-5"/>
                <w:sz w:val="18"/>
                <w:szCs w:val="18"/>
                <w:u w:val="none"/>
              </w:rPr>
              <w:t xml:space="preserve"> </w:t>
            </w:r>
            <w:r>
              <w:rPr>
                <w:sz w:val="18"/>
                <w:szCs w:val="18"/>
                <w:u w:val="none"/>
              </w:rPr>
              <w:t>which</w:t>
            </w:r>
            <w:r>
              <w:rPr>
                <w:spacing w:val="-5"/>
                <w:sz w:val="18"/>
                <w:szCs w:val="18"/>
                <w:u w:val="none"/>
              </w:rPr>
              <w:t xml:space="preserve"> </w:t>
            </w:r>
            <w:r>
              <w:rPr>
                <w:sz w:val="18"/>
                <w:szCs w:val="18"/>
                <w:u w:val="none"/>
              </w:rPr>
              <w:t>the</w:t>
            </w:r>
            <w:r>
              <w:rPr>
                <w:spacing w:val="-6"/>
                <w:sz w:val="18"/>
                <w:szCs w:val="18"/>
                <w:u w:val="none"/>
              </w:rPr>
              <w:t xml:space="preserve"> </w:t>
            </w:r>
            <w:r>
              <w:rPr>
                <w:sz w:val="18"/>
                <w:szCs w:val="18"/>
                <w:u w:val="none"/>
              </w:rPr>
              <w:t>EPCS</w:t>
            </w:r>
            <w:r>
              <w:rPr>
                <w:spacing w:val="-5"/>
                <w:sz w:val="18"/>
                <w:szCs w:val="18"/>
                <w:u w:val="none"/>
              </w:rPr>
              <w:t xml:space="preserve"> </w:t>
            </w:r>
            <w:r>
              <w:rPr>
                <w:sz w:val="18"/>
                <w:szCs w:val="18"/>
                <w:u w:val="none"/>
              </w:rPr>
              <w:t>priority</w:t>
            </w:r>
            <w:r>
              <w:rPr>
                <w:spacing w:val="-6"/>
                <w:sz w:val="18"/>
                <w:szCs w:val="18"/>
                <w:u w:val="none"/>
              </w:rPr>
              <w:t xml:space="preserve"> </w:t>
            </w:r>
            <w:r>
              <w:rPr>
                <w:sz w:val="18"/>
                <w:szCs w:val="18"/>
                <w:u w:val="none"/>
              </w:rPr>
              <w:t>access procedure is performed.</w:t>
            </w:r>
          </w:p>
          <w:p w14:paraId="61604500" w14:textId="77777777" w:rsidR="00C31F37" w:rsidRDefault="00C31F37" w:rsidP="00A63E48">
            <w:pPr>
              <w:pStyle w:val="TableParagraph"/>
              <w:kinsoku w:val="0"/>
              <w:overflowPunct w:val="0"/>
              <w:spacing w:before="1" w:line="232" w:lineRule="auto"/>
              <w:ind w:left="117" w:right="142"/>
              <w:rPr>
                <w:ins w:id="95" w:author="Yonggang Fang" w:date="2022-09-11T11:34:00Z"/>
                <w:sz w:val="18"/>
                <w:szCs w:val="18"/>
                <w:u w:val="none"/>
              </w:rPr>
            </w:pPr>
          </w:p>
          <w:p w14:paraId="21AA8E71" w14:textId="2D569E09" w:rsidR="00700215" w:rsidRDefault="00700215" w:rsidP="00A63E48">
            <w:pPr>
              <w:pStyle w:val="TableParagraph"/>
              <w:kinsoku w:val="0"/>
              <w:overflowPunct w:val="0"/>
              <w:spacing w:before="1" w:line="232" w:lineRule="auto"/>
              <w:ind w:left="117" w:right="142"/>
              <w:rPr>
                <w:sz w:val="18"/>
                <w:szCs w:val="18"/>
                <w:u w:val="none"/>
              </w:rPr>
            </w:pPr>
            <w:ins w:id="96" w:author="Yonggang Fang" w:date="2022-09-11T11:34:00Z">
              <w:r>
                <w:rPr>
                  <w:sz w:val="18"/>
                  <w:szCs w:val="18"/>
                  <w:u w:val="none"/>
                </w:rPr>
                <w:t xml:space="preserve">NOTE: </w:t>
              </w:r>
            </w:ins>
            <w:ins w:id="97" w:author="Yonggang Fang" w:date="2022-09-11T11:38:00Z">
              <w:r w:rsidR="003B7F6B">
                <w:rPr>
                  <w:sz w:val="18"/>
                  <w:szCs w:val="18"/>
                  <w:u w:val="none"/>
                </w:rPr>
                <w:t>For the broadcast address, r</w:t>
              </w:r>
            </w:ins>
            <w:ins w:id="98" w:author="Yonggang Fang" w:date="2022-09-11T11:36:00Z">
              <w:r>
                <w:rPr>
                  <w:sz w:val="18"/>
                  <w:szCs w:val="18"/>
                  <w:u w:val="none"/>
                </w:rPr>
                <w:t>efer to</w:t>
              </w:r>
            </w:ins>
            <w:ins w:id="99" w:author="Yonggang Fang" w:date="2022-09-11T11:37:00Z">
              <w:r>
                <w:rPr>
                  <w:sz w:val="18"/>
                  <w:szCs w:val="18"/>
                  <w:u w:val="none"/>
                </w:rPr>
                <w:t xml:space="preserve"> </w:t>
              </w:r>
              <w:r w:rsidRPr="00700215">
                <w:rPr>
                  <w:sz w:val="18"/>
                  <w:szCs w:val="18"/>
                  <w:u w:val="none"/>
                </w:rPr>
                <w:t xml:space="preserve">35.17.2.2.3 </w:t>
              </w:r>
              <w:r>
                <w:rPr>
                  <w:sz w:val="18"/>
                  <w:szCs w:val="18"/>
                  <w:u w:val="none"/>
                </w:rPr>
                <w:t>(</w:t>
              </w:r>
              <w:r w:rsidRPr="00700215">
                <w:rPr>
                  <w:sz w:val="18"/>
                  <w:szCs w:val="18"/>
                  <w:u w:val="none"/>
                </w:rPr>
                <w:t>Procedures at the originating AP MLD</w:t>
              </w:r>
              <w:r>
                <w:rPr>
                  <w:sz w:val="18"/>
                  <w:szCs w:val="18"/>
                  <w:u w:val="none"/>
                </w:rPr>
                <w:t>)</w:t>
              </w:r>
            </w:ins>
            <w:ins w:id="100" w:author="Yonggang Fang" w:date="2022-09-11T11:34:00Z">
              <w:r>
                <w:rPr>
                  <w:sz w:val="18"/>
                  <w:szCs w:val="18"/>
                  <w:u w:val="none"/>
                </w:rPr>
                <w:t xml:space="preserve"> </w:t>
              </w:r>
            </w:ins>
            <w:ins w:id="101" w:author="Yonggang Fang" w:date="2022-09-11T11:35:00Z">
              <w:r>
                <w:rPr>
                  <w:sz w:val="18"/>
                  <w:szCs w:val="18"/>
                  <w:u w:val="none"/>
                </w:rPr>
                <w:t>(#</w:t>
              </w:r>
              <w:r w:rsidRPr="00700215">
                <w:rPr>
                  <w:sz w:val="18"/>
                  <w:szCs w:val="18"/>
                  <w:u w:val="none"/>
                </w:rPr>
                <w:t>10474</w:t>
              </w:r>
              <w:r>
                <w:rPr>
                  <w:sz w:val="18"/>
                  <w:szCs w:val="18"/>
                  <w:u w:val="none"/>
                </w:rPr>
                <w:t>)</w:t>
              </w:r>
            </w:ins>
          </w:p>
        </w:tc>
      </w:tr>
      <w:tr w:rsidR="00064A05" w14:paraId="440567AA" w14:textId="77777777" w:rsidTr="00A63E48">
        <w:trPr>
          <w:trHeight w:val="453"/>
        </w:trPr>
        <w:tc>
          <w:tcPr>
            <w:tcW w:w="1652" w:type="dxa"/>
            <w:tcBorders>
              <w:top w:val="single" w:sz="4" w:space="0" w:color="000000"/>
              <w:left w:val="single" w:sz="12" w:space="0" w:color="000000"/>
              <w:bottom w:val="single" w:sz="2" w:space="0" w:color="000000"/>
              <w:right w:val="single" w:sz="2" w:space="0" w:color="000000"/>
            </w:tcBorders>
          </w:tcPr>
          <w:p w14:paraId="29230886" w14:textId="77777777" w:rsidR="00064A05" w:rsidRDefault="00064A05" w:rsidP="00A63E48">
            <w:pPr>
              <w:pStyle w:val="TableParagraph"/>
              <w:kinsoku w:val="0"/>
              <w:overflowPunct w:val="0"/>
              <w:spacing w:before="7"/>
              <w:ind w:left="116"/>
              <w:rPr>
                <w:spacing w:val="-2"/>
                <w:sz w:val="18"/>
                <w:szCs w:val="18"/>
                <w:u w:val="none"/>
              </w:rPr>
            </w:pPr>
            <w:r>
              <w:rPr>
                <w:sz w:val="18"/>
                <w:szCs w:val="18"/>
                <w:u w:val="none"/>
              </w:rPr>
              <w:t>Dialog</w:t>
            </w:r>
            <w:r>
              <w:rPr>
                <w:spacing w:val="-5"/>
                <w:sz w:val="18"/>
                <w:szCs w:val="18"/>
                <w:u w:val="none"/>
              </w:rPr>
              <w:t xml:space="preserve"> </w:t>
            </w:r>
            <w:r>
              <w:rPr>
                <w:spacing w:val="-2"/>
                <w:sz w:val="18"/>
                <w:szCs w:val="18"/>
                <w:u w:val="none"/>
              </w:rPr>
              <w:t>Token</w:t>
            </w:r>
          </w:p>
        </w:tc>
        <w:tc>
          <w:tcPr>
            <w:tcW w:w="1800" w:type="dxa"/>
            <w:tcBorders>
              <w:top w:val="single" w:sz="4" w:space="0" w:color="000000"/>
              <w:left w:val="single" w:sz="2" w:space="0" w:color="000000"/>
              <w:bottom w:val="single" w:sz="2" w:space="0" w:color="000000"/>
              <w:right w:val="single" w:sz="2" w:space="0" w:color="000000"/>
            </w:tcBorders>
          </w:tcPr>
          <w:p w14:paraId="400AC609" w14:textId="77777777" w:rsidR="00064A05" w:rsidRDefault="00064A05" w:rsidP="00A63E48">
            <w:pPr>
              <w:pStyle w:val="TableParagraph"/>
              <w:kinsoku w:val="0"/>
              <w:overflowPunct w:val="0"/>
              <w:spacing w:before="7"/>
              <w:rPr>
                <w:spacing w:val="-2"/>
                <w:sz w:val="18"/>
                <w:szCs w:val="18"/>
                <w:u w:val="none"/>
              </w:rPr>
            </w:pPr>
            <w:r>
              <w:rPr>
                <w:spacing w:val="-2"/>
                <w:sz w:val="18"/>
                <w:szCs w:val="18"/>
                <w:u w:val="none"/>
              </w:rPr>
              <w:t>Integer</w:t>
            </w:r>
          </w:p>
        </w:tc>
        <w:tc>
          <w:tcPr>
            <w:tcW w:w="1794" w:type="dxa"/>
            <w:tcBorders>
              <w:top w:val="single" w:sz="4" w:space="0" w:color="000000"/>
              <w:left w:val="single" w:sz="2" w:space="0" w:color="000000"/>
              <w:bottom w:val="single" w:sz="2" w:space="0" w:color="000000"/>
              <w:right w:val="single" w:sz="2" w:space="0" w:color="000000"/>
            </w:tcBorders>
          </w:tcPr>
          <w:p w14:paraId="785C1A70" w14:textId="77777777" w:rsidR="00064A05" w:rsidRDefault="00064A05" w:rsidP="00A63E48">
            <w:pPr>
              <w:pStyle w:val="TableParagraph"/>
              <w:kinsoku w:val="0"/>
              <w:overflowPunct w:val="0"/>
              <w:spacing w:before="7"/>
              <w:rPr>
                <w:spacing w:val="-2"/>
                <w:sz w:val="18"/>
                <w:szCs w:val="18"/>
                <w:u w:val="none"/>
              </w:rPr>
            </w:pPr>
            <w:r>
              <w:rPr>
                <w:spacing w:val="-2"/>
                <w:sz w:val="18"/>
                <w:szCs w:val="18"/>
                <w:u w:val="none"/>
              </w:rPr>
              <w:t>0–255</w:t>
            </w:r>
          </w:p>
        </w:tc>
        <w:tc>
          <w:tcPr>
            <w:tcW w:w="3401" w:type="dxa"/>
            <w:tcBorders>
              <w:top w:val="single" w:sz="4" w:space="0" w:color="000000"/>
              <w:left w:val="single" w:sz="2" w:space="0" w:color="000000"/>
              <w:bottom w:val="single" w:sz="2" w:space="0" w:color="000000"/>
              <w:right w:val="single" w:sz="12" w:space="0" w:color="000000"/>
            </w:tcBorders>
          </w:tcPr>
          <w:p w14:paraId="006F2C5C" w14:textId="77777777" w:rsidR="00064A05" w:rsidRDefault="00064A05" w:rsidP="00A63E48">
            <w:pPr>
              <w:pStyle w:val="TableParagraph"/>
              <w:kinsoku w:val="0"/>
              <w:overflowPunct w:val="0"/>
              <w:spacing w:before="12" w:line="232" w:lineRule="auto"/>
              <w:ind w:left="117" w:right="142"/>
              <w:rPr>
                <w:sz w:val="18"/>
                <w:szCs w:val="18"/>
                <w:u w:val="none"/>
              </w:rPr>
            </w:pPr>
            <w:r>
              <w:rPr>
                <w:sz w:val="18"/>
                <w:szCs w:val="18"/>
                <w:u w:val="none"/>
              </w:rPr>
              <w:t>The</w:t>
            </w:r>
            <w:r>
              <w:rPr>
                <w:spacing w:val="-5"/>
                <w:sz w:val="18"/>
                <w:szCs w:val="18"/>
                <w:u w:val="none"/>
              </w:rPr>
              <w:t xml:space="preserve"> </w:t>
            </w:r>
            <w:r>
              <w:rPr>
                <w:sz w:val="18"/>
                <w:szCs w:val="18"/>
                <w:u w:val="none"/>
              </w:rPr>
              <w:t>dialog</w:t>
            </w:r>
            <w:r>
              <w:rPr>
                <w:spacing w:val="-5"/>
                <w:sz w:val="18"/>
                <w:szCs w:val="18"/>
                <w:u w:val="none"/>
              </w:rPr>
              <w:t xml:space="preserve"> </w:t>
            </w:r>
            <w:r>
              <w:rPr>
                <w:sz w:val="18"/>
                <w:szCs w:val="18"/>
                <w:u w:val="none"/>
              </w:rPr>
              <w:t>token</w:t>
            </w:r>
            <w:r>
              <w:rPr>
                <w:spacing w:val="-4"/>
                <w:sz w:val="18"/>
                <w:szCs w:val="18"/>
                <w:u w:val="none"/>
              </w:rPr>
              <w:t xml:space="preserve"> </w:t>
            </w:r>
            <w:r>
              <w:rPr>
                <w:sz w:val="18"/>
                <w:szCs w:val="18"/>
                <w:u w:val="none"/>
              </w:rPr>
              <w:t>to</w:t>
            </w:r>
            <w:r>
              <w:rPr>
                <w:spacing w:val="-4"/>
                <w:sz w:val="18"/>
                <w:szCs w:val="18"/>
                <w:u w:val="none"/>
              </w:rPr>
              <w:t xml:space="preserve"> </w:t>
            </w:r>
            <w:r>
              <w:rPr>
                <w:sz w:val="18"/>
                <w:szCs w:val="18"/>
                <w:u w:val="none"/>
              </w:rPr>
              <w:t>identify</w:t>
            </w:r>
            <w:r>
              <w:rPr>
                <w:spacing w:val="-5"/>
                <w:sz w:val="18"/>
                <w:szCs w:val="18"/>
                <w:u w:val="none"/>
              </w:rPr>
              <w:t xml:space="preserve"> </w:t>
            </w:r>
            <w:r>
              <w:rPr>
                <w:sz w:val="18"/>
                <w:szCs w:val="18"/>
                <w:u w:val="none"/>
              </w:rPr>
              <w:t>the</w:t>
            </w:r>
            <w:r>
              <w:rPr>
                <w:spacing w:val="-4"/>
                <w:sz w:val="18"/>
                <w:szCs w:val="18"/>
                <w:u w:val="none"/>
              </w:rPr>
              <w:t xml:space="preserve"> </w:t>
            </w:r>
            <w:r>
              <w:rPr>
                <w:sz w:val="18"/>
                <w:szCs w:val="18"/>
                <w:u w:val="none"/>
              </w:rPr>
              <w:t>EPCS priority access procedure.</w:t>
            </w:r>
          </w:p>
        </w:tc>
      </w:tr>
      <w:tr w:rsidR="00064A05" w14:paraId="3B90CAB7" w14:textId="77777777" w:rsidTr="00A63E48">
        <w:trPr>
          <w:trHeight w:val="842"/>
        </w:trPr>
        <w:tc>
          <w:tcPr>
            <w:tcW w:w="1652" w:type="dxa"/>
            <w:tcBorders>
              <w:top w:val="single" w:sz="2" w:space="0" w:color="000000"/>
              <w:left w:val="single" w:sz="12" w:space="0" w:color="000000"/>
              <w:bottom w:val="single" w:sz="12" w:space="0" w:color="000000"/>
              <w:right w:val="single" w:sz="2" w:space="0" w:color="000000"/>
            </w:tcBorders>
          </w:tcPr>
          <w:p w14:paraId="1E66BEFA" w14:textId="77777777" w:rsidR="00064A05" w:rsidRDefault="00064A05" w:rsidP="00A63E48">
            <w:pPr>
              <w:pStyle w:val="TableParagraph"/>
              <w:kinsoku w:val="0"/>
              <w:overflowPunct w:val="0"/>
              <w:spacing w:before="16" w:line="230" w:lineRule="auto"/>
              <w:ind w:left="116" w:right="108"/>
              <w:rPr>
                <w:spacing w:val="-10"/>
                <w:sz w:val="18"/>
                <w:szCs w:val="18"/>
                <w:u w:val="none"/>
              </w:rPr>
            </w:pPr>
            <w:proofErr w:type="spellStart"/>
            <w:r>
              <w:rPr>
                <w:spacing w:val="-2"/>
                <w:sz w:val="18"/>
                <w:szCs w:val="18"/>
                <w:u w:val="none"/>
              </w:rPr>
              <w:t>EDCAParameterSe</w:t>
            </w:r>
            <w:proofErr w:type="spellEnd"/>
            <w:r>
              <w:rPr>
                <w:spacing w:val="40"/>
                <w:sz w:val="18"/>
                <w:szCs w:val="18"/>
                <w:u w:val="none"/>
              </w:rPr>
              <w:t xml:space="preserve"> </w:t>
            </w:r>
            <w:r>
              <w:rPr>
                <w:spacing w:val="-10"/>
                <w:sz w:val="18"/>
                <w:szCs w:val="18"/>
                <w:u w:val="none"/>
              </w:rPr>
              <w:t>t</w:t>
            </w:r>
          </w:p>
        </w:tc>
        <w:tc>
          <w:tcPr>
            <w:tcW w:w="1800" w:type="dxa"/>
            <w:tcBorders>
              <w:top w:val="single" w:sz="2" w:space="0" w:color="000000"/>
              <w:left w:val="single" w:sz="2" w:space="0" w:color="000000"/>
              <w:bottom w:val="single" w:sz="12" w:space="0" w:color="000000"/>
              <w:right w:val="single" w:sz="2" w:space="0" w:color="000000"/>
            </w:tcBorders>
          </w:tcPr>
          <w:p w14:paraId="66B93012" w14:textId="77777777" w:rsidR="00064A05" w:rsidRDefault="00064A05" w:rsidP="00A63E48">
            <w:pPr>
              <w:pStyle w:val="TableParagraph"/>
              <w:kinsoku w:val="0"/>
              <w:overflowPunct w:val="0"/>
              <w:spacing w:before="16" w:line="230" w:lineRule="auto"/>
              <w:rPr>
                <w:spacing w:val="-2"/>
                <w:sz w:val="18"/>
                <w:szCs w:val="18"/>
                <w:u w:val="none"/>
              </w:rPr>
            </w:pPr>
            <w:r>
              <w:rPr>
                <w:spacing w:val="-2"/>
                <w:sz w:val="18"/>
                <w:szCs w:val="18"/>
                <w:u w:val="none"/>
              </w:rPr>
              <w:t>EDCA</w:t>
            </w:r>
            <w:r>
              <w:rPr>
                <w:spacing w:val="-10"/>
                <w:sz w:val="18"/>
                <w:szCs w:val="18"/>
                <w:u w:val="none"/>
              </w:rPr>
              <w:t xml:space="preserve"> </w:t>
            </w:r>
            <w:r>
              <w:rPr>
                <w:spacing w:val="-2"/>
                <w:sz w:val="18"/>
                <w:szCs w:val="18"/>
                <w:u w:val="none"/>
              </w:rPr>
              <w:t>Parameter</w:t>
            </w:r>
            <w:r>
              <w:rPr>
                <w:spacing w:val="-9"/>
                <w:sz w:val="18"/>
                <w:szCs w:val="18"/>
                <w:u w:val="none"/>
              </w:rPr>
              <w:t xml:space="preserve"> </w:t>
            </w:r>
            <w:r>
              <w:rPr>
                <w:spacing w:val="-2"/>
                <w:sz w:val="18"/>
                <w:szCs w:val="18"/>
                <w:u w:val="none"/>
              </w:rPr>
              <w:t>Set element</w:t>
            </w:r>
          </w:p>
        </w:tc>
        <w:tc>
          <w:tcPr>
            <w:tcW w:w="1794" w:type="dxa"/>
            <w:tcBorders>
              <w:top w:val="single" w:sz="2" w:space="0" w:color="000000"/>
              <w:left w:val="single" w:sz="2" w:space="0" w:color="000000"/>
              <w:bottom w:val="single" w:sz="12" w:space="0" w:color="000000"/>
              <w:right w:val="single" w:sz="2" w:space="0" w:color="000000"/>
            </w:tcBorders>
          </w:tcPr>
          <w:p w14:paraId="697605AB" w14:textId="77777777" w:rsidR="00064A05" w:rsidRDefault="00064A05" w:rsidP="00A63E48">
            <w:pPr>
              <w:pStyle w:val="TableParagraph"/>
              <w:kinsoku w:val="0"/>
              <w:overflowPunct w:val="0"/>
              <w:spacing w:before="9" w:line="203" w:lineRule="exact"/>
              <w:rPr>
                <w:spacing w:val="-5"/>
                <w:sz w:val="18"/>
                <w:szCs w:val="18"/>
                <w:u w:val="none"/>
              </w:rPr>
            </w:pPr>
            <w:r>
              <w:rPr>
                <w:sz w:val="18"/>
                <w:szCs w:val="18"/>
                <w:u w:val="none"/>
              </w:rPr>
              <w:t>As</w:t>
            </w:r>
            <w:r>
              <w:rPr>
                <w:spacing w:val="-2"/>
                <w:sz w:val="18"/>
                <w:szCs w:val="18"/>
                <w:u w:val="none"/>
              </w:rPr>
              <w:t xml:space="preserve"> </w:t>
            </w:r>
            <w:r>
              <w:rPr>
                <w:sz w:val="18"/>
                <w:szCs w:val="18"/>
                <w:u w:val="none"/>
              </w:rPr>
              <w:t>defined</w:t>
            </w:r>
            <w:r>
              <w:rPr>
                <w:spacing w:val="-2"/>
                <w:sz w:val="18"/>
                <w:szCs w:val="18"/>
                <w:u w:val="none"/>
              </w:rPr>
              <w:t xml:space="preserve"> </w:t>
            </w:r>
            <w:r>
              <w:rPr>
                <w:spacing w:val="-5"/>
                <w:sz w:val="18"/>
                <w:szCs w:val="18"/>
                <w:u w:val="none"/>
              </w:rPr>
              <w:t>in</w:t>
            </w:r>
          </w:p>
          <w:p w14:paraId="6FC456DF" w14:textId="77777777" w:rsidR="00064A05" w:rsidRDefault="00064A05" w:rsidP="00A63E48">
            <w:pPr>
              <w:pStyle w:val="TableParagraph"/>
              <w:kinsoku w:val="0"/>
              <w:overflowPunct w:val="0"/>
              <w:spacing w:before="1" w:line="232" w:lineRule="auto"/>
              <w:ind w:right="472"/>
              <w:rPr>
                <w:spacing w:val="-2"/>
                <w:sz w:val="18"/>
                <w:szCs w:val="18"/>
                <w:u w:val="none"/>
              </w:rPr>
            </w:pPr>
            <w:r>
              <w:rPr>
                <w:sz w:val="18"/>
                <w:szCs w:val="18"/>
                <w:u w:val="none"/>
              </w:rPr>
              <w:t>9.4.2.28</w:t>
            </w:r>
            <w:r>
              <w:rPr>
                <w:spacing w:val="-12"/>
                <w:sz w:val="18"/>
                <w:szCs w:val="18"/>
                <w:u w:val="none"/>
              </w:rPr>
              <w:t xml:space="preserve"> </w:t>
            </w:r>
            <w:r>
              <w:rPr>
                <w:sz w:val="18"/>
                <w:szCs w:val="18"/>
                <w:u w:val="none"/>
              </w:rPr>
              <w:t xml:space="preserve">(EDCA Parameter Set </w:t>
            </w:r>
            <w:r>
              <w:rPr>
                <w:spacing w:val="-2"/>
                <w:sz w:val="18"/>
                <w:szCs w:val="18"/>
                <w:u w:val="none"/>
              </w:rPr>
              <w:t>element)</w:t>
            </w:r>
          </w:p>
        </w:tc>
        <w:tc>
          <w:tcPr>
            <w:tcW w:w="3401" w:type="dxa"/>
            <w:tcBorders>
              <w:top w:val="single" w:sz="2" w:space="0" w:color="000000"/>
              <w:left w:val="single" w:sz="2" w:space="0" w:color="000000"/>
              <w:bottom w:val="single" w:sz="12" w:space="0" w:color="000000"/>
              <w:right w:val="single" w:sz="12" w:space="0" w:color="000000"/>
            </w:tcBorders>
          </w:tcPr>
          <w:p w14:paraId="5A459C7A" w14:textId="77777777" w:rsidR="00064A05" w:rsidRDefault="00064A05" w:rsidP="00A63E48">
            <w:pPr>
              <w:pStyle w:val="TableParagraph"/>
              <w:kinsoku w:val="0"/>
              <w:overflowPunct w:val="0"/>
              <w:spacing w:before="16" w:line="230" w:lineRule="auto"/>
              <w:ind w:left="117" w:right="142"/>
              <w:rPr>
                <w:sz w:val="18"/>
                <w:szCs w:val="18"/>
                <w:u w:val="none"/>
              </w:rPr>
            </w:pPr>
            <w:r>
              <w:rPr>
                <w:sz w:val="18"/>
                <w:szCs w:val="18"/>
                <w:u w:val="none"/>
              </w:rPr>
              <w:t>Specifies</w:t>
            </w:r>
            <w:r>
              <w:rPr>
                <w:spacing w:val="-5"/>
                <w:sz w:val="18"/>
                <w:szCs w:val="18"/>
                <w:u w:val="none"/>
              </w:rPr>
              <w:t xml:space="preserve"> </w:t>
            </w:r>
            <w:r>
              <w:rPr>
                <w:sz w:val="18"/>
                <w:szCs w:val="18"/>
                <w:u w:val="none"/>
              </w:rPr>
              <w:t>service</w:t>
            </w:r>
            <w:r>
              <w:rPr>
                <w:spacing w:val="-6"/>
                <w:sz w:val="18"/>
                <w:szCs w:val="18"/>
                <w:u w:val="none"/>
              </w:rPr>
              <w:t xml:space="preserve"> </w:t>
            </w:r>
            <w:r>
              <w:rPr>
                <w:sz w:val="18"/>
                <w:szCs w:val="18"/>
                <w:u w:val="none"/>
              </w:rPr>
              <w:t>parameters</w:t>
            </w:r>
            <w:r>
              <w:rPr>
                <w:spacing w:val="-5"/>
                <w:sz w:val="18"/>
                <w:szCs w:val="18"/>
                <w:u w:val="none"/>
              </w:rPr>
              <w:t xml:space="preserve"> </w:t>
            </w:r>
            <w:r>
              <w:rPr>
                <w:sz w:val="18"/>
                <w:szCs w:val="18"/>
                <w:u w:val="none"/>
              </w:rPr>
              <w:t>for</w:t>
            </w:r>
            <w:r>
              <w:rPr>
                <w:spacing w:val="-7"/>
                <w:sz w:val="18"/>
                <w:szCs w:val="18"/>
                <w:u w:val="none"/>
              </w:rPr>
              <w:t xml:space="preserve"> </w:t>
            </w:r>
            <w:r>
              <w:rPr>
                <w:sz w:val="18"/>
                <w:szCs w:val="18"/>
                <w:u w:val="none"/>
              </w:rPr>
              <w:t>the</w:t>
            </w:r>
            <w:r>
              <w:rPr>
                <w:spacing w:val="-5"/>
                <w:sz w:val="18"/>
                <w:szCs w:val="18"/>
                <w:u w:val="none"/>
              </w:rPr>
              <w:t xml:space="preserve"> </w:t>
            </w:r>
            <w:r>
              <w:rPr>
                <w:sz w:val="18"/>
                <w:szCs w:val="18"/>
                <w:u w:val="none"/>
              </w:rPr>
              <w:t>EPCS EDCA parameter set.</w:t>
            </w:r>
          </w:p>
        </w:tc>
      </w:tr>
    </w:tbl>
    <w:p w14:paraId="42C838B8" w14:textId="1634BB05" w:rsidR="006677A2" w:rsidRDefault="006677A2" w:rsidP="00E9512F">
      <w:pPr>
        <w:ind w:firstLine="720"/>
      </w:pPr>
    </w:p>
    <w:p w14:paraId="56B025E5" w14:textId="77777777" w:rsidR="00F31106" w:rsidRDefault="00F31106" w:rsidP="005F780A">
      <w:pPr>
        <w:widowControl w:val="0"/>
        <w:tabs>
          <w:tab w:val="left" w:pos="1300"/>
          <w:tab w:val="left" w:pos="1580"/>
        </w:tabs>
        <w:kinsoku w:val="0"/>
        <w:overflowPunct w:val="0"/>
        <w:autoSpaceDE w:val="0"/>
        <w:autoSpaceDN w:val="0"/>
        <w:adjustRightInd w:val="0"/>
        <w:spacing w:before="83" w:after="0" w:line="219" w:lineRule="exact"/>
        <w:rPr>
          <w:b/>
          <w:bCs/>
          <w:lang w:eastAsia="ko-KR"/>
        </w:rPr>
      </w:pPr>
    </w:p>
    <w:sectPr w:rsidR="00F31106" w:rsidSect="00AE1FC7">
      <w:headerReference w:type="even" r:id="rId14"/>
      <w:headerReference w:type="default" r:id="rId15"/>
      <w:footerReference w:type="even" r:id="rId16"/>
      <w:footerReference w:type="default" r:id="rId17"/>
      <w:headerReference w:type="first" r:id="rId18"/>
      <w:footerReference w:type="first" r:id="rId19"/>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75A0B" w14:textId="77777777" w:rsidR="009B6E9D" w:rsidRDefault="009B6E9D">
      <w:pPr>
        <w:spacing w:after="0" w:line="240" w:lineRule="auto"/>
      </w:pPr>
      <w:r>
        <w:separator/>
      </w:r>
    </w:p>
  </w:endnote>
  <w:endnote w:type="continuationSeparator" w:id="0">
    <w:p w14:paraId="22BBFE11" w14:textId="77777777" w:rsidR="009B6E9D" w:rsidRDefault="009B6E9D">
      <w:pPr>
        <w:spacing w:after="0" w:line="240" w:lineRule="auto"/>
      </w:pPr>
      <w:r>
        <w:continuationSeparator/>
      </w:r>
    </w:p>
  </w:endnote>
  <w:endnote w:type="continuationNotice" w:id="1">
    <w:p w14:paraId="4A62CD34" w14:textId="77777777" w:rsidR="009B6E9D" w:rsidRDefault="009B6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426B" w14:textId="77777777" w:rsidR="00F1703D" w:rsidRDefault="00F1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4CAB6" w14:textId="77777777" w:rsidR="009B6E9D" w:rsidRDefault="009B6E9D">
      <w:pPr>
        <w:spacing w:after="0" w:line="240" w:lineRule="auto"/>
      </w:pPr>
      <w:r>
        <w:separator/>
      </w:r>
    </w:p>
  </w:footnote>
  <w:footnote w:type="continuationSeparator" w:id="0">
    <w:p w14:paraId="00BF618B" w14:textId="77777777" w:rsidR="009B6E9D" w:rsidRDefault="009B6E9D">
      <w:pPr>
        <w:spacing w:after="0" w:line="240" w:lineRule="auto"/>
      </w:pPr>
      <w:r>
        <w:continuationSeparator/>
      </w:r>
    </w:p>
  </w:footnote>
  <w:footnote w:type="continuationNotice" w:id="1">
    <w:p w14:paraId="2DB533E0" w14:textId="77777777" w:rsidR="009B6E9D" w:rsidRDefault="009B6E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AC114" w14:textId="6624814A" w:rsidR="00F033CE" w:rsidRPr="002D636E" w:rsidRDefault="00F170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 </w:t>
    </w:r>
    <w:r w:rsidR="00992D89">
      <w:rPr>
        <w:rFonts w:ascii="Times New Roman" w:eastAsia="Malgun Gothic" w:hAnsi="Times New Roman" w:cs="Times New Roman"/>
        <w:b/>
        <w:sz w:val="28"/>
        <w:szCs w:val="20"/>
      </w:rPr>
      <w:t>2022</w:t>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lang w:val="en-GB"/>
      </w:rPr>
      <w:tab/>
    </w:r>
    <w:r w:rsidR="00992D89" w:rsidRPr="00B31A3B">
      <w:rPr>
        <w:rFonts w:ascii="Times New Roman" w:eastAsia="Malgun Gothic" w:hAnsi="Times New Roman" w:cs="Times New Roman"/>
        <w:b/>
        <w:sz w:val="28"/>
        <w:szCs w:val="20"/>
        <w:lang w:val="en-GB"/>
      </w:rPr>
      <w:t>doc.: IEEE 802.11-</w:t>
    </w:r>
    <w:r w:rsidR="00992D89">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1452r0</w:t>
    </w:r>
    <w:r w:rsidR="00992D89" w:rsidRPr="00CB5571">
      <w:rPr>
        <w:rFonts w:ascii="Times New Roman" w:eastAsia="Malgun Gothic" w:hAnsi="Times New Roman" w:cs="Times New Roman"/>
        <w:b/>
        <w:sz w:val="28"/>
        <w:szCs w:val="20"/>
        <w:lang w:val="en-GB"/>
      </w:rPr>
      <w:fldChar w:fldCharType="begin"/>
    </w:r>
    <w:r w:rsidR="00992D89" w:rsidRPr="00CB5571">
      <w:rPr>
        <w:rFonts w:ascii="Times New Roman" w:eastAsia="Malgun Gothic" w:hAnsi="Times New Roman" w:cs="Times New Roman"/>
        <w:b/>
        <w:sz w:val="28"/>
        <w:szCs w:val="20"/>
        <w:lang w:val="en-GB"/>
      </w:rPr>
      <w:instrText xml:space="preserve"> TITLE  \* MERGEFORMAT </w:instrText>
    </w:r>
    <w:r w:rsidR="00992D89" w:rsidRPr="00CB5571">
      <w:rPr>
        <w:rFonts w:ascii="Times New Roman" w:eastAsia="Malgun Gothic" w:hAnsi="Times New Roman" w:cs="Times New Roman"/>
        <w:b/>
        <w:sz w:val="28"/>
        <w:szCs w:val="20"/>
        <w:lang w:val="en-GB"/>
      </w:rPr>
      <w:fldChar w:fldCharType="end"/>
    </w:r>
    <w:r w:rsidR="00992D89" w:rsidRPr="00CB5571">
      <w:rPr>
        <w:rFonts w:ascii="Times New Roman" w:eastAsia="Malgun Gothic" w:hAnsi="Times New Roman" w:cs="Times New Roman"/>
        <w:b/>
        <w:sz w:val="28"/>
        <w:szCs w:val="20"/>
        <w:lang w:val="en-GB"/>
      </w:rPr>
      <w:t xml:space="preserve"> </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5B8F" w14:textId="6CA526C7" w:rsidR="00F033CE" w:rsidRPr="00DE6B44" w:rsidRDefault="00F1703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Sept </w:t>
    </w:r>
    <w:r w:rsidR="00F033CE">
      <w:rPr>
        <w:rFonts w:ascii="Times New Roman" w:eastAsia="Malgun Gothic" w:hAnsi="Times New Roman" w:cs="Times New Roman"/>
        <w:b/>
        <w:sz w:val="28"/>
        <w:szCs w:val="20"/>
      </w:rPr>
      <w:t>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1452</w:t>
    </w:r>
    <w:r w:rsidR="00EE7598">
      <w:rPr>
        <w:rFonts w:ascii="Times New Roman" w:eastAsia="Malgun Gothic" w:hAnsi="Times New Roman" w:cs="Times New Roman"/>
        <w:b/>
        <w:sz w:val="28"/>
        <w:szCs w:val="20"/>
        <w:lang w:val="en-GB"/>
      </w:rPr>
      <w:t>r0</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E5B5A" w14:textId="77777777" w:rsidR="00F1703D" w:rsidRDefault="00F1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30BDC"/>
    <w:multiLevelType w:val="hybridMultilevel"/>
    <w:tmpl w:val="11FEA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6290"/>
    <w:multiLevelType w:val="hybridMultilevel"/>
    <w:tmpl w:val="6E02B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16D5D"/>
    <w:multiLevelType w:val="hybridMultilevel"/>
    <w:tmpl w:val="8FFAC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36E6F"/>
    <w:multiLevelType w:val="hybridMultilevel"/>
    <w:tmpl w:val="EA44C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4895DA3"/>
    <w:multiLevelType w:val="hybridMultilevel"/>
    <w:tmpl w:val="F8161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D7D98"/>
    <w:multiLevelType w:val="hybridMultilevel"/>
    <w:tmpl w:val="1CC8A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86FA7"/>
    <w:multiLevelType w:val="hybridMultilevel"/>
    <w:tmpl w:val="6EEE2EEA"/>
    <w:lvl w:ilvl="0" w:tplc="8F728CD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6593D"/>
    <w:multiLevelType w:val="hybridMultilevel"/>
    <w:tmpl w:val="82627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0"/>
  </w:num>
  <w:num w:numId="4">
    <w:abstractNumId w:val="0"/>
  </w:num>
  <w:num w:numId="5">
    <w:abstractNumId w:val="2"/>
  </w:num>
  <w:num w:numId="6">
    <w:abstractNumId w:val="7"/>
  </w:num>
  <w:num w:numId="7">
    <w:abstractNumId w:val="3"/>
  </w:num>
  <w:num w:numId="8">
    <w:abstractNumId w:val="4"/>
  </w:num>
  <w:num w:numId="9">
    <w:abstractNumId w:val="1"/>
  </w:num>
  <w:num w:numId="10">
    <w:abstractNumId w:val="8"/>
  </w:num>
  <w:num w:numId="1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416"/>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2A9"/>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2C1"/>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0C"/>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55E"/>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53"/>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C35"/>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E7C"/>
    <w:rsid w:val="00051FBD"/>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488"/>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A05"/>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6127"/>
    <w:rsid w:val="0008648C"/>
    <w:rsid w:val="00086779"/>
    <w:rsid w:val="000869FB"/>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0AB"/>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0FB2"/>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0E2"/>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9DB"/>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972"/>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0BF"/>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4B"/>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A2"/>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5FE"/>
    <w:rsid w:val="001B0713"/>
    <w:rsid w:val="001B0759"/>
    <w:rsid w:val="001B0F53"/>
    <w:rsid w:val="001B10B4"/>
    <w:rsid w:val="001B161F"/>
    <w:rsid w:val="001B1ADF"/>
    <w:rsid w:val="001B1E43"/>
    <w:rsid w:val="001B1EF2"/>
    <w:rsid w:val="001B220C"/>
    <w:rsid w:val="001B258B"/>
    <w:rsid w:val="001B263C"/>
    <w:rsid w:val="001B2851"/>
    <w:rsid w:val="001B2B7A"/>
    <w:rsid w:val="001B2D78"/>
    <w:rsid w:val="001B2E6F"/>
    <w:rsid w:val="001B2ED9"/>
    <w:rsid w:val="001B314A"/>
    <w:rsid w:val="001B3387"/>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371"/>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B2C"/>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5C4"/>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697"/>
    <w:rsid w:val="001F0740"/>
    <w:rsid w:val="001F081F"/>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3A7C"/>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359"/>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0EE"/>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E1C"/>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812"/>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6B78"/>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082"/>
    <w:rsid w:val="002C64B6"/>
    <w:rsid w:val="002C6968"/>
    <w:rsid w:val="002C6E1C"/>
    <w:rsid w:val="002C6EF1"/>
    <w:rsid w:val="002C6FB0"/>
    <w:rsid w:val="002C712B"/>
    <w:rsid w:val="002C7353"/>
    <w:rsid w:val="002C7678"/>
    <w:rsid w:val="002C7848"/>
    <w:rsid w:val="002C7A57"/>
    <w:rsid w:val="002C7AAF"/>
    <w:rsid w:val="002C7CC5"/>
    <w:rsid w:val="002C7DDB"/>
    <w:rsid w:val="002D019F"/>
    <w:rsid w:val="002D050E"/>
    <w:rsid w:val="002D0783"/>
    <w:rsid w:val="002D09F4"/>
    <w:rsid w:val="002D0FC1"/>
    <w:rsid w:val="002D13A6"/>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D70"/>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A74"/>
    <w:rsid w:val="00325DF5"/>
    <w:rsid w:val="00325E50"/>
    <w:rsid w:val="003268A1"/>
    <w:rsid w:val="003269F2"/>
    <w:rsid w:val="00326B4F"/>
    <w:rsid w:val="00326E74"/>
    <w:rsid w:val="0032702B"/>
    <w:rsid w:val="0032725D"/>
    <w:rsid w:val="00330094"/>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948"/>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3"/>
    <w:rsid w:val="00353114"/>
    <w:rsid w:val="00353A56"/>
    <w:rsid w:val="00353A6B"/>
    <w:rsid w:val="00353FA3"/>
    <w:rsid w:val="0035482E"/>
    <w:rsid w:val="00354981"/>
    <w:rsid w:val="003549BC"/>
    <w:rsid w:val="003551B7"/>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96C"/>
    <w:rsid w:val="00367B0D"/>
    <w:rsid w:val="00367CBF"/>
    <w:rsid w:val="00367D39"/>
    <w:rsid w:val="00367E3A"/>
    <w:rsid w:val="003700AB"/>
    <w:rsid w:val="003701FC"/>
    <w:rsid w:val="00370462"/>
    <w:rsid w:val="00370650"/>
    <w:rsid w:val="0037068D"/>
    <w:rsid w:val="003706E1"/>
    <w:rsid w:val="00370A1D"/>
    <w:rsid w:val="00370A93"/>
    <w:rsid w:val="00370E78"/>
    <w:rsid w:val="00370F37"/>
    <w:rsid w:val="00370FBA"/>
    <w:rsid w:val="0037103E"/>
    <w:rsid w:val="0037108C"/>
    <w:rsid w:val="003711BA"/>
    <w:rsid w:val="0037129B"/>
    <w:rsid w:val="003712EB"/>
    <w:rsid w:val="003718C0"/>
    <w:rsid w:val="00371ACB"/>
    <w:rsid w:val="00371BBB"/>
    <w:rsid w:val="00371E33"/>
    <w:rsid w:val="00371FDC"/>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6A"/>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054"/>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04"/>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3A9"/>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145"/>
    <w:rsid w:val="003B7215"/>
    <w:rsid w:val="003B7262"/>
    <w:rsid w:val="003B74C5"/>
    <w:rsid w:val="003B7521"/>
    <w:rsid w:val="003B785B"/>
    <w:rsid w:val="003B7A0E"/>
    <w:rsid w:val="003B7DBC"/>
    <w:rsid w:val="003B7F6B"/>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A1E"/>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0C2"/>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62B"/>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8B"/>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2811"/>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BF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1EB"/>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369"/>
    <w:rsid w:val="004E4671"/>
    <w:rsid w:val="004E46CA"/>
    <w:rsid w:val="004E49B7"/>
    <w:rsid w:val="004E4AE3"/>
    <w:rsid w:val="004E4B07"/>
    <w:rsid w:val="004E5204"/>
    <w:rsid w:val="004E543B"/>
    <w:rsid w:val="004E565E"/>
    <w:rsid w:val="004E5837"/>
    <w:rsid w:val="004E58BA"/>
    <w:rsid w:val="004E593E"/>
    <w:rsid w:val="004E59F0"/>
    <w:rsid w:val="004E5A01"/>
    <w:rsid w:val="004E6638"/>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3FF"/>
    <w:rsid w:val="004F6529"/>
    <w:rsid w:val="004F66A8"/>
    <w:rsid w:val="004F68A2"/>
    <w:rsid w:val="004F6B0F"/>
    <w:rsid w:val="004F6BD4"/>
    <w:rsid w:val="004F6C17"/>
    <w:rsid w:val="004F6D39"/>
    <w:rsid w:val="004F70B1"/>
    <w:rsid w:val="004F7103"/>
    <w:rsid w:val="004F73C3"/>
    <w:rsid w:val="004F7529"/>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B37"/>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6E2D"/>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0E"/>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3FE9"/>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ADE"/>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6BD"/>
    <w:rsid w:val="00586738"/>
    <w:rsid w:val="00586771"/>
    <w:rsid w:val="005867DA"/>
    <w:rsid w:val="00586C0C"/>
    <w:rsid w:val="00586FA8"/>
    <w:rsid w:val="00587781"/>
    <w:rsid w:val="00587A13"/>
    <w:rsid w:val="00587A62"/>
    <w:rsid w:val="00587CFA"/>
    <w:rsid w:val="00587D11"/>
    <w:rsid w:val="0059013E"/>
    <w:rsid w:val="005903E3"/>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ABD"/>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21E"/>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947"/>
    <w:rsid w:val="005B6D62"/>
    <w:rsid w:val="005B6D95"/>
    <w:rsid w:val="005B6E7B"/>
    <w:rsid w:val="005B6F34"/>
    <w:rsid w:val="005B7026"/>
    <w:rsid w:val="005B7104"/>
    <w:rsid w:val="005B713B"/>
    <w:rsid w:val="005B7BC6"/>
    <w:rsid w:val="005C01D0"/>
    <w:rsid w:val="005C0300"/>
    <w:rsid w:val="005C0443"/>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9F6"/>
    <w:rsid w:val="005D0C84"/>
    <w:rsid w:val="005D0CA9"/>
    <w:rsid w:val="005D112E"/>
    <w:rsid w:val="005D1413"/>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A19"/>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0C"/>
    <w:rsid w:val="005F6DEF"/>
    <w:rsid w:val="005F6ED3"/>
    <w:rsid w:val="005F74F5"/>
    <w:rsid w:val="005F753D"/>
    <w:rsid w:val="005F780A"/>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795"/>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380"/>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16BF"/>
    <w:rsid w:val="006418B6"/>
    <w:rsid w:val="00641922"/>
    <w:rsid w:val="00641971"/>
    <w:rsid w:val="00641E43"/>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07"/>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62D"/>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38B"/>
    <w:rsid w:val="0066757C"/>
    <w:rsid w:val="006677A2"/>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707"/>
    <w:rsid w:val="006879AC"/>
    <w:rsid w:val="00687AAE"/>
    <w:rsid w:val="00687AC6"/>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9C"/>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B47"/>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0AC"/>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215"/>
    <w:rsid w:val="0070042A"/>
    <w:rsid w:val="007004B1"/>
    <w:rsid w:val="007004B5"/>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34"/>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4CFE"/>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9ED"/>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941"/>
    <w:rsid w:val="007B0A37"/>
    <w:rsid w:val="007B0BEB"/>
    <w:rsid w:val="007B0CB5"/>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49"/>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0E3"/>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C91"/>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56B"/>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220"/>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688"/>
    <w:rsid w:val="008337E7"/>
    <w:rsid w:val="00833956"/>
    <w:rsid w:val="00833A0A"/>
    <w:rsid w:val="00833C38"/>
    <w:rsid w:val="00833CD0"/>
    <w:rsid w:val="00833EAC"/>
    <w:rsid w:val="00833ED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7D"/>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751"/>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6AF9"/>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6BD1"/>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283B"/>
    <w:rsid w:val="00893C4E"/>
    <w:rsid w:val="00893C5E"/>
    <w:rsid w:val="00893CA9"/>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5FF6"/>
    <w:rsid w:val="008A7207"/>
    <w:rsid w:val="008A7398"/>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755"/>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CAC"/>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756"/>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9CC"/>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675"/>
    <w:rsid w:val="009018CA"/>
    <w:rsid w:val="0090196F"/>
    <w:rsid w:val="0090199A"/>
    <w:rsid w:val="00901C91"/>
    <w:rsid w:val="00901DB5"/>
    <w:rsid w:val="009022A1"/>
    <w:rsid w:val="0090242B"/>
    <w:rsid w:val="00902953"/>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542"/>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1B3"/>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D89"/>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0C2"/>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1AC"/>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9D"/>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18"/>
    <w:rsid w:val="009C5372"/>
    <w:rsid w:val="009C537E"/>
    <w:rsid w:val="009C5B62"/>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89F"/>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4CCC"/>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A94"/>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3C"/>
    <w:rsid w:val="00A26DD0"/>
    <w:rsid w:val="00A2702B"/>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0F"/>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4AD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9CE"/>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69E"/>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01D"/>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205"/>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32"/>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BBF"/>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4F1E"/>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2E0A"/>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954"/>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C9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4C2E"/>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0EA"/>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6CD"/>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021"/>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BD2"/>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6DF"/>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28C"/>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7A9"/>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37"/>
    <w:rsid w:val="00C3233C"/>
    <w:rsid w:val="00C3278F"/>
    <w:rsid w:val="00C327D6"/>
    <w:rsid w:val="00C3289E"/>
    <w:rsid w:val="00C32A22"/>
    <w:rsid w:val="00C32A93"/>
    <w:rsid w:val="00C32F25"/>
    <w:rsid w:val="00C33560"/>
    <w:rsid w:val="00C33668"/>
    <w:rsid w:val="00C33675"/>
    <w:rsid w:val="00C336AB"/>
    <w:rsid w:val="00C33B5C"/>
    <w:rsid w:val="00C33B99"/>
    <w:rsid w:val="00C34113"/>
    <w:rsid w:val="00C34136"/>
    <w:rsid w:val="00C34203"/>
    <w:rsid w:val="00C34539"/>
    <w:rsid w:val="00C3473F"/>
    <w:rsid w:val="00C34DF0"/>
    <w:rsid w:val="00C34FDB"/>
    <w:rsid w:val="00C35233"/>
    <w:rsid w:val="00C35373"/>
    <w:rsid w:val="00C3537C"/>
    <w:rsid w:val="00C353BD"/>
    <w:rsid w:val="00C354EC"/>
    <w:rsid w:val="00C35A75"/>
    <w:rsid w:val="00C35B39"/>
    <w:rsid w:val="00C35B88"/>
    <w:rsid w:val="00C35BB6"/>
    <w:rsid w:val="00C369B4"/>
    <w:rsid w:val="00C36C04"/>
    <w:rsid w:val="00C36C15"/>
    <w:rsid w:val="00C36C3D"/>
    <w:rsid w:val="00C3743C"/>
    <w:rsid w:val="00C3746A"/>
    <w:rsid w:val="00C37D0F"/>
    <w:rsid w:val="00C37D4E"/>
    <w:rsid w:val="00C37DE9"/>
    <w:rsid w:val="00C37E8A"/>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22F"/>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54C"/>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15"/>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43C"/>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222"/>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72F"/>
    <w:rsid w:val="00CA0BAE"/>
    <w:rsid w:val="00CA0CDA"/>
    <w:rsid w:val="00CA0CFF"/>
    <w:rsid w:val="00CA0E4D"/>
    <w:rsid w:val="00CA1187"/>
    <w:rsid w:val="00CA11D2"/>
    <w:rsid w:val="00CA1713"/>
    <w:rsid w:val="00CA18A1"/>
    <w:rsid w:val="00CA1A59"/>
    <w:rsid w:val="00CA214A"/>
    <w:rsid w:val="00CA233E"/>
    <w:rsid w:val="00CA27E9"/>
    <w:rsid w:val="00CA2881"/>
    <w:rsid w:val="00CA31E3"/>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A76CF"/>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42"/>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3F"/>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7BD"/>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76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907"/>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261"/>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A0D"/>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3B"/>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580"/>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53"/>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9E9"/>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0F70"/>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88E"/>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6CFD"/>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274"/>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E7B54"/>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DE8"/>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A7F"/>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232"/>
    <w:rsid w:val="00E4095F"/>
    <w:rsid w:val="00E40D5C"/>
    <w:rsid w:val="00E411C7"/>
    <w:rsid w:val="00E41360"/>
    <w:rsid w:val="00E4172C"/>
    <w:rsid w:val="00E41F6A"/>
    <w:rsid w:val="00E42282"/>
    <w:rsid w:val="00E4240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8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3A1"/>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914"/>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67F7D"/>
    <w:rsid w:val="00E70374"/>
    <w:rsid w:val="00E704CA"/>
    <w:rsid w:val="00E707E1"/>
    <w:rsid w:val="00E70DF7"/>
    <w:rsid w:val="00E71180"/>
    <w:rsid w:val="00E715DA"/>
    <w:rsid w:val="00E71FAC"/>
    <w:rsid w:val="00E71FE5"/>
    <w:rsid w:val="00E720F4"/>
    <w:rsid w:val="00E72473"/>
    <w:rsid w:val="00E7277F"/>
    <w:rsid w:val="00E72B5F"/>
    <w:rsid w:val="00E72CBE"/>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07F"/>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2F"/>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52"/>
    <w:rsid w:val="00ED0B9D"/>
    <w:rsid w:val="00ED0BF5"/>
    <w:rsid w:val="00ED0C3A"/>
    <w:rsid w:val="00ED0DE3"/>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8"/>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A36"/>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9D"/>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03D"/>
    <w:rsid w:val="00F171C9"/>
    <w:rsid w:val="00F172D1"/>
    <w:rsid w:val="00F17466"/>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106"/>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4B48"/>
    <w:rsid w:val="00F353C4"/>
    <w:rsid w:val="00F35B61"/>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589"/>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C92"/>
    <w:rsid w:val="00F50ECC"/>
    <w:rsid w:val="00F50F85"/>
    <w:rsid w:val="00F51212"/>
    <w:rsid w:val="00F512D4"/>
    <w:rsid w:val="00F51ACE"/>
    <w:rsid w:val="00F51B99"/>
    <w:rsid w:val="00F51C58"/>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15F"/>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6C55"/>
    <w:rsid w:val="00F771A6"/>
    <w:rsid w:val="00F77832"/>
    <w:rsid w:val="00F80793"/>
    <w:rsid w:val="00F8088F"/>
    <w:rsid w:val="00F80F90"/>
    <w:rsid w:val="00F81111"/>
    <w:rsid w:val="00F8121D"/>
    <w:rsid w:val="00F8137F"/>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1FB"/>
    <w:rsid w:val="00FA5359"/>
    <w:rsid w:val="00FA555C"/>
    <w:rsid w:val="00FA5ACE"/>
    <w:rsid w:val="00FA60E5"/>
    <w:rsid w:val="00FA626F"/>
    <w:rsid w:val="00FA6330"/>
    <w:rsid w:val="00FA64A6"/>
    <w:rsid w:val="00FA64E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30"/>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7BC"/>
    <w:rsid w:val="00FD09CF"/>
    <w:rsid w:val="00FD0A09"/>
    <w:rsid w:val="00FD0CD8"/>
    <w:rsid w:val="00FD0D03"/>
    <w:rsid w:val="00FD0D35"/>
    <w:rsid w:val="00FD11C6"/>
    <w:rsid w:val="00FD11E4"/>
    <w:rsid w:val="00FD13C8"/>
    <w:rsid w:val="00FD146E"/>
    <w:rsid w:val="00FD14B6"/>
    <w:rsid w:val="00FD14F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366"/>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8D"/>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 w:type="character" w:styleId="UnresolvedMention">
    <w:name w:val="Unresolved Mention"/>
    <w:basedOn w:val="DefaultParagraphFont"/>
    <w:uiPriority w:val="99"/>
    <w:semiHidden/>
    <w:unhideWhenUsed/>
    <w:rsid w:val="00CB4E42"/>
    <w:rPr>
      <w:color w:val="605E5C"/>
      <w:shd w:val="clear" w:color="auto" w:fill="E1DFDD"/>
    </w:rPr>
  </w:style>
  <w:style w:type="paragraph" w:customStyle="1" w:styleId="SP11163933">
    <w:name w:val="SP.11.163933"/>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4024">
    <w:name w:val="SP.11.164024"/>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972">
    <w:name w:val="SP.11.163972"/>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501">
    <w:name w:val="SC.11.319501"/>
    <w:uiPriority w:val="99"/>
    <w:rsid w:val="00F31106"/>
    <w:rPr>
      <w:color w:val="000000"/>
      <w:sz w:val="20"/>
      <w:szCs w:val="20"/>
    </w:rPr>
  </w:style>
  <w:style w:type="paragraph" w:customStyle="1" w:styleId="SP11163850">
    <w:name w:val="SP.11.163850"/>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543">
    <w:name w:val="SC.11.319543"/>
    <w:uiPriority w:val="99"/>
    <w:rsid w:val="00F31106"/>
    <w:rPr>
      <w:rFonts w:ascii="Times New Roman" w:hAnsi="Times New Roman" w:cs="Times New Roman"/>
      <w:color w:val="000000"/>
      <w:sz w:val="20"/>
      <w:szCs w:val="20"/>
    </w:rPr>
  </w:style>
  <w:style w:type="paragraph" w:customStyle="1" w:styleId="SP11164022">
    <w:name w:val="SP.11.164022"/>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895">
    <w:name w:val="SP.11.163895"/>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930">
    <w:name w:val="SP.11.163930"/>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496">
    <w:name w:val="SC.11.319496"/>
    <w:uiPriority w:val="99"/>
    <w:rsid w:val="00F31106"/>
    <w:rPr>
      <w:rFonts w:ascii="Times New Roman" w:hAnsi="Times New Roman" w:cs="Times New Roman"/>
      <w:color w:val="000000"/>
      <w:sz w:val="18"/>
      <w:szCs w:val="18"/>
    </w:rPr>
  </w:style>
  <w:style w:type="paragraph" w:customStyle="1" w:styleId="SP11163948">
    <w:name w:val="SP.11.163948"/>
    <w:basedOn w:val="Normal"/>
    <w:next w:val="Normal"/>
    <w:uiPriority w:val="99"/>
    <w:rsid w:val="00F31106"/>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gang.fang@mediate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307</cp:revision>
  <dcterms:created xsi:type="dcterms:W3CDTF">2022-02-08T21:19:00Z</dcterms:created>
  <dcterms:modified xsi:type="dcterms:W3CDTF">2022-09-20T14:29:00Z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