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C169A" w14:textId="00E6B7C8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294"/>
        <w:gridCol w:w="2068"/>
      </w:tblGrid>
      <w:tr w:rsidR="00BB2F0B" w:rsidRPr="0015639B" w14:paraId="00191182" w14:textId="77777777" w:rsidTr="00FB0DC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14445556" w:rsidR="00BB2F0B" w:rsidRPr="0015639B" w:rsidRDefault="00FC4F90" w:rsidP="00AE1CFA">
            <w:pPr>
              <w:pStyle w:val="T2"/>
            </w:pPr>
            <w:r>
              <w:t xml:space="preserve">Proposed </w:t>
            </w:r>
            <w:r w:rsidR="00AE1CFA">
              <w:t>Resolution</w:t>
            </w:r>
            <w:r w:rsidR="00534680">
              <w:t>: LB</w:t>
            </w:r>
            <w:r w:rsidR="00E6342E">
              <w:t>268</w:t>
            </w:r>
            <w:r w:rsidR="00534680">
              <w:t xml:space="preserve"> CID 4032</w:t>
            </w:r>
          </w:p>
        </w:tc>
      </w:tr>
      <w:tr w:rsidR="00BB2F0B" w:rsidRPr="0015639B" w14:paraId="7DFC7BAF" w14:textId="77777777" w:rsidTr="00FB0DC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1DF532D8" w:rsidR="00BB2F0B" w:rsidRPr="0015639B" w:rsidRDefault="00BB2F0B" w:rsidP="00AE1CFA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747A61">
              <w:rPr>
                <w:b w:val="0"/>
                <w:sz w:val="20"/>
              </w:rPr>
              <w:t>2-09-01</w:t>
            </w:r>
          </w:p>
        </w:tc>
      </w:tr>
      <w:tr w:rsidR="00BB2F0B" w:rsidRPr="0015639B" w14:paraId="637E59EF" w14:textId="77777777" w:rsidTr="00FB0DC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974178">
        <w:trPr>
          <w:jc w:val="center"/>
        </w:trPr>
        <w:tc>
          <w:tcPr>
            <w:tcW w:w="1795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FB0DC6" w:rsidRPr="0015639B" w14:paraId="1799E396" w14:textId="77777777" w:rsidTr="00974178">
        <w:trPr>
          <w:jc w:val="center"/>
        </w:trPr>
        <w:tc>
          <w:tcPr>
            <w:tcW w:w="1795" w:type="dxa"/>
            <w:vAlign w:val="center"/>
          </w:tcPr>
          <w:p w14:paraId="59A384E3" w14:textId="1BA991F6" w:rsidR="00FB0DC6" w:rsidRPr="00165DF0" w:rsidRDefault="00FB0DC6" w:rsidP="00B813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John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Wullert</w:t>
            </w:r>
            <w:proofErr w:type="spellEnd"/>
          </w:p>
        </w:tc>
        <w:tc>
          <w:tcPr>
            <w:tcW w:w="1605" w:type="dxa"/>
            <w:vAlign w:val="center"/>
          </w:tcPr>
          <w:p w14:paraId="712DD317" w14:textId="53C84A9E" w:rsidR="00FB0DC6" w:rsidRPr="0015639B" w:rsidRDefault="001956D4" w:rsidP="00FB0D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Peraton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="00FB0DC6">
              <w:rPr>
                <w:b w:val="0"/>
                <w:sz w:val="18"/>
                <w:szCs w:val="18"/>
                <w:lang w:eastAsia="ko-KR"/>
              </w:rPr>
              <w:t>Labs</w:t>
            </w:r>
          </w:p>
        </w:tc>
        <w:tc>
          <w:tcPr>
            <w:tcW w:w="2814" w:type="dxa"/>
            <w:vAlign w:val="center"/>
          </w:tcPr>
          <w:p w14:paraId="0607FA9E" w14:textId="4F48793F" w:rsidR="00FB0DC6" w:rsidRPr="0015639B" w:rsidRDefault="00FB0DC6" w:rsidP="00FB0D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7B262A2E" w14:textId="77777777" w:rsidR="00FB0DC6" w:rsidRPr="0015639B" w:rsidRDefault="00FB0DC6" w:rsidP="00FB0D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1B552D9D" w:rsidR="00FB0DC6" w:rsidRPr="0015639B" w:rsidRDefault="00165DF0" w:rsidP="00FB0D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jwullert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@   </w:t>
            </w:r>
            <w:r w:rsidR="00FB0DC6" w:rsidRPr="00DC0752">
              <w:rPr>
                <w:b w:val="0"/>
                <w:sz w:val="18"/>
                <w:szCs w:val="18"/>
                <w:lang w:eastAsia="ko-KR"/>
              </w:rPr>
              <w:t>per</w:t>
            </w:r>
            <w:r w:rsidR="001956D4">
              <w:rPr>
                <w:b w:val="0"/>
                <w:sz w:val="18"/>
                <w:szCs w:val="18"/>
                <w:lang w:eastAsia="ko-KR"/>
              </w:rPr>
              <w:t>aton</w:t>
            </w:r>
            <w:r w:rsidR="00FB0DC6" w:rsidRPr="00DC0752">
              <w:rPr>
                <w:b w:val="0"/>
                <w:sz w:val="18"/>
                <w:szCs w:val="18"/>
                <w:lang w:eastAsia="ko-KR"/>
              </w:rPr>
              <w:t>labs.com</w:t>
            </w:r>
          </w:p>
        </w:tc>
      </w:tr>
    </w:tbl>
    <w:p w14:paraId="05BCA234" w14:textId="7CEE80AC" w:rsidR="00BB2F0B" w:rsidRDefault="00BB2F0B" w:rsidP="00BB2F0B">
      <w:pPr>
        <w:pStyle w:val="T1"/>
        <w:spacing w:after="120"/>
        <w:jc w:val="left"/>
        <w:rPr>
          <w:sz w:val="22"/>
        </w:rPr>
      </w:pPr>
    </w:p>
    <w:p w14:paraId="3D81EC26" w14:textId="77777777" w:rsidR="00261844" w:rsidRDefault="00261844" w:rsidP="00261844">
      <w:pPr>
        <w:pStyle w:val="T1"/>
        <w:spacing w:after="120"/>
      </w:pPr>
      <w:r>
        <w:t>Abstract</w:t>
      </w:r>
    </w:p>
    <w:p w14:paraId="62230FE6" w14:textId="0B383E0C" w:rsidR="00261844" w:rsidRDefault="00261844" w:rsidP="00534680">
      <w:r>
        <w:t xml:space="preserve">This document proposes </w:t>
      </w:r>
      <w:r w:rsidR="00701C6B">
        <w:t xml:space="preserve">a </w:t>
      </w:r>
      <w:r>
        <w:t>resolution for CID</w:t>
      </w:r>
      <w:r w:rsidR="00534680">
        <w:t xml:space="preserve"> 4032</w:t>
      </w:r>
      <w:r w:rsidR="00701C6B">
        <w:t>.</w:t>
      </w:r>
    </w:p>
    <w:p w14:paraId="3DBCB07E" w14:textId="774AF259" w:rsidR="00267D99" w:rsidRDefault="00267D99" w:rsidP="00261844"/>
    <w:p w14:paraId="114043FA" w14:textId="77777777" w:rsidR="00267D99" w:rsidRPr="00BF1130" w:rsidRDefault="00267D99" w:rsidP="00261844"/>
    <w:p w14:paraId="7625D5C6" w14:textId="3675CF58" w:rsidR="00261844" w:rsidRDefault="00261844" w:rsidP="00261844"/>
    <w:p w14:paraId="7A38FE52" w14:textId="07B0F79A" w:rsidR="00BF1130" w:rsidRDefault="00BF1130" w:rsidP="00BF1130">
      <w:r>
        <w:t xml:space="preserve">The proposed resolution shown below use Draft </w:t>
      </w:r>
      <w:r w:rsidR="00534680">
        <w:t>4</w:t>
      </w:r>
      <w:r w:rsidR="00F56E98">
        <w:t>.0</w:t>
      </w:r>
      <w:r>
        <w:t xml:space="preserve"> as a basis.</w:t>
      </w:r>
    </w:p>
    <w:p w14:paraId="60A03A7C" w14:textId="77777777" w:rsidR="00BF1130" w:rsidRDefault="00BF1130" w:rsidP="00261844"/>
    <w:p w14:paraId="24870A5D" w14:textId="77777777" w:rsidR="00261844" w:rsidRDefault="00261844" w:rsidP="00261844">
      <w:r>
        <w:t>Revisions:</w:t>
      </w:r>
    </w:p>
    <w:p w14:paraId="6BA547F5" w14:textId="62AC3905" w:rsidR="00261844" w:rsidRDefault="00261844" w:rsidP="00747A61">
      <w:pPr>
        <w:tabs>
          <w:tab w:val="left" w:pos="6912"/>
        </w:tabs>
      </w:pPr>
      <w:r>
        <w:t xml:space="preserve">- Rev 0: Initial version of the document. </w:t>
      </w:r>
      <w:r w:rsidR="00747A61">
        <w:tab/>
      </w:r>
      <w:bookmarkStart w:id="0" w:name="_GoBack"/>
      <w:bookmarkEnd w:id="0"/>
    </w:p>
    <w:p w14:paraId="3EC6685B" w14:textId="1C8E09BD" w:rsidR="00261844" w:rsidRDefault="00261844" w:rsidP="00261844"/>
    <w:p w14:paraId="64CB47CF" w14:textId="77777777" w:rsidR="00261844" w:rsidRPr="0015639B" w:rsidRDefault="00261844" w:rsidP="00BB2F0B">
      <w:pPr>
        <w:pStyle w:val="T1"/>
        <w:spacing w:after="120"/>
        <w:jc w:val="left"/>
        <w:rPr>
          <w:sz w:val="22"/>
        </w:rPr>
      </w:pPr>
    </w:p>
    <w:p w14:paraId="3880D4AB" w14:textId="55071029" w:rsidR="00A8423C" w:rsidRPr="00883397" w:rsidRDefault="00BB2F0B" w:rsidP="00883397">
      <w:pPr>
        <w:spacing w:before="120"/>
      </w:pPr>
      <w:r w:rsidRPr="0015639B">
        <w:br w:type="page"/>
      </w:r>
    </w:p>
    <w:p w14:paraId="5973B536" w14:textId="6772C352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810"/>
        <w:gridCol w:w="2160"/>
        <w:gridCol w:w="2340"/>
        <w:gridCol w:w="2160"/>
      </w:tblGrid>
      <w:tr w:rsidR="00534680" w:rsidRPr="00490374" w14:paraId="50CE2CAD" w14:textId="77777777" w:rsidTr="00534680">
        <w:trPr>
          <w:trHeight w:val="413"/>
        </w:trPr>
        <w:tc>
          <w:tcPr>
            <w:tcW w:w="625" w:type="dxa"/>
            <w:hideMark/>
          </w:tcPr>
          <w:p w14:paraId="34C685B6" w14:textId="77777777" w:rsidR="00534680" w:rsidRPr="000B147A" w:rsidRDefault="00534680" w:rsidP="00F12083">
            <w:pPr>
              <w:tabs>
                <w:tab w:val="left" w:pos="700"/>
              </w:tabs>
              <w:kinsoku w:val="0"/>
              <w:overflowPunct w:val="0"/>
              <w:ind w:left="-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00" w:type="dxa"/>
            <w:hideMark/>
          </w:tcPr>
          <w:p w14:paraId="29542E55" w14:textId="585A7995" w:rsidR="00534680" w:rsidRPr="000B147A" w:rsidRDefault="00534680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810" w:type="dxa"/>
            <w:hideMark/>
          </w:tcPr>
          <w:p w14:paraId="65ECEA5F" w14:textId="77777777" w:rsidR="00534680" w:rsidRPr="000B147A" w:rsidRDefault="00534680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Page/</w:t>
            </w:r>
          </w:p>
          <w:p w14:paraId="1D82357E" w14:textId="47F39020" w:rsidR="00534680" w:rsidRPr="000B147A" w:rsidRDefault="00534680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2160" w:type="dxa"/>
            <w:hideMark/>
          </w:tcPr>
          <w:p w14:paraId="274AE89C" w14:textId="77777777" w:rsidR="00534680" w:rsidRPr="000B147A" w:rsidRDefault="00534680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340" w:type="dxa"/>
            <w:hideMark/>
          </w:tcPr>
          <w:p w14:paraId="7FCA673C" w14:textId="77777777" w:rsidR="00534680" w:rsidRPr="000B147A" w:rsidRDefault="00534680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2160" w:type="dxa"/>
            <w:hideMark/>
          </w:tcPr>
          <w:p w14:paraId="12E75C57" w14:textId="77777777" w:rsidR="00534680" w:rsidRPr="000B147A" w:rsidRDefault="00534680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Resolution</w:t>
            </w:r>
          </w:p>
        </w:tc>
      </w:tr>
      <w:tr w:rsidR="00534680" w:rsidRPr="00287A6A" w14:paraId="7D38595B" w14:textId="77777777" w:rsidTr="00534680">
        <w:trPr>
          <w:trHeight w:val="792"/>
        </w:trPr>
        <w:tc>
          <w:tcPr>
            <w:tcW w:w="625" w:type="dxa"/>
          </w:tcPr>
          <w:p w14:paraId="5C40EE91" w14:textId="382B281A" w:rsidR="00534680" w:rsidRPr="000B147A" w:rsidRDefault="00534680" w:rsidP="00C8482E">
            <w:pPr>
              <w:ind w:left="-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4032</w:t>
            </w:r>
          </w:p>
        </w:tc>
        <w:tc>
          <w:tcPr>
            <w:tcW w:w="900" w:type="dxa"/>
          </w:tcPr>
          <w:p w14:paraId="0A283251" w14:textId="5AFDAE8E" w:rsidR="00534680" w:rsidRPr="000B147A" w:rsidRDefault="00534680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11.55.2</w:t>
            </w:r>
          </w:p>
        </w:tc>
        <w:tc>
          <w:tcPr>
            <w:tcW w:w="810" w:type="dxa"/>
          </w:tcPr>
          <w:p w14:paraId="431F0AA4" w14:textId="61F80C8B" w:rsidR="00534680" w:rsidRPr="000B147A" w:rsidRDefault="00534680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80.26</w:t>
            </w:r>
          </w:p>
        </w:tc>
        <w:tc>
          <w:tcPr>
            <w:tcW w:w="2160" w:type="dxa"/>
          </w:tcPr>
          <w:p w14:paraId="18E81EC8" w14:textId="45D43DB3" w:rsidR="00534680" w:rsidRPr="000B147A" w:rsidRDefault="00534680" w:rsidP="00C8482E">
            <w:pPr>
              <w:rPr>
                <w:rFonts w:ascii="Arial" w:hAnsi="Arial" w:cs="Arial"/>
                <w:sz w:val="20"/>
                <w:szCs w:val="20"/>
              </w:rPr>
            </w:pPr>
            <w:r w:rsidRPr="00534680">
              <w:rPr>
                <w:rFonts w:ascii="Arial" w:hAnsi="Arial" w:cs="Arial"/>
                <w:sz w:val="20"/>
                <w:szCs w:val="20"/>
              </w:rPr>
              <w:t xml:space="preserve">The text says that the </w:t>
            </w:r>
            <w:proofErr w:type="spellStart"/>
            <w:r w:rsidRPr="00534680">
              <w:rPr>
                <w:rFonts w:ascii="Arial" w:hAnsi="Arial" w:cs="Arial"/>
                <w:sz w:val="20"/>
                <w:szCs w:val="20"/>
              </w:rPr>
              <w:t>octext</w:t>
            </w:r>
            <w:proofErr w:type="spellEnd"/>
            <w:r w:rsidRPr="00534680">
              <w:rPr>
                <w:rFonts w:ascii="Arial" w:hAnsi="Arial" w:cs="Arial"/>
                <w:sz w:val="20"/>
                <w:szCs w:val="20"/>
              </w:rPr>
              <w:t xml:space="preserve"> xx, </w:t>
            </w:r>
            <w:proofErr w:type="spellStart"/>
            <w:r w:rsidRPr="00534680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534680">
              <w:rPr>
                <w:rFonts w:ascii="Arial" w:hAnsi="Arial" w:cs="Arial"/>
                <w:sz w:val="20"/>
                <w:szCs w:val="20"/>
              </w:rPr>
              <w:t>, and xx must be unique for EBCS UL traffic, but provides no mechanism by which independently operating non-AP STAs can ensure that they generate values not used by any other non-AP STA</w:t>
            </w:r>
          </w:p>
        </w:tc>
        <w:tc>
          <w:tcPr>
            <w:tcW w:w="2340" w:type="dxa"/>
          </w:tcPr>
          <w:p w14:paraId="1BF19309" w14:textId="791896EB" w:rsidR="00534680" w:rsidRPr="000B147A" w:rsidRDefault="00534680" w:rsidP="00C8482E">
            <w:pPr>
              <w:rPr>
                <w:rFonts w:ascii="Arial" w:hAnsi="Arial" w:cs="Arial"/>
                <w:sz w:val="20"/>
                <w:szCs w:val="20"/>
              </w:rPr>
            </w:pPr>
            <w:r w:rsidRPr="00534680">
              <w:rPr>
                <w:rFonts w:ascii="Arial" w:hAnsi="Arial" w:cs="Arial"/>
                <w:sz w:val="20"/>
                <w:szCs w:val="20"/>
              </w:rPr>
              <w:t xml:space="preserve">Define a </w:t>
            </w:r>
            <w:proofErr w:type="spellStart"/>
            <w:r w:rsidRPr="00534680">
              <w:rPr>
                <w:rFonts w:ascii="Arial" w:hAnsi="Arial" w:cs="Arial"/>
                <w:sz w:val="20"/>
                <w:szCs w:val="20"/>
              </w:rPr>
              <w:t>mechansim</w:t>
            </w:r>
            <w:proofErr w:type="spellEnd"/>
            <w:r w:rsidRPr="00534680">
              <w:rPr>
                <w:rFonts w:ascii="Arial" w:hAnsi="Arial" w:cs="Arial"/>
                <w:sz w:val="20"/>
                <w:szCs w:val="20"/>
              </w:rPr>
              <w:t xml:space="preserve"> by which non-AP STAs can specify or obtain unique values or change language to remove the "must" to indicate that non-AP STAs should endeavor to generate unique values.</w:t>
            </w:r>
          </w:p>
        </w:tc>
        <w:tc>
          <w:tcPr>
            <w:tcW w:w="2160" w:type="dxa"/>
            <w:noWrap/>
          </w:tcPr>
          <w:p w14:paraId="4F7AD4A0" w14:textId="4BC22BA4" w:rsidR="00534680" w:rsidRDefault="00413F35" w:rsidP="00551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 highlights </w:t>
            </w:r>
            <w:r w:rsidR="009C77FE"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 xml:space="preserve"> inconsistenc</w:t>
            </w:r>
            <w:r w:rsidR="009C77FE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9C77FE">
              <w:rPr>
                <w:rFonts w:ascii="Arial" w:hAnsi="Arial" w:cs="Arial"/>
                <w:sz w:val="20"/>
                <w:szCs w:val="20"/>
              </w:rPr>
              <w:t>descriptions of destination-based filtering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lead</w:t>
            </w:r>
            <w:r w:rsidR="009C77F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to a lack of clarity.  Proposed changes resolve the inconsistenc</w:t>
            </w:r>
            <w:r w:rsidR="009C77FE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94677">
              <w:rPr>
                <w:rFonts w:ascii="Arial" w:hAnsi="Arial" w:cs="Arial"/>
                <w:sz w:val="20"/>
                <w:szCs w:val="20"/>
              </w:rPr>
              <w:t xml:space="preserve">clarify the </w:t>
            </w:r>
            <w:r w:rsidR="009C77FE">
              <w:rPr>
                <w:rFonts w:ascii="Arial" w:hAnsi="Arial" w:cs="Arial"/>
                <w:sz w:val="20"/>
                <w:szCs w:val="20"/>
              </w:rPr>
              <w:t>related</w:t>
            </w:r>
            <w:r w:rsidR="00E94677">
              <w:rPr>
                <w:rFonts w:ascii="Arial" w:hAnsi="Arial" w:cs="Arial"/>
                <w:sz w:val="20"/>
                <w:szCs w:val="20"/>
              </w:rPr>
              <w:t xml:space="preserve"> provisioning behavior.</w:t>
            </w:r>
          </w:p>
          <w:p w14:paraId="309113A3" w14:textId="6C3518EC" w:rsidR="00E94677" w:rsidRDefault="00E94677" w:rsidP="00551D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262E1" w14:textId="1E25689A" w:rsidR="00E94677" w:rsidRPr="000B147A" w:rsidRDefault="004A1031" w:rsidP="00551D3F">
            <w:pPr>
              <w:rPr>
                <w:rFonts w:ascii="Arial" w:hAnsi="Arial" w:cs="Arial"/>
                <w:sz w:val="20"/>
                <w:szCs w:val="20"/>
              </w:rPr>
            </w:pPr>
            <w:r w:rsidRPr="009C77FE">
              <w:rPr>
                <w:rFonts w:ascii="Arial" w:hAnsi="Arial" w:cs="Arial"/>
                <w:b/>
                <w:sz w:val="20"/>
                <w:szCs w:val="20"/>
              </w:rPr>
              <w:t xml:space="preserve">Editor: Please reflect the changes </w:t>
            </w:r>
            <w:r w:rsidR="004A4A1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9C77FE">
              <w:rPr>
                <w:rFonts w:ascii="Arial" w:hAnsi="Arial" w:cs="Arial"/>
                <w:b/>
                <w:sz w:val="20"/>
                <w:szCs w:val="20"/>
              </w:rPr>
              <w:t xml:space="preserve"> Clauses 4.3.31.3.2 and </w:t>
            </w:r>
            <w:r w:rsidR="009C77FE" w:rsidRPr="009C77FE">
              <w:rPr>
                <w:rFonts w:ascii="Arial" w:hAnsi="Arial" w:cs="Arial"/>
                <w:b/>
                <w:sz w:val="20"/>
                <w:szCs w:val="20"/>
              </w:rPr>
              <w:t xml:space="preserve">11.55.2 </w:t>
            </w:r>
            <w:r w:rsidR="0061546C">
              <w:rPr>
                <w:rFonts w:ascii="Arial" w:hAnsi="Arial" w:cs="Arial"/>
                <w:b/>
                <w:sz w:val="20"/>
                <w:szCs w:val="20"/>
              </w:rPr>
              <w:t xml:space="preserve">found </w:t>
            </w:r>
            <w:r w:rsidR="009C77FE" w:rsidRPr="009C77FE">
              <w:rPr>
                <w:rFonts w:ascii="Arial" w:hAnsi="Arial" w:cs="Arial"/>
                <w:b/>
                <w:sz w:val="20"/>
                <w:szCs w:val="20"/>
              </w:rPr>
              <w:t xml:space="preserve">in document </w:t>
            </w:r>
            <w:r w:rsidR="004A4A10" w:rsidRPr="004A4A10">
              <w:rPr>
                <w:rFonts w:ascii="Arial" w:hAnsi="Arial" w:cs="Arial"/>
                <w:b/>
                <w:sz w:val="20"/>
                <w:szCs w:val="20"/>
              </w:rPr>
              <w:t>802.11-22-</w:t>
            </w:r>
            <w:r w:rsidR="00AB3DD4">
              <w:rPr>
                <w:rFonts w:ascii="Arial" w:hAnsi="Arial" w:cs="Arial"/>
                <w:b/>
                <w:sz w:val="20"/>
                <w:szCs w:val="20"/>
              </w:rPr>
              <w:t>1447</w:t>
            </w:r>
            <w:r w:rsidR="004A4A10" w:rsidRPr="004A4A10">
              <w:rPr>
                <w:rFonts w:ascii="Arial" w:hAnsi="Arial" w:cs="Arial"/>
                <w:b/>
                <w:sz w:val="20"/>
                <w:szCs w:val="20"/>
              </w:rPr>
              <w:t>r0.</w:t>
            </w:r>
          </w:p>
        </w:tc>
      </w:tr>
    </w:tbl>
    <w:p w14:paraId="38BC2065" w14:textId="46B2CC24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544E50E0" w14:textId="65043BD9" w:rsidR="00BB4E51" w:rsidRDefault="00BB4E51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6E78EDF6" w14:textId="012AC0F9" w:rsidR="00BB4E51" w:rsidRDefault="00BB4E51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2AD16099" w14:textId="5B8C4A9F" w:rsidR="00A20C82" w:rsidRDefault="006D7584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</w:t>
      </w:r>
    </w:p>
    <w:p w14:paraId="1735BF91" w14:textId="0402DD4B" w:rsidR="00A20C82" w:rsidRDefault="00A20C82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3D235C54" w14:textId="6C8E47E9" w:rsidR="00BB4E51" w:rsidRPr="009C77FE" w:rsidRDefault="000C1189" w:rsidP="004A1876">
      <w:pPr>
        <w:tabs>
          <w:tab w:val="left" w:pos="700"/>
        </w:tabs>
        <w:kinsoku w:val="0"/>
        <w:overflowPunct w:val="0"/>
        <w:rPr>
          <w:b/>
          <w:sz w:val="20"/>
          <w:szCs w:val="20"/>
        </w:rPr>
      </w:pPr>
      <w:r w:rsidRPr="009C77FE">
        <w:rPr>
          <w:b/>
          <w:sz w:val="20"/>
          <w:szCs w:val="20"/>
          <w:highlight w:val="yellow"/>
        </w:rPr>
        <w:t>**** Editor: Plea</w:t>
      </w:r>
      <w:r w:rsidR="00F56E98" w:rsidRPr="009C77FE">
        <w:rPr>
          <w:b/>
          <w:sz w:val="20"/>
          <w:szCs w:val="20"/>
          <w:highlight w:val="yellow"/>
        </w:rPr>
        <w:t>se update the following Clause</w:t>
      </w:r>
      <w:r w:rsidR="009C77FE" w:rsidRPr="009C77FE">
        <w:rPr>
          <w:b/>
          <w:sz w:val="20"/>
          <w:szCs w:val="20"/>
          <w:highlight w:val="yellow"/>
        </w:rPr>
        <w:t>s</w:t>
      </w:r>
      <w:r w:rsidR="00F56E98" w:rsidRPr="009C77FE">
        <w:rPr>
          <w:b/>
          <w:sz w:val="20"/>
          <w:szCs w:val="20"/>
          <w:highlight w:val="yellow"/>
        </w:rPr>
        <w:t xml:space="preserve"> </w:t>
      </w:r>
      <w:r w:rsidRPr="009C77FE">
        <w:rPr>
          <w:b/>
          <w:sz w:val="20"/>
          <w:szCs w:val="20"/>
          <w:highlight w:val="yellow"/>
        </w:rPr>
        <w:t xml:space="preserve">as </w:t>
      </w:r>
      <w:r w:rsidR="009C77FE" w:rsidRPr="009C77FE">
        <w:rPr>
          <w:b/>
          <w:sz w:val="20"/>
          <w:szCs w:val="20"/>
          <w:highlight w:val="yellow"/>
        </w:rPr>
        <w:t>shown</w:t>
      </w:r>
      <w:r w:rsidRPr="009C77FE">
        <w:rPr>
          <w:b/>
          <w:sz w:val="20"/>
          <w:szCs w:val="20"/>
          <w:highlight w:val="yellow"/>
        </w:rPr>
        <w:t xml:space="preserve"> below: ****</w:t>
      </w:r>
      <w:r w:rsidRPr="009C77FE">
        <w:rPr>
          <w:b/>
          <w:sz w:val="20"/>
          <w:szCs w:val="20"/>
        </w:rPr>
        <w:t xml:space="preserve"> </w:t>
      </w:r>
    </w:p>
    <w:p w14:paraId="4D3A5584" w14:textId="77777777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14E907ED" w14:textId="0CF098CF" w:rsidR="00805782" w:rsidRPr="00534680" w:rsidRDefault="00534680" w:rsidP="00EE2F05">
      <w:pPr>
        <w:rPr>
          <w:b/>
        </w:rPr>
      </w:pPr>
      <w:r w:rsidRPr="00534680">
        <w:rPr>
          <w:b/>
        </w:rPr>
        <w:t>4.3.31.3.2 EBCS proxy operation</w:t>
      </w:r>
    </w:p>
    <w:p w14:paraId="33289621" w14:textId="77777777" w:rsidR="00534680" w:rsidRDefault="00534680" w:rsidP="00EE2F05"/>
    <w:p w14:paraId="0522E776" w14:textId="64307C97" w:rsidR="00534680" w:rsidRDefault="00534680" w:rsidP="00EE2F05">
      <w:r>
        <w:t>…</w:t>
      </w:r>
    </w:p>
    <w:p w14:paraId="51F5F7CE" w14:textId="77777777" w:rsidR="00534680" w:rsidRDefault="00534680" w:rsidP="00EE2F05"/>
    <w:p w14:paraId="20315D28" w14:textId="74C8102A" w:rsidR="00534680" w:rsidRDefault="00534680" w:rsidP="00534680">
      <w:r>
        <w:t>For example, an AP vendor (or an operator), that has one or more APs deployed at a certain venue (such as</w:t>
      </w:r>
      <w:r>
        <w:t xml:space="preserve"> </w:t>
      </w:r>
      <w:r>
        <w:t>an airport or a hotel) can establish a business relationship with one or more cloud providers (such as the one</w:t>
      </w:r>
      <w:r>
        <w:t xml:space="preserve"> </w:t>
      </w:r>
      <w:r>
        <w:t>that specializes in baggage tracking or logging of sensor data). The AP vendor (or the operator) can</w:t>
      </w:r>
      <w:r>
        <w:t xml:space="preserve"> </w:t>
      </w:r>
      <w:r>
        <w:t>configure (default) rules at an EBCS proxy (which is affiliated with the APs at the venue) for providing the</w:t>
      </w:r>
      <w:r>
        <w:t xml:space="preserve"> </w:t>
      </w:r>
      <w:r>
        <w:t>relaying service while additional (destination specific) rules are setup based on the service agreement with</w:t>
      </w:r>
      <w:r>
        <w:t xml:space="preserve"> </w:t>
      </w:r>
      <w:r>
        <w:t>the cloud provider. Based on these rules an EBCS proxy determines whether to relay the HLP carried in an</w:t>
      </w:r>
      <w:r>
        <w:t xml:space="preserve"> </w:t>
      </w:r>
      <w:r>
        <w:t xml:space="preserve">EBCS UL frame that it receives. For example, if it receives an EBCS UL frame </w:t>
      </w:r>
      <w:ins w:id="1" w:author="Wullert, John R  II" w:date="2022-09-01T08:21:00Z">
        <w:r w:rsidR="00413F35">
          <w:t>[4032]</w:t>
        </w:r>
      </w:ins>
      <w:del w:id="2" w:author="Wullert, John R  II" w:date="2022-09-01T08:18:00Z">
        <w:r w:rsidDel="00413F35">
          <w:delText xml:space="preserve">containing </w:delText>
        </w:r>
      </w:del>
      <w:ins w:id="3" w:author="Wullert, John R  II" w:date="2022-09-01T08:18:00Z">
        <w:r w:rsidR="00413F35">
          <w:t>with</w:t>
        </w:r>
        <w:r w:rsidR="00413F35">
          <w:t xml:space="preserve"> </w:t>
        </w:r>
      </w:ins>
      <w:r>
        <w:t xml:space="preserve">a destination </w:t>
      </w:r>
      <w:del w:id="4" w:author="Wullert, John R  II" w:date="2022-09-01T08:09:00Z">
        <w:r w:rsidDel="00534680">
          <w:delText>URI</w:delText>
        </w:r>
        <w:r w:rsidDel="00534680">
          <w:delText xml:space="preserve"> </w:delText>
        </w:r>
      </w:del>
      <w:r>
        <w:t>that is not part of any agreement, then based on local policies, it will not relay the HLP carried in the frame.</w:t>
      </w:r>
      <w:r>
        <w:t xml:space="preserve">  </w:t>
      </w:r>
      <w:r>
        <w:t>Similarly, if the authentication of the EBCS UL frame fails, then based on the relationship with the entity at</w:t>
      </w:r>
      <w:r>
        <w:t xml:space="preserve"> </w:t>
      </w:r>
      <w:r>
        <w:t>the specified destination, it will not relay the HLP carried in the frame.</w:t>
      </w:r>
    </w:p>
    <w:p w14:paraId="5DA346A9" w14:textId="371451B2" w:rsidR="00534680" w:rsidRDefault="00534680" w:rsidP="00534680"/>
    <w:p w14:paraId="218EEE1C" w14:textId="035176DA" w:rsidR="00534680" w:rsidRDefault="00534680" w:rsidP="00534680"/>
    <w:p w14:paraId="67493207" w14:textId="0D843066" w:rsidR="00534680" w:rsidRPr="00534680" w:rsidRDefault="00534680" w:rsidP="00534680">
      <w:pPr>
        <w:rPr>
          <w:b/>
        </w:rPr>
      </w:pPr>
      <w:r w:rsidRPr="00534680">
        <w:rPr>
          <w:b/>
        </w:rPr>
        <w:t>11.55.2 EBCS addressing</w:t>
      </w:r>
    </w:p>
    <w:p w14:paraId="362BC6C6" w14:textId="77777777" w:rsidR="00534680" w:rsidRDefault="00534680" w:rsidP="00534680"/>
    <w:p w14:paraId="48756828" w14:textId="77777777" w:rsidR="00534680" w:rsidRDefault="00534680" w:rsidP="00534680">
      <w:r>
        <w:lastRenderedPageBreak/>
        <w:t>…</w:t>
      </w:r>
    </w:p>
    <w:p w14:paraId="5B299248" w14:textId="77777777" w:rsidR="00534680" w:rsidRDefault="00534680" w:rsidP="00534680"/>
    <w:p w14:paraId="4761E0C1" w14:textId="3A210D60" w:rsidR="00534680" w:rsidRDefault="00413F35" w:rsidP="00534680">
      <w:ins w:id="5" w:author="Wullert, John R  II" w:date="2022-09-01T08:21:00Z">
        <w:r>
          <w:t>[</w:t>
        </w:r>
        <w:proofErr w:type="gramStart"/>
        <w:r>
          <w:t>4032]</w:t>
        </w:r>
      </w:ins>
      <w:r w:rsidR="00534680">
        <w:t>For</w:t>
      </w:r>
      <w:proofErr w:type="gramEnd"/>
      <w:r w:rsidR="00534680">
        <w:t xml:space="preserve"> EBCS UL frames,</w:t>
      </w:r>
    </w:p>
    <w:p w14:paraId="10F82881" w14:textId="20AFD3DC" w:rsidR="00534680" w:rsidRDefault="00534680" w:rsidP="00413F35">
      <w:pPr>
        <w:ind w:left="450"/>
      </w:pPr>
      <w:r>
        <w:t xml:space="preserve">— octets xx, </w:t>
      </w:r>
      <w:proofErr w:type="spellStart"/>
      <w:r>
        <w:t>yy</w:t>
      </w:r>
      <w:proofErr w:type="spellEnd"/>
      <w:r>
        <w:t xml:space="preserve"> and </w:t>
      </w:r>
      <w:proofErr w:type="spellStart"/>
      <w:r>
        <w:t>zz</w:t>
      </w:r>
      <w:proofErr w:type="spellEnd"/>
      <w:r>
        <w:t xml:space="preserve"> are </w:t>
      </w:r>
      <w:del w:id="6" w:author="Wullert, John R  II" w:date="2022-09-01T08:12:00Z">
        <w:r w:rsidDel="00534680">
          <w:delText xml:space="preserve">configured </w:delText>
        </w:r>
      </w:del>
      <w:ins w:id="7" w:author="Wullert, John R  II" w:date="2022-09-01T08:12:00Z">
        <w:r>
          <w:t>populated</w:t>
        </w:r>
        <w:r>
          <w:t xml:space="preserve"> </w:t>
        </w:r>
      </w:ins>
      <w:r>
        <w:t>by the EBCS non-AP STA</w:t>
      </w:r>
      <w:ins w:id="8" w:author="Wullert, John R  II" w:date="2022-09-01T08:12:00Z">
        <w:r>
          <w:t xml:space="preserve"> to </w:t>
        </w:r>
      </w:ins>
      <w:ins w:id="9" w:author="Wullert, John R  II" w:date="2022-09-01T08:15:00Z">
        <w:r w:rsidR="00413F35">
          <w:t xml:space="preserve">a set of </w:t>
        </w:r>
      </w:ins>
      <w:ins w:id="10" w:author="Wullert, John R  II" w:date="2022-09-01T08:12:00Z">
        <w:r>
          <w:t>values that correspond</w:t>
        </w:r>
      </w:ins>
      <w:ins w:id="11" w:author="Wullert, John R  II" w:date="2022-09-01T08:15:00Z">
        <w:r w:rsidR="00413F35">
          <w:t>s</w:t>
        </w:r>
      </w:ins>
      <w:ins w:id="12" w:author="Wullert, John R  II" w:date="2022-09-01T08:12:00Z">
        <w:r>
          <w:t xml:space="preserve"> to the </w:t>
        </w:r>
      </w:ins>
      <w:ins w:id="13" w:author="Wullert, John R  II" w:date="2022-09-01T08:13:00Z">
        <w:r>
          <w:t>UL traffic stream</w:t>
        </w:r>
      </w:ins>
      <w:ins w:id="14" w:author="Wullert, John R  II" w:date="2022-09-01T08:12:00Z">
        <w:r>
          <w:t>.</w:t>
        </w:r>
      </w:ins>
    </w:p>
    <w:p w14:paraId="2B14D705" w14:textId="77777777" w:rsidR="00534680" w:rsidRDefault="00534680" w:rsidP="00534680"/>
    <w:p w14:paraId="6C48A10E" w14:textId="2FBACA29" w:rsidR="00534680" w:rsidRDefault="00534680" w:rsidP="00534680">
      <w:r>
        <w:t xml:space="preserve">NOTE—Although the octets xx and </w:t>
      </w:r>
      <w:proofErr w:type="spellStart"/>
      <w:r>
        <w:t>yy</w:t>
      </w:r>
      <w:proofErr w:type="spellEnd"/>
      <w:r>
        <w:t xml:space="preserve"> for EBCS DL traffic are</w:t>
      </w:r>
      <w:r>
        <w:t xml:space="preserve"> </w:t>
      </w:r>
      <w:r>
        <w:t>expected to be set to a combination of values that are</w:t>
      </w:r>
      <w:r>
        <w:t xml:space="preserve"> </w:t>
      </w:r>
      <w:r>
        <w:t xml:space="preserve">unique to the coverage area where the content is being broadcast, the uniqueness of the octets xx and </w:t>
      </w:r>
      <w:proofErr w:type="spellStart"/>
      <w:r>
        <w:t>yy</w:t>
      </w:r>
      <w:proofErr w:type="spellEnd"/>
      <w:r>
        <w:t xml:space="preserve"> is not</w:t>
      </w:r>
      <w:r>
        <w:t xml:space="preserve"> </w:t>
      </w:r>
      <w:r>
        <w:t xml:space="preserve">guaranteed. The octets xx, </w:t>
      </w:r>
      <w:proofErr w:type="spellStart"/>
      <w:r>
        <w:t>yy</w:t>
      </w:r>
      <w:proofErr w:type="spellEnd"/>
      <w:r>
        <w:t xml:space="preserve">, and </w:t>
      </w:r>
      <w:proofErr w:type="spellStart"/>
      <w:r>
        <w:t>zz</w:t>
      </w:r>
      <w:proofErr w:type="spellEnd"/>
      <w:r>
        <w:t xml:space="preserve"> for EBCS UL traffic must be</w:t>
      </w:r>
      <w:del w:id="15" w:author="Wullert, John R  II" w:date="2022-09-01T08:14:00Z">
        <w:r w:rsidDel="00413F35">
          <w:delText xml:space="preserve"> set</w:delText>
        </w:r>
      </w:del>
      <w:ins w:id="16" w:author="Wullert, John R  II" w:date="2022-09-01T08:14:00Z">
        <w:r w:rsidR="00413F35">
          <w:t xml:space="preserve"> </w:t>
        </w:r>
      </w:ins>
      <w:ins w:id="17" w:author="Wullert, John R  II" w:date="2022-09-01T08:15:00Z">
        <w:r w:rsidR="00413F35">
          <w:t>provisioned in EBCS non-AP STA</w:t>
        </w:r>
      </w:ins>
      <w:ins w:id="18" w:author="Wullert, John R  II" w:date="2022-09-01T08:41:00Z">
        <w:r w:rsidR="004A4A10">
          <w:t>s</w:t>
        </w:r>
      </w:ins>
      <w:r>
        <w:t xml:space="preserve"> to values that are unique </w:t>
      </w:r>
      <w:del w:id="19" w:author="Wullert, John R  II" w:date="2022-09-01T08:37:00Z">
        <w:r w:rsidDel="009C77FE">
          <w:delText>to the</w:delText>
        </w:r>
      </w:del>
      <w:ins w:id="20" w:author="Wullert, John R  II" w:date="2022-09-01T08:37:00Z">
        <w:r w:rsidR="009C77FE">
          <w:t>for each</w:t>
        </w:r>
      </w:ins>
      <w:r>
        <w:t xml:space="preserve"> UL traffic stream.</w:t>
      </w:r>
      <w:r>
        <w:t xml:space="preserve">  </w:t>
      </w:r>
      <w:r>
        <w:t>EBCS UL and EBCS Data frames can be differentiated because the EBCS UL frame is a management frame while the</w:t>
      </w:r>
      <w:r w:rsidR="00413F35">
        <w:t xml:space="preserve"> </w:t>
      </w:r>
      <w:r>
        <w:t>EBCS Data frame is a Data frame.</w:t>
      </w:r>
    </w:p>
    <w:sectPr w:rsidR="00534680" w:rsidSect="00046C83">
      <w:headerReference w:type="default" r:id="rId8"/>
      <w:footerReference w:type="default" r:id="rId9"/>
      <w:pgSz w:w="12240" w:h="15840"/>
      <w:pgMar w:top="1440" w:right="1440" w:bottom="1440" w:left="1440" w:header="702" w:footer="111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28028" w14:textId="77777777" w:rsidR="00BC7BE9" w:rsidRDefault="00BC7BE9">
      <w:r>
        <w:separator/>
      </w:r>
    </w:p>
  </w:endnote>
  <w:endnote w:type="continuationSeparator" w:id="0">
    <w:p w14:paraId="55C74145" w14:textId="77777777" w:rsidR="00BC7BE9" w:rsidRDefault="00BC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BA745" w14:textId="290F60A5" w:rsidR="00267D99" w:rsidRPr="000724EB" w:rsidRDefault="00267D99" w:rsidP="000724EB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lang w:val="de-DE"/>
      </w:rPr>
    </w:pPr>
    <w:r w:rsidRPr="000724EB">
      <w:t>Submission</w:t>
    </w:r>
    <w:r w:rsidRPr="000724EB">
      <w:rPr>
        <w:lang w:val="de-DE"/>
      </w:rPr>
      <w:tab/>
    </w:r>
    <w:r w:rsidRPr="000724EB">
      <w:rPr>
        <w:lang w:val="de-DE"/>
      </w:rPr>
      <w:t xml:space="preserve">page </w:t>
    </w:r>
    <w:r w:rsidRPr="000724EB">
      <w:fldChar w:fldCharType="begin"/>
    </w:r>
    <w:r w:rsidRPr="000724EB">
      <w:rPr>
        <w:lang w:val="de-DE"/>
      </w:rPr>
      <w:instrText xml:space="preserve">page </w:instrText>
    </w:r>
    <w:r w:rsidRPr="000724EB">
      <w:fldChar w:fldCharType="separate"/>
    </w:r>
    <w:r w:rsidR="00D61F4C">
      <w:rPr>
        <w:noProof/>
        <w:lang w:val="de-DE"/>
      </w:rPr>
      <w:t>1</w:t>
    </w:r>
    <w:r w:rsidRPr="000724EB">
      <w:fldChar w:fldCharType="end"/>
    </w:r>
    <w:r w:rsidRPr="000724EB">
      <w:rPr>
        <w:lang w:val="de-DE"/>
      </w:rPr>
      <w:tab/>
      <w:t xml:space="preserve">                               </w:t>
    </w:r>
    <w:r w:rsidR="00F56E98">
      <w:rPr>
        <w:lang w:val="de-DE"/>
      </w:rPr>
      <w:t>John Wullert,</w:t>
    </w:r>
    <w:r>
      <w:rPr>
        <w:lang w:val="de-DE"/>
      </w:rPr>
      <w:t xml:space="preserve"> Per</w:t>
    </w:r>
    <w:r w:rsidR="00F56E98">
      <w:rPr>
        <w:lang w:val="de-DE"/>
      </w:rPr>
      <w:t>aton</w:t>
    </w:r>
    <w:r>
      <w:rPr>
        <w:lang w:val="de-DE"/>
      </w:rPr>
      <w:t xml:space="preserve"> Labs</w:t>
    </w:r>
  </w:p>
  <w:p w14:paraId="0656F548" w14:textId="7F17DE33" w:rsidR="00267D99" w:rsidRPr="00BB2F0B" w:rsidRDefault="00267D99">
    <w:pPr>
      <w:pStyle w:val="BodyText"/>
      <w:kinsoku w:val="0"/>
      <w:overflowPunct w:val="0"/>
      <w:spacing w:line="14" w:lineRule="auto"/>
      <w:ind w:left="0"/>
      <w:rPr>
        <w:b/>
        <w:bCs/>
        <w:sz w:val="24"/>
        <w:szCs w:val="24"/>
      </w:rPr>
    </w:pPr>
  </w:p>
  <w:p w14:paraId="30838892" w14:textId="77777777" w:rsidR="00267D99" w:rsidRDefault="0026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D6E41" w14:textId="77777777" w:rsidR="00BC7BE9" w:rsidRDefault="00BC7BE9">
      <w:r>
        <w:separator/>
      </w:r>
    </w:p>
  </w:footnote>
  <w:footnote w:type="continuationSeparator" w:id="0">
    <w:p w14:paraId="143C032C" w14:textId="77777777" w:rsidR="00BC7BE9" w:rsidRDefault="00BC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8815A" w14:textId="6B3BBF23" w:rsidR="00267D99" w:rsidRPr="00052E71" w:rsidRDefault="00534680" w:rsidP="00974178">
    <w:pPr>
      <w:pStyle w:val="Header"/>
      <w:rPr>
        <w:b/>
        <w:bCs/>
        <w:u w:val="single"/>
        <w:lang w:val="en-GB"/>
      </w:rPr>
    </w:pPr>
    <w:r>
      <w:rPr>
        <w:b/>
        <w:bCs/>
        <w:u w:val="single"/>
        <w:lang w:val="en-GB"/>
      </w:rPr>
      <w:t>September</w:t>
    </w:r>
    <w:r w:rsidR="00267D99">
      <w:rPr>
        <w:b/>
        <w:bCs/>
        <w:u w:val="single"/>
        <w:lang w:val="en-GB"/>
      </w:rPr>
      <w:t xml:space="preserve"> 202</w:t>
    </w:r>
    <w:r>
      <w:rPr>
        <w:b/>
        <w:bCs/>
        <w:u w:val="single"/>
        <w:lang w:val="en-GB"/>
      </w:rPr>
      <w:t>2</w:t>
    </w:r>
    <w:r w:rsidR="00267D99">
      <w:rPr>
        <w:b/>
        <w:bCs/>
        <w:u w:val="single"/>
        <w:lang w:val="en-GB"/>
      </w:rPr>
      <w:tab/>
    </w:r>
    <w:r w:rsidR="00267D99">
      <w:rPr>
        <w:b/>
        <w:bCs/>
        <w:u w:val="single"/>
        <w:lang w:val="en-GB"/>
      </w:rPr>
      <w:tab/>
      <w:t xml:space="preserve">          </w:t>
    </w:r>
    <w:r w:rsidR="00267D99" w:rsidRPr="00052E71">
      <w:rPr>
        <w:b/>
        <w:bCs/>
        <w:u w:val="single"/>
        <w:lang w:val="en-GB"/>
      </w:rPr>
      <w:t xml:space="preserve">    </w:t>
    </w:r>
    <w:r w:rsidR="00267D99" w:rsidRPr="00052E71">
      <w:rPr>
        <w:b/>
        <w:bCs/>
        <w:u w:val="single"/>
        <w:lang w:val="en-GB"/>
      </w:rPr>
      <w:fldChar w:fldCharType="begin"/>
    </w:r>
    <w:r w:rsidR="00267D99" w:rsidRPr="00052E71">
      <w:rPr>
        <w:b/>
        <w:bCs/>
        <w:u w:val="single"/>
        <w:lang w:val="en-GB"/>
      </w:rPr>
      <w:instrText xml:space="preserve"> TITLE  \* MERGEFORMAT </w:instrText>
    </w:r>
    <w:r w:rsidR="00267D99" w:rsidRPr="00052E71">
      <w:rPr>
        <w:b/>
        <w:bCs/>
        <w:u w:val="single"/>
        <w:lang w:val="en-GB"/>
      </w:rPr>
      <w:fldChar w:fldCharType="separate"/>
    </w:r>
    <w:r w:rsidR="00267D99" w:rsidRPr="00052E71">
      <w:rPr>
        <w:b/>
        <w:bCs/>
        <w:u w:val="single"/>
        <w:lang w:val="en-GB"/>
      </w:rPr>
      <w:t>doc.: IEEE 802.11-2</w:t>
    </w:r>
    <w:r w:rsidR="00747A61">
      <w:rPr>
        <w:b/>
        <w:bCs/>
        <w:u w:val="single"/>
        <w:lang w:val="en-GB"/>
      </w:rPr>
      <w:t>2-</w:t>
    </w:r>
    <w:r w:rsidR="00AB3DD4" w:rsidRPr="00AB3DD4">
      <w:rPr>
        <w:b/>
        <w:bCs/>
        <w:u w:val="single"/>
        <w:lang w:val="en-GB"/>
      </w:rPr>
      <w:t>1447</w:t>
    </w:r>
    <w:r w:rsidR="00AE1CFA">
      <w:rPr>
        <w:b/>
        <w:bCs/>
        <w:u w:val="single"/>
        <w:lang w:val="en-GB"/>
      </w:rPr>
      <w:t>r0</w:t>
    </w:r>
    <w:r w:rsidR="00267D99" w:rsidRPr="00052E71">
      <w:fldChar w:fldCharType="end"/>
    </w:r>
  </w:p>
  <w:p w14:paraId="601AA3A8" w14:textId="0FFE4662" w:rsidR="00267D99" w:rsidRDefault="00267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8F3"/>
    <w:multiLevelType w:val="multilevel"/>
    <w:tmpl w:val="B81C9A9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3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DBF1789"/>
    <w:multiLevelType w:val="multilevel"/>
    <w:tmpl w:val="5478078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6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66E09"/>
    <w:multiLevelType w:val="multilevel"/>
    <w:tmpl w:val="54B4167E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E4261CC"/>
    <w:multiLevelType w:val="multilevel"/>
    <w:tmpl w:val="4D90F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1800"/>
      </w:pPr>
      <w:rPr>
        <w:rFonts w:hint="default"/>
      </w:rPr>
    </w:lvl>
  </w:abstractNum>
  <w:abstractNum w:abstractNumId="4" w15:restartNumberingAfterBreak="0">
    <w:nsid w:val="6EB30C69"/>
    <w:multiLevelType w:val="multilevel"/>
    <w:tmpl w:val="7A360A6C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1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102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1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ullert, John R  II">
    <w15:presenceInfo w15:providerId="AD" w15:userId="S-1-5-21-2516362485-2315034880-3496289929-2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0MLA0MDE1szC1MDNR0lEKTi0uzszPAykwNKwFAMTPrREtAAAA"/>
  </w:docVars>
  <w:rsids>
    <w:rsidRoot w:val="00FC4F85"/>
    <w:rsid w:val="000019FD"/>
    <w:rsid w:val="00007C76"/>
    <w:rsid w:val="0001532B"/>
    <w:rsid w:val="00021D85"/>
    <w:rsid w:val="000277FF"/>
    <w:rsid w:val="000321EF"/>
    <w:rsid w:val="00033211"/>
    <w:rsid w:val="00034E26"/>
    <w:rsid w:val="000350FA"/>
    <w:rsid w:val="00040FD9"/>
    <w:rsid w:val="00046C83"/>
    <w:rsid w:val="000509C2"/>
    <w:rsid w:val="000557E4"/>
    <w:rsid w:val="00056E7A"/>
    <w:rsid w:val="000724EB"/>
    <w:rsid w:val="000734E8"/>
    <w:rsid w:val="000755A3"/>
    <w:rsid w:val="00083710"/>
    <w:rsid w:val="00087028"/>
    <w:rsid w:val="00092E9B"/>
    <w:rsid w:val="000A00A3"/>
    <w:rsid w:val="000A04C9"/>
    <w:rsid w:val="000A0CE1"/>
    <w:rsid w:val="000A0D8D"/>
    <w:rsid w:val="000B147A"/>
    <w:rsid w:val="000B3952"/>
    <w:rsid w:val="000B774F"/>
    <w:rsid w:val="000C1189"/>
    <w:rsid w:val="000C29A8"/>
    <w:rsid w:val="000D1AB4"/>
    <w:rsid w:val="00103979"/>
    <w:rsid w:val="0012048C"/>
    <w:rsid w:val="00125D9B"/>
    <w:rsid w:val="00127B7A"/>
    <w:rsid w:val="00136238"/>
    <w:rsid w:val="00165DF0"/>
    <w:rsid w:val="00166DD0"/>
    <w:rsid w:val="00167375"/>
    <w:rsid w:val="00167792"/>
    <w:rsid w:val="00172AC1"/>
    <w:rsid w:val="00176E73"/>
    <w:rsid w:val="00181CB2"/>
    <w:rsid w:val="00190BC4"/>
    <w:rsid w:val="0019164A"/>
    <w:rsid w:val="00191E1A"/>
    <w:rsid w:val="001933EA"/>
    <w:rsid w:val="001956D4"/>
    <w:rsid w:val="001A5F34"/>
    <w:rsid w:val="001A6279"/>
    <w:rsid w:val="001B08A3"/>
    <w:rsid w:val="001B28CA"/>
    <w:rsid w:val="001C4FB7"/>
    <w:rsid w:val="001C5B66"/>
    <w:rsid w:val="001D6A32"/>
    <w:rsid w:val="001E0A86"/>
    <w:rsid w:val="001E31CC"/>
    <w:rsid w:val="001E3C7F"/>
    <w:rsid w:val="001E7EA7"/>
    <w:rsid w:val="00204A07"/>
    <w:rsid w:val="00217250"/>
    <w:rsid w:val="00221F2A"/>
    <w:rsid w:val="00234745"/>
    <w:rsid w:val="00235961"/>
    <w:rsid w:val="0023596D"/>
    <w:rsid w:val="00241502"/>
    <w:rsid w:val="002423E5"/>
    <w:rsid w:val="00244FF2"/>
    <w:rsid w:val="00256E10"/>
    <w:rsid w:val="002602AB"/>
    <w:rsid w:val="002609A8"/>
    <w:rsid w:val="0026120F"/>
    <w:rsid w:val="00261844"/>
    <w:rsid w:val="00267D99"/>
    <w:rsid w:val="00284FD4"/>
    <w:rsid w:val="00287A6A"/>
    <w:rsid w:val="002A0F70"/>
    <w:rsid w:val="002A4DEB"/>
    <w:rsid w:val="002B4178"/>
    <w:rsid w:val="002C2A9D"/>
    <w:rsid w:val="002D0967"/>
    <w:rsid w:val="002D70EA"/>
    <w:rsid w:val="002E04F9"/>
    <w:rsid w:val="002E4E57"/>
    <w:rsid w:val="002F0FFF"/>
    <w:rsid w:val="002F342B"/>
    <w:rsid w:val="002F548B"/>
    <w:rsid w:val="00306395"/>
    <w:rsid w:val="00306FBD"/>
    <w:rsid w:val="00307995"/>
    <w:rsid w:val="003129B1"/>
    <w:rsid w:val="00325C21"/>
    <w:rsid w:val="00332A63"/>
    <w:rsid w:val="00340698"/>
    <w:rsid w:val="00340760"/>
    <w:rsid w:val="00352BB3"/>
    <w:rsid w:val="00364C8A"/>
    <w:rsid w:val="00365409"/>
    <w:rsid w:val="00370C48"/>
    <w:rsid w:val="00372069"/>
    <w:rsid w:val="00385952"/>
    <w:rsid w:val="00396939"/>
    <w:rsid w:val="003A20A2"/>
    <w:rsid w:val="003A42D5"/>
    <w:rsid w:val="003B38F0"/>
    <w:rsid w:val="003B7735"/>
    <w:rsid w:val="003C2F80"/>
    <w:rsid w:val="003E64CB"/>
    <w:rsid w:val="003E7858"/>
    <w:rsid w:val="003F0CAD"/>
    <w:rsid w:val="003F2D90"/>
    <w:rsid w:val="003F7F97"/>
    <w:rsid w:val="004061BD"/>
    <w:rsid w:val="00406261"/>
    <w:rsid w:val="00413F35"/>
    <w:rsid w:val="00420752"/>
    <w:rsid w:val="00424F77"/>
    <w:rsid w:val="004360F6"/>
    <w:rsid w:val="004452AC"/>
    <w:rsid w:val="00446E5D"/>
    <w:rsid w:val="00457767"/>
    <w:rsid w:val="00460B52"/>
    <w:rsid w:val="00464F16"/>
    <w:rsid w:val="004661CC"/>
    <w:rsid w:val="00467578"/>
    <w:rsid w:val="00470707"/>
    <w:rsid w:val="00484B86"/>
    <w:rsid w:val="004850AC"/>
    <w:rsid w:val="00485B50"/>
    <w:rsid w:val="00490030"/>
    <w:rsid w:val="00490374"/>
    <w:rsid w:val="00496E04"/>
    <w:rsid w:val="004A1031"/>
    <w:rsid w:val="004A1876"/>
    <w:rsid w:val="004A4A10"/>
    <w:rsid w:val="004A6F12"/>
    <w:rsid w:val="004C1C45"/>
    <w:rsid w:val="004F23A9"/>
    <w:rsid w:val="004F486E"/>
    <w:rsid w:val="004F5E22"/>
    <w:rsid w:val="00500752"/>
    <w:rsid w:val="0050790F"/>
    <w:rsid w:val="00507C2C"/>
    <w:rsid w:val="00516388"/>
    <w:rsid w:val="005221D0"/>
    <w:rsid w:val="00522C1F"/>
    <w:rsid w:val="00523373"/>
    <w:rsid w:val="00523A11"/>
    <w:rsid w:val="005302BB"/>
    <w:rsid w:val="00532360"/>
    <w:rsid w:val="00534680"/>
    <w:rsid w:val="00540CA6"/>
    <w:rsid w:val="005417AF"/>
    <w:rsid w:val="00547DA3"/>
    <w:rsid w:val="0055137E"/>
    <w:rsid w:val="00551D3F"/>
    <w:rsid w:val="0056504E"/>
    <w:rsid w:val="00586634"/>
    <w:rsid w:val="00595C92"/>
    <w:rsid w:val="005963CD"/>
    <w:rsid w:val="005A7830"/>
    <w:rsid w:val="005B0580"/>
    <w:rsid w:val="005B134E"/>
    <w:rsid w:val="005B14A9"/>
    <w:rsid w:val="005B49D0"/>
    <w:rsid w:val="005C0A5A"/>
    <w:rsid w:val="005C2E14"/>
    <w:rsid w:val="005C6B71"/>
    <w:rsid w:val="005C7F2E"/>
    <w:rsid w:val="005E012D"/>
    <w:rsid w:val="005E6081"/>
    <w:rsid w:val="005F32CA"/>
    <w:rsid w:val="00600FA9"/>
    <w:rsid w:val="006011A6"/>
    <w:rsid w:val="0060251A"/>
    <w:rsid w:val="0061546C"/>
    <w:rsid w:val="006314C0"/>
    <w:rsid w:val="006423ED"/>
    <w:rsid w:val="00654CBD"/>
    <w:rsid w:val="0066087A"/>
    <w:rsid w:val="00666394"/>
    <w:rsid w:val="00672EFA"/>
    <w:rsid w:val="006777E0"/>
    <w:rsid w:val="00682B06"/>
    <w:rsid w:val="006979E7"/>
    <w:rsid w:val="006A55F2"/>
    <w:rsid w:val="006A5820"/>
    <w:rsid w:val="006A66B8"/>
    <w:rsid w:val="006B3883"/>
    <w:rsid w:val="006C0F62"/>
    <w:rsid w:val="006C6FF6"/>
    <w:rsid w:val="006D7584"/>
    <w:rsid w:val="006E1003"/>
    <w:rsid w:val="006E4E6D"/>
    <w:rsid w:val="006F0BB4"/>
    <w:rsid w:val="006F51A5"/>
    <w:rsid w:val="006F6408"/>
    <w:rsid w:val="00701824"/>
    <w:rsid w:val="00701C6B"/>
    <w:rsid w:val="00705730"/>
    <w:rsid w:val="007138BA"/>
    <w:rsid w:val="007177C9"/>
    <w:rsid w:val="007229FD"/>
    <w:rsid w:val="007346DC"/>
    <w:rsid w:val="00741CC7"/>
    <w:rsid w:val="00747537"/>
    <w:rsid w:val="007478D3"/>
    <w:rsid w:val="00747A61"/>
    <w:rsid w:val="0075161B"/>
    <w:rsid w:val="007620DD"/>
    <w:rsid w:val="00766A87"/>
    <w:rsid w:val="007702E7"/>
    <w:rsid w:val="007708BF"/>
    <w:rsid w:val="00770B31"/>
    <w:rsid w:val="00777202"/>
    <w:rsid w:val="00782704"/>
    <w:rsid w:val="00790286"/>
    <w:rsid w:val="00790B4F"/>
    <w:rsid w:val="00791BE1"/>
    <w:rsid w:val="00793485"/>
    <w:rsid w:val="007948E9"/>
    <w:rsid w:val="007A0EA9"/>
    <w:rsid w:val="007A1DF0"/>
    <w:rsid w:val="007A6F04"/>
    <w:rsid w:val="007B0711"/>
    <w:rsid w:val="007D07B5"/>
    <w:rsid w:val="007D339C"/>
    <w:rsid w:val="007F7FF6"/>
    <w:rsid w:val="00805782"/>
    <w:rsid w:val="00812314"/>
    <w:rsid w:val="0081577E"/>
    <w:rsid w:val="00831B87"/>
    <w:rsid w:val="00834EFD"/>
    <w:rsid w:val="00835C99"/>
    <w:rsid w:val="00837AB2"/>
    <w:rsid w:val="008435BB"/>
    <w:rsid w:val="0084539E"/>
    <w:rsid w:val="0084782C"/>
    <w:rsid w:val="008516C3"/>
    <w:rsid w:val="008523BC"/>
    <w:rsid w:val="008574AC"/>
    <w:rsid w:val="008601E3"/>
    <w:rsid w:val="00865899"/>
    <w:rsid w:val="00883397"/>
    <w:rsid w:val="00883646"/>
    <w:rsid w:val="008841B7"/>
    <w:rsid w:val="00890010"/>
    <w:rsid w:val="008A35EC"/>
    <w:rsid w:val="008A50DF"/>
    <w:rsid w:val="008B17A4"/>
    <w:rsid w:val="008B4EBE"/>
    <w:rsid w:val="008C0E5F"/>
    <w:rsid w:val="008C2F3E"/>
    <w:rsid w:val="008C31A2"/>
    <w:rsid w:val="008C3E5A"/>
    <w:rsid w:val="008D528B"/>
    <w:rsid w:val="008D66F6"/>
    <w:rsid w:val="008D7B62"/>
    <w:rsid w:val="008F2A4D"/>
    <w:rsid w:val="008F30B4"/>
    <w:rsid w:val="008F5019"/>
    <w:rsid w:val="008F59B4"/>
    <w:rsid w:val="009065E4"/>
    <w:rsid w:val="00910764"/>
    <w:rsid w:val="00922018"/>
    <w:rsid w:val="00924EFA"/>
    <w:rsid w:val="00932F00"/>
    <w:rsid w:val="009358AE"/>
    <w:rsid w:val="00936119"/>
    <w:rsid w:val="00937CA7"/>
    <w:rsid w:val="00940625"/>
    <w:rsid w:val="00951667"/>
    <w:rsid w:val="00961873"/>
    <w:rsid w:val="00970FEC"/>
    <w:rsid w:val="00971299"/>
    <w:rsid w:val="0097398B"/>
    <w:rsid w:val="00974178"/>
    <w:rsid w:val="00976446"/>
    <w:rsid w:val="00977350"/>
    <w:rsid w:val="009B36CF"/>
    <w:rsid w:val="009C51F0"/>
    <w:rsid w:val="009C77FE"/>
    <w:rsid w:val="009D38FE"/>
    <w:rsid w:val="009E112C"/>
    <w:rsid w:val="009E5130"/>
    <w:rsid w:val="009F3BA9"/>
    <w:rsid w:val="009F4C4A"/>
    <w:rsid w:val="009F70A4"/>
    <w:rsid w:val="00A0238B"/>
    <w:rsid w:val="00A03529"/>
    <w:rsid w:val="00A07C52"/>
    <w:rsid w:val="00A114DC"/>
    <w:rsid w:val="00A160EF"/>
    <w:rsid w:val="00A20C82"/>
    <w:rsid w:val="00A27386"/>
    <w:rsid w:val="00A27BF4"/>
    <w:rsid w:val="00A404A3"/>
    <w:rsid w:val="00A457AD"/>
    <w:rsid w:val="00A45D5C"/>
    <w:rsid w:val="00A524C7"/>
    <w:rsid w:val="00A8423C"/>
    <w:rsid w:val="00A874D0"/>
    <w:rsid w:val="00A92767"/>
    <w:rsid w:val="00A94E1C"/>
    <w:rsid w:val="00AA1B78"/>
    <w:rsid w:val="00AB17BE"/>
    <w:rsid w:val="00AB3DD4"/>
    <w:rsid w:val="00AC4341"/>
    <w:rsid w:val="00AE1CFA"/>
    <w:rsid w:val="00AE7076"/>
    <w:rsid w:val="00AF344B"/>
    <w:rsid w:val="00B01513"/>
    <w:rsid w:val="00B04586"/>
    <w:rsid w:val="00B17C4A"/>
    <w:rsid w:val="00B30DA9"/>
    <w:rsid w:val="00B33ED7"/>
    <w:rsid w:val="00B47AB0"/>
    <w:rsid w:val="00B55457"/>
    <w:rsid w:val="00B813B4"/>
    <w:rsid w:val="00BA7DE6"/>
    <w:rsid w:val="00BB1438"/>
    <w:rsid w:val="00BB17F5"/>
    <w:rsid w:val="00BB2F0B"/>
    <w:rsid w:val="00BB42DF"/>
    <w:rsid w:val="00BB4542"/>
    <w:rsid w:val="00BB4E51"/>
    <w:rsid w:val="00BB6E41"/>
    <w:rsid w:val="00BC098A"/>
    <w:rsid w:val="00BC1432"/>
    <w:rsid w:val="00BC4C5D"/>
    <w:rsid w:val="00BC7BE9"/>
    <w:rsid w:val="00BD0F70"/>
    <w:rsid w:val="00BD1C7D"/>
    <w:rsid w:val="00BD1F2F"/>
    <w:rsid w:val="00BD2905"/>
    <w:rsid w:val="00BD69F8"/>
    <w:rsid w:val="00BE00AA"/>
    <w:rsid w:val="00BE06D7"/>
    <w:rsid w:val="00BE719B"/>
    <w:rsid w:val="00BF1130"/>
    <w:rsid w:val="00BF480B"/>
    <w:rsid w:val="00C00E93"/>
    <w:rsid w:val="00C040D1"/>
    <w:rsid w:val="00C10FA2"/>
    <w:rsid w:val="00C2179A"/>
    <w:rsid w:val="00C26E28"/>
    <w:rsid w:val="00C36D34"/>
    <w:rsid w:val="00C444FE"/>
    <w:rsid w:val="00C51BC7"/>
    <w:rsid w:val="00C64694"/>
    <w:rsid w:val="00C74E0D"/>
    <w:rsid w:val="00C7529C"/>
    <w:rsid w:val="00C819FA"/>
    <w:rsid w:val="00C837F3"/>
    <w:rsid w:val="00C84037"/>
    <w:rsid w:val="00C8482E"/>
    <w:rsid w:val="00C919E4"/>
    <w:rsid w:val="00CA00E4"/>
    <w:rsid w:val="00CA2501"/>
    <w:rsid w:val="00CA3747"/>
    <w:rsid w:val="00CA6673"/>
    <w:rsid w:val="00CB4A7B"/>
    <w:rsid w:val="00CC2F8B"/>
    <w:rsid w:val="00CD4398"/>
    <w:rsid w:val="00CD7C39"/>
    <w:rsid w:val="00CE48BD"/>
    <w:rsid w:val="00CF12A1"/>
    <w:rsid w:val="00CF146D"/>
    <w:rsid w:val="00CF3A7D"/>
    <w:rsid w:val="00D14B87"/>
    <w:rsid w:val="00D1633B"/>
    <w:rsid w:val="00D301EE"/>
    <w:rsid w:val="00D30823"/>
    <w:rsid w:val="00D42FE1"/>
    <w:rsid w:val="00D52963"/>
    <w:rsid w:val="00D53E5A"/>
    <w:rsid w:val="00D560DF"/>
    <w:rsid w:val="00D61F4C"/>
    <w:rsid w:val="00D71513"/>
    <w:rsid w:val="00D81F11"/>
    <w:rsid w:val="00D84AFC"/>
    <w:rsid w:val="00D875F9"/>
    <w:rsid w:val="00D87811"/>
    <w:rsid w:val="00D9535B"/>
    <w:rsid w:val="00D97D50"/>
    <w:rsid w:val="00DA02FF"/>
    <w:rsid w:val="00DA3308"/>
    <w:rsid w:val="00DB5D8F"/>
    <w:rsid w:val="00DB650A"/>
    <w:rsid w:val="00DC1111"/>
    <w:rsid w:val="00DD0D75"/>
    <w:rsid w:val="00DE0B8B"/>
    <w:rsid w:val="00DE1346"/>
    <w:rsid w:val="00DE7978"/>
    <w:rsid w:val="00E01B84"/>
    <w:rsid w:val="00E03378"/>
    <w:rsid w:val="00E06E8B"/>
    <w:rsid w:val="00E07D4A"/>
    <w:rsid w:val="00E10F75"/>
    <w:rsid w:val="00E12C5E"/>
    <w:rsid w:val="00E12D52"/>
    <w:rsid w:val="00E3270E"/>
    <w:rsid w:val="00E32A3F"/>
    <w:rsid w:val="00E36B26"/>
    <w:rsid w:val="00E36FCC"/>
    <w:rsid w:val="00E476A0"/>
    <w:rsid w:val="00E538BE"/>
    <w:rsid w:val="00E55937"/>
    <w:rsid w:val="00E6342E"/>
    <w:rsid w:val="00E72396"/>
    <w:rsid w:val="00E74EA1"/>
    <w:rsid w:val="00E829CE"/>
    <w:rsid w:val="00E94677"/>
    <w:rsid w:val="00E96895"/>
    <w:rsid w:val="00EA2860"/>
    <w:rsid w:val="00EA2CC3"/>
    <w:rsid w:val="00EA39BC"/>
    <w:rsid w:val="00EA756F"/>
    <w:rsid w:val="00EA7910"/>
    <w:rsid w:val="00EB23FD"/>
    <w:rsid w:val="00EB5EB4"/>
    <w:rsid w:val="00EB6978"/>
    <w:rsid w:val="00ED61C9"/>
    <w:rsid w:val="00ED7A8D"/>
    <w:rsid w:val="00EE2F05"/>
    <w:rsid w:val="00EE3723"/>
    <w:rsid w:val="00EE68AC"/>
    <w:rsid w:val="00EF72C7"/>
    <w:rsid w:val="00F03A97"/>
    <w:rsid w:val="00F03BD5"/>
    <w:rsid w:val="00F12083"/>
    <w:rsid w:val="00F25470"/>
    <w:rsid w:val="00F32651"/>
    <w:rsid w:val="00F32AF5"/>
    <w:rsid w:val="00F37643"/>
    <w:rsid w:val="00F449E6"/>
    <w:rsid w:val="00F56E98"/>
    <w:rsid w:val="00F577FE"/>
    <w:rsid w:val="00F57B3E"/>
    <w:rsid w:val="00F62AFB"/>
    <w:rsid w:val="00F6470B"/>
    <w:rsid w:val="00F65B41"/>
    <w:rsid w:val="00F7080A"/>
    <w:rsid w:val="00F81943"/>
    <w:rsid w:val="00F91FF0"/>
    <w:rsid w:val="00F920B9"/>
    <w:rsid w:val="00FB0DC6"/>
    <w:rsid w:val="00FB1384"/>
    <w:rsid w:val="00FB6598"/>
    <w:rsid w:val="00FC4F85"/>
    <w:rsid w:val="00FC4F90"/>
    <w:rsid w:val="00FC747B"/>
    <w:rsid w:val="00F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3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1">
    <w:name w:val="T1"/>
    <w:basedOn w:val="Normal"/>
    <w:rsid w:val="00BB2F0B"/>
    <w:pPr>
      <w:jc w:val="center"/>
    </w:pPr>
    <w:rPr>
      <w:b/>
      <w:sz w:val="28"/>
      <w:szCs w:val="20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04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s1">
    <w:name w:val="Definitions1"/>
    <w:uiPriority w:val="99"/>
    <w:rsid w:val="00FB0DC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8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469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69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46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6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69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469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BB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C04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0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0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0D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CC784-F016-4506-BC6C-1DA7685F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NSEP Clauses</vt:lpstr>
    </vt:vector>
  </TitlesOfParts>
  <Company>Huawei Technologies Co., Ltd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NSEP Clauses</dc:title>
  <dc:subject>Submission</dc:subject>
  <dc:creator>sdas@perspectalabs.com</dc:creator>
  <cp:keywords/>
  <dc:description>Subir Das, PLabs</dc:description>
  <cp:lastModifiedBy>Wullert, John R  II</cp:lastModifiedBy>
  <cp:revision>2</cp:revision>
  <dcterms:created xsi:type="dcterms:W3CDTF">2022-09-01T12:57:00Z</dcterms:created>
  <dcterms:modified xsi:type="dcterms:W3CDTF">2022-09-01T12:57:00Z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