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w:t>
            </w:r>
            <w:r w:rsidR="009577AA">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327ADA" w:rsidR="005B5487" w:rsidRDefault="001C3094" w:rsidP="005B5487">
      <w:pPr>
        <w:jc w:val="both"/>
        <w:rPr>
          <w:sz w:val="20"/>
          <w:szCs w:val="22"/>
          <w:lang w:eastAsia="ko-KR"/>
        </w:rPr>
      </w:pPr>
      <w:r w:rsidRPr="001C3094">
        <w:rPr>
          <w:sz w:val="20"/>
          <w:szCs w:val="22"/>
          <w:lang w:eastAsia="ko-KR"/>
        </w:rPr>
        <w:t xml:space="preserve">This submission proposes comment resolutions for CIDs to </w:t>
      </w:r>
      <w:r w:rsidR="00567FD2">
        <w:rPr>
          <w:sz w:val="20"/>
          <w:szCs w:val="22"/>
          <w:lang w:eastAsia="ko-KR"/>
        </w:rPr>
        <w:t>35.3.</w:t>
      </w:r>
      <w:r w:rsidR="007F2F44">
        <w:rPr>
          <w:sz w:val="20"/>
          <w:szCs w:val="22"/>
          <w:lang w:eastAsia="ko-KR"/>
        </w:rPr>
        <w:t>1</w:t>
      </w:r>
      <w:r w:rsidR="007F2F44">
        <w:rPr>
          <w:sz w:val="20"/>
          <w:szCs w:val="22"/>
          <w:lang w:eastAsia="ko-KR"/>
        </w:rPr>
        <w:t>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30A75DF4"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10252</w:t>
      </w:r>
    </w:p>
    <w:p w14:paraId="1FCC35A8"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10253</w:t>
      </w:r>
    </w:p>
    <w:p w14:paraId="7833239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10254</w:t>
      </w:r>
    </w:p>
    <w:p w14:paraId="5CE9C647"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10255</w:t>
      </w:r>
    </w:p>
    <w:p w14:paraId="0F686B09"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10507</w:t>
      </w:r>
    </w:p>
    <w:p w14:paraId="33DEF88F"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10899</w:t>
      </w:r>
    </w:p>
    <w:p w14:paraId="0BF259F3" w14:textId="77777777" w:rsidR="00653501" w:rsidRPr="00B42ABD" w:rsidRDefault="00653501" w:rsidP="00653501">
      <w:pPr>
        <w:pStyle w:val="ListParagraph"/>
        <w:ind w:left="720"/>
        <w:jc w:val="both"/>
        <w:rPr>
          <w:sz w:val="20"/>
          <w:szCs w:val="22"/>
        </w:rPr>
      </w:pPr>
      <w:r w:rsidRPr="00BC252B">
        <w:rPr>
          <w:sz w:val="20"/>
          <w:szCs w:val="22"/>
          <w:highlight w:val="green"/>
        </w:rPr>
        <w:t>11250</w:t>
      </w:r>
    </w:p>
    <w:p w14:paraId="6B716424" w14:textId="77777777" w:rsidR="00653501" w:rsidRPr="00B42ABD" w:rsidRDefault="00653501" w:rsidP="00653501">
      <w:pPr>
        <w:pStyle w:val="ListParagraph"/>
        <w:ind w:left="720"/>
        <w:jc w:val="both"/>
        <w:rPr>
          <w:sz w:val="20"/>
          <w:szCs w:val="22"/>
        </w:rPr>
      </w:pPr>
      <w:r w:rsidRPr="00FE60A9">
        <w:rPr>
          <w:sz w:val="20"/>
          <w:szCs w:val="22"/>
          <w:highlight w:val="green"/>
        </w:rPr>
        <w:t>11448</w:t>
      </w:r>
    </w:p>
    <w:p w14:paraId="781BA100" w14:textId="77777777" w:rsidR="00653501" w:rsidRPr="00B42ABD" w:rsidRDefault="00653501" w:rsidP="00653501">
      <w:pPr>
        <w:pStyle w:val="ListParagraph"/>
        <w:ind w:left="720"/>
        <w:jc w:val="both"/>
        <w:rPr>
          <w:sz w:val="20"/>
          <w:szCs w:val="22"/>
        </w:rPr>
      </w:pPr>
      <w:r w:rsidRPr="00FE60A9">
        <w:rPr>
          <w:sz w:val="20"/>
          <w:szCs w:val="22"/>
          <w:highlight w:val="green"/>
        </w:rPr>
        <w:t>12283</w:t>
      </w:r>
    </w:p>
    <w:p w14:paraId="56FC7ACE" w14:textId="77777777" w:rsidR="00653501" w:rsidRPr="00B42ABD" w:rsidRDefault="00653501" w:rsidP="00653501">
      <w:pPr>
        <w:pStyle w:val="ListParagraph"/>
        <w:ind w:left="720"/>
        <w:jc w:val="both"/>
        <w:rPr>
          <w:sz w:val="20"/>
          <w:szCs w:val="22"/>
        </w:rPr>
      </w:pPr>
      <w:r w:rsidRPr="004A5D77">
        <w:rPr>
          <w:sz w:val="20"/>
          <w:szCs w:val="22"/>
          <w:highlight w:val="green"/>
        </w:rPr>
        <w:t>12387</w:t>
      </w:r>
    </w:p>
    <w:p w14:paraId="2F0009C7" w14:textId="77777777" w:rsidR="00653501" w:rsidRPr="00B42ABD" w:rsidRDefault="00653501" w:rsidP="00653501">
      <w:pPr>
        <w:pStyle w:val="ListParagraph"/>
        <w:ind w:left="720"/>
        <w:jc w:val="both"/>
        <w:rPr>
          <w:sz w:val="20"/>
          <w:szCs w:val="22"/>
        </w:rPr>
      </w:pPr>
      <w:r w:rsidRPr="00BC252B">
        <w:rPr>
          <w:sz w:val="20"/>
          <w:szCs w:val="22"/>
          <w:highlight w:val="green"/>
        </w:rPr>
        <w:t>12409</w:t>
      </w:r>
    </w:p>
    <w:p w14:paraId="2F83E213" w14:textId="77777777" w:rsidR="00653501" w:rsidRPr="00B42ABD" w:rsidRDefault="00653501" w:rsidP="00653501">
      <w:pPr>
        <w:pStyle w:val="ListParagraph"/>
        <w:ind w:left="720"/>
        <w:jc w:val="both"/>
        <w:rPr>
          <w:sz w:val="20"/>
          <w:szCs w:val="22"/>
        </w:rPr>
      </w:pPr>
      <w:r w:rsidRPr="00FE60A9">
        <w:rPr>
          <w:sz w:val="20"/>
          <w:szCs w:val="22"/>
          <w:highlight w:val="green"/>
        </w:rPr>
        <w:t>12414</w:t>
      </w:r>
    </w:p>
    <w:p w14:paraId="7184B104" w14:textId="77777777" w:rsidR="00653501" w:rsidRPr="00B42ABD" w:rsidRDefault="00653501" w:rsidP="00653501">
      <w:pPr>
        <w:pStyle w:val="ListParagraph"/>
        <w:ind w:left="720"/>
        <w:jc w:val="both"/>
        <w:rPr>
          <w:sz w:val="20"/>
          <w:szCs w:val="22"/>
        </w:rPr>
      </w:pPr>
      <w:r w:rsidRPr="00FE60A9">
        <w:rPr>
          <w:sz w:val="20"/>
          <w:szCs w:val="22"/>
          <w:highlight w:val="green"/>
        </w:rPr>
        <w:t>12426</w:t>
      </w:r>
    </w:p>
    <w:p w14:paraId="0A87D68D" w14:textId="77777777" w:rsidR="00653501" w:rsidRPr="00B42ABD" w:rsidRDefault="00653501" w:rsidP="00653501">
      <w:pPr>
        <w:pStyle w:val="ListParagraph"/>
        <w:ind w:left="720"/>
        <w:jc w:val="both"/>
        <w:rPr>
          <w:sz w:val="20"/>
          <w:szCs w:val="22"/>
        </w:rPr>
      </w:pPr>
      <w:r w:rsidRPr="006211B1">
        <w:rPr>
          <w:sz w:val="20"/>
          <w:szCs w:val="22"/>
          <w:highlight w:val="yellow"/>
        </w:rPr>
        <w:t>12441</w:t>
      </w:r>
    </w:p>
    <w:p w14:paraId="183E8883"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12663</w:t>
      </w:r>
    </w:p>
    <w:p w14:paraId="3207C04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12664</w:t>
      </w:r>
    </w:p>
    <w:p w14:paraId="6E68A149" w14:textId="77777777" w:rsidR="00653501" w:rsidRPr="00B42ABD" w:rsidRDefault="00653501" w:rsidP="00653501">
      <w:pPr>
        <w:pStyle w:val="ListParagraph"/>
        <w:ind w:left="720"/>
        <w:jc w:val="both"/>
        <w:rPr>
          <w:sz w:val="20"/>
          <w:szCs w:val="22"/>
        </w:rPr>
      </w:pPr>
      <w:r w:rsidRPr="00BC252B">
        <w:rPr>
          <w:sz w:val="20"/>
          <w:szCs w:val="22"/>
          <w:highlight w:val="green"/>
        </w:rPr>
        <w:t>12665</w:t>
      </w:r>
    </w:p>
    <w:p w14:paraId="3F005585" w14:textId="77777777" w:rsidR="00653501" w:rsidRPr="00B42ABD" w:rsidRDefault="00653501" w:rsidP="00653501">
      <w:pPr>
        <w:pStyle w:val="ListParagraph"/>
        <w:ind w:left="720"/>
        <w:jc w:val="both"/>
        <w:rPr>
          <w:sz w:val="20"/>
          <w:szCs w:val="22"/>
        </w:rPr>
      </w:pPr>
      <w:r w:rsidRPr="00FE60A9">
        <w:rPr>
          <w:sz w:val="20"/>
          <w:szCs w:val="22"/>
          <w:highlight w:val="green"/>
        </w:rPr>
        <w:t>12666</w:t>
      </w:r>
    </w:p>
    <w:p w14:paraId="0ADDADA8" w14:textId="77777777" w:rsidR="00653501" w:rsidRPr="00B42ABD" w:rsidRDefault="00653501" w:rsidP="00653501">
      <w:pPr>
        <w:pStyle w:val="ListParagraph"/>
        <w:ind w:left="720"/>
        <w:jc w:val="both"/>
        <w:rPr>
          <w:sz w:val="20"/>
          <w:szCs w:val="22"/>
        </w:rPr>
      </w:pPr>
      <w:r w:rsidRPr="00FE60A9">
        <w:rPr>
          <w:sz w:val="20"/>
          <w:szCs w:val="22"/>
          <w:highlight w:val="green"/>
        </w:rPr>
        <w:t>12667</w:t>
      </w:r>
    </w:p>
    <w:p w14:paraId="755BAD71" w14:textId="77777777" w:rsidR="00653501" w:rsidRPr="00B42ABD" w:rsidRDefault="00653501" w:rsidP="00653501">
      <w:pPr>
        <w:pStyle w:val="ListParagraph"/>
        <w:ind w:left="720"/>
        <w:jc w:val="both"/>
        <w:rPr>
          <w:sz w:val="20"/>
          <w:szCs w:val="22"/>
        </w:rPr>
      </w:pPr>
      <w:r w:rsidRPr="00FE60A9">
        <w:rPr>
          <w:sz w:val="20"/>
          <w:szCs w:val="22"/>
          <w:highlight w:val="green"/>
        </w:rPr>
        <w:t>12880</w:t>
      </w:r>
    </w:p>
    <w:p w14:paraId="5919B6B8" w14:textId="77777777" w:rsidR="00653501" w:rsidRPr="00B42ABD" w:rsidRDefault="00653501" w:rsidP="00653501">
      <w:pPr>
        <w:pStyle w:val="ListParagraph"/>
        <w:ind w:left="720"/>
        <w:jc w:val="both"/>
        <w:rPr>
          <w:sz w:val="20"/>
          <w:szCs w:val="22"/>
        </w:rPr>
      </w:pPr>
      <w:r w:rsidRPr="00FE60A9">
        <w:rPr>
          <w:sz w:val="20"/>
          <w:szCs w:val="22"/>
          <w:highlight w:val="green"/>
        </w:rPr>
        <w:t>12881</w:t>
      </w:r>
    </w:p>
    <w:p w14:paraId="4A83959F" w14:textId="77777777" w:rsidR="00653501" w:rsidRPr="00B42ABD" w:rsidRDefault="00653501" w:rsidP="00653501">
      <w:pPr>
        <w:pStyle w:val="ListParagraph"/>
        <w:ind w:left="720"/>
        <w:jc w:val="both"/>
        <w:rPr>
          <w:sz w:val="20"/>
          <w:szCs w:val="22"/>
        </w:rPr>
      </w:pPr>
      <w:r w:rsidRPr="00FE60A9">
        <w:rPr>
          <w:sz w:val="20"/>
          <w:szCs w:val="22"/>
          <w:highlight w:val="green"/>
        </w:rPr>
        <w:t>13930</w:t>
      </w:r>
    </w:p>
    <w:p w14:paraId="350FDA5E" w14:textId="77777777" w:rsidR="00653501" w:rsidRPr="00B42ABD" w:rsidRDefault="00653501" w:rsidP="00653501">
      <w:pPr>
        <w:pStyle w:val="ListParagraph"/>
        <w:ind w:left="720"/>
        <w:jc w:val="both"/>
        <w:rPr>
          <w:sz w:val="20"/>
          <w:szCs w:val="22"/>
        </w:rPr>
      </w:pPr>
      <w:r w:rsidRPr="00FE60A9">
        <w:rPr>
          <w:sz w:val="20"/>
          <w:szCs w:val="22"/>
          <w:highlight w:val="green"/>
        </w:rPr>
        <w:t>13931</w:t>
      </w:r>
    </w:p>
    <w:p w14:paraId="3C390750" w14:textId="77777777" w:rsidR="00653501" w:rsidRPr="00B42ABD" w:rsidRDefault="00653501" w:rsidP="00653501">
      <w:pPr>
        <w:pStyle w:val="ListParagraph"/>
        <w:ind w:left="720"/>
        <w:jc w:val="both"/>
        <w:rPr>
          <w:sz w:val="20"/>
          <w:szCs w:val="22"/>
        </w:rPr>
      </w:pPr>
      <w:r w:rsidRPr="00FE60A9">
        <w:rPr>
          <w:sz w:val="20"/>
          <w:szCs w:val="22"/>
          <w:highlight w:val="green"/>
        </w:rPr>
        <w:t>13932</w:t>
      </w:r>
    </w:p>
    <w:p w14:paraId="72DA669F" w14:textId="77777777" w:rsidR="00653501" w:rsidRPr="006C6E5B" w:rsidRDefault="00653501" w:rsidP="00653501">
      <w:pPr>
        <w:pStyle w:val="ListParagraph"/>
        <w:ind w:leftChars="0" w:left="720"/>
        <w:jc w:val="both"/>
        <w:rPr>
          <w:sz w:val="20"/>
          <w:szCs w:val="22"/>
        </w:rPr>
      </w:pP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30E4DCDB"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951026" w:rsidRPr="00025167" w14:paraId="5B7CAB01" w14:textId="77777777" w:rsidTr="00FB47EA">
        <w:tc>
          <w:tcPr>
            <w:tcW w:w="895" w:type="dxa"/>
          </w:tcPr>
          <w:p w14:paraId="649400AB" w14:textId="3AC3E525" w:rsidR="00951026" w:rsidRPr="00025167" w:rsidRDefault="00951026" w:rsidP="00951026">
            <w:pPr>
              <w:rPr>
                <w:rFonts w:ascii="Arial" w:hAnsi="Arial" w:cs="Arial"/>
                <w:b/>
                <w:bCs/>
                <w:sz w:val="20"/>
              </w:rPr>
            </w:pPr>
            <w:r>
              <w:rPr>
                <w:rFonts w:ascii="Arial" w:hAnsi="Arial" w:cs="Arial"/>
                <w:sz w:val="20"/>
              </w:rPr>
              <w:t>10252</w:t>
            </w:r>
          </w:p>
        </w:tc>
        <w:tc>
          <w:tcPr>
            <w:tcW w:w="1080" w:type="dxa"/>
          </w:tcPr>
          <w:p w14:paraId="1CEA89C6" w14:textId="083A8F51"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68C33F3" w14:textId="06D72C33" w:rsidR="00951026" w:rsidRPr="00025167" w:rsidRDefault="00951026" w:rsidP="00951026">
            <w:pPr>
              <w:rPr>
                <w:rFonts w:ascii="Arial" w:hAnsi="Arial" w:cs="Arial"/>
                <w:b/>
                <w:bCs/>
                <w:sz w:val="20"/>
              </w:rPr>
            </w:pPr>
            <w:r>
              <w:rPr>
                <w:rFonts w:ascii="Arial" w:hAnsi="Arial" w:cs="Arial"/>
                <w:sz w:val="20"/>
              </w:rPr>
              <w:t>There is a problem with subject-verb agreement in the second sentence of item 2, which seems to be the result of a missing "may".</w:t>
            </w:r>
          </w:p>
        </w:tc>
        <w:tc>
          <w:tcPr>
            <w:tcW w:w="1800" w:type="dxa"/>
          </w:tcPr>
          <w:p w14:paraId="5BB1E830" w14:textId="07C76098" w:rsidR="00951026" w:rsidRPr="00025167" w:rsidRDefault="00951026" w:rsidP="00951026">
            <w:pPr>
              <w:rPr>
                <w:rFonts w:ascii="Arial" w:hAnsi="Arial" w:cs="Arial"/>
                <w:b/>
                <w:bCs/>
                <w:sz w:val="20"/>
              </w:rPr>
            </w:pPr>
            <w:r>
              <w:rPr>
                <w:rFonts w:ascii="Arial" w:hAnsi="Arial" w:cs="Arial"/>
                <w:sz w:val="20"/>
              </w:rPr>
              <w:t>Revise to "A STA with backoff counter that has already reached zero may initiate transmission only following condition 1b).</w:t>
            </w:r>
          </w:p>
        </w:tc>
        <w:tc>
          <w:tcPr>
            <w:tcW w:w="2880" w:type="dxa"/>
          </w:tcPr>
          <w:p w14:paraId="2430098E" w14:textId="6D78EDE1" w:rsidR="00951026" w:rsidRDefault="00F22260" w:rsidP="00951026">
            <w:pPr>
              <w:rPr>
                <w:ins w:id="0" w:author="Akhmetov, Dmitry" w:date="2022-09-06T14:12:00Z"/>
                <w:rFonts w:ascii="Arial" w:hAnsi="Arial" w:cs="Arial"/>
                <w:sz w:val="20"/>
              </w:rPr>
            </w:pPr>
            <w:ins w:id="1" w:author="Akhmetov, Dmitry" w:date="2022-09-06T17:46:00Z">
              <w:r>
                <w:rPr>
                  <w:rFonts w:ascii="Arial" w:hAnsi="Arial" w:cs="Arial"/>
                  <w:sz w:val="20"/>
                </w:rPr>
                <w:t>Accepted</w:t>
              </w:r>
            </w:ins>
          </w:p>
          <w:p w14:paraId="1DD3C023" w14:textId="77777777" w:rsidR="00B619E2" w:rsidRDefault="00B619E2" w:rsidP="00951026">
            <w:pPr>
              <w:rPr>
                <w:ins w:id="2" w:author="Akhmetov, Dmitry" w:date="2022-09-06T14:12:00Z"/>
                <w:rFonts w:ascii="Arial" w:hAnsi="Arial" w:cs="Arial"/>
                <w:sz w:val="20"/>
              </w:rPr>
            </w:pPr>
          </w:p>
          <w:p w14:paraId="57DC2044" w14:textId="3CD2BA0C" w:rsidR="004A41D7" w:rsidRDefault="004A41D7" w:rsidP="004A41D7">
            <w:pPr>
              <w:rPr>
                <w:ins w:id="3" w:author="Akhmetov, Dmitry" w:date="2022-09-06T16:57:00Z"/>
                <w:sz w:val="20"/>
              </w:rPr>
            </w:pPr>
            <w:ins w:id="4" w:author="Akhmetov, Dmitry" w:date="2022-09-06T16:57:00Z">
              <w:r>
                <w:rPr>
                  <w:b/>
                  <w:bCs/>
                  <w:sz w:val="16"/>
                  <w:szCs w:val="16"/>
                </w:rPr>
                <w:t xml:space="preserve">TGbe editor: </w:t>
              </w:r>
              <w:r>
                <w:rPr>
                  <w:sz w:val="16"/>
                  <w:szCs w:val="16"/>
                </w:rPr>
                <w:t>Apply the changes tagged with #</w:t>
              </w:r>
              <w:r>
                <w:rPr>
                  <w:sz w:val="16"/>
                </w:rPr>
                <w:t>1025</w:t>
              </w:r>
              <w:r w:rsidR="00D4219A">
                <w:rPr>
                  <w:sz w:val="16"/>
                </w:rPr>
                <w:t>2</w:t>
              </w:r>
              <w:r>
                <w:rPr>
                  <w:sz w:val="16"/>
                  <w:szCs w:val="16"/>
                </w:rPr>
                <w:t xml:space="preserve"> in this document</w:t>
              </w:r>
              <w:r>
                <w:rPr>
                  <w:sz w:val="20"/>
                </w:rPr>
                <w:t xml:space="preserve"> </w:t>
              </w:r>
            </w:ins>
          </w:p>
          <w:p w14:paraId="53255D64" w14:textId="7B431727" w:rsidR="00B619E2" w:rsidRPr="003B7A63" w:rsidRDefault="00B619E2" w:rsidP="00951026">
            <w:pPr>
              <w:rPr>
                <w:rFonts w:ascii="Arial" w:hAnsi="Arial" w:cs="Arial"/>
                <w:sz w:val="20"/>
              </w:rPr>
            </w:pPr>
          </w:p>
        </w:tc>
      </w:tr>
      <w:tr w:rsidR="00951026" w:rsidRPr="00025167" w14:paraId="2F162103" w14:textId="77777777" w:rsidTr="00FB47EA">
        <w:tc>
          <w:tcPr>
            <w:tcW w:w="895" w:type="dxa"/>
          </w:tcPr>
          <w:p w14:paraId="2A73246F" w14:textId="4998C5DB" w:rsidR="00951026" w:rsidRPr="00025167" w:rsidRDefault="00951026" w:rsidP="00951026">
            <w:pPr>
              <w:rPr>
                <w:rFonts w:ascii="Arial" w:hAnsi="Arial" w:cs="Arial"/>
                <w:b/>
                <w:bCs/>
                <w:sz w:val="20"/>
              </w:rPr>
            </w:pPr>
            <w:r>
              <w:rPr>
                <w:rFonts w:ascii="Arial" w:hAnsi="Arial" w:cs="Arial"/>
                <w:sz w:val="20"/>
              </w:rPr>
              <w:t>10253</w:t>
            </w:r>
          </w:p>
        </w:tc>
        <w:tc>
          <w:tcPr>
            <w:tcW w:w="1080" w:type="dxa"/>
          </w:tcPr>
          <w:p w14:paraId="1E498F44" w14:textId="04EB3B94"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230EC92A" w14:textId="06D16650" w:rsidR="00951026" w:rsidRPr="00025167" w:rsidRDefault="00951026" w:rsidP="00951026">
            <w:pPr>
              <w:rPr>
                <w:rFonts w:ascii="Arial" w:hAnsi="Arial" w:cs="Arial"/>
                <w:b/>
                <w:bCs/>
                <w:sz w:val="20"/>
              </w:rPr>
            </w:pPr>
            <w:r>
              <w:rPr>
                <w:rFonts w:ascii="Arial" w:hAnsi="Arial" w:cs="Arial"/>
                <w:sz w:val="20"/>
              </w:rPr>
              <w:t>Typo - "choose" should be "chose"</w:t>
            </w:r>
          </w:p>
        </w:tc>
        <w:tc>
          <w:tcPr>
            <w:tcW w:w="1800" w:type="dxa"/>
          </w:tcPr>
          <w:p w14:paraId="094819FE" w14:textId="2A4EBC4B" w:rsidR="00951026" w:rsidRPr="00025167" w:rsidRDefault="00951026" w:rsidP="00951026">
            <w:pPr>
              <w:rPr>
                <w:rFonts w:ascii="Arial" w:hAnsi="Arial" w:cs="Arial"/>
                <w:b/>
                <w:bCs/>
                <w:sz w:val="20"/>
              </w:rPr>
            </w:pPr>
            <w:r>
              <w:rPr>
                <w:rFonts w:ascii="Arial" w:hAnsi="Arial" w:cs="Arial"/>
                <w:sz w:val="20"/>
              </w:rPr>
              <w:t>Replace "choose" with "chose"</w:t>
            </w:r>
          </w:p>
        </w:tc>
        <w:tc>
          <w:tcPr>
            <w:tcW w:w="2880" w:type="dxa"/>
          </w:tcPr>
          <w:p w14:paraId="72F7FC9A" w14:textId="1C75A663" w:rsidR="00951026" w:rsidRPr="005E7446" w:rsidRDefault="005E7446" w:rsidP="00951026">
            <w:pPr>
              <w:rPr>
                <w:ins w:id="5" w:author="Akhmetov, Dmitry" w:date="2022-09-06T14:35:00Z"/>
                <w:rFonts w:ascii="Arial" w:hAnsi="Arial" w:cs="Arial"/>
                <w:sz w:val="20"/>
              </w:rPr>
            </w:pPr>
            <w:ins w:id="6" w:author="Akhmetov, Dmitry" w:date="2022-09-06T14:35:00Z">
              <w:r w:rsidRPr="005E7446">
                <w:rPr>
                  <w:rFonts w:ascii="Arial" w:hAnsi="Arial" w:cs="Arial"/>
                  <w:sz w:val="20"/>
                </w:rPr>
                <w:t>Accepted</w:t>
              </w:r>
            </w:ins>
          </w:p>
          <w:p w14:paraId="687CE899" w14:textId="77777777" w:rsidR="005E7446" w:rsidRPr="005E7446" w:rsidRDefault="005E7446" w:rsidP="00951026">
            <w:pPr>
              <w:rPr>
                <w:ins w:id="7" w:author="Akhmetov, Dmitry" w:date="2022-09-06T14:35:00Z"/>
                <w:rFonts w:ascii="Arial" w:hAnsi="Arial" w:cs="Arial"/>
                <w:sz w:val="20"/>
              </w:rPr>
            </w:pPr>
          </w:p>
          <w:p w14:paraId="05CBD1C6" w14:textId="7B5E8996" w:rsidR="005E7446" w:rsidRPr="00FF0E37" w:rsidRDefault="005E7446" w:rsidP="005E7446">
            <w:pPr>
              <w:rPr>
                <w:ins w:id="8" w:author="Akhmetov, Dmitry" w:date="2022-09-06T14:35:00Z"/>
                <w:sz w:val="20"/>
              </w:rPr>
            </w:pPr>
            <w:ins w:id="9" w:author="Akhmetov, Dmitry" w:date="2022-09-06T14:35:00Z">
              <w:r w:rsidRPr="005E7446">
                <w:rPr>
                  <w:sz w:val="16"/>
                  <w:szCs w:val="16"/>
                </w:rPr>
                <w:t>TGbe editor:  Apply the changes tagged with #</w:t>
              </w:r>
              <w:r w:rsidRPr="005E7446">
                <w:rPr>
                  <w:sz w:val="16"/>
                </w:rPr>
                <w:t>1</w:t>
              </w:r>
            </w:ins>
            <w:ins w:id="10" w:author="Akhmetov, Dmitry" w:date="2022-09-06T14:36:00Z">
              <w:r w:rsidRPr="008B309B">
                <w:rPr>
                  <w:sz w:val="16"/>
                </w:rPr>
                <w:t>0253</w:t>
              </w:r>
            </w:ins>
            <w:ins w:id="11" w:author="Akhmetov, Dmitry" w:date="2022-09-06T14:35:00Z">
              <w:r w:rsidRPr="008B309B">
                <w:rPr>
                  <w:sz w:val="16"/>
                  <w:szCs w:val="16"/>
                </w:rPr>
                <w:t xml:space="preserve"> in this document</w:t>
              </w:r>
              <w:r w:rsidRPr="00FF0E37">
                <w:rPr>
                  <w:sz w:val="20"/>
                </w:rPr>
                <w:t xml:space="preserve"> </w:t>
              </w:r>
            </w:ins>
          </w:p>
          <w:p w14:paraId="2E19CE8F" w14:textId="5CEFB4CD" w:rsidR="005E7446" w:rsidRPr="000E161F" w:rsidRDefault="005E7446" w:rsidP="00951026">
            <w:pPr>
              <w:rPr>
                <w:rFonts w:ascii="Arial" w:hAnsi="Arial" w:cs="Arial"/>
                <w:sz w:val="20"/>
              </w:rPr>
            </w:pPr>
          </w:p>
        </w:tc>
      </w:tr>
      <w:tr w:rsidR="00951026" w:rsidRPr="00025167" w14:paraId="6F9A5DBA" w14:textId="77777777" w:rsidTr="00FB47EA">
        <w:tc>
          <w:tcPr>
            <w:tcW w:w="895" w:type="dxa"/>
          </w:tcPr>
          <w:p w14:paraId="762BCC7A" w14:textId="4F594826" w:rsidR="00951026" w:rsidRPr="00025167" w:rsidRDefault="00951026" w:rsidP="00951026">
            <w:pPr>
              <w:rPr>
                <w:rFonts w:ascii="Arial" w:hAnsi="Arial" w:cs="Arial"/>
                <w:b/>
                <w:bCs/>
                <w:sz w:val="20"/>
              </w:rPr>
            </w:pPr>
            <w:r>
              <w:rPr>
                <w:rFonts w:ascii="Arial" w:hAnsi="Arial" w:cs="Arial"/>
                <w:sz w:val="20"/>
              </w:rPr>
              <w:t>10254</w:t>
            </w:r>
          </w:p>
        </w:tc>
        <w:tc>
          <w:tcPr>
            <w:tcW w:w="1080" w:type="dxa"/>
          </w:tcPr>
          <w:p w14:paraId="09506CEB" w14:textId="2F31BA2A"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CF59BB5" w14:textId="299A49B0" w:rsidR="00951026" w:rsidRPr="00025167" w:rsidRDefault="00951026" w:rsidP="00951026">
            <w:pPr>
              <w:rPr>
                <w:rFonts w:ascii="Arial" w:hAnsi="Arial" w:cs="Arial"/>
                <w:b/>
                <w:bCs/>
                <w:sz w:val="20"/>
              </w:rPr>
            </w:pPr>
            <w:r>
              <w:rPr>
                <w:rFonts w:ascii="Arial" w:hAnsi="Arial" w:cs="Arial"/>
                <w:sz w:val="20"/>
              </w:rPr>
              <w:t>The phrase "implementation specific EDCAF" is not clear.  What is implementation specific is how the STA selects which EDCAF to use.</w:t>
            </w:r>
          </w:p>
        </w:tc>
        <w:tc>
          <w:tcPr>
            <w:tcW w:w="1800" w:type="dxa"/>
          </w:tcPr>
          <w:p w14:paraId="556362F7" w14:textId="1F09A082" w:rsidR="00951026" w:rsidRPr="00025167" w:rsidRDefault="00951026" w:rsidP="00951026">
            <w:pPr>
              <w:rPr>
                <w:rFonts w:ascii="Arial" w:hAnsi="Arial" w:cs="Arial"/>
                <w:b/>
                <w:bCs/>
                <w:sz w:val="20"/>
              </w:rPr>
            </w:pPr>
            <w:r>
              <w:rPr>
                <w:rFonts w:ascii="Arial" w:hAnsi="Arial" w:cs="Arial"/>
                <w:sz w:val="20"/>
              </w:rPr>
              <w:t>Rephrase as "The STA that initiates transmission on that link following condition a) or b), and has one or more EDCAF backoff counters that already reached zero shall choose only one EDCAF for the transmission.  The basis for selection is implementation specific."</w:t>
            </w:r>
          </w:p>
        </w:tc>
        <w:tc>
          <w:tcPr>
            <w:tcW w:w="2880" w:type="dxa"/>
          </w:tcPr>
          <w:p w14:paraId="1BAA9439" w14:textId="685ADEF2" w:rsidR="00951026" w:rsidRDefault="00796C85" w:rsidP="00951026">
            <w:pPr>
              <w:rPr>
                <w:ins w:id="12" w:author="Akhmetov, Dmitry" w:date="2022-09-06T14:36:00Z"/>
                <w:rFonts w:ascii="Arial" w:hAnsi="Arial" w:cs="Arial"/>
                <w:sz w:val="20"/>
              </w:rPr>
            </w:pPr>
            <w:ins w:id="13" w:author="Akhmetov, Dmitry" w:date="2022-09-06T12:14:00Z">
              <w:r w:rsidRPr="003B7A63">
                <w:rPr>
                  <w:rFonts w:ascii="Arial" w:hAnsi="Arial" w:cs="Arial"/>
                  <w:sz w:val="20"/>
                </w:rPr>
                <w:t>Accepted</w:t>
              </w:r>
            </w:ins>
          </w:p>
          <w:p w14:paraId="0127DD28" w14:textId="77777777" w:rsidR="005E7446" w:rsidRDefault="005E7446" w:rsidP="00951026">
            <w:pPr>
              <w:rPr>
                <w:ins w:id="14" w:author="Akhmetov, Dmitry" w:date="2022-09-06T14:36:00Z"/>
                <w:rFonts w:ascii="Arial" w:hAnsi="Arial" w:cs="Arial"/>
                <w:sz w:val="20"/>
              </w:rPr>
            </w:pPr>
          </w:p>
          <w:p w14:paraId="087C3E3B" w14:textId="4AE5A483" w:rsidR="005E7446" w:rsidRDefault="005E7446" w:rsidP="005E7446">
            <w:pPr>
              <w:rPr>
                <w:ins w:id="15" w:author="Akhmetov, Dmitry" w:date="2022-09-06T14:36:00Z"/>
                <w:sz w:val="20"/>
              </w:rPr>
            </w:pPr>
            <w:ins w:id="16" w:author="Akhmetov, Dmitry" w:date="2022-09-06T14:36:00Z">
              <w:r>
                <w:rPr>
                  <w:b/>
                  <w:bCs/>
                  <w:sz w:val="16"/>
                  <w:szCs w:val="16"/>
                </w:rPr>
                <w:t xml:space="preserve">TGbe editor:  </w:t>
              </w:r>
              <w:r>
                <w:rPr>
                  <w:sz w:val="16"/>
                  <w:szCs w:val="16"/>
                </w:rPr>
                <w:t>Apply the changes tagged with #</w:t>
              </w:r>
              <w:r>
                <w:rPr>
                  <w:sz w:val="16"/>
                </w:rPr>
                <w:t>10</w:t>
              </w:r>
              <w:r>
                <w:rPr>
                  <w:sz w:val="16"/>
                </w:rPr>
                <w:t>254</w:t>
              </w:r>
              <w:r>
                <w:rPr>
                  <w:sz w:val="16"/>
                  <w:szCs w:val="16"/>
                </w:rPr>
                <w:t xml:space="preserve"> in this document</w:t>
              </w:r>
              <w:r>
                <w:rPr>
                  <w:sz w:val="20"/>
                </w:rPr>
                <w:t xml:space="preserve"> </w:t>
              </w:r>
            </w:ins>
          </w:p>
          <w:p w14:paraId="60D8935E" w14:textId="74D14756" w:rsidR="005E7446" w:rsidRPr="003B7A63" w:rsidRDefault="005E7446" w:rsidP="00951026">
            <w:pPr>
              <w:rPr>
                <w:rFonts w:ascii="Arial" w:hAnsi="Arial" w:cs="Arial"/>
                <w:sz w:val="20"/>
              </w:rPr>
            </w:pPr>
          </w:p>
        </w:tc>
      </w:tr>
      <w:tr w:rsidR="00951026" w:rsidRPr="00025167" w14:paraId="0568C7A9" w14:textId="77777777" w:rsidTr="00FB47EA">
        <w:tc>
          <w:tcPr>
            <w:tcW w:w="895" w:type="dxa"/>
          </w:tcPr>
          <w:p w14:paraId="50CA7C78" w14:textId="21BFA75D" w:rsidR="00951026" w:rsidRPr="00025167" w:rsidRDefault="00951026" w:rsidP="00951026">
            <w:pPr>
              <w:rPr>
                <w:rFonts w:ascii="Arial" w:hAnsi="Arial" w:cs="Arial"/>
                <w:b/>
                <w:bCs/>
                <w:sz w:val="20"/>
              </w:rPr>
            </w:pPr>
            <w:r>
              <w:rPr>
                <w:rFonts w:ascii="Arial" w:hAnsi="Arial" w:cs="Arial"/>
                <w:sz w:val="20"/>
              </w:rPr>
              <w:t>10255</w:t>
            </w:r>
          </w:p>
        </w:tc>
        <w:tc>
          <w:tcPr>
            <w:tcW w:w="1080" w:type="dxa"/>
          </w:tcPr>
          <w:p w14:paraId="0315D812" w14:textId="508466E9"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6DE0CBB1" w14:textId="4F5F5E36" w:rsidR="00951026" w:rsidRPr="00025167" w:rsidRDefault="00951026" w:rsidP="00951026">
            <w:pPr>
              <w:rPr>
                <w:rFonts w:ascii="Arial" w:hAnsi="Arial" w:cs="Arial"/>
                <w:b/>
                <w:bCs/>
                <w:sz w:val="20"/>
              </w:rPr>
            </w:pPr>
            <w:r>
              <w:rPr>
                <w:rFonts w:ascii="Arial" w:hAnsi="Arial" w:cs="Arial"/>
                <w:sz w:val="20"/>
              </w:rPr>
              <w:t>There is a problem with subject-verb agreement: verb should be "detects"</w:t>
            </w:r>
          </w:p>
        </w:tc>
        <w:tc>
          <w:tcPr>
            <w:tcW w:w="1800" w:type="dxa"/>
          </w:tcPr>
          <w:p w14:paraId="63F34880" w14:textId="18AE264B" w:rsidR="00951026" w:rsidRPr="00025167" w:rsidRDefault="00951026" w:rsidP="00951026">
            <w:pPr>
              <w:rPr>
                <w:rFonts w:ascii="Arial" w:hAnsi="Arial" w:cs="Arial"/>
                <w:b/>
                <w:bCs/>
                <w:sz w:val="20"/>
              </w:rPr>
            </w:pPr>
            <w:r>
              <w:rPr>
                <w:rFonts w:ascii="Arial" w:hAnsi="Arial" w:cs="Arial"/>
                <w:sz w:val="20"/>
              </w:rPr>
              <w:t>Revise to "...after it detects the transition of the medium from busy to idle."</w:t>
            </w:r>
          </w:p>
        </w:tc>
        <w:tc>
          <w:tcPr>
            <w:tcW w:w="2880" w:type="dxa"/>
          </w:tcPr>
          <w:p w14:paraId="66EBA732" w14:textId="77777777" w:rsidR="00951026" w:rsidRDefault="003A02D7" w:rsidP="00951026">
            <w:pPr>
              <w:rPr>
                <w:ins w:id="17" w:author="Akhmetov, Dmitry" w:date="2022-09-06T14:36:00Z"/>
                <w:rFonts w:ascii="Arial" w:hAnsi="Arial" w:cs="Arial"/>
                <w:sz w:val="20"/>
              </w:rPr>
            </w:pPr>
            <w:ins w:id="18" w:author="Akhmetov, Dmitry" w:date="2022-09-06T12:15:00Z">
              <w:r w:rsidRPr="003B7A63">
                <w:rPr>
                  <w:rFonts w:ascii="Arial" w:hAnsi="Arial" w:cs="Arial"/>
                  <w:sz w:val="20"/>
                </w:rPr>
                <w:t>Accepted</w:t>
              </w:r>
            </w:ins>
          </w:p>
          <w:p w14:paraId="5CC5E183" w14:textId="77777777" w:rsidR="005E7446" w:rsidRDefault="005E7446" w:rsidP="00951026">
            <w:pPr>
              <w:rPr>
                <w:ins w:id="19" w:author="Akhmetov, Dmitry" w:date="2022-09-06T14:36:00Z"/>
                <w:rFonts w:ascii="Arial" w:hAnsi="Arial" w:cs="Arial"/>
                <w:sz w:val="20"/>
              </w:rPr>
            </w:pPr>
          </w:p>
          <w:p w14:paraId="2E693F53" w14:textId="567B1F2E" w:rsidR="005E7446" w:rsidRDefault="005E7446" w:rsidP="005E7446">
            <w:pPr>
              <w:rPr>
                <w:ins w:id="20" w:author="Akhmetov, Dmitry" w:date="2022-09-06T14:36:00Z"/>
                <w:sz w:val="20"/>
              </w:rPr>
            </w:pPr>
            <w:ins w:id="21" w:author="Akhmetov, Dmitry" w:date="2022-09-06T14:36:00Z">
              <w:r>
                <w:rPr>
                  <w:b/>
                  <w:bCs/>
                  <w:sz w:val="16"/>
                  <w:szCs w:val="16"/>
                </w:rPr>
                <w:t xml:space="preserve">TGbe editor:  </w:t>
              </w:r>
              <w:r>
                <w:rPr>
                  <w:sz w:val="16"/>
                  <w:szCs w:val="16"/>
                </w:rPr>
                <w:t>Apply the changes tagged with #</w:t>
              </w:r>
              <w:r>
                <w:rPr>
                  <w:sz w:val="16"/>
                </w:rPr>
                <w:t>1025</w:t>
              </w:r>
              <w:r>
                <w:rPr>
                  <w:sz w:val="16"/>
                </w:rPr>
                <w:t>5</w:t>
              </w:r>
              <w:r>
                <w:rPr>
                  <w:sz w:val="16"/>
                  <w:szCs w:val="16"/>
                </w:rPr>
                <w:t xml:space="preserve"> in this document</w:t>
              </w:r>
              <w:r>
                <w:rPr>
                  <w:sz w:val="20"/>
                </w:rPr>
                <w:t xml:space="preserve"> </w:t>
              </w:r>
            </w:ins>
          </w:p>
          <w:p w14:paraId="07313271" w14:textId="797A1D60" w:rsidR="005E7446" w:rsidRPr="003B7A63" w:rsidRDefault="005E7446" w:rsidP="00951026">
            <w:pPr>
              <w:rPr>
                <w:rFonts w:ascii="Arial" w:hAnsi="Arial" w:cs="Arial"/>
                <w:sz w:val="20"/>
              </w:rPr>
            </w:pPr>
          </w:p>
        </w:tc>
      </w:tr>
      <w:tr w:rsidR="00951026" w:rsidRPr="00025167" w14:paraId="370CDF74" w14:textId="77777777" w:rsidTr="00FB47EA">
        <w:tc>
          <w:tcPr>
            <w:tcW w:w="895" w:type="dxa"/>
          </w:tcPr>
          <w:p w14:paraId="4216D1AF" w14:textId="026CE778" w:rsidR="00951026" w:rsidRPr="00025167" w:rsidRDefault="00951026" w:rsidP="00951026">
            <w:pPr>
              <w:rPr>
                <w:rFonts w:ascii="Arial" w:hAnsi="Arial" w:cs="Arial"/>
                <w:b/>
                <w:bCs/>
                <w:sz w:val="20"/>
              </w:rPr>
            </w:pPr>
            <w:r>
              <w:rPr>
                <w:rFonts w:ascii="Arial" w:hAnsi="Arial" w:cs="Arial"/>
                <w:sz w:val="20"/>
              </w:rPr>
              <w:t>10507</w:t>
            </w:r>
          </w:p>
        </w:tc>
        <w:tc>
          <w:tcPr>
            <w:tcW w:w="1080" w:type="dxa"/>
          </w:tcPr>
          <w:p w14:paraId="0076FEB2" w14:textId="26F88C82" w:rsidR="00951026" w:rsidRPr="00025167" w:rsidRDefault="00951026" w:rsidP="00951026">
            <w:pPr>
              <w:rPr>
                <w:rFonts w:ascii="Arial" w:hAnsi="Arial" w:cs="Arial"/>
                <w:b/>
                <w:bCs/>
                <w:sz w:val="20"/>
              </w:rPr>
            </w:pPr>
            <w:r>
              <w:rPr>
                <w:rFonts w:ascii="Arial" w:hAnsi="Arial" w:cs="Arial"/>
                <w:sz w:val="20"/>
              </w:rPr>
              <w:t xml:space="preserve">Eldad </w:t>
            </w:r>
            <w:proofErr w:type="spellStart"/>
            <w:r>
              <w:rPr>
                <w:rFonts w:ascii="Arial" w:hAnsi="Arial" w:cs="Arial"/>
                <w:sz w:val="20"/>
              </w:rPr>
              <w:t>Perahia</w:t>
            </w:r>
            <w:proofErr w:type="spellEnd"/>
          </w:p>
        </w:tc>
        <w:tc>
          <w:tcPr>
            <w:tcW w:w="3330" w:type="dxa"/>
          </w:tcPr>
          <w:p w14:paraId="07549E9F" w14:textId="6BFFDB91" w:rsidR="00951026" w:rsidRPr="00025167" w:rsidRDefault="00951026" w:rsidP="00951026">
            <w:pPr>
              <w:rPr>
                <w:rFonts w:ascii="Arial" w:hAnsi="Arial" w:cs="Arial"/>
                <w:b/>
                <w:bCs/>
                <w:sz w:val="20"/>
              </w:rPr>
            </w:pPr>
            <w:r>
              <w:rPr>
                <w:rFonts w:ascii="Arial" w:hAnsi="Arial" w:cs="Arial"/>
                <w:sz w:val="20"/>
              </w:rPr>
              <w:t>"already reached zero initiate"</w:t>
            </w:r>
          </w:p>
        </w:tc>
        <w:tc>
          <w:tcPr>
            <w:tcW w:w="1800" w:type="dxa"/>
          </w:tcPr>
          <w:p w14:paraId="5455E48B" w14:textId="51973F16" w:rsidR="00951026" w:rsidRPr="00025167" w:rsidRDefault="00951026" w:rsidP="00951026">
            <w:pPr>
              <w:rPr>
                <w:rFonts w:ascii="Arial" w:hAnsi="Arial" w:cs="Arial"/>
                <w:b/>
                <w:bCs/>
                <w:sz w:val="20"/>
              </w:rPr>
            </w:pPr>
            <w:r>
              <w:rPr>
                <w:rFonts w:ascii="Arial" w:hAnsi="Arial" w:cs="Arial"/>
                <w:sz w:val="20"/>
              </w:rPr>
              <w:t>initiates</w:t>
            </w:r>
          </w:p>
        </w:tc>
        <w:tc>
          <w:tcPr>
            <w:tcW w:w="2880" w:type="dxa"/>
          </w:tcPr>
          <w:p w14:paraId="77DE5994" w14:textId="3BD10AE8" w:rsidR="00951026" w:rsidRDefault="00F22260" w:rsidP="00951026">
            <w:pPr>
              <w:rPr>
                <w:ins w:id="22" w:author="Akhmetov, Dmitry" w:date="2022-09-06T17:01:00Z"/>
                <w:rFonts w:ascii="Arial" w:hAnsi="Arial" w:cs="Arial"/>
                <w:sz w:val="20"/>
              </w:rPr>
            </w:pPr>
            <w:ins w:id="23" w:author="Akhmetov, Dmitry" w:date="2022-09-06T17:46:00Z">
              <w:r>
                <w:rPr>
                  <w:rFonts w:ascii="Arial" w:hAnsi="Arial" w:cs="Arial"/>
                  <w:sz w:val="20"/>
                </w:rPr>
                <w:t>Revised</w:t>
              </w:r>
            </w:ins>
          </w:p>
          <w:p w14:paraId="760A91E4" w14:textId="0E8BC141" w:rsidR="0037469A" w:rsidRDefault="0037469A" w:rsidP="00951026">
            <w:pPr>
              <w:rPr>
                <w:ins w:id="24" w:author="Akhmetov, Dmitry" w:date="2022-09-06T17:01:00Z"/>
                <w:rFonts w:ascii="Arial" w:hAnsi="Arial" w:cs="Arial"/>
                <w:sz w:val="20"/>
              </w:rPr>
            </w:pPr>
          </w:p>
          <w:p w14:paraId="627C3443" w14:textId="72EBB4FA" w:rsidR="0037469A" w:rsidRDefault="0037469A" w:rsidP="0037469A">
            <w:pPr>
              <w:rPr>
                <w:ins w:id="25" w:author="Akhmetov, Dmitry" w:date="2022-09-06T17:01:00Z"/>
                <w:sz w:val="20"/>
              </w:rPr>
            </w:pPr>
            <w:ins w:id="26" w:author="Akhmetov, Dmitry" w:date="2022-09-06T17:01:00Z">
              <w:r>
                <w:rPr>
                  <w:b/>
                  <w:bCs/>
                  <w:sz w:val="16"/>
                  <w:szCs w:val="16"/>
                </w:rPr>
                <w:t xml:space="preserve">TGbe editor:  </w:t>
              </w:r>
              <w:r>
                <w:rPr>
                  <w:sz w:val="16"/>
                  <w:szCs w:val="16"/>
                </w:rPr>
                <w:t>Apply the changes tagged with #</w:t>
              </w:r>
              <w:r>
                <w:rPr>
                  <w:sz w:val="16"/>
                </w:rPr>
                <w:t>10</w:t>
              </w:r>
              <w:r>
                <w:rPr>
                  <w:sz w:val="16"/>
                </w:rPr>
                <w:t>507</w:t>
              </w:r>
              <w:r>
                <w:rPr>
                  <w:sz w:val="16"/>
                  <w:szCs w:val="16"/>
                </w:rPr>
                <w:t xml:space="preserve"> in this document</w:t>
              </w:r>
              <w:r>
                <w:rPr>
                  <w:sz w:val="20"/>
                </w:rPr>
                <w:t xml:space="preserve"> </w:t>
              </w:r>
            </w:ins>
          </w:p>
          <w:p w14:paraId="2281A3F8" w14:textId="77777777" w:rsidR="0037469A" w:rsidRDefault="0037469A" w:rsidP="00951026">
            <w:pPr>
              <w:rPr>
                <w:ins w:id="27" w:author="Akhmetov, Dmitry" w:date="2022-09-06T14:36:00Z"/>
                <w:rFonts w:ascii="Arial" w:hAnsi="Arial" w:cs="Arial"/>
                <w:sz w:val="20"/>
              </w:rPr>
            </w:pPr>
          </w:p>
          <w:p w14:paraId="7E2D9DD5" w14:textId="5066191D" w:rsidR="00505624" w:rsidRPr="003B7A63" w:rsidRDefault="00505624" w:rsidP="00951026">
            <w:pPr>
              <w:rPr>
                <w:rFonts w:ascii="Arial" w:hAnsi="Arial" w:cs="Arial"/>
                <w:sz w:val="20"/>
              </w:rPr>
            </w:pPr>
          </w:p>
        </w:tc>
      </w:tr>
      <w:tr w:rsidR="00951026" w:rsidRPr="00025167" w14:paraId="5F75A7DF" w14:textId="77777777" w:rsidTr="00FB47EA">
        <w:tc>
          <w:tcPr>
            <w:tcW w:w="895" w:type="dxa"/>
          </w:tcPr>
          <w:p w14:paraId="7AF6A7F2" w14:textId="28332D9F" w:rsidR="00951026" w:rsidRPr="00025167" w:rsidRDefault="00951026" w:rsidP="00951026">
            <w:pPr>
              <w:rPr>
                <w:rFonts w:ascii="Arial" w:hAnsi="Arial" w:cs="Arial"/>
                <w:b/>
                <w:bCs/>
                <w:sz w:val="20"/>
              </w:rPr>
            </w:pPr>
            <w:r>
              <w:rPr>
                <w:rFonts w:ascii="Arial" w:hAnsi="Arial" w:cs="Arial"/>
                <w:sz w:val="20"/>
              </w:rPr>
              <w:t>10899</w:t>
            </w:r>
          </w:p>
        </w:tc>
        <w:tc>
          <w:tcPr>
            <w:tcW w:w="1080" w:type="dxa"/>
          </w:tcPr>
          <w:p w14:paraId="6395E4ED" w14:textId="4E6A07CD" w:rsidR="00951026" w:rsidRPr="00025167" w:rsidRDefault="00951026" w:rsidP="00951026">
            <w:pPr>
              <w:rPr>
                <w:rFonts w:ascii="Arial" w:hAnsi="Arial" w:cs="Arial"/>
                <w:b/>
                <w:bCs/>
                <w:sz w:val="20"/>
              </w:rPr>
            </w:pPr>
            <w:r>
              <w:rPr>
                <w:rFonts w:ascii="Arial" w:hAnsi="Arial" w:cs="Arial"/>
                <w:sz w:val="20"/>
              </w:rPr>
              <w:t>Akira Kishida</w:t>
            </w:r>
          </w:p>
        </w:tc>
        <w:tc>
          <w:tcPr>
            <w:tcW w:w="3330" w:type="dxa"/>
          </w:tcPr>
          <w:p w14:paraId="2013102C" w14:textId="325C211C"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16602581" w14:textId="136EFB27"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p>
        </w:tc>
        <w:tc>
          <w:tcPr>
            <w:tcW w:w="2880" w:type="dxa"/>
          </w:tcPr>
          <w:p w14:paraId="1851B7AD" w14:textId="5AAB7066" w:rsidR="00951026" w:rsidRPr="003B7A63" w:rsidRDefault="00E86753" w:rsidP="00951026">
            <w:pPr>
              <w:rPr>
                <w:ins w:id="28" w:author="Akhmetov, Dmitry" w:date="2022-09-06T12:27:00Z"/>
                <w:rFonts w:ascii="Arial" w:hAnsi="Arial" w:cs="Arial"/>
                <w:sz w:val="20"/>
              </w:rPr>
            </w:pPr>
            <w:ins w:id="29" w:author="Akhmetov, Dmitry" w:date="2022-09-06T12:25:00Z">
              <w:r w:rsidRPr="003B7A63">
                <w:rPr>
                  <w:rFonts w:ascii="Arial" w:hAnsi="Arial" w:cs="Arial"/>
                  <w:sz w:val="20"/>
                </w:rPr>
                <w:t>Rejected</w:t>
              </w:r>
            </w:ins>
          </w:p>
          <w:p w14:paraId="7E03E2ED" w14:textId="77777777" w:rsidR="006B5958" w:rsidRPr="003B7A63" w:rsidRDefault="006B5958" w:rsidP="00951026">
            <w:pPr>
              <w:rPr>
                <w:ins w:id="30" w:author="Akhmetov, Dmitry" w:date="2022-09-06T12:25:00Z"/>
                <w:rFonts w:ascii="Arial" w:hAnsi="Arial" w:cs="Arial"/>
                <w:sz w:val="20"/>
              </w:rPr>
            </w:pPr>
          </w:p>
          <w:p w14:paraId="198D4D8B" w14:textId="77777777" w:rsidR="00E86753" w:rsidRPr="003B7A63" w:rsidRDefault="00B84CC9" w:rsidP="00951026">
            <w:pPr>
              <w:rPr>
                <w:ins w:id="31" w:author="Akhmetov, Dmitry" w:date="2022-09-06T12:27:00Z"/>
                <w:rFonts w:ascii="Arial" w:hAnsi="Arial" w:cs="Arial"/>
                <w:sz w:val="20"/>
              </w:rPr>
            </w:pPr>
            <w:ins w:id="32" w:author="Akhmetov, Dmitry" w:date="2022-09-06T12:2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ins>
            <w:ins w:id="33" w:author="Akhmetov, Dmitry" w:date="2022-09-06T12:25:00Z">
              <w:r w:rsidR="00E86753" w:rsidRPr="003B7A63">
                <w:rPr>
                  <w:rFonts w:ascii="Arial" w:hAnsi="Arial" w:cs="Arial"/>
                  <w:sz w:val="20"/>
                </w:rPr>
                <w:t>primit</w:t>
              </w:r>
            </w:ins>
            <w:ins w:id="34" w:author="Akhmetov, Dmitry" w:date="2022-09-06T12:26:00Z">
              <w:r w:rsidR="00E86753" w:rsidRPr="003B7A63">
                <w:rPr>
                  <w:rFonts w:ascii="Arial" w:hAnsi="Arial" w:cs="Arial"/>
                  <w:sz w:val="20"/>
                </w:rPr>
                <w:t>ive</w:t>
              </w:r>
              <w:r w:rsidRPr="003B7A63">
                <w:rPr>
                  <w:rFonts w:ascii="Arial" w:hAnsi="Arial" w:cs="Arial"/>
                  <w:sz w:val="20"/>
                </w:rPr>
                <w:t xml:space="preserve"> is </w:t>
              </w:r>
              <w:r w:rsidR="00D23ACE" w:rsidRPr="003B7A63">
                <w:rPr>
                  <w:rFonts w:ascii="Arial" w:hAnsi="Arial" w:cs="Arial"/>
                  <w:sz w:val="20"/>
                </w:rPr>
                <w:t>a request o</w:t>
              </w:r>
            </w:ins>
            <w:ins w:id="35" w:author="Akhmetov, Dmitry" w:date="2022-09-06T12:27:00Z">
              <w:r w:rsidR="00D23ACE" w:rsidRPr="003B7A63">
                <w:rPr>
                  <w:rFonts w:ascii="Arial" w:hAnsi="Arial" w:cs="Arial"/>
                  <w:sz w:val="20"/>
                </w:rPr>
                <w:t>f a MAC sublayer to the PHY to initiate transmission</w:t>
              </w:r>
              <w:r w:rsidR="006B5958" w:rsidRPr="003B7A63">
                <w:rPr>
                  <w:rFonts w:ascii="Arial" w:hAnsi="Arial" w:cs="Arial"/>
                  <w:sz w:val="20"/>
                </w:rPr>
                <w:t>.</w:t>
              </w:r>
            </w:ins>
          </w:p>
          <w:p w14:paraId="018B7E37" w14:textId="15FE03A6" w:rsidR="006B5958" w:rsidRPr="003B7A63" w:rsidRDefault="006B5958" w:rsidP="00951026">
            <w:pPr>
              <w:rPr>
                <w:rFonts w:ascii="Arial" w:hAnsi="Arial" w:cs="Arial"/>
                <w:sz w:val="20"/>
              </w:rPr>
            </w:pPr>
            <w:ins w:id="36" w:author="Akhmetov, Dmitry" w:date="2022-09-06T12:27:00Z">
              <w:r w:rsidRPr="003B7A63">
                <w:rPr>
                  <w:rFonts w:ascii="Arial" w:hAnsi="Arial" w:cs="Arial"/>
                  <w:sz w:val="20"/>
                </w:rPr>
                <w:t xml:space="preserve">Therefore MLD does not </w:t>
              </w:r>
            </w:ins>
            <w:ins w:id="37" w:author="Akhmetov, Dmitry" w:date="2022-09-06T12:28:00Z">
              <w:r w:rsidR="006C4424" w:rsidRPr="003B7A63">
                <w:rPr>
                  <w:rFonts w:ascii="Arial" w:hAnsi="Arial" w:cs="Arial"/>
                  <w:sz w:val="20"/>
                </w:rPr>
                <w:t>request any MAC of a STA to initiate transmission, but individual MAC of a STA</w:t>
              </w:r>
            </w:ins>
            <w:ins w:id="38" w:author="Akhmetov, Dmitry" w:date="2022-09-06T18:33:00Z">
              <w:r w:rsidR="000157FB">
                <w:rPr>
                  <w:rFonts w:ascii="Arial" w:hAnsi="Arial" w:cs="Arial"/>
                  <w:sz w:val="20"/>
                </w:rPr>
                <w:t xml:space="preserve"> does</w:t>
              </w:r>
            </w:ins>
          </w:p>
        </w:tc>
      </w:tr>
      <w:tr w:rsidR="00951026" w:rsidRPr="00025167" w14:paraId="4F5D28A6" w14:textId="77777777" w:rsidTr="00FB47EA">
        <w:tc>
          <w:tcPr>
            <w:tcW w:w="895" w:type="dxa"/>
          </w:tcPr>
          <w:p w14:paraId="7763F837" w14:textId="54BA118C" w:rsidR="00951026" w:rsidRPr="00025167" w:rsidRDefault="00951026" w:rsidP="00951026">
            <w:pPr>
              <w:rPr>
                <w:rFonts w:ascii="Arial" w:hAnsi="Arial" w:cs="Arial"/>
                <w:b/>
                <w:bCs/>
                <w:sz w:val="20"/>
              </w:rPr>
            </w:pPr>
            <w:r>
              <w:rPr>
                <w:rFonts w:ascii="Arial" w:hAnsi="Arial" w:cs="Arial"/>
                <w:sz w:val="20"/>
              </w:rPr>
              <w:lastRenderedPageBreak/>
              <w:t>11250</w:t>
            </w:r>
          </w:p>
        </w:tc>
        <w:tc>
          <w:tcPr>
            <w:tcW w:w="1080" w:type="dxa"/>
          </w:tcPr>
          <w:p w14:paraId="51364D44" w14:textId="01400C0B" w:rsidR="00951026" w:rsidRPr="00025167" w:rsidRDefault="00951026" w:rsidP="00951026">
            <w:pPr>
              <w:rPr>
                <w:rFonts w:ascii="Arial" w:hAnsi="Arial" w:cs="Arial"/>
                <w:b/>
                <w:bCs/>
                <w:sz w:val="20"/>
              </w:rPr>
            </w:pPr>
            <w:r>
              <w:rPr>
                <w:rFonts w:ascii="Arial" w:hAnsi="Arial" w:cs="Arial"/>
                <w:sz w:val="20"/>
              </w:rPr>
              <w:t>Peshal Nayak</w:t>
            </w:r>
          </w:p>
        </w:tc>
        <w:tc>
          <w:tcPr>
            <w:tcW w:w="3330" w:type="dxa"/>
          </w:tcPr>
          <w:p w14:paraId="2C74B1CA" w14:textId="23A5C1B0" w:rsidR="00951026" w:rsidRPr="00025167" w:rsidRDefault="00951026" w:rsidP="00951026">
            <w:pPr>
              <w:rPr>
                <w:rFonts w:ascii="Arial" w:hAnsi="Arial" w:cs="Arial"/>
                <w:b/>
                <w:bCs/>
                <w:sz w:val="20"/>
              </w:rPr>
            </w:pPr>
            <w:r>
              <w:rPr>
                <w:rFonts w:ascii="Arial" w:hAnsi="Arial" w:cs="Arial"/>
                <w:sz w:val="20"/>
              </w:rPr>
              <w:t>How long can the STA keep its backoff at zero.</w:t>
            </w:r>
          </w:p>
        </w:tc>
        <w:tc>
          <w:tcPr>
            <w:tcW w:w="1800" w:type="dxa"/>
          </w:tcPr>
          <w:p w14:paraId="13D55A64" w14:textId="29045175" w:rsidR="00951026" w:rsidRPr="00025167" w:rsidRDefault="00951026" w:rsidP="00951026">
            <w:pPr>
              <w:rPr>
                <w:rFonts w:ascii="Arial" w:hAnsi="Arial" w:cs="Arial"/>
                <w:b/>
                <w:bCs/>
                <w:sz w:val="20"/>
              </w:rPr>
            </w:pPr>
            <w:r>
              <w:rPr>
                <w:rFonts w:ascii="Arial" w:hAnsi="Arial" w:cs="Arial"/>
                <w:sz w:val="20"/>
              </w:rPr>
              <w:t>The spec needs to define how long the STA can keep its backoff at zero.</w:t>
            </w:r>
          </w:p>
        </w:tc>
        <w:tc>
          <w:tcPr>
            <w:tcW w:w="2880" w:type="dxa"/>
          </w:tcPr>
          <w:p w14:paraId="5267D6F0" w14:textId="77777777" w:rsidR="00951026" w:rsidRPr="003B7A63" w:rsidRDefault="00395F21" w:rsidP="00951026">
            <w:pPr>
              <w:rPr>
                <w:ins w:id="39" w:author="Akhmetov, Dmitry" w:date="2022-09-06T12:28:00Z"/>
                <w:rFonts w:ascii="Arial" w:hAnsi="Arial" w:cs="Arial"/>
                <w:sz w:val="20"/>
              </w:rPr>
            </w:pPr>
            <w:ins w:id="40" w:author="Akhmetov, Dmitry" w:date="2022-09-06T12:28:00Z">
              <w:r w:rsidRPr="003B7A63">
                <w:rPr>
                  <w:rFonts w:ascii="Arial" w:hAnsi="Arial" w:cs="Arial"/>
                  <w:sz w:val="20"/>
                </w:rPr>
                <w:t>Rejected.</w:t>
              </w:r>
            </w:ins>
          </w:p>
          <w:p w14:paraId="44516ED0" w14:textId="77777777" w:rsidR="00395F21" w:rsidRPr="003B7A63" w:rsidRDefault="00395F21" w:rsidP="00951026">
            <w:pPr>
              <w:rPr>
                <w:ins w:id="41" w:author="Akhmetov, Dmitry" w:date="2022-09-06T12:29:00Z"/>
                <w:rFonts w:ascii="Arial" w:hAnsi="Arial" w:cs="Arial"/>
                <w:sz w:val="20"/>
              </w:rPr>
            </w:pPr>
          </w:p>
          <w:p w14:paraId="7AF97728" w14:textId="2D1EEC43" w:rsidR="00395F21" w:rsidRPr="003B7A63" w:rsidRDefault="0098594A" w:rsidP="00951026">
            <w:pPr>
              <w:rPr>
                <w:rFonts w:ascii="Arial" w:hAnsi="Arial" w:cs="Arial"/>
                <w:sz w:val="20"/>
              </w:rPr>
            </w:pPr>
            <w:ins w:id="42" w:author="Akhmetov, Dmitry" w:date="2022-09-06T12:31:00Z">
              <w:r w:rsidRPr="003B7A63">
                <w:rPr>
                  <w:rFonts w:ascii="Arial" w:hAnsi="Arial" w:cs="Arial"/>
                  <w:sz w:val="20"/>
                </w:rPr>
                <w:t xml:space="preserve">There is no restriction on how long </w:t>
              </w:r>
              <w:r w:rsidR="0077578A" w:rsidRPr="003B7A63">
                <w:rPr>
                  <w:rFonts w:ascii="Arial" w:hAnsi="Arial" w:cs="Arial"/>
                  <w:sz w:val="20"/>
                </w:rPr>
                <w:t>a STA can keep its backoff at zero</w:t>
              </w:r>
            </w:ins>
            <w:ins w:id="43" w:author="Akhmetov, Dmitry" w:date="2022-09-06T12:32:00Z">
              <w:r w:rsidR="0077578A" w:rsidRPr="003B7A63">
                <w:rPr>
                  <w:rFonts w:ascii="Arial" w:hAnsi="Arial" w:cs="Arial"/>
                  <w:sz w:val="20"/>
                </w:rPr>
                <w:t xml:space="preserve">. The amount of “wait time” is dictated by internal logic </w:t>
              </w:r>
              <w:r w:rsidR="00125A3A" w:rsidRPr="003B7A63">
                <w:rPr>
                  <w:rFonts w:ascii="Arial" w:hAnsi="Arial" w:cs="Arial"/>
                  <w:sz w:val="20"/>
                </w:rPr>
                <w:t xml:space="preserve">of a given product. </w:t>
              </w:r>
            </w:ins>
          </w:p>
        </w:tc>
      </w:tr>
      <w:tr w:rsidR="00951026" w:rsidRPr="00025167" w14:paraId="4FA88141" w14:textId="77777777" w:rsidTr="00FB47EA">
        <w:tc>
          <w:tcPr>
            <w:tcW w:w="895" w:type="dxa"/>
          </w:tcPr>
          <w:p w14:paraId="325396B9" w14:textId="111AAFDB" w:rsidR="00951026" w:rsidRPr="00025167" w:rsidRDefault="00951026" w:rsidP="00951026">
            <w:pPr>
              <w:rPr>
                <w:rFonts w:ascii="Arial" w:hAnsi="Arial" w:cs="Arial"/>
                <w:b/>
                <w:bCs/>
                <w:sz w:val="20"/>
              </w:rPr>
            </w:pPr>
            <w:r>
              <w:rPr>
                <w:rFonts w:ascii="Arial" w:hAnsi="Arial" w:cs="Arial"/>
                <w:sz w:val="20"/>
              </w:rPr>
              <w:t>11448</w:t>
            </w:r>
          </w:p>
        </w:tc>
        <w:tc>
          <w:tcPr>
            <w:tcW w:w="1080" w:type="dxa"/>
          </w:tcPr>
          <w:p w14:paraId="4BCA1757" w14:textId="47D91E54" w:rsidR="00951026" w:rsidRPr="00025167" w:rsidRDefault="00951026" w:rsidP="00951026">
            <w:pPr>
              <w:rPr>
                <w:rFonts w:ascii="Arial" w:hAnsi="Arial" w:cs="Arial"/>
                <w:b/>
                <w:bCs/>
                <w:sz w:val="20"/>
              </w:rPr>
            </w:pPr>
            <w:r>
              <w:rPr>
                <w:rFonts w:ascii="Arial" w:hAnsi="Arial" w:cs="Arial"/>
                <w:sz w:val="20"/>
              </w:rPr>
              <w:t>Gaurang Naik</w:t>
            </w:r>
          </w:p>
        </w:tc>
        <w:tc>
          <w:tcPr>
            <w:tcW w:w="3330" w:type="dxa"/>
          </w:tcPr>
          <w:p w14:paraId="29208A1D" w14:textId="25B5CB26" w:rsidR="00951026" w:rsidRPr="00025167" w:rsidRDefault="00951026" w:rsidP="00951026">
            <w:pPr>
              <w:rPr>
                <w:rFonts w:ascii="Arial" w:hAnsi="Arial" w:cs="Arial"/>
                <w:b/>
                <w:bCs/>
                <w:sz w:val="20"/>
              </w:rPr>
            </w:pPr>
            <w:r>
              <w:rPr>
                <w:rFonts w:ascii="Arial" w:hAnsi="Arial" w:cs="Arial"/>
                <w:sz w:val="20"/>
              </w:rPr>
              <w:t>Replace 'STA of an MLD' with 'STA affiliated with an MLD'. Similarly, replace 'STA of an MLD' with 'STA affiliated with an MLD' on L46.</w:t>
            </w:r>
          </w:p>
        </w:tc>
        <w:tc>
          <w:tcPr>
            <w:tcW w:w="1800" w:type="dxa"/>
          </w:tcPr>
          <w:p w14:paraId="605F41DE" w14:textId="4A3F3BE2"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5B82FAC1" w14:textId="77777777" w:rsidR="00951026" w:rsidRDefault="000E0DD0" w:rsidP="00951026">
            <w:pPr>
              <w:rPr>
                <w:ins w:id="44" w:author="Akhmetov, Dmitry" w:date="2022-09-06T14:37:00Z"/>
                <w:rFonts w:ascii="Arial" w:hAnsi="Arial" w:cs="Arial"/>
                <w:sz w:val="20"/>
              </w:rPr>
            </w:pPr>
            <w:ins w:id="45" w:author="Akhmetov, Dmitry" w:date="2022-09-06T12:34:00Z">
              <w:r w:rsidRPr="003B7A63">
                <w:rPr>
                  <w:rFonts w:ascii="Arial" w:hAnsi="Arial" w:cs="Arial"/>
                  <w:sz w:val="20"/>
                </w:rPr>
                <w:t>Accepted</w:t>
              </w:r>
            </w:ins>
          </w:p>
          <w:p w14:paraId="40770CA1" w14:textId="77777777" w:rsidR="00505624" w:rsidRDefault="00505624" w:rsidP="00951026">
            <w:pPr>
              <w:rPr>
                <w:ins w:id="46" w:author="Akhmetov, Dmitry" w:date="2022-09-06T14:37:00Z"/>
                <w:rFonts w:ascii="Arial" w:hAnsi="Arial" w:cs="Arial"/>
                <w:sz w:val="20"/>
              </w:rPr>
            </w:pPr>
          </w:p>
          <w:p w14:paraId="322C5B59" w14:textId="628E7D99" w:rsidR="00505624" w:rsidRDefault="00505624" w:rsidP="00505624">
            <w:pPr>
              <w:rPr>
                <w:ins w:id="47" w:author="Akhmetov, Dmitry" w:date="2022-09-06T14:37:00Z"/>
                <w:sz w:val="20"/>
              </w:rPr>
            </w:pPr>
            <w:ins w:id="48" w:author="Akhmetov, Dmitry" w:date="2022-09-06T14:37:00Z">
              <w:r>
                <w:rPr>
                  <w:b/>
                  <w:bCs/>
                  <w:sz w:val="16"/>
                  <w:szCs w:val="16"/>
                </w:rPr>
                <w:t xml:space="preserve">TGbe editor:  </w:t>
              </w:r>
              <w:r>
                <w:rPr>
                  <w:sz w:val="16"/>
                  <w:szCs w:val="16"/>
                </w:rPr>
                <w:t>Apply the changes tagged with #</w:t>
              </w:r>
              <w:r>
                <w:rPr>
                  <w:sz w:val="16"/>
                </w:rPr>
                <w:t>1</w:t>
              </w:r>
              <w:r>
                <w:rPr>
                  <w:sz w:val="16"/>
                </w:rPr>
                <w:t>1448</w:t>
              </w:r>
              <w:r>
                <w:rPr>
                  <w:sz w:val="16"/>
                  <w:szCs w:val="16"/>
                </w:rPr>
                <w:t xml:space="preserve"> in this document</w:t>
              </w:r>
              <w:r>
                <w:rPr>
                  <w:sz w:val="20"/>
                </w:rPr>
                <w:t xml:space="preserve"> </w:t>
              </w:r>
            </w:ins>
          </w:p>
          <w:p w14:paraId="416EB87E" w14:textId="4ADAA19E" w:rsidR="00505624" w:rsidRPr="003B7A63" w:rsidRDefault="00505624" w:rsidP="00951026">
            <w:pPr>
              <w:rPr>
                <w:rFonts w:ascii="Arial" w:hAnsi="Arial" w:cs="Arial"/>
                <w:sz w:val="20"/>
              </w:rPr>
            </w:pPr>
          </w:p>
        </w:tc>
      </w:tr>
      <w:tr w:rsidR="00951026" w:rsidRPr="00025167" w14:paraId="0EDB30AC" w14:textId="77777777" w:rsidTr="00FB47EA">
        <w:tc>
          <w:tcPr>
            <w:tcW w:w="895" w:type="dxa"/>
          </w:tcPr>
          <w:p w14:paraId="0BE9A80B" w14:textId="6F6D6394" w:rsidR="00951026" w:rsidRPr="00025167" w:rsidRDefault="00951026" w:rsidP="00951026">
            <w:pPr>
              <w:rPr>
                <w:rFonts w:ascii="Arial" w:hAnsi="Arial" w:cs="Arial"/>
                <w:b/>
                <w:bCs/>
                <w:sz w:val="20"/>
              </w:rPr>
            </w:pPr>
            <w:r>
              <w:rPr>
                <w:rFonts w:ascii="Arial" w:hAnsi="Arial" w:cs="Arial"/>
                <w:sz w:val="20"/>
              </w:rPr>
              <w:t>12283</w:t>
            </w:r>
          </w:p>
        </w:tc>
        <w:tc>
          <w:tcPr>
            <w:tcW w:w="1080" w:type="dxa"/>
          </w:tcPr>
          <w:p w14:paraId="1DE068F8" w14:textId="52920BDE" w:rsidR="00951026" w:rsidRPr="00025167" w:rsidRDefault="00951026" w:rsidP="00951026">
            <w:pPr>
              <w:rPr>
                <w:rFonts w:ascii="Arial" w:hAnsi="Arial" w:cs="Arial"/>
                <w:b/>
                <w:bCs/>
                <w:sz w:val="20"/>
              </w:rPr>
            </w:pPr>
            <w:r>
              <w:rPr>
                <w:rFonts w:ascii="Arial" w:hAnsi="Arial" w:cs="Arial"/>
                <w:sz w:val="20"/>
              </w:rPr>
              <w:t>KENGO NAGATA</w:t>
            </w:r>
          </w:p>
        </w:tc>
        <w:tc>
          <w:tcPr>
            <w:tcW w:w="3330" w:type="dxa"/>
          </w:tcPr>
          <w:p w14:paraId="1CBFC6F2" w14:textId="76E92716"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043FFF3E" w14:textId="698D7CF6"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p>
        </w:tc>
        <w:tc>
          <w:tcPr>
            <w:tcW w:w="2880" w:type="dxa"/>
          </w:tcPr>
          <w:p w14:paraId="2F57B19A" w14:textId="77777777" w:rsidR="002870D7" w:rsidRPr="003B7A63" w:rsidRDefault="002870D7" w:rsidP="002870D7">
            <w:pPr>
              <w:rPr>
                <w:ins w:id="49" w:author="Akhmetov, Dmitry" w:date="2022-09-06T12:36:00Z"/>
                <w:rFonts w:ascii="Arial" w:hAnsi="Arial" w:cs="Arial"/>
                <w:sz w:val="20"/>
              </w:rPr>
            </w:pPr>
            <w:ins w:id="50" w:author="Akhmetov, Dmitry" w:date="2022-09-06T12:36:00Z">
              <w:r w:rsidRPr="003B7A63">
                <w:rPr>
                  <w:rFonts w:ascii="Arial" w:hAnsi="Arial" w:cs="Arial"/>
                  <w:sz w:val="20"/>
                </w:rPr>
                <w:t>Rejected</w:t>
              </w:r>
            </w:ins>
          </w:p>
          <w:p w14:paraId="5245371D" w14:textId="77777777" w:rsidR="002870D7" w:rsidRPr="003B7A63" w:rsidRDefault="002870D7" w:rsidP="002870D7">
            <w:pPr>
              <w:rPr>
                <w:ins w:id="51" w:author="Akhmetov, Dmitry" w:date="2022-09-06T12:36:00Z"/>
                <w:rFonts w:ascii="Arial" w:hAnsi="Arial" w:cs="Arial"/>
                <w:sz w:val="20"/>
              </w:rPr>
            </w:pPr>
          </w:p>
          <w:p w14:paraId="44602907" w14:textId="77777777" w:rsidR="002870D7" w:rsidRPr="003B7A63" w:rsidRDefault="002870D7" w:rsidP="002870D7">
            <w:pPr>
              <w:rPr>
                <w:ins w:id="52" w:author="Akhmetov, Dmitry" w:date="2022-09-06T12:36:00Z"/>
                <w:rFonts w:ascii="Arial" w:hAnsi="Arial" w:cs="Arial"/>
                <w:sz w:val="20"/>
              </w:rPr>
            </w:pPr>
            <w:ins w:id="53" w:author="Akhmetov, Dmitry" w:date="2022-09-06T12:3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r w:rsidRPr="003B7A63">
                <w:rPr>
                  <w:rFonts w:ascii="Arial" w:hAnsi="Arial" w:cs="Arial"/>
                  <w:sz w:val="20"/>
                </w:rPr>
                <w:t>primitive is a request of a MAC sublayer to the PHY to initiate transmission.</w:t>
              </w:r>
            </w:ins>
          </w:p>
          <w:p w14:paraId="262FB262" w14:textId="1EB26E3F" w:rsidR="00951026" w:rsidRPr="003B7A63" w:rsidRDefault="002870D7" w:rsidP="002870D7">
            <w:pPr>
              <w:rPr>
                <w:rFonts w:ascii="Arial" w:hAnsi="Arial" w:cs="Arial"/>
                <w:sz w:val="20"/>
              </w:rPr>
            </w:pPr>
            <w:ins w:id="54" w:author="Akhmetov, Dmitry" w:date="2022-09-06T12:36:00Z">
              <w:r w:rsidRPr="003B7A63">
                <w:rPr>
                  <w:rFonts w:ascii="Arial" w:hAnsi="Arial" w:cs="Arial"/>
                  <w:sz w:val="20"/>
                </w:rPr>
                <w:t>Therefore MLD does not request MAC of a</w:t>
              </w:r>
            </w:ins>
            <w:ins w:id="55" w:author="Akhmetov, Dmitry" w:date="2022-09-06T14:17:00Z">
              <w:r w:rsidR="00DC391F">
                <w:rPr>
                  <w:rFonts w:ascii="Arial" w:hAnsi="Arial" w:cs="Arial"/>
                  <w:sz w:val="20"/>
                </w:rPr>
                <w:t>ny</w:t>
              </w:r>
            </w:ins>
            <w:ins w:id="56" w:author="Akhmetov, Dmitry" w:date="2022-09-06T12:36:00Z">
              <w:r w:rsidRPr="003B7A63">
                <w:rPr>
                  <w:rFonts w:ascii="Arial" w:hAnsi="Arial" w:cs="Arial"/>
                  <w:sz w:val="20"/>
                </w:rPr>
                <w:t xml:space="preserve"> STA to initiate transmission</w:t>
              </w:r>
            </w:ins>
            <w:ins w:id="57" w:author="Akhmetov, Dmitry" w:date="2022-09-06T18:33:00Z">
              <w:r w:rsidR="003F1234">
                <w:rPr>
                  <w:rFonts w:ascii="Arial" w:hAnsi="Arial" w:cs="Arial"/>
                  <w:sz w:val="20"/>
                </w:rPr>
                <w:t xml:space="preserve"> but </w:t>
              </w:r>
            </w:ins>
            <w:ins w:id="58" w:author="Akhmetov, Dmitry" w:date="2022-09-06T14:17:00Z">
              <w:r w:rsidR="001A32BB">
                <w:rPr>
                  <w:rFonts w:ascii="Arial" w:hAnsi="Arial" w:cs="Arial"/>
                  <w:sz w:val="20"/>
                </w:rPr>
                <w:t>M</w:t>
              </w:r>
            </w:ins>
            <w:ins w:id="59" w:author="Akhmetov, Dmitry" w:date="2022-09-06T12:36:00Z">
              <w:r w:rsidRPr="003B7A63">
                <w:rPr>
                  <w:rFonts w:ascii="Arial" w:hAnsi="Arial" w:cs="Arial"/>
                  <w:sz w:val="20"/>
                </w:rPr>
                <w:t>AC of a</w:t>
              </w:r>
            </w:ins>
            <w:ins w:id="60" w:author="Akhmetov, Dmitry" w:date="2022-09-06T12:49:00Z">
              <w:r w:rsidR="005975E3" w:rsidRPr="003B7A63">
                <w:rPr>
                  <w:rFonts w:ascii="Arial" w:hAnsi="Arial" w:cs="Arial"/>
                  <w:sz w:val="20"/>
                </w:rPr>
                <w:t xml:space="preserve">n individual </w:t>
              </w:r>
            </w:ins>
            <w:ins w:id="61" w:author="Akhmetov, Dmitry" w:date="2022-09-06T12:36:00Z">
              <w:r w:rsidRPr="003B7A63">
                <w:rPr>
                  <w:rFonts w:ascii="Arial" w:hAnsi="Arial" w:cs="Arial"/>
                  <w:sz w:val="20"/>
                </w:rPr>
                <w:t>STA</w:t>
              </w:r>
            </w:ins>
            <w:ins w:id="62" w:author="Akhmetov, Dmitry" w:date="2022-09-06T18:33:00Z">
              <w:r w:rsidR="003F1234">
                <w:rPr>
                  <w:rFonts w:ascii="Arial" w:hAnsi="Arial" w:cs="Arial"/>
                  <w:sz w:val="20"/>
                </w:rPr>
                <w:t xml:space="preserve"> does</w:t>
              </w:r>
            </w:ins>
          </w:p>
        </w:tc>
      </w:tr>
      <w:tr w:rsidR="00951026" w:rsidRPr="00025167" w14:paraId="26B0ECD9" w14:textId="77777777" w:rsidTr="00FB47EA">
        <w:tc>
          <w:tcPr>
            <w:tcW w:w="895" w:type="dxa"/>
          </w:tcPr>
          <w:p w14:paraId="2E844187" w14:textId="47DE1B17" w:rsidR="00951026" w:rsidRPr="00025167" w:rsidRDefault="00951026" w:rsidP="00951026">
            <w:pPr>
              <w:rPr>
                <w:rFonts w:ascii="Arial" w:hAnsi="Arial" w:cs="Arial"/>
                <w:b/>
                <w:bCs/>
                <w:sz w:val="20"/>
              </w:rPr>
            </w:pPr>
            <w:r>
              <w:rPr>
                <w:rFonts w:ascii="Arial" w:hAnsi="Arial" w:cs="Arial"/>
                <w:sz w:val="20"/>
              </w:rPr>
              <w:t>12387</w:t>
            </w:r>
          </w:p>
        </w:tc>
        <w:tc>
          <w:tcPr>
            <w:tcW w:w="1080" w:type="dxa"/>
          </w:tcPr>
          <w:p w14:paraId="22D2AD63" w14:textId="2EC21A39" w:rsidR="00951026" w:rsidRPr="00025167" w:rsidRDefault="00951026" w:rsidP="00951026">
            <w:pPr>
              <w:rPr>
                <w:rFonts w:ascii="Arial" w:hAnsi="Arial" w:cs="Arial"/>
                <w:b/>
                <w:bCs/>
                <w:sz w:val="20"/>
              </w:rPr>
            </w:pPr>
            <w:r>
              <w:rPr>
                <w:rFonts w:ascii="Arial" w:hAnsi="Arial" w:cs="Arial"/>
                <w:sz w:val="20"/>
              </w:rPr>
              <w:t>Rojan Chitrakar</w:t>
            </w:r>
          </w:p>
        </w:tc>
        <w:tc>
          <w:tcPr>
            <w:tcW w:w="3330" w:type="dxa"/>
          </w:tcPr>
          <w:p w14:paraId="03B33FE2" w14:textId="73FFE0E0" w:rsidR="00951026" w:rsidRPr="00025167" w:rsidRDefault="00951026" w:rsidP="00951026">
            <w:pPr>
              <w:rPr>
                <w:rFonts w:ascii="Arial" w:hAnsi="Arial" w:cs="Arial"/>
                <w:b/>
                <w:bCs/>
                <w:sz w:val="20"/>
              </w:rPr>
            </w:pPr>
            <w:r>
              <w:rPr>
                <w:rFonts w:ascii="Arial" w:hAnsi="Arial" w:cs="Arial"/>
                <w:sz w:val="20"/>
              </w:rPr>
              <w:t>It would help to have an example with figure to understand the mechanism.</w:t>
            </w:r>
          </w:p>
        </w:tc>
        <w:tc>
          <w:tcPr>
            <w:tcW w:w="1800" w:type="dxa"/>
          </w:tcPr>
          <w:p w14:paraId="0EA678DA" w14:textId="3A62E6B7" w:rsidR="00951026" w:rsidRPr="00025167" w:rsidRDefault="00951026" w:rsidP="00951026">
            <w:pPr>
              <w:rPr>
                <w:rFonts w:ascii="Arial" w:hAnsi="Arial" w:cs="Arial"/>
                <w:b/>
                <w:bCs/>
                <w:sz w:val="20"/>
              </w:rPr>
            </w:pPr>
            <w:r>
              <w:rPr>
                <w:rFonts w:ascii="Arial" w:hAnsi="Arial" w:cs="Arial"/>
                <w:sz w:val="20"/>
              </w:rPr>
              <w:t>Provide an example with figure to illustrate the mechanism.</w:t>
            </w:r>
          </w:p>
        </w:tc>
        <w:tc>
          <w:tcPr>
            <w:tcW w:w="2880" w:type="dxa"/>
          </w:tcPr>
          <w:p w14:paraId="7A51421C" w14:textId="77777777" w:rsidR="00951026" w:rsidRPr="003B7A63" w:rsidRDefault="00E569B4" w:rsidP="00951026">
            <w:pPr>
              <w:rPr>
                <w:ins w:id="63" w:author="Akhmetov, Dmitry" w:date="2022-09-06T12:37:00Z"/>
                <w:rFonts w:ascii="Arial" w:hAnsi="Arial" w:cs="Arial"/>
                <w:sz w:val="20"/>
              </w:rPr>
            </w:pPr>
            <w:ins w:id="64" w:author="Akhmetov, Dmitry" w:date="2022-09-06T12:37:00Z">
              <w:r w:rsidRPr="003B7A63">
                <w:rPr>
                  <w:rFonts w:ascii="Arial" w:hAnsi="Arial" w:cs="Arial"/>
                  <w:sz w:val="20"/>
                </w:rPr>
                <w:t>Rejected.</w:t>
              </w:r>
            </w:ins>
          </w:p>
          <w:p w14:paraId="2376FC11" w14:textId="40AE8897" w:rsidR="00E569B4" w:rsidRPr="003B7A63" w:rsidRDefault="00303383" w:rsidP="00951026">
            <w:pPr>
              <w:rPr>
                <w:rFonts w:ascii="Arial" w:hAnsi="Arial" w:cs="Arial"/>
                <w:sz w:val="20"/>
              </w:rPr>
            </w:pPr>
            <w:ins w:id="65" w:author="Akhmetov, Dmitry" w:date="2022-09-06T12:48:00Z">
              <w:r w:rsidRPr="003B7A63">
                <w:rPr>
                  <w:rFonts w:ascii="Arial" w:hAnsi="Arial" w:cs="Arial"/>
                  <w:sz w:val="20"/>
                </w:rPr>
                <w:t>A commenter failed to identify technical issue</w:t>
              </w:r>
            </w:ins>
          </w:p>
        </w:tc>
      </w:tr>
      <w:tr w:rsidR="00951026" w:rsidRPr="00025167" w14:paraId="5DC69B65" w14:textId="77777777" w:rsidTr="00FB47EA">
        <w:tc>
          <w:tcPr>
            <w:tcW w:w="895" w:type="dxa"/>
          </w:tcPr>
          <w:p w14:paraId="7E373F14" w14:textId="6774C084" w:rsidR="00951026" w:rsidRPr="00BC252B" w:rsidRDefault="00951026" w:rsidP="00951026">
            <w:pPr>
              <w:rPr>
                <w:rFonts w:ascii="Arial" w:hAnsi="Arial" w:cs="Arial"/>
                <w:b/>
                <w:bCs/>
                <w:sz w:val="20"/>
              </w:rPr>
            </w:pPr>
            <w:r w:rsidRPr="00BC252B">
              <w:rPr>
                <w:rFonts w:ascii="Arial" w:hAnsi="Arial" w:cs="Arial"/>
                <w:sz w:val="20"/>
              </w:rPr>
              <w:t>12409</w:t>
            </w:r>
          </w:p>
        </w:tc>
        <w:tc>
          <w:tcPr>
            <w:tcW w:w="1080" w:type="dxa"/>
          </w:tcPr>
          <w:p w14:paraId="287BDF53" w14:textId="050A708F" w:rsidR="00951026" w:rsidRPr="00BC252B" w:rsidRDefault="00951026" w:rsidP="00951026">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951026" w:rsidRPr="00BC252B" w:rsidRDefault="00951026" w:rsidP="00951026">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951026" w:rsidRPr="00BC252B" w:rsidRDefault="00951026" w:rsidP="00951026">
            <w:pPr>
              <w:rPr>
                <w:rFonts w:ascii="Arial" w:hAnsi="Arial" w:cs="Arial"/>
                <w:b/>
                <w:bCs/>
                <w:sz w:val="20"/>
              </w:rPr>
            </w:pPr>
            <w:r w:rsidRPr="00BC252B">
              <w:rPr>
                <w:rFonts w:ascii="Arial" w:hAnsi="Arial" w:cs="Arial"/>
                <w:sz w:val="20"/>
              </w:rPr>
              <w:t>As in comment</w:t>
            </w:r>
          </w:p>
        </w:tc>
        <w:tc>
          <w:tcPr>
            <w:tcW w:w="2880" w:type="dxa"/>
          </w:tcPr>
          <w:p w14:paraId="6AAC77A8" w14:textId="77777777" w:rsidR="000427A0" w:rsidRDefault="00523B6E" w:rsidP="00D041F9">
            <w:pPr>
              <w:rPr>
                <w:ins w:id="66" w:author="Akhmetov, Dmitry" w:date="2022-09-06T18:18:00Z"/>
                <w:rFonts w:ascii="Arial" w:hAnsi="Arial" w:cs="Arial"/>
                <w:sz w:val="20"/>
              </w:rPr>
            </w:pPr>
            <w:ins w:id="67" w:author="Akhmetov, Dmitry" w:date="2022-09-06T18:17:00Z">
              <w:r w:rsidRPr="00523B6E">
                <w:rPr>
                  <w:rFonts w:ascii="Arial" w:hAnsi="Arial" w:cs="Arial"/>
                  <w:sz w:val="20"/>
                </w:rPr>
                <w:t>Rejected</w:t>
              </w:r>
            </w:ins>
          </w:p>
          <w:p w14:paraId="7EF26DF8" w14:textId="77777777" w:rsidR="00523B6E" w:rsidRDefault="00523B6E" w:rsidP="00D041F9">
            <w:pPr>
              <w:rPr>
                <w:ins w:id="68" w:author="Akhmetov, Dmitry" w:date="2022-09-06T18:18:00Z"/>
                <w:rFonts w:ascii="Arial" w:hAnsi="Arial" w:cs="Arial"/>
                <w:sz w:val="20"/>
              </w:rPr>
            </w:pPr>
          </w:p>
          <w:p w14:paraId="3D7F755F" w14:textId="59A3D840" w:rsidR="00523B6E" w:rsidRPr="00D041F9" w:rsidRDefault="00017048" w:rsidP="00D041F9">
            <w:pPr>
              <w:rPr>
                <w:rFonts w:ascii="Arial" w:hAnsi="Arial" w:cs="Arial"/>
                <w:sz w:val="20"/>
                <w:highlight w:val="red"/>
              </w:rPr>
            </w:pPr>
            <w:ins w:id="69" w:author="Akhmetov, Dmitry" w:date="2022-09-06T18:18:00Z">
              <w:r>
                <w:rPr>
                  <w:rFonts w:ascii="Arial" w:hAnsi="Arial" w:cs="Arial"/>
                  <w:sz w:val="20"/>
                </w:rPr>
                <w:t>In hypothetical case when there are more than 2 NSTR link pairs</w:t>
              </w:r>
              <w:r w:rsidR="000676BD">
                <w:rPr>
                  <w:rFonts w:ascii="Arial" w:hAnsi="Arial" w:cs="Arial"/>
                  <w:sz w:val="20"/>
                </w:rPr>
                <w:t xml:space="preserve">, the STAs of such MLD follow </w:t>
              </w:r>
            </w:ins>
            <w:ins w:id="70" w:author="Akhmetov, Dmitry" w:date="2022-09-06T18:19:00Z">
              <w:r w:rsidR="000676BD">
                <w:rPr>
                  <w:rFonts w:ascii="Arial" w:hAnsi="Arial" w:cs="Arial"/>
                  <w:sz w:val="20"/>
                </w:rPr>
                <w:t xml:space="preserve">the procedure </w:t>
              </w:r>
            </w:ins>
            <w:ins w:id="71" w:author="Akhmetov, Dmitry" w:date="2022-09-06T18:27:00Z">
              <w:r w:rsidR="00B371CF">
                <w:rPr>
                  <w:rFonts w:ascii="Arial" w:hAnsi="Arial" w:cs="Arial"/>
                  <w:sz w:val="20"/>
                </w:rPr>
                <w:t xml:space="preserve">for each </w:t>
              </w:r>
            </w:ins>
            <w:ins w:id="72" w:author="Akhmetov, Dmitry" w:date="2022-09-06T18:19:00Z">
              <w:r w:rsidR="000676BD">
                <w:rPr>
                  <w:rFonts w:ascii="Arial" w:hAnsi="Arial" w:cs="Arial"/>
                  <w:sz w:val="20"/>
                </w:rPr>
                <w:t>pair</w:t>
              </w:r>
            </w:ins>
            <w:ins w:id="73" w:author="Akhmetov, Dmitry" w:date="2022-09-06T18:20:00Z">
              <w:r w:rsidR="00B9235D">
                <w:rPr>
                  <w:rFonts w:ascii="Arial" w:hAnsi="Arial" w:cs="Arial"/>
                  <w:sz w:val="20"/>
                </w:rPr>
                <w:t>.</w:t>
              </w:r>
            </w:ins>
            <w:ins w:id="74" w:author="Akhmetov, Dmitry" w:date="2022-09-06T18:24:00Z">
              <w:r w:rsidR="00A22464">
                <w:rPr>
                  <w:rFonts w:ascii="Arial" w:hAnsi="Arial" w:cs="Arial"/>
                  <w:sz w:val="20"/>
                </w:rPr>
                <w:t xml:space="preserve"> </w:t>
              </w:r>
            </w:ins>
            <w:ins w:id="75" w:author="Akhmetov, Dmitry" w:date="2022-09-06T18:21:00Z">
              <w:r w:rsidR="00B9235D">
                <w:rPr>
                  <w:rFonts w:ascii="Arial" w:hAnsi="Arial" w:cs="Arial"/>
                  <w:sz w:val="20"/>
                </w:rPr>
                <w:t xml:space="preserve">To synchronize transmission </w:t>
              </w:r>
              <w:r w:rsidR="00972697">
                <w:rPr>
                  <w:rFonts w:ascii="Arial" w:hAnsi="Arial" w:cs="Arial"/>
                  <w:sz w:val="20"/>
                </w:rPr>
                <w:t>across more than 2 links, STA</w:t>
              </w:r>
            </w:ins>
            <w:ins w:id="76" w:author="Akhmetov, Dmitry" w:date="2022-09-06T18:24:00Z">
              <w:r w:rsidR="00A22464">
                <w:rPr>
                  <w:rFonts w:ascii="Arial" w:hAnsi="Arial" w:cs="Arial"/>
                  <w:sz w:val="20"/>
                </w:rPr>
                <w:t>s</w:t>
              </w:r>
            </w:ins>
            <w:ins w:id="77" w:author="Akhmetov, Dmitry" w:date="2022-09-06T18:21:00Z">
              <w:r w:rsidR="00972697">
                <w:rPr>
                  <w:rFonts w:ascii="Arial" w:hAnsi="Arial" w:cs="Arial"/>
                  <w:sz w:val="20"/>
                </w:rPr>
                <w:t xml:space="preserve"> of an MLD shall ensure that </w:t>
              </w:r>
            </w:ins>
            <w:ins w:id="78" w:author="Akhmetov, Dmitry" w:date="2022-09-06T18:22:00Z">
              <w:r w:rsidR="00BB6C5C">
                <w:rPr>
                  <w:rFonts w:ascii="Arial" w:hAnsi="Arial" w:cs="Arial"/>
                  <w:sz w:val="20"/>
                </w:rPr>
                <w:t xml:space="preserve">EDCA rules on each link </w:t>
              </w:r>
            </w:ins>
            <w:ins w:id="79" w:author="Akhmetov, Dmitry" w:date="2022-09-06T18:26:00Z">
              <w:r w:rsidR="00DA7B36">
                <w:rPr>
                  <w:rFonts w:ascii="Arial" w:hAnsi="Arial" w:cs="Arial"/>
                  <w:sz w:val="20"/>
                </w:rPr>
                <w:t>permit access to the link using procedure</w:t>
              </w:r>
            </w:ins>
            <w:ins w:id="80" w:author="Akhmetov, Dmitry" w:date="2022-09-06T18:35:00Z">
              <w:r w:rsidR="002255AA">
                <w:rPr>
                  <w:rFonts w:ascii="Arial" w:hAnsi="Arial" w:cs="Arial"/>
                  <w:sz w:val="20"/>
                </w:rPr>
                <w:t xml:space="preserve"> in 35.3.16.6</w:t>
              </w:r>
            </w:ins>
            <w:ins w:id="81" w:author="Akhmetov, Dmitry" w:date="2022-09-06T18:28:00Z">
              <w:r w:rsidR="0057260F">
                <w:rPr>
                  <w:rFonts w:ascii="Arial" w:hAnsi="Arial" w:cs="Arial"/>
                  <w:sz w:val="20"/>
                </w:rPr>
                <w:t>.</w:t>
              </w:r>
            </w:ins>
          </w:p>
        </w:tc>
      </w:tr>
      <w:tr w:rsidR="00951026" w:rsidRPr="00025167" w14:paraId="79200E14" w14:textId="77777777" w:rsidTr="00FB47EA">
        <w:tc>
          <w:tcPr>
            <w:tcW w:w="895" w:type="dxa"/>
          </w:tcPr>
          <w:p w14:paraId="014E44D4" w14:textId="7C8CC0F0" w:rsidR="00951026" w:rsidRPr="00025167" w:rsidRDefault="00951026" w:rsidP="00951026">
            <w:pPr>
              <w:rPr>
                <w:rFonts w:ascii="Arial" w:hAnsi="Arial" w:cs="Arial"/>
                <w:b/>
                <w:bCs/>
                <w:sz w:val="20"/>
              </w:rPr>
            </w:pPr>
            <w:r>
              <w:rPr>
                <w:rFonts w:ascii="Arial" w:hAnsi="Arial" w:cs="Arial"/>
                <w:sz w:val="20"/>
              </w:rPr>
              <w:t>12414</w:t>
            </w:r>
          </w:p>
        </w:tc>
        <w:tc>
          <w:tcPr>
            <w:tcW w:w="1080" w:type="dxa"/>
          </w:tcPr>
          <w:p w14:paraId="32B31C3C" w14:textId="3ED2B0B9" w:rsidR="00951026" w:rsidRPr="00025167" w:rsidRDefault="00951026" w:rsidP="00951026">
            <w:pPr>
              <w:rPr>
                <w:rFonts w:ascii="Arial" w:hAnsi="Arial" w:cs="Arial"/>
                <w:b/>
                <w:bCs/>
                <w:sz w:val="20"/>
              </w:rPr>
            </w:pPr>
            <w:proofErr w:type="spellStart"/>
            <w:r>
              <w:rPr>
                <w:rFonts w:ascii="Arial" w:hAnsi="Arial" w:cs="Arial"/>
                <w:sz w:val="20"/>
              </w:rPr>
              <w:t>Juseong</w:t>
            </w:r>
            <w:proofErr w:type="spellEnd"/>
            <w:r>
              <w:rPr>
                <w:rFonts w:ascii="Arial" w:hAnsi="Arial" w:cs="Arial"/>
                <w:sz w:val="20"/>
              </w:rPr>
              <w:t xml:space="preserve"> Moon</w:t>
            </w:r>
          </w:p>
        </w:tc>
        <w:tc>
          <w:tcPr>
            <w:tcW w:w="3330" w:type="dxa"/>
          </w:tcPr>
          <w:p w14:paraId="1AADCB09" w14:textId="5226FA05" w:rsidR="00951026" w:rsidRPr="00025167" w:rsidRDefault="00951026" w:rsidP="00951026">
            <w:pPr>
              <w:rPr>
                <w:rFonts w:ascii="Arial" w:hAnsi="Arial" w:cs="Arial"/>
                <w:b/>
                <w:bCs/>
                <w:sz w:val="20"/>
              </w:rPr>
            </w:pPr>
            <w:r>
              <w:rPr>
                <w:rFonts w:ascii="Arial" w:hAnsi="Arial" w:cs="Arial"/>
                <w:sz w:val="20"/>
              </w:rPr>
              <w:t xml:space="preserve">When there are multiple EDCAF backoff counters that already reached zero and one EDCAF is chosen with implementation specific method, it is not clear what the expected </w:t>
            </w:r>
            <w:proofErr w:type="spellStart"/>
            <w:r>
              <w:rPr>
                <w:rFonts w:ascii="Arial" w:hAnsi="Arial" w:cs="Arial"/>
                <w:sz w:val="20"/>
              </w:rPr>
              <w:t>behavior</w:t>
            </w:r>
            <w:proofErr w:type="spellEnd"/>
            <w:r>
              <w:rPr>
                <w:rFonts w:ascii="Arial" w:hAnsi="Arial" w:cs="Arial"/>
                <w:sz w:val="20"/>
              </w:rPr>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1800" w:type="dxa"/>
          </w:tcPr>
          <w:p w14:paraId="1852CA36" w14:textId="3C52782B"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5CE256F4" w14:textId="6CA04E38" w:rsidR="00951026" w:rsidRPr="003B7A63" w:rsidRDefault="00E8333F" w:rsidP="00951026">
            <w:pPr>
              <w:rPr>
                <w:ins w:id="82" w:author="Akhmetov, Dmitry" w:date="2022-09-06T13:12:00Z"/>
                <w:rFonts w:ascii="Arial" w:hAnsi="Arial" w:cs="Arial"/>
                <w:sz w:val="20"/>
              </w:rPr>
            </w:pPr>
            <w:ins w:id="83" w:author="Akhmetov, Dmitry" w:date="2022-09-06T12:51:00Z">
              <w:r w:rsidRPr="003B7A63">
                <w:rPr>
                  <w:rFonts w:ascii="Arial" w:hAnsi="Arial" w:cs="Arial"/>
                  <w:sz w:val="20"/>
                </w:rPr>
                <w:t>Rejected</w:t>
              </w:r>
            </w:ins>
          </w:p>
          <w:p w14:paraId="5CE5A02B" w14:textId="77777777" w:rsidR="00C27018" w:rsidRPr="003B7A63" w:rsidRDefault="00C27018" w:rsidP="00951026">
            <w:pPr>
              <w:rPr>
                <w:ins w:id="84" w:author="Akhmetov, Dmitry" w:date="2022-09-06T12:51:00Z"/>
                <w:rFonts w:ascii="Arial" w:hAnsi="Arial" w:cs="Arial"/>
                <w:sz w:val="20"/>
              </w:rPr>
            </w:pPr>
          </w:p>
          <w:p w14:paraId="7F2A6208" w14:textId="5B424369" w:rsidR="00A661F9" w:rsidRPr="003B7A63" w:rsidRDefault="00E8333F" w:rsidP="00951026">
            <w:pPr>
              <w:rPr>
                <w:ins w:id="85" w:author="Akhmetov, Dmitry" w:date="2022-09-06T13:05:00Z"/>
                <w:rFonts w:ascii="Arial" w:hAnsi="Arial" w:cs="Arial"/>
                <w:sz w:val="20"/>
              </w:rPr>
            </w:pPr>
            <w:ins w:id="86" w:author="Akhmetov, Dmitry" w:date="2022-09-06T12:51:00Z">
              <w:r w:rsidRPr="003B7A63">
                <w:rPr>
                  <w:rFonts w:ascii="Arial" w:hAnsi="Arial" w:cs="Arial"/>
                  <w:sz w:val="20"/>
                </w:rPr>
                <w:t xml:space="preserve">The </w:t>
              </w:r>
              <w:proofErr w:type="spellStart"/>
              <w:r w:rsidRPr="003B7A63">
                <w:rPr>
                  <w:rFonts w:ascii="Arial" w:hAnsi="Arial" w:cs="Arial"/>
                  <w:sz w:val="20"/>
                </w:rPr>
                <w:t>behavior</w:t>
              </w:r>
              <w:proofErr w:type="spellEnd"/>
              <w:r w:rsidRPr="003B7A63">
                <w:rPr>
                  <w:rFonts w:ascii="Arial" w:hAnsi="Arial" w:cs="Arial"/>
                  <w:sz w:val="20"/>
                </w:rPr>
                <w:t xml:space="preserve"> of the “other</w:t>
              </w:r>
            </w:ins>
            <w:ins w:id="87" w:author="Akhmetov, Dmitry" w:date="2022-09-06T12:52:00Z">
              <w:r w:rsidRPr="003B7A63">
                <w:rPr>
                  <w:rFonts w:ascii="Arial" w:hAnsi="Arial" w:cs="Arial"/>
                  <w:sz w:val="20"/>
                </w:rPr>
                <w:t>”</w:t>
              </w:r>
            </w:ins>
            <w:ins w:id="88" w:author="Akhmetov, Dmitry" w:date="2022-09-06T12:51:00Z">
              <w:r w:rsidRPr="003B7A63">
                <w:rPr>
                  <w:rFonts w:ascii="Arial" w:hAnsi="Arial" w:cs="Arial"/>
                  <w:sz w:val="20"/>
                </w:rPr>
                <w:t xml:space="preserve"> </w:t>
              </w:r>
            </w:ins>
            <w:ins w:id="89" w:author="Akhmetov, Dmitry" w:date="2022-09-06T12:52:00Z">
              <w:r w:rsidRPr="003B7A63">
                <w:rPr>
                  <w:rFonts w:ascii="Arial" w:hAnsi="Arial" w:cs="Arial"/>
                  <w:sz w:val="20"/>
                </w:rPr>
                <w:t>EDCAF</w:t>
              </w:r>
            </w:ins>
            <w:ins w:id="90" w:author="Akhmetov, Dmitry" w:date="2022-09-06T12:53:00Z">
              <w:r w:rsidR="00890CB2" w:rsidRPr="003B7A63">
                <w:rPr>
                  <w:rFonts w:ascii="Arial" w:hAnsi="Arial" w:cs="Arial"/>
                  <w:sz w:val="20"/>
                </w:rPr>
                <w:t>s</w:t>
              </w:r>
            </w:ins>
            <w:ins w:id="91" w:author="Akhmetov, Dmitry" w:date="2022-09-06T12:52:00Z">
              <w:r w:rsidR="008B4B23" w:rsidRPr="003B7A63">
                <w:rPr>
                  <w:rFonts w:ascii="Arial" w:hAnsi="Arial" w:cs="Arial"/>
                  <w:sz w:val="20"/>
                </w:rPr>
                <w:t xml:space="preserve"> thar are not </w:t>
              </w:r>
            </w:ins>
            <w:ins w:id="92" w:author="Akhmetov, Dmitry" w:date="2022-09-06T18:22:00Z">
              <w:r w:rsidR="00961527">
                <w:rPr>
                  <w:rFonts w:ascii="Arial" w:hAnsi="Arial" w:cs="Arial"/>
                  <w:sz w:val="20"/>
                </w:rPr>
                <w:t xml:space="preserve">did not gain </w:t>
              </w:r>
              <w:r w:rsidR="002001F4">
                <w:rPr>
                  <w:rFonts w:ascii="Arial" w:hAnsi="Arial" w:cs="Arial"/>
                  <w:sz w:val="20"/>
                </w:rPr>
                <w:t>EDCA TXOP</w:t>
              </w:r>
            </w:ins>
            <w:ins w:id="93" w:author="Akhmetov, Dmitry" w:date="2022-09-06T13:09:00Z">
              <w:r w:rsidR="00875C88" w:rsidRPr="003B7A63">
                <w:rPr>
                  <w:rFonts w:ascii="Arial" w:hAnsi="Arial" w:cs="Arial"/>
                  <w:sz w:val="20"/>
                </w:rPr>
                <w:t xml:space="preserve"> is covered by </w:t>
              </w:r>
              <w:r w:rsidR="00D93A8E" w:rsidRPr="003B7A63">
                <w:rPr>
                  <w:rFonts w:ascii="Arial" w:hAnsi="Arial" w:cs="Arial"/>
                  <w:sz w:val="20"/>
                </w:rPr>
                <w:t xml:space="preserve">bullet (3) and </w:t>
              </w:r>
            </w:ins>
            <w:ins w:id="94" w:author="Akhmetov, Dmitry" w:date="2022-09-06T13:04:00Z">
              <w:r w:rsidR="002B7AEC" w:rsidRPr="003B7A63">
                <w:rPr>
                  <w:rFonts w:ascii="Arial" w:hAnsi="Arial" w:cs="Arial"/>
                  <w:sz w:val="20"/>
                </w:rPr>
                <w:t xml:space="preserve">paragraph </w:t>
              </w:r>
              <w:r w:rsidR="009C1536" w:rsidRPr="003B7A63">
                <w:rPr>
                  <w:rFonts w:ascii="Arial" w:hAnsi="Arial" w:cs="Arial"/>
                  <w:sz w:val="20"/>
                </w:rPr>
                <w:t>on line</w:t>
              </w:r>
            </w:ins>
            <w:ins w:id="95" w:author="Akhmetov, Dmitry" w:date="2022-09-06T13:05:00Z">
              <w:r w:rsidR="00A661F9" w:rsidRPr="003B7A63">
                <w:rPr>
                  <w:rFonts w:ascii="Arial" w:hAnsi="Arial" w:cs="Arial"/>
                  <w:sz w:val="20"/>
                </w:rPr>
                <w:t xml:space="preserve"> 17.</w:t>
              </w:r>
            </w:ins>
          </w:p>
          <w:p w14:paraId="134F9113" w14:textId="77777777" w:rsidR="006D0DEB" w:rsidRPr="003B7A63" w:rsidRDefault="006D0DEB" w:rsidP="00951026">
            <w:pPr>
              <w:rPr>
                <w:ins w:id="96" w:author="Akhmetov, Dmitry" w:date="2022-09-06T13:05:00Z"/>
                <w:rFonts w:ascii="Arial" w:hAnsi="Arial" w:cs="Arial"/>
                <w:sz w:val="20"/>
              </w:rPr>
            </w:pPr>
          </w:p>
          <w:p w14:paraId="19134A2F" w14:textId="10C71D3D" w:rsidR="00E8333F" w:rsidRPr="003B7A63" w:rsidRDefault="006D0DEB" w:rsidP="00951026">
            <w:pPr>
              <w:rPr>
                <w:ins w:id="97" w:author="Akhmetov, Dmitry" w:date="2022-09-06T13:11:00Z"/>
                <w:rFonts w:ascii="Arial" w:hAnsi="Arial" w:cs="Arial"/>
                <w:sz w:val="20"/>
              </w:rPr>
            </w:pPr>
            <w:ins w:id="98" w:author="Akhmetov, Dmitry" w:date="2022-09-06T13:05:00Z">
              <w:r w:rsidRPr="003B7A63">
                <w:rPr>
                  <w:rFonts w:ascii="Arial" w:hAnsi="Arial" w:cs="Arial"/>
                  <w:sz w:val="20"/>
                </w:rPr>
                <w:t xml:space="preserve">Per </w:t>
              </w:r>
            </w:ins>
            <w:ins w:id="99" w:author="Akhmetov, Dmitry" w:date="2022-09-06T13:09:00Z">
              <w:r w:rsidR="00D93A8E" w:rsidRPr="003B7A63">
                <w:rPr>
                  <w:rFonts w:ascii="Arial" w:hAnsi="Arial" w:cs="Arial"/>
                  <w:sz w:val="20"/>
                </w:rPr>
                <w:t>(</w:t>
              </w:r>
            </w:ins>
            <w:ins w:id="100" w:author="Akhmetov, Dmitry" w:date="2022-09-06T13:07:00Z">
              <w:r w:rsidR="00F659C0" w:rsidRPr="003B7A63">
                <w:rPr>
                  <w:rFonts w:ascii="Arial" w:hAnsi="Arial" w:cs="Arial"/>
                  <w:sz w:val="20"/>
                </w:rPr>
                <w:t>3</w:t>
              </w:r>
            </w:ins>
            <w:ins w:id="101" w:author="Akhmetov, Dmitry" w:date="2022-09-06T13:06:00Z">
              <w:r w:rsidR="00CB1E99" w:rsidRPr="003B7A63">
                <w:rPr>
                  <w:rFonts w:ascii="Arial" w:hAnsi="Arial" w:cs="Arial"/>
                  <w:sz w:val="20"/>
                </w:rPr>
                <w:t>)</w:t>
              </w:r>
            </w:ins>
            <w:ins w:id="102" w:author="Akhmetov, Dmitry" w:date="2022-09-06T13:07:00Z">
              <w:r w:rsidR="00F659C0" w:rsidRPr="003B7A63">
                <w:rPr>
                  <w:rFonts w:ascii="Arial" w:hAnsi="Arial" w:cs="Arial"/>
                  <w:sz w:val="20"/>
                </w:rPr>
                <w:t xml:space="preserve"> </w:t>
              </w:r>
            </w:ins>
            <w:ins w:id="103" w:author="Akhmetov, Dmitry" w:date="2022-09-06T13:08:00Z">
              <w:r w:rsidR="000A1DD5" w:rsidRPr="003B7A63">
                <w:rPr>
                  <w:rFonts w:ascii="Arial" w:hAnsi="Arial" w:cs="Arial"/>
                  <w:sz w:val="20"/>
                </w:rPr>
                <w:t xml:space="preserve">it </w:t>
              </w:r>
            </w:ins>
            <w:ins w:id="104" w:author="Akhmetov, Dmitry" w:date="2022-09-06T13:06:00Z">
              <w:r w:rsidR="00CB1E99" w:rsidRPr="003B7A63">
                <w:rPr>
                  <w:rFonts w:ascii="Arial" w:hAnsi="Arial" w:cs="Arial"/>
                  <w:sz w:val="20"/>
                </w:rPr>
                <w:t>may keep its backoff counter at zero</w:t>
              </w:r>
              <w:r w:rsidR="00CA13D4" w:rsidRPr="003B7A63">
                <w:rPr>
                  <w:rFonts w:ascii="Arial" w:hAnsi="Arial" w:cs="Arial"/>
                  <w:sz w:val="20"/>
                </w:rPr>
                <w:t>. I</w:t>
              </w:r>
            </w:ins>
            <w:ins w:id="105" w:author="Akhmetov, Dmitry" w:date="2022-09-06T13:07:00Z">
              <w:r w:rsidR="00CA13D4" w:rsidRPr="003B7A63">
                <w:rPr>
                  <w:rFonts w:ascii="Arial" w:hAnsi="Arial" w:cs="Arial"/>
                  <w:sz w:val="20"/>
                </w:rPr>
                <w:t>f</w:t>
              </w:r>
            </w:ins>
            <w:ins w:id="106" w:author="Akhmetov, Dmitry" w:date="2022-09-06T13:06:00Z">
              <w:r w:rsidR="00CA13D4" w:rsidRPr="003B7A63">
                <w:rPr>
                  <w:rFonts w:ascii="Arial" w:hAnsi="Arial" w:cs="Arial"/>
                  <w:sz w:val="20"/>
                </w:rPr>
                <w:t xml:space="preserve"> </w:t>
              </w:r>
            </w:ins>
            <w:ins w:id="107" w:author="Akhmetov, Dmitry" w:date="2022-09-06T13:07:00Z">
              <w:r w:rsidR="00CA13D4" w:rsidRPr="003B7A63">
                <w:rPr>
                  <w:rFonts w:ascii="Arial" w:hAnsi="Arial" w:cs="Arial"/>
                  <w:sz w:val="20"/>
                </w:rPr>
                <w:t xml:space="preserve">an EDCAF is not selected for transmission, it either </w:t>
              </w:r>
            </w:ins>
            <w:ins w:id="108" w:author="Akhmetov, Dmitry" w:date="2022-09-06T13:08:00Z">
              <w:r w:rsidR="000A1DD5" w:rsidRPr="003B7A63">
                <w:rPr>
                  <w:rFonts w:ascii="Arial" w:hAnsi="Arial" w:cs="Arial"/>
                  <w:sz w:val="20"/>
                </w:rPr>
                <w:t xml:space="preserve">may </w:t>
              </w:r>
              <w:proofErr w:type="spellStart"/>
              <w:r w:rsidR="000A1DD5" w:rsidRPr="003B7A63">
                <w:rPr>
                  <w:rFonts w:ascii="Arial" w:hAnsi="Arial" w:cs="Arial"/>
                  <w:sz w:val="20"/>
                </w:rPr>
                <w:t>chose</w:t>
              </w:r>
              <w:proofErr w:type="spellEnd"/>
              <w:r w:rsidR="000A1DD5" w:rsidRPr="003B7A63">
                <w:rPr>
                  <w:rFonts w:ascii="Arial" w:hAnsi="Arial" w:cs="Arial"/>
                  <w:sz w:val="20"/>
                </w:rPr>
                <w:t xml:space="preserve"> to keep counter at zero or invoke </w:t>
              </w:r>
            </w:ins>
            <w:ins w:id="109" w:author="Akhmetov, Dmitry" w:date="2022-09-06T13:10:00Z">
              <w:r w:rsidR="001466DC" w:rsidRPr="003B7A63">
                <w:rPr>
                  <w:rFonts w:ascii="Arial" w:hAnsi="Arial" w:cs="Arial"/>
                  <w:sz w:val="20"/>
                </w:rPr>
                <w:t>backoff procedure</w:t>
              </w:r>
            </w:ins>
            <w:ins w:id="110" w:author="Akhmetov, Dmitry" w:date="2022-09-06T13:08:00Z">
              <w:r w:rsidR="00875C88" w:rsidRPr="003B7A63">
                <w:rPr>
                  <w:rFonts w:ascii="Arial" w:hAnsi="Arial" w:cs="Arial"/>
                  <w:sz w:val="20"/>
                </w:rPr>
                <w:t xml:space="preserve">. </w:t>
              </w:r>
            </w:ins>
          </w:p>
          <w:p w14:paraId="41B96030" w14:textId="77777777" w:rsidR="004D7D34" w:rsidRPr="003B7A63" w:rsidRDefault="004D7D34" w:rsidP="00951026">
            <w:pPr>
              <w:rPr>
                <w:ins w:id="111" w:author="Akhmetov, Dmitry" w:date="2022-09-06T13:09:00Z"/>
                <w:rFonts w:ascii="Arial" w:hAnsi="Arial" w:cs="Arial"/>
                <w:sz w:val="20"/>
              </w:rPr>
            </w:pPr>
          </w:p>
          <w:p w14:paraId="3B2442B6" w14:textId="0CE948F3" w:rsidR="001466DC" w:rsidRPr="003B7A63" w:rsidRDefault="001466DC" w:rsidP="00951026">
            <w:pPr>
              <w:rPr>
                <w:rFonts w:ascii="Arial" w:hAnsi="Arial" w:cs="Arial"/>
                <w:sz w:val="20"/>
              </w:rPr>
            </w:pPr>
            <w:ins w:id="112" w:author="Akhmetov, Dmitry" w:date="2022-09-06T13:10:00Z">
              <w:r w:rsidRPr="003B7A63">
                <w:rPr>
                  <w:rFonts w:ascii="Arial" w:hAnsi="Arial" w:cs="Arial"/>
                  <w:sz w:val="20"/>
                </w:rPr>
                <w:t xml:space="preserve">A STA after transmission from </w:t>
              </w:r>
              <w:r w:rsidR="0021157D" w:rsidRPr="003B7A63">
                <w:rPr>
                  <w:rFonts w:ascii="Arial" w:hAnsi="Arial" w:cs="Arial"/>
                  <w:sz w:val="20"/>
                </w:rPr>
                <w:t xml:space="preserve">selected EDCAF will </w:t>
              </w:r>
              <w:r w:rsidR="0021157D" w:rsidRPr="003B7A63">
                <w:rPr>
                  <w:rFonts w:ascii="Arial" w:hAnsi="Arial" w:cs="Arial"/>
                  <w:sz w:val="20"/>
                </w:rPr>
                <w:lastRenderedPageBreak/>
                <w:t>observe</w:t>
              </w:r>
            </w:ins>
            <w:ins w:id="113" w:author="Akhmetov, Dmitry" w:date="2022-09-06T13:11:00Z">
              <w:r w:rsidR="0021157D" w:rsidRPr="003B7A63">
                <w:rPr>
                  <w:rFonts w:ascii="Arial" w:hAnsi="Arial" w:cs="Arial"/>
                  <w:sz w:val="20"/>
                </w:rPr>
                <w:t xml:space="preserve"> </w:t>
              </w:r>
              <w:r w:rsidR="004D7D34" w:rsidRPr="003B7A63">
                <w:rPr>
                  <w:rFonts w:ascii="Arial" w:hAnsi="Arial" w:cs="Arial"/>
                  <w:sz w:val="20"/>
                </w:rPr>
                <w:t>(</w:t>
              </w:r>
              <w:proofErr w:type="spellStart"/>
              <w:r w:rsidR="004D7D34" w:rsidRPr="003B7A63">
                <w:rPr>
                  <w:rFonts w:ascii="Arial" w:hAnsi="Arial" w:cs="Arial"/>
                  <w:sz w:val="20"/>
                </w:rPr>
                <w:t>mostlikely</w:t>
              </w:r>
              <w:proofErr w:type="spellEnd"/>
              <w:r w:rsidR="004D7D34" w:rsidRPr="003B7A63">
                <w:rPr>
                  <w:rFonts w:ascii="Arial" w:hAnsi="Arial" w:cs="Arial"/>
                  <w:sz w:val="20"/>
                </w:rPr>
                <w:t>) medium BUSY condition w</w:t>
              </w:r>
              <w:r w:rsidR="00C81660" w:rsidRPr="003B7A63">
                <w:rPr>
                  <w:rFonts w:ascii="Arial" w:hAnsi="Arial" w:cs="Arial"/>
                  <w:sz w:val="20"/>
                </w:rPr>
                <w:t xml:space="preserve">hich eventually change to IDLE. </w:t>
              </w:r>
              <w:r w:rsidR="00C81660" w:rsidRPr="003B7A63">
                <w:rPr>
                  <w:rFonts w:ascii="Arial" w:hAnsi="Arial" w:cs="Arial"/>
                  <w:sz w:val="20"/>
                </w:rPr>
                <w:t>Per paragraph on line 17</w:t>
              </w:r>
              <w:r w:rsidR="00C81660" w:rsidRPr="003B7A63">
                <w:rPr>
                  <w:rFonts w:ascii="Arial" w:hAnsi="Arial" w:cs="Arial"/>
                  <w:sz w:val="20"/>
                </w:rPr>
                <w:t xml:space="preserve">, </w:t>
              </w:r>
            </w:ins>
            <w:ins w:id="114" w:author="Akhmetov, Dmitry" w:date="2022-09-06T13:12:00Z">
              <w:r w:rsidR="00C81660" w:rsidRPr="003B7A63">
                <w:rPr>
                  <w:rFonts w:ascii="Arial" w:hAnsi="Arial" w:cs="Arial"/>
                  <w:sz w:val="20"/>
                </w:rPr>
                <w:t xml:space="preserve">this will trigger </w:t>
              </w:r>
              <w:r w:rsidR="00C27018" w:rsidRPr="003B7A63">
                <w:rPr>
                  <w:rFonts w:ascii="Arial" w:hAnsi="Arial" w:cs="Arial"/>
                  <w:sz w:val="20"/>
                </w:rPr>
                <w:t>behaviour described in 10.23.2.4</w:t>
              </w:r>
            </w:ins>
          </w:p>
        </w:tc>
      </w:tr>
      <w:tr w:rsidR="00951026" w:rsidRPr="00025167" w14:paraId="27E400A8" w14:textId="77777777" w:rsidTr="00FB47EA">
        <w:tc>
          <w:tcPr>
            <w:tcW w:w="895" w:type="dxa"/>
          </w:tcPr>
          <w:p w14:paraId="66FD48AE" w14:textId="33D274A9" w:rsidR="00951026" w:rsidRPr="00025167" w:rsidRDefault="00951026" w:rsidP="00951026">
            <w:pPr>
              <w:rPr>
                <w:rFonts w:ascii="Arial" w:hAnsi="Arial" w:cs="Arial"/>
                <w:b/>
                <w:bCs/>
                <w:sz w:val="20"/>
              </w:rPr>
            </w:pPr>
            <w:r>
              <w:rPr>
                <w:rFonts w:ascii="Arial" w:hAnsi="Arial" w:cs="Arial"/>
                <w:sz w:val="20"/>
              </w:rPr>
              <w:lastRenderedPageBreak/>
              <w:t>12426</w:t>
            </w:r>
          </w:p>
        </w:tc>
        <w:tc>
          <w:tcPr>
            <w:tcW w:w="1080" w:type="dxa"/>
          </w:tcPr>
          <w:p w14:paraId="1DDA1D5F" w14:textId="2BD24DDD" w:rsidR="00951026" w:rsidRPr="00025167" w:rsidRDefault="00951026" w:rsidP="00951026">
            <w:pPr>
              <w:rPr>
                <w:rFonts w:ascii="Arial" w:hAnsi="Arial" w:cs="Arial"/>
                <w:b/>
                <w:bCs/>
                <w:sz w:val="20"/>
              </w:rPr>
            </w:pPr>
            <w:r>
              <w:rPr>
                <w:rFonts w:ascii="Arial" w:hAnsi="Arial" w:cs="Arial"/>
                <w:sz w:val="20"/>
              </w:rPr>
              <w:t>Yongho Kim</w:t>
            </w:r>
          </w:p>
        </w:tc>
        <w:tc>
          <w:tcPr>
            <w:tcW w:w="3330" w:type="dxa"/>
          </w:tcPr>
          <w:p w14:paraId="0DD496F3" w14:textId="42D8E81B" w:rsidR="00951026" w:rsidRPr="00025167" w:rsidRDefault="00951026" w:rsidP="00951026">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1800" w:type="dxa"/>
          </w:tcPr>
          <w:p w14:paraId="2FAF935D" w14:textId="164D2F86"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31770A80" w14:textId="0BD034A1" w:rsidR="002C37D3" w:rsidRPr="003B7A63" w:rsidRDefault="00A95886" w:rsidP="00951026">
            <w:pPr>
              <w:rPr>
                <w:ins w:id="115" w:author="Akhmetov, Dmitry" w:date="2022-09-06T13:27:00Z"/>
                <w:rFonts w:ascii="Arial" w:hAnsi="Arial" w:cs="Arial"/>
                <w:sz w:val="20"/>
              </w:rPr>
            </w:pPr>
            <w:ins w:id="116" w:author="Akhmetov, Dmitry" w:date="2022-09-06T17:54:00Z">
              <w:r>
                <w:rPr>
                  <w:rFonts w:ascii="Arial" w:hAnsi="Arial" w:cs="Arial"/>
                  <w:sz w:val="20"/>
                </w:rPr>
                <w:t>Revised</w:t>
              </w:r>
            </w:ins>
          </w:p>
          <w:p w14:paraId="5B5D6F5B" w14:textId="77777777" w:rsidR="00D77206" w:rsidRPr="003B7A63" w:rsidRDefault="00D77206" w:rsidP="00951026">
            <w:pPr>
              <w:rPr>
                <w:ins w:id="117" w:author="Akhmetov, Dmitry" w:date="2022-09-06T13:17:00Z"/>
                <w:rFonts w:ascii="Arial" w:hAnsi="Arial" w:cs="Arial"/>
                <w:sz w:val="20"/>
              </w:rPr>
            </w:pPr>
          </w:p>
          <w:p w14:paraId="091EC9A6" w14:textId="1860BFFD" w:rsidR="00F34C25" w:rsidRPr="003B7A63" w:rsidRDefault="00C36B87" w:rsidP="00951026">
            <w:pPr>
              <w:rPr>
                <w:ins w:id="118" w:author="Akhmetov, Dmitry" w:date="2022-09-06T13:26:00Z"/>
                <w:rFonts w:ascii="Arial-BoldMT" w:hAnsi="Arial-BoldMT"/>
                <w:color w:val="000000"/>
                <w:sz w:val="20"/>
              </w:rPr>
            </w:pPr>
            <w:ins w:id="119" w:author="Akhmetov, Dmitry" w:date="2022-09-06T13:25:00Z">
              <w:r w:rsidRPr="003B7A63">
                <w:rPr>
                  <w:rFonts w:ascii="Arial-BoldMT" w:hAnsi="Arial-BoldMT"/>
                  <w:color w:val="000000"/>
                  <w:sz w:val="20"/>
                </w:rPr>
                <w:t xml:space="preserve">The use of </w:t>
              </w:r>
              <w:r w:rsidR="0026653F" w:rsidRPr="003B7A63">
                <w:rPr>
                  <w:rFonts w:ascii="Arial-BoldMT" w:hAnsi="Arial-BoldMT"/>
                  <w:color w:val="000000"/>
                  <w:sz w:val="20"/>
                </w:rPr>
                <w:t>ACs, other tha</w:t>
              </w:r>
            </w:ins>
            <w:ins w:id="120" w:author="Akhmetov, Dmitry" w:date="2022-09-06T13:30:00Z">
              <w:r w:rsidR="0026707F">
                <w:rPr>
                  <w:rFonts w:ascii="Arial-BoldMT" w:hAnsi="Arial-BoldMT"/>
                  <w:color w:val="000000"/>
                  <w:sz w:val="20"/>
                </w:rPr>
                <w:t>n</w:t>
              </w:r>
            </w:ins>
            <w:ins w:id="121" w:author="Akhmetov, Dmitry" w:date="2022-09-06T13:25:00Z">
              <w:r w:rsidR="0026653F" w:rsidRPr="003B7A63">
                <w:rPr>
                  <w:rFonts w:ascii="Arial-BoldMT" w:hAnsi="Arial-BoldMT"/>
                  <w:color w:val="000000"/>
                  <w:sz w:val="20"/>
                </w:rPr>
                <w:t xml:space="preserve"> AC </w:t>
              </w:r>
            </w:ins>
            <w:ins w:id="122" w:author="Akhmetov, Dmitry" w:date="2022-09-06T13:28:00Z">
              <w:r w:rsidR="00D77206" w:rsidRPr="003B7A63">
                <w:rPr>
                  <w:rFonts w:ascii="Arial-BoldMT" w:hAnsi="Arial-BoldMT"/>
                  <w:color w:val="000000"/>
                  <w:sz w:val="20"/>
                </w:rPr>
                <w:t xml:space="preserve">that </w:t>
              </w:r>
              <w:r w:rsidR="0004062F" w:rsidRPr="003B7A63">
                <w:rPr>
                  <w:rFonts w:ascii="Arial-BoldMT" w:hAnsi="Arial-BoldMT"/>
                  <w:color w:val="000000"/>
                  <w:sz w:val="20"/>
                </w:rPr>
                <w:t>t</w:t>
              </w:r>
              <w:r w:rsidR="0004062F" w:rsidRPr="003B7A63">
                <w:rPr>
                  <w:rFonts w:ascii="Arial-BoldMT" w:hAnsi="Arial-BoldMT"/>
                  <w:color w:val="000000"/>
                  <w:sz w:val="20"/>
                </w:rPr>
                <w:t xml:space="preserve">he AC associated with the EDCAF that gains an EDCA TXOP </w:t>
              </w:r>
              <w:r w:rsidR="0004062F" w:rsidRPr="003B7A63">
                <w:rPr>
                  <w:rFonts w:ascii="Arial-BoldMT" w:hAnsi="Arial-BoldMT"/>
                  <w:color w:val="000000"/>
                  <w:sz w:val="20"/>
                </w:rPr>
                <w:t xml:space="preserve"> </w:t>
              </w:r>
            </w:ins>
            <w:ins w:id="123" w:author="Akhmetov, Dmitry" w:date="2022-09-06T13:25:00Z">
              <w:r w:rsidR="0026653F" w:rsidRPr="003B7A63">
                <w:rPr>
                  <w:rFonts w:ascii="Arial-BoldMT" w:hAnsi="Arial-BoldMT"/>
                  <w:color w:val="000000"/>
                  <w:sz w:val="20"/>
                </w:rPr>
                <w:t>is governed by c</w:t>
              </w:r>
            </w:ins>
            <w:ins w:id="124" w:author="Akhmetov, Dmitry" w:date="2022-09-06T13:18:00Z">
              <w:r w:rsidR="00F45BE5" w:rsidRPr="003B7A63">
                <w:rPr>
                  <w:rFonts w:ascii="Arial-BoldMT" w:hAnsi="Arial-BoldMT"/>
                  <w:color w:val="000000"/>
                  <w:sz w:val="20"/>
                </w:rPr>
                <w:t xml:space="preserve">lause </w:t>
              </w:r>
              <w:r w:rsidR="00F45BE5" w:rsidRPr="003B7A63">
                <w:rPr>
                  <w:rFonts w:ascii="Arial-BoldMT" w:hAnsi="Arial-BoldMT"/>
                  <w:color w:val="000000"/>
                  <w:sz w:val="20"/>
                </w:rPr>
                <w:t>10.23.2.7 Sharing an EDCA TXOP</w:t>
              </w:r>
            </w:ins>
            <w:ins w:id="125" w:author="Akhmetov, Dmitry" w:date="2022-09-06T13:25:00Z">
              <w:r w:rsidR="0026653F" w:rsidRPr="003B7A63">
                <w:rPr>
                  <w:rFonts w:ascii="Arial-BoldMT" w:hAnsi="Arial-BoldMT"/>
                  <w:color w:val="000000"/>
                  <w:sz w:val="20"/>
                </w:rPr>
                <w:t>.</w:t>
              </w:r>
            </w:ins>
          </w:p>
          <w:p w14:paraId="6FC65E5B" w14:textId="77777777" w:rsidR="000148F2" w:rsidRPr="003B7A63" w:rsidRDefault="000148F2" w:rsidP="00951026">
            <w:pPr>
              <w:rPr>
                <w:ins w:id="126" w:author="Akhmetov, Dmitry" w:date="2022-09-06T13:26:00Z"/>
                <w:rFonts w:ascii="Arial-BoldMT" w:hAnsi="Arial-BoldMT"/>
                <w:color w:val="000000"/>
                <w:sz w:val="20"/>
              </w:rPr>
            </w:pPr>
          </w:p>
          <w:p w14:paraId="6844EA88" w14:textId="755B651C" w:rsidR="000148F2" w:rsidRPr="003B7A63" w:rsidRDefault="00A95886" w:rsidP="00951026">
            <w:pPr>
              <w:rPr>
                <w:ins w:id="127" w:author="Akhmetov, Dmitry" w:date="2022-09-06T13:26:00Z"/>
                <w:rFonts w:ascii="Arial-BoldMT" w:hAnsi="Arial-BoldMT"/>
                <w:color w:val="000000"/>
                <w:sz w:val="20"/>
              </w:rPr>
            </w:pPr>
            <w:ins w:id="128" w:author="Akhmetov, Dmitry" w:date="2022-09-06T17:55:00Z">
              <w:r>
                <w:rPr>
                  <w:rFonts w:ascii="Arial-BoldMT" w:hAnsi="Arial-BoldMT"/>
                  <w:color w:val="000000"/>
                  <w:sz w:val="20"/>
                </w:rPr>
                <w:t xml:space="preserve">Modified the text </w:t>
              </w:r>
              <w:r w:rsidR="001B0610">
                <w:rPr>
                  <w:rFonts w:ascii="Arial-BoldMT" w:hAnsi="Arial-BoldMT"/>
                  <w:color w:val="000000"/>
                  <w:sz w:val="20"/>
                </w:rPr>
                <w:t xml:space="preserve">in </w:t>
              </w:r>
              <w:r>
                <w:rPr>
                  <w:rFonts w:ascii="Arial-BoldMT" w:hAnsi="Arial-BoldMT"/>
                  <w:color w:val="000000"/>
                  <w:sz w:val="20"/>
                </w:rPr>
                <w:t xml:space="preserve">to </w:t>
              </w:r>
              <w:r w:rsidR="001B0610">
                <w:rPr>
                  <w:rFonts w:ascii="Arial-BoldMT" w:hAnsi="Arial-BoldMT"/>
                  <w:color w:val="000000"/>
                  <w:sz w:val="20"/>
                </w:rPr>
                <w:t>align with the text in clause 10.23.2.7</w:t>
              </w:r>
            </w:ins>
            <w:ins w:id="129" w:author="Akhmetov, Dmitry" w:date="2022-09-06T13:33:00Z">
              <w:r w:rsidR="00A4125D">
                <w:rPr>
                  <w:rFonts w:ascii="Arial-BoldMT" w:hAnsi="Arial-BoldMT"/>
                  <w:color w:val="000000"/>
                  <w:sz w:val="20"/>
                </w:rPr>
                <w:t xml:space="preserve"> “Sharing an EDCA TXOP” </w:t>
              </w:r>
            </w:ins>
          </w:p>
          <w:p w14:paraId="7DB51B44" w14:textId="7D2AA690" w:rsidR="000148F2" w:rsidRPr="003B7A63" w:rsidRDefault="000148F2" w:rsidP="00951026">
            <w:pPr>
              <w:rPr>
                <w:rFonts w:ascii="Arial" w:hAnsi="Arial" w:cs="Arial"/>
                <w:sz w:val="20"/>
              </w:rPr>
            </w:pPr>
          </w:p>
        </w:tc>
      </w:tr>
      <w:tr w:rsidR="00951026" w:rsidRPr="00025167" w14:paraId="1C70E31E" w14:textId="77777777" w:rsidTr="00FB47EA">
        <w:tc>
          <w:tcPr>
            <w:tcW w:w="895" w:type="dxa"/>
          </w:tcPr>
          <w:p w14:paraId="3CE1A2CE" w14:textId="3E01E24A" w:rsidR="00951026" w:rsidRPr="006211B1" w:rsidRDefault="00951026" w:rsidP="00951026">
            <w:pPr>
              <w:rPr>
                <w:rFonts w:ascii="Arial" w:hAnsi="Arial" w:cs="Arial"/>
                <w:b/>
                <w:bCs/>
                <w:sz w:val="20"/>
                <w:highlight w:val="yellow"/>
              </w:rPr>
            </w:pPr>
            <w:r w:rsidRPr="006211B1">
              <w:rPr>
                <w:rFonts w:ascii="Arial" w:hAnsi="Arial" w:cs="Arial"/>
                <w:sz w:val="20"/>
                <w:highlight w:val="yellow"/>
              </w:rPr>
              <w:t>12441</w:t>
            </w:r>
          </w:p>
        </w:tc>
        <w:tc>
          <w:tcPr>
            <w:tcW w:w="1080" w:type="dxa"/>
          </w:tcPr>
          <w:p w14:paraId="372F7F7F" w14:textId="695303E7" w:rsidR="00951026" w:rsidRPr="006211B1" w:rsidRDefault="00951026" w:rsidP="00951026">
            <w:pPr>
              <w:rPr>
                <w:rFonts w:ascii="Arial" w:hAnsi="Arial" w:cs="Arial"/>
                <w:b/>
                <w:bCs/>
                <w:sz w:val="20"/>
                <w:highlight w:val="yellow"/>
              </w:rPr>
            </w:pPr>
            <w:r w:rsidRPr="006211B1">
              <w:rPr>
                <w:rFonts w:ascii="Arial" w:hAnsi="Arial" w:cs="Arial"/>
                <w:sz w:val="20"/>
                <w:highlight w:val="yellow"/>
              </w:rPr>
              <w:t>Ryuichi Hirata</w:t>
            </w:r>
          </w:p>
        </w:tc>
        <w:tc>
          <w:tcPr>
            <w:tcW w:w="3330" w:type="dxa"/>
          </w:tcPr>
          <w:p w14:paraId="53218BB2" w14:textId="2A24E7BF" w:rsidR="00951026" w:rsidRPr="006211B1" w:rsidRDefault="00951026" w:rsidP="00951026">
            <w:pPr>
              <w:rPr>
                <w:rFonts w:ascii="Arial" w:hAnsi="Arial" w:cs="Arial"/>
                <w:b/>
                <w:bCs/>
                <w:sz w:val="20"/>
                <w:highlight w:val="yellow"/>
              </w:rPr>
            </w:pPr>
            <w:r w:rsidRPr="006211B1">
              <w:rPr>
                <w:rFonts w:ascii="Arial" w:hAnsi="Arial" w:cs="Arial"/>
                <w:sz w:val="20"/>
                <w:highlight w:val="yellow"/>
              </w:rPr>
              <w:t>In 11-22/0554r1, an issue was raised regarding current start time sync PPDUs. However, it was not treated due to lack of time.</w:t>
            </w:r>
          </w:p>
        </w:tc>
        <w:tc>
          <w:tcPr>
            <w:tcW w:w="1800" w:type="dxa"/>
          </w:tcPr>
          <w:p w14:paraId="48F90D12" w14:textId="64DB4979" w:rsidR="00951026" w:rsidRPr="006211B1" w:rsidRDefault="00951026" w:rsidP="00951026">
            <w:pPr>
              <w:rPr>
                <w:rFonts w:ascii="Arial" w:hAnsi="Arial" w:cs="Arial"/>
                <w:b/>
                <w:bCs/>
                <w:sz w:val="20"/>
                <w:highlight w:val="yellow"/>
              </w:rPr>
            </w:pPr>
            <w:r w:rsidRPr="006211B1">
              <w:rPr>
                <w:rFonts w:ascii="Arial" w:hAnsi="Arial" w:cs="Arial"/>
                <w:sz w:val="20"/>
                <w:highlight w:val="yellow"/>
              </w:rPr>
              <w:t>Revisit 11-22/0554r1 and apply the resolution.</w:t>
            </w:r>
          </w:p>
        </w:tc>
        <w:tc>
          <w:tcPr>
            <w:tcW w:w="2880" w:type="dxa"/>
          </w:tcPr>
          <w:p w14:paraId="1B315F79" w14:textId="77777777" w:rsidR="00254488" w:rsidRDefault="003269C3" w:rsidP="008331AD">
            <w:pPr>
              <w:rPr>
                <w:ins w:id="130" w:author="Akhmetov, Dmitry" w:date="2022-09-06T18:42:00Z"/>
                <w:rFonts w:ascii="Arial" w:hAnsi="Arial" w:cs="Arial"/>
                <w:sz w:val="20"/>
              </w:rPr>
            </w:pPr>
            <w:ins w:id="131" w:author="Akhmetov, Dmitry" w:date="2022-09-06T18:42:00Z">
              <w:r>
                <w:rPr>
                  <w:rFonts w:ascii="Arial" w:hAnsi="Arial" w:cs="Arial"/>
                  <w:sz w:val="20"/>
                </w:rPr>
                <w:t>Rejected</w:t>
              </w:r>
            </w:ins>
          </w:p>
          <w:p w14:paraId="3B13FB1D" w14:textId="77777777" w:rsidR="003269C3" w:rsidRDefault="003269C3" w:rsidP="008331AD">
            <w:pPr>
              <w:rPr>
                <w:ins w:id="132" w:author="Akhmetov, Dmitry" w:date="2022-09-06T18:42:00Z"/>
                <w:rFonts w:ascii="Arial" w:hAnsi="Arial" w:cs="Arial"/>
                <w:sz w:val="20"/>
              </w:rPr>
            </w:pPr>
          </w:p>
          <w:p w14:paraId="15774A7A" w14:textId="01631A32" w:rsidR="003269C3" w:rsidRPr="008331AD" w:rsidRDefault="003269C3" w:rsidP="008331AD">
            <w:pPr>
              <w:rPr>
                <w:rFonts w:ascii="Arial" w:hAnsi="Arial" w:cs="Arial"/>
                <w:sz w:val="20"/>
                <w:highlight w:val="red"/>
              </w:rPr>
            </w:pPr>
            <w:ins w:id="133" w:author="Akhmetov, Dmitry" w:date="2022-09-06T18:42:00Z">
              <w:r>
                <w:rPr>
                  <w:rFonts w:ascii="Arial" w:hAnsi="Arial" w:cs="Arial"/>
                  <w:sz w:val="20"/>
                </w:rPr>
                <w:t xml:space="preserve">Suggest </w:t>
              </w:r>
            </w:ins>
            <w:ins w:id="134" w:author="Akhmetov, Dmitry" w:date="2022-09-06T18:51:00Z">
              <w:r w:rsidR="009807B7">
                <w:rPr>
                  <w:rFonts w:ascii="Arial" w:hAnsi="Arial" w:cs="Arial"/>
                  <w:sz w:val="20"/>
                </w:rPr>
                <w:t>reassigning</w:t>
              </w:r>
            </w:ins>
            <w:ins w:id="135" w:author="Akhmetov, Dmitry" w:date="2022-09-06T18:42:00Z">
              <w:r>
                <w:rPr>
                  <w:rFonts w:ascii="Arial" w:hAnsi="Arial" w:cs="Arial"/>
                  <w:sz w:val="20"/>
                </w:rPr>
                <w:t xml:space="preserve"> </w:t>
              </w:r>
              <w:r w:rsidR="00395A26">
                <w:rPr>
                  <w:rFonts w:ascii="Arial" w:hAnsi="Arial" w:cs="Arial"/>
                  <w:sz w:val="20"/>
                </w:rPr>
                <w:t>CID to the commenter as he already have ready contribution</w:t>
              </w:r>
            </w:ins>
          </w:p>
        </w:tc>
      </w:tr>
      <w:tr w:rsidR="00951026" w:rsidRPr="00025167" w14:paraId="5A238AD2" w14:textId="77777777" w:rsidTr="00FB47EA">
        <w:tc>
          <w:tcPr>
            <w:tcW w:w="895" w:type="dxa"/>
          </w:tcPr>
          <w:p w14:paraId="3B6CA488" w14:textId="30C998A6" w:rsidR="00951026" w:rsidRPr="00025167" w:rsidRDefault="00951026" w:rsidP="00951026">
            <w:pPr>
              <w:rPr>
                <w:rFonts w:ascii="Arial" w:hAnsi="Arial" w:cs="Arial"/>
                <w:b/>
                <w:bCs/>
                <w:sz w:val="20"/>
              </w:rPr>
            </w:pPr>
            <w:r>
              <w:rPr>
                <w:rFonts w:ascii="Arial" w:hAnsi="Arial" w:cs="Arial"/>
                <w:sz w:val="20"/>
              </w:rPr>
              <w:t>12663</w:t>
            </w:r>
          </w:p>
        </w:tc>
        <w:tc>
          <w:tcPr>
            <w:tcW w:w="1080" w:type="dxa"/>
          </w:tcPr>
          <w:p w14:paraId="51F0CBA6" w14:textId="40F1E914"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22B5ED97" w14:textId="4B9EA4E9" w:rsidR="00951026" w:rsidRPr="00025167" w:rsidRDefault="00951026" w:rsidP="00951026">
            <w:pPr>
              <w:rPr>
                <w:rFonts w:ascii="Arial" w:hAnsi="Arial" w:cs="Arial"/>
                <w:b/>
                <w:bCs/>
                <w:sz w:val="20"/>
              </w:rPr>
            </w:pPr>
            <w:r>
              <w:rPr>
                <w:rFonts w:ascii="Arial" w:hAnsi="Arial" w:cs="Arial"/>
                <w:sz w:val="20"/>
              </w:rPr>
              <w:t>Need to use a unified terminology along the TGbe spec, and replace "of" with "affiliated with" in the following sentence: "A STA of an MLD operating on a link that is part of an NSTR link pair for that MLD..."</w:t>
            </w:r>
          </w:p>
        </w:tc>
        <w:tc>
          <w:tcPr>
            <w:tcW w:w="1800" w:type="dxa"/>
          </w:tcPr>
          <w:p w14:paraId="38687619" w14:textId="20296573" w:rsidR="00951026" w:rsidRPr="00025167" w:rsidRDefault="00951026" w:rsidP="00951026">
            <w:pPr>
              <w:rPr>
                <w:rFonts w:ascii="Arial" w:hAnsi="Arial" w:cs="Arial"/>
                <w:b/>
                <w:bCs/>
                <w:sz w:val="20"/>
              </w:rPr>
            </w:pPr>
            <w:r>
              <w:rPr>
                <w:rFonts w:ascii="Arial" w:hAnsi="Arial" w:cs="Arial"/>
                <w:sz w:val="20"/>
              </w:rPr>
              <w:t>Please revise the sentence as follows: "A STA affiliated with an MLD operating on a link that is part of an NSTR link pair for that MLD..."</w:t>
            </w:r>
          </w:p>
        </w:tc>
        <w:tc>
          <w:tcPr>
            <w:tcW w:w="2880" w:type="dxa"/>
          </w:tcPr>
          <w:p w14:paraId="1DB59213" w14:textId="77777777" w:rsidR="00951026" w:rsidRDefault="00160936" w:rsidP="00951026">
            <w:pPr>
              <w:rPr>
                <w:ins w:id="136" w:author="Akhmetov, Dmitry" w:date="2022-09-06T14:37:00Z"/>
                <w:rFonts w:ascii="Arial" w:hAnsi="Arial" w:cs="Arial"/>
                <w:sz w:val="20"/>
              </w:rPr>
            </w:pPr>
            <w:ins w:id="137" w:author="Akhmetov, Dmitry" w:date="2022-09-06T13:34:00Z">
              <w:r>
                <w:rPr>
                  <w:rFonts w:ascii="Arial" w:hAnsi="Arial" w:cs="Arial"/>
                  <w:sz w:val="20"/>
                </w:rPr>
                <w:t>Accepted</w:t>
              </w:r>
            </w:ins>
          </w:p>
          <w:p w14:paraId="0CA0BBE3" w14:textId="77777777" w:rsidR="00505624" w:rsidRDefault="00505624" w:rsidP="00951026">
            <w:pPr>
              <w:rPr>
                <w:ins w:id="138" w:author="Akhmetov, Dmitry" w:date="2022-09-06T14:37:00Z"/>
                <w:rFonts w:ascii="Arial" w:hAnsi="Arial" w:cs="Arial"/>
                <w:sz w:val="20"/>
              </w:rPr>
            </w:pPr>
          </w:p>
          <w:p w14:paraId="0D54B88D" w14:textId="03FC8A15" w:rsidR="00505624" w:rsidRDefault="00505624" w:rsidP="00505624">
            <w:pPr>
              <w:rPr>
                <w:ins w:id="139" w:author="Akhmetov, Dmitry" w:date="2022-09-06T14:37:00Z"/>
                <w:sz w:val="20"/>
              </w:rPr>
            </w:pPr>
            <w:ins w:id="140" w:author="Akhmetov, Dmitry" w:date="2022-09-06T14:37:00Z">
              <w:r>
                <w:rPr>
                  <w:b/>
                  <w:bCs/>
                  <w:sz w:val="16"/>
                  <w:szCs w:val="16"/>
                </w:rPr>
                <w:t xml:space="preserve">TGbe editor:  </w:t>
              </w:r>
              <w:r>
                <w:rPr>
                  <w:sz w:val="16"/>
                  <w:szCs w:val="16"/>
                </w:rPr>
                <w:t>Apply the changes tagged with #</w:t>
              </w:r>
              <w:r>
                <w:rPr>
                  <w:sz w:val="16"/>
                </w:rPr>
                <w:t>1</w:t>
              </w:r>
              <w:r>
                <w:rPr>
                  <w:sz w:val="16"/>
                </w:rPr>
                <w:t>2663</w:t>
              </w:r>
              <w:r>
                <w:rPr>
                  <w:sz w:val="16"/>
                  <w:szCs w:val="16"/>
                </w:rPr>
                <w:t xml:space="preserve"> in this document</w:t>
              </w:r>
              <w:r>
                <w:rPr>
                  <w:sz w:val="20"/>
                </w:rPr>
                <w:t xml:space="preserve"> </w:t>
              </w:r>
            </w:ins>
          </w:p>
          <w:p w14:paraId="1A87786C" w14:textId="59B194A7" w:rsidR="00505624" w:rsidRPr="003B7A63" w:rsidRDefault="00505624" w:rsidP="00951026">
            <w:pPr>
              <w:rPr>
                <w:rFonts w:ascii="Arial" w:hAnsi="Arial" w:cs="Arial"/>
                <w:sz w:val="20"/>
              </w:rPr>
            </w:pPr>
          </w:p>
        </w:tc>
      </w:tr>
      <w:tr w:rsidR="00951026" w:rsidRPr="00025167" w14:paraId="2862D804" w14:textId="77777777" w:rsidTr="00FB47EA">
        <w:tc>
          <w:tcPr>
            <w:tcW w:w="895" w:type="dxa"/>
          </w:tcPr>
          <w:p w14:paraId="5E3D50F2" w14:textId="1B8776C4" w:rsidR="00951026" w:rsidRPr="00025167" w:rsidRDefault="00951026" w:rsidP="00951026">
            <w:pPr>
              <w:rPr>
                <w:rFonts w:ascii="Arial" w:hAnsi="Arial" w:cs="Arial"/>
                <w:b/>
                <w:bCs/>
                <w:sz w:val="20"/>
              </w:rPr>
            </w:pPr>
            <w:r>
              <w:rPr>
                <w:rFonts w:ascii="Arial" w:hAnsi="Arial" w:cs="Arial"/>
                <w:sz w:val="20"/>
              </w:rPr>
              <w:t>12664</w:t>
            </w:r>
          </w:p>
        </w:tc>
        <w:tc>
          <w:tcPr>
            <w:tcW w:w="1080" w:type="dxa"/>
          </w:tcPr>
          <w:p w14:paraId="7157364B" w14:textId="36E3F028"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33691DF2" w14:textId="6F25A858" w:rsidR="00951026" w:rsidRPr="00025167" w:rsidRDefault="00951026" w:rsidP="00951026">
            <w:pPr>
              <w:rPr>
                <w:rFonts w:ascii="Arial" w:hAnsi="Arial" w:cs="Arial"/>
                <w:b/>
                <w:bCs/>
                <w:sz w:val="20"/>
              </w:rPr>
            </w:pPr>
            <w:r>
              <w:rPr>
                <w:rFonts w:ascii="Arial" w:hAnsi="Arial" w:cs="Arial"/>
                <w:sz w:val="20"/>
              </w:rPr>
              <w:t>Need to replace the "initiate" with "may initiate" in the following sentence: "A STA with backoff counter that has already reached zero initiate transmission only following condition 1b)"</w:t>
            </w:r>
          </w:p>
        </w:tc>
        <w:tc>
          <w:tcPr>
            <w:tcW w:w="1800" w:type="dxa"/>
          </w:tcPr>
          <w:p w14:paraId="62AE9F7C" w14:textId="12B82152" w:rsidR="00951026" w:rsidRPr="00025167" w:rsidRDefault="00951026" w:rsidP="00951026">
            <w:pPr>
              <w:rPr>
                <w:rFonts w:ascii="Arial" w:hAnsi="Arial" w:cs="Arial"/>
                <w:b/>
                <w:bCs/>
                <w:sz w:val="20"/>
              </w:rPr>
            </w:pPr>
            <w:r>
              <w:rPr>
                <w:rFonts w:ascii="Arial" w:hAnsi="Arial" w:cs="Arial"/>
                <w:sz w:val="20"/>
              </w:rPr>
              <w:t>Revise the sentence as follows: "A STA with backoff counter that has already reached zero may initiate transmission only following condition 1b)"</w:t>
            </w:r>
          </w:p>
        </w:tc>
        <w:tc>
          <w:tcPr>
            <w:tcW w:w="2880" w:type="dxa"/>
          </w:tcPr>
          <w:p w14:paraId="006E1D70" w14:textId="77777777" w:rsidR="008338D8" w:rsidRDefault="008338D8" w:rsidP="008338D8">
            <w:pPr>
              <w:rPr>
                <w:ins w:id="141" w:author="Akhmetov, Dmitry" w:date="2022-09-06T17:47:00Z"/>
                <w:rFonts w:ascii="Arial" w:hAnsi="Arial" w:cs="Arial"/>
                <w:sz w:val="20"/>
              </w:rPr>
            </w:pPr>
            <w:ins w:id="142" w:author="Akhmetov, Dmitry" w:date="2022-09-06T17:47:00Z">
              <w:r>
                <w:rPr>
                  <w:rFonts w:ascii="Arial" w:hAnsi="Arial" w:cs="Arial"/>
                  <w:sz w:val="20"/>
                </w:rPr>
                <w:t>Accepted</w:t>
              </w:r>
            </w:ins>
          </w:p>
          <w:p w14:paraId="1B6BEF23" w14:textId="77777777" w:rsidR="008338D8" w:rsidRDefault="008338D8" w:rsidP="008338D8">
            <w:pPr>
              <w:rPr>
                <w:ins w:id="143" w:author="Akhmetov, Dmitry" w:date="2022-09-06T17:47:00Z"/>
                <w:rFonts w:ascii="Arial" w:hAnsi="Arial" w:cs="Arial"/>
                <w:sz w:val="20"/>
              </w:rPr>
            </w:pPr>
          </w:p>
          <w:p w14:paraId="16C1D3F5" w14:textId="350545F5" w:rsidR="008338D8" w:rsidRDefault="008338D8" w:rsidP="008338D8">
            <w:pPr>
              <w:rPr>
                <w:ins w:id="144" w:author="Akhmetov, Dmitry" w:date="2022-09-06T17:47:00Z"/>
                <w:sz w:val="20"/>
              </w:rPr>
            </w:pPr>
            <w:ins w:id="145" w:author="Akhmetov, Dmitry" w:date="2022-09-06T17:47:00Z">
              <w:r>
                <w:rPr>
                  <w:b/>
                  <w:bCs/>
                  <w:sz w:val="16"/>
                  <w:szCs w:val="16"/>
                </w:rPr>
                <w:t xml:space="preserve">TGbe editor:  </w:t>
              </w:r>
              <w:r>
                <w:rPr>
                  <w:sz w:val="16"/>
                  <w:szCs w:val="16"/>
                </w:rPr>
                <w:t>Apply the changes tagged with #</w:t>
              </w:r>
              <w:r>
                <w:rPr>
                  <w:sz w:val="16"/>
                </w:rPr>
                <w:t>1266</w:t>
              </w:r>
              <w:r>
                <w:rPr>
                  <w:sz w:val="16"/>
                </w:rPr>
                <w:t>4</w:t>
              </w:r>
              <w:r>
                <w:rPr>
                  <w:sz w:val="16"/>
                  <w:szCs w:val="16"/>
                </w:rPr>
                <w:t xml:space="preserve"> in this document</w:t>
              </w:r>
              <w:r>
                <w:rPr>
                  <w:sz w:val="20"/>
                </w:rPr>
                <w:t xml:space="preserve"> </w:t>
              </w:r>
            </w:ins>
          </w:p>
          <w:p w14:paraId="60293854" w14:textId="04D6D934" w:rsidR="00951026" w:rsidRPr="003B7A63" w:rsidRDefault="00951026" w:rsidP="00951026">
            <w:pPr>
              <w:rPr>
                <w:rFonts w:ascii="Arial" w:hAnsi="Arial" w:cs="Arial"/>
                <w:sz w:val="20"/>
              </w:rPr>
            </w:pPr>
          </w:p>
        </w:tc>
      </w:tr>
      <w:tr w:rsidR="00951026" w:rsidRPr="00025167" w14:paraId="0A4DBE3D" w14:textId="77777777" w:rsidTr="00FB47EA">
        <w:tc>
          <w:tcPr>
            <w:tcW w:w="895" w:type="dxa"/>
          </w:tcPr>
          <w:p w14:paraId="586E1C06" w14:textId="6180F5C9" w:rsidR="00951026" w:rsidRPr="00025167" w:rsidRDefault="00951026" w:rsidP="00951026">
            <w:pPr>
              <w:rPr>
                <w:rFonts w:ascii="Arial" w:hAnsi="Arial" w:cs="Arial"/>
                <w:b/>
                <w:bCs/>
                <w:sz w:val="20"/>
              </w:rPr>
            </w:pPr>
            <w:r>
              <w:rPr>
                <w:rFonts w:ascii="Arial" w:hAnsi="Arial" w:cs="Arial"/>
                <w:sz w:val="20"/>
              </w:rPr>
              <w:t>12665</w:t>
            </w:r>
          </w:p>
        </w:tc>
        <w:tc>
          <w:tcPr>
            <w:tcW w:w="1080" w:type="dxa"/>
          </w:tcPr>
          <w:p w14:paraId="1335F9F5" w14:textId="2B621642"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0A4E7D77" w14:textId="3CE30940" w:rsidR="00951026" w:rsidRPr="00025167" w:rsidRDefault="00951026" w:rsidP="00951026">
            <w:pPr>
              <w:rPr>
                <w:rFonts w:ascii="Arial" w:hAnsi="Arial" w:cs="Arial"/>
                <w:b/>
                <w:bCs/>
                <w:sz w:val="20"/>
              </w:rPr>
            </w:pPr>
            <w:r>
              <w:rPr>
                <w:rFonts w:ascii="Arial" w:hAnsi="Arial" w:cs="Arial"/>
                <w:sz w:val="20"/>
              </w:rPr>
              <w:t>typo: replace "choose" with "chooses" in the following sentence:" A STA with backoff counter that has already reached zero and that choose not to transmit following condition 1b)...."</w:t>
            </w:r>
          </w:p>
        </w:tc>
        <w:tc>
          <w:tcPr>
            <w:tcW w:w="1800" w:type="dxa"/>
          </w:tcPr>
          <w:p w14:paraId="0030056B" w14:textId="6CE6BA82" w:rsidR="00951026" w:rsidRPr="00025167" w:rsidRDefault="00951026" w:rsidP="00951026">
            <w:pPr>
              <w:rPr>
                <w:rFonts w:ascii="Arial" w:hAnsi="Arial" w:cs="Arial"/>
                <w:b/>
                <w:bCs/>
                <w:sz w:val="20"/>
              </w:rPr>
            </w:pPr>
            <w:r>
              <w:rPr>
                <w:rFonts w:ascii="Arial" w:hAnsi="Arial" w:cs="Arial"/>
                <w:sz w:val="20"/>
              </w:rPr>
              <w:t>Revise the sentence as follows:" A STA with backoff counter that has already reached zero and that chooses not to transmit following condition 1b)...."</w:t>
            </w:r>
          </w:p>
        </w:tc>
        <w:tc>
          <w:tcPr>
            <w:tcW w:w="2880" w:type="dxa"/>
          </w:tcPr>
          <w:p w14:paraId="7D723BB3" w14:textId="77777777" w:rsidR="00951026" w:rsidRDefault="00593C38" w:rsidP="00951026">
            <w:pPr>
              <w:rPr>
                <w:ins w:id="146" w:author="Akhmetov, Dmitry" w:date="2022-09-06T14:38:00Z"/>
                <w:rFonts w:ascii="Arial" w:hAnsi="Arial" w:cs="Arial"/>
                <w:sz w:val="20"/>
              </w:rPr>
            </w:pPr>
            <w:ins w:id="147" w:author="Akhmetov, Dmitry" w:date="2022-09-06T13:36:00Z">
              <w:r>
                <w:rPr>
                  <w:rFonts w:ascii="Arial" w:hAnsi="Arial" w:cs="Arial"/>
                  <w:sz w:val="20"/>
                </w:rPr>
                <w:t>Accepted</w:t>
              </w:r>
            </w:ins>
          </w:p>
          <w:p w14:paraId="39CB7271" w14:textId="77777777" w:rsidR="001D123A" w:rsidRDefault="001D123A" w:rsidP="00951026">
            <w:pPr>
              <w:rPr>
                <w:ins w:id="148" w:author="Akhmetov, Dmitry" w:date="2022-09-06T14:38:00Z"/>
                <w:rFonts w:ascii="Arial" w:hAnsi="Arial" w:cs="Arial"/>
                <w:sz w:val="20"/>
              </w:rPr>
            </w:pPr>
          </w:p>
          <w:p w14:paraId="4CF22CF8" w14:textId="06B28E4A" w:rsidR="001D123A" w:rsidRDefault="001D123A" w:rsidP="001D123A">
            <w:pPr>
              <w:rPr>
                <w:ins w:id="149" w:author="Akhmetov, Dmitry" w:date="2022-09-06T14:38:00Z"/>
                <w:sz w:val="20"/>
              </w:rPr>
            </w:pPr>
            <w:ins w:id="150" w:author="Akhmetov, Dmitry" w:date="2022-09-06T14:38:00Z">
              <w:r>
                <w:rPr>
                  <w:b/>
                  <w:bCs/>
                  <w:sz w:val="16"/>
                  <w:szCs w:val="16"/>
                </w:rPr>
                <w:t xml:space="preserve">TGbe editor:  </w:t>
              </w:r>
              <w:r>
                <w:rPr>
                  <w:sz w:val="16"/>
                  <w:szCs w:val="16"/>
                </w:rPr>
                <w:t>Apply the changes tagged with #</w:t>
              </w:r>
              <w:r>
                <w:rPr>
                  <w:sz w:val="16"/>
                </w:rPr>
                <w:t>1</w:t>
              </w:r>
              <w:r>
                <w:rPr>
                  <w:sz w:val="16"/>
                </w:rPr>
                <w:t>2665</w:t>
              </w:r>
              <w:r>
                <w:rPr>
                  <w:sz w:val="16"/>
                  <w:szCs w:val="16"/>
                </w:rPr>
                <w:t xml:space="preserve"> in this document</w:t>
              </w:r>
              <w:r>
                <w:rPr>
                  <w:sz w:val="20"/>
                </w:rPr>
                <w:t xml:space="preserve"> </w:t>
              </w:r>
            </w:ins>
          </w:p>
          <w:p w14:paraId="4D4C7C6A" w14:textId="22693964" w:rsidR="001D123A" w:rsidRPr="003B7A63" w:rsidRDefault="001D123A" w:rsidP="00951026">
            <w:pPr>
              <w:rPr>
                <w:rFonts w:ascii="Arial" w:hAnsi="Arial" w:cs="Arial"/>
                <w:sz w:val="20"/>
              </w:rPr>
            </w:pPr>
          </w:p>
        </w:tc>
      </w:tr>
      <w:tr w:rsidR="00951026" w:rsidRPr="00025167" w14:paraId="2E87E90A" w14:textId="77777777" w:rsidTr="00FB47EA">
        <w:tc>
          <w:tcPr>
            <w:tcW w:w="895" w:type="dxa"/>
          </w:tcPr>
          <w:p w14:paraId="16A8455A" w14:textId="6CFCAD94" w:rsidR="00951026" w:rsidRPr="00025167" w:rsidRDefault="00951026" w:rsidP="00951026">
            <w:pPr>
              <w:rPr>
                <w:rFonts w:ascii="Arial" w:hAnsi="Arial" w:cs="Arial"/>
                <w:b/>
                <w:bCs/>
                <w:sz w:val="20"/>
              </w:rPr>
            </w:pPr>
            <w:r>
              <w:rPr>
                <w:rFonts w:ascii="Arial" w:hAnsi="Arial" w:cs="Arial"/>
                <w:sz w:val="20"/>
              </w:rPr>
              <w:t>12666</w:t>
            </w:r>
          </w:p>
        </w:tc>
        <w:tc>
          <w:tcPr>
            <w:tcW w:w="1080" w:type="dxa"/>
          </w:tcPr>
          <w:p w14:paraId="50794824" w14:textId="349BEB2C"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158EAC41" w14:textId="6A8DFA65" w:rsidR="00951026" w:rsidRPr="00025167" w:rsidRDefault="00951026" w:rsidP="00951026">
            <w:pPr>
              <w:rPr>
                <w:rFonts w:ascii="Arial" w:hAnsi="Arial" w:cs="Arial"/>
                <w:b/>
                <w:bCs/>
                <w:sz w:val="20"/>
              </w:rPr>
            </w:pPr>
            <w:r>
              <w:rPr>
                <w:rFonts w:ascii="Arial" w:hAnsi="Arial" w:cs="Arial"/>
                <w:sz w:val="20"/>
              </w:rPr>
              <w:t xml:space="preserve">Rephrase the following sentence for better understanding, as proposed: "The decision to choose </w:t>
            </w:r>
            <w:r>
              <w:rPr>
                <w:rFonts w:ascii="Arial" w:hAnsi="Arial" w:cs="Arial"/>
                <w:sz w:val="20"/>
              </w:rPr>
              <w:lastRenderedPageBreak/>
              <w:t>to not transmit when the backoff counter of the STA reaches zero as in 2) or to perform a new backoff procedure to be allowed to initiate transmission following condition 1a) as in 3) is implementation specific"</w:t>
            </w:r>
          </w:p>
        </w:tc>
        <w:tc>
          <w:tcPr>
            <w:tcW w:w="1800" w:type="dxa"/>
          </w:tcPr>
          <w:p w14:paraId="1D730452" w14:textId="63CBE78E" w:rsidR="00951026" w:rsidRPr="00025167" w:rsidRDefault="00951026" w:rsidP="00951026">
            <w:pPr>
              <w:rPr>
                <w:rFonts w:ascii="Arial" w:hAnsi="Arial" w:cs="Arial"/>
                <w:b/>
                <w:bCs/>
                <w:sz w:val="20"/>
              </w:rPr>
            </w:pPr>
            <w:r>
              <w:rPr>
                <w:rFonts w:ascii="Arial" w:hAnsi="Arial" w:cs="Arial"/>
                <w:sz w:val="20"/>
              </w:rPr>
              <w:lastRenderedPageBreak/>
              <w:t xml:space="preserve">Revise the sentence as follows: "The </w:t>
            </w:r>
            <w:r>
              <w:rPr>
                <w:rFonts w:ascii="Arial" w:hAnsi="Arial" w:cs="Arial"/>
                <w:sz w:val="20"/>
              </w:rPr>
              <w:lastRenderedPageBreak/>
              <w:t>decision whether to avoid transmission when the backoff counter of the STA reaches zero as in 2) or to perform a new backoff procedure to be allowed to initiate transmission following condition 1a) as in 3) is implementation specific"</w:t>
            </w:r>
          </w:p>
        </w:tc>
        <w:tc>
          <w:tcPr>
            <w:tcW w:w="2880" w:type="dxa"/>
          </w:tcPr>
          <w:p w14:paraId="4919AC53" w14:textId="120C61C3" w:rsidR="00951026" w:rsidRDefault="00F101FC" w:rsidP="00951026">
            <w:pPr>
              <w:rPr>
                <w:ins w:id="151" w:author="Akhmetov, Dmitry" w:date="2022-09-06T13:41:00Z"/>
                <w:rFonts w:ascii="Arial" w:hAnsi="Arial" w:cs="Arial"/>
                <w:sz w:val="20"/>
              </w:rPr>
            </w:pPr>
            <w:ins w:id="152" w:author="Akhmetov, Dmitry" w:date="2022-09-06T13:41:00Z">
              <w:r>
                <w:rPr>
                  <w:rFonts w:ascii="Arial" w:hAnsi="Arial" w:cs="Arial"/>
                  <w:sz w:val="20"/>
                </w:rPr>
                <w:lastRenderedPageBreak/>
                <w:t>Rejected.</w:t>
              </w:r>
            </w:ins>
          </w:p>
          <w:p w14:paraId="000F2067" w14:textId="77777777" w:rsidR="009741CA" w:rsidRDefault="009741CA" w:rsidP="00951026">
            <w:pPr>
              <w:rPr>
                <w:ins w:id="153" w:author="Akhmetov, Dmitry" w:date="2022-09-06T13:41:00Z"/>
                <w:rFonts w:ascii="Arial" w:hAnsi="Arial" w:cs="Arial"/>
                <w:sz w:val="20"/>
              </w:rPr>
            </w:pPr>
          </w:p>
          <w:p w14:paraId="3384A71B" w14:textId="47CD0454" w:rsidR="00074436" w:rsidRDefault="00877F92" w:rsidP="00951026">
            <w:pPr>
              <w:rPr>
                <w:ins w:id="154" w:author="Akhmetov, Dmitry" w:date="2022-09-06T14:33:00Z"/>
                <w:rFonts w:ascii="Arial" w:hAnsi="Arial" w:cs="Arial"/>
                <w:sz w:val="20"/>
              </w:rPr>
            </w:pPr>
            <w:ins w:id="155" w:author="Akhmetov, Dmitry" w:date="2022-09-06T13:45:00Z">
              <w:r>
                <w:rPr>
                  <w:rFonts w:ascii="Arial" w:hAnsi="Arial" w:cs="Arial"/>
                  <w:sz w:val="20"/>
                </w:rPr>
                <w:lastRenderedPageBreak/>
                <w:t xml:space="preserve">Author believes that existing text is clear </w:t>
              </w:r>
              <w:r w:rsidR="00F43890">
                <w:rPr>
                  <w:rFonts w:ascii="Arial" w:hAnsi="Arial" w:cs="Arial"/>
                  <w:sz w:val="20"/>
                </w:rPr>
                <w:t xml:space="preserve">to </w:t>
              </w:r>
            </w:ins>
            <w:ins w:id="156" w:author="Akhmetov, Dmitry" w:date="2022-09-06T18:51:00Z">
              <w:r w:rsidR="009B6297">
                <w:rPr>
                  <w:rFonts w:ascii="Arial" w:hAnsi="Arial" w:cs="Arial"/>
                  <w:sz w:val="20"/>
                </w:rPr>
                <w:t>understand,</w:t>
              </w:r>
            </w:ins>
            <w:ins w:id="157" w:author="Akhmetov, Dmitry" w:date="2022-09-06T13:45:00Z">
              <w:r w:rsidR="00F43890">
                <w:rPr>
                  <w:rFonts w:ascii="Arial" w:hAnsi="Arial" w:cs="Arial"/>
                  <w:sz w:val="20"/>
                </w:rPr>
                <w:t xml:space="preserve"> and no change is necessary </w:t>
              </w:r>
            </w:ins>
          </w:p>
          <w:p w14:paraId="6B8CCB00" w14:textId="77777777" w:rsidR="00074436" w:rsidRDefault="00074436" w:rsidP="00951026">
            <w:pPr>
              <w:rPr>
                <w:ins w:id="158" w:author="Akhmetov, Dmitry" w:date="2022-09-06T14:33:00Z"/>
                <w:rFonts w:ascii="Arial" w:hAnsi="Arial" w:cs="Arial"/>
                <w:sz w:val="20"/>
              </w:rPr>
            </w:pPr>
          </w:p>
          <w:p w14:paraId="6B011BF4" w14:textId="4C9A2D94" w:rsidR="00F101FC" w:rsidRDefault="00074436" w:rsidP="00951026">
            <w:pPr>
              <w:rPr>
                <w:ins w:id="159" w:author="Akhmetov, Dmitry" w:date="2022-09-06T13:44:00Z"/>
                <w:rFonts w:ascii="Arial" w:hAnsi="Arial" w:cs="Arial"/>
                <w:sz w:val="20"/>
              </w:rPr>
            </w:pPr>
            <w:ins w:id="160" w:author="Akhmetov, Dmitry" w:date="2022-09-06T14:33:00Z">
              <w:r>
                <w:rPr>
                  <w:rFonts w:ascii="Arial" w:hAnsi="Arial" w:cs="Arial"/>
                  <w:sz w:val="20"/>
                </w:rPr>
                <w:t>T</w:t>
              </w:r>
            </w:ins>
            <w:ins w:id="161" w:author="Akhmetov, Dmitry" w:date="2022-09-06T13:43:00Z">
              <w:r w:rsidR="00AB2AF9">
                <w:rPr>
                  <w:rFonts w:ascii="Arial" w:hAnsi="Arial" w:cs="Arial"/>
                  <w:sz w:val="20"/>
                </w:rPr>
                <w:t xml:space="preserve">he </w:t>
              </w:r>
            </w:ins>
            <w:ins w:id="162" w:author="Akhmetov, Dmitry" w:date="2022-09-06T13:41:00Z">
              <w:r w:rsidR="00F101FC">
                <w:rPr>
                  <w:rFonts w:ascii="Arial" w:hAnsi="Arial" w:cs="Arial"/>
                  <w:sz w:val="20"/>
                </w:rPr>
                <w:t xml:space="preserve">Text in Note 2 </w:t>
              </w:r>
            </w:ins>
            <w:ins w:id="163" w:author="Akhmetov, Dmitry" w:date="2022-09-06T13:43:00Z">
              <w:r w:rsidR="00AB2AF9">
                <w:rPr>
                  <w:rFonts w:ascii="Arial" w:hAnsi="Arial" w:cs="Arial"/>
                  <w:sz w:val="20"/>
                </w:rPr>
                <w:t>“</w:t>
              </w:r>
              <w:r w:rsidR="008F0600">
                <w:rPr>
                  <w:rFonts w:ascii="Arial" w:hAnsi="Arial" w:cs="Arial"/>
                  <w:sz w:val="20"/>
                </w:rPr>
                <w:t>choose to not trans</w:t>
              </w:r>
            </w:ins>
            <w:ins w:id="164" w:author="Akhmetov, Dmitry" w:date="2022-09-06T13:44:00Z">
              <w:r w:rsidR="008F0600">
                <w:rPr>
                  <w:rFonts w:ascii="Arial" w:hAnsi="Arial" w:cs="Arial"/>
                  <w:sz w:val="20"/>
                </w:rPr>
                <w:t xml:space="preserve">mit” </w:t>
              </w:r>
            </w:ins>
            <w:ins w:id="165" w:author="Akhmetov, Dmitry" w:date="2022-09-06T13:41:00Z">
              <w:r w:rsidR="00F101FC">
                <w:rPr>
                  <w:rFonts w:ascii="Arial" w:hAnsi="Arial" w:cs="Arial"/>
                  <w:sz w:val="20"/>
                </w:rPr>
                <w:t xml:space="preserve">refers specifically to </w:t>
              </w:r>
            </w:ins>
            <w:ins w:id="166" w:author="Akhmetov, Dmitry" w:date="2022-09-06T13:42:00Z">
              <w:r w:rsidR="009741CA">
                <w:rPr>
                  <w:rFonts w:ascii="Arial" w:hAnsi="Arial" w:cs="Arial"/>
                  <w:sz w:val="20"/>
                </w:rPr>
                <w:t>text in bullet 2)</w:t>
              </w:r>
            </w:ins>
            <w:ins w:id="167" w:author="Akhmetov, Dmitry" w:date="2022-09-06T13:43:00Z">
              <w:r w:rsidR="00281502">
                <w:rPr>
                  <w:rFonts w:ascii="Arial" w:hAnsi="Arial" w:cs="Arial"/>
                  <w:sz w:val="20"/>
                </w:rPr>
                <w:t>:</w:t>
              </w:r>
            </w:ins>
          </w:p>
          <w:p w14:paraId="2E69AD10" w14:textId="5BB6DCA3" w:rsidR="008F0600" w:rsidRDefault="008F0600" w:rsidP="00951026">
            <w:pPr>
              <w:rPr>
                <w:ins w:id="168" w:author="Akhmetov, Dmitry" w:date="2022-09-06T13:44:00Z"/>
                <w:rFonts w:ascii="Arial" w:hAnsi="Arial" w:cs="Arial"/>
                <w:sz w:val="20"/>
              </w:rPr>
            </w:pPr>
            <w:ins w:id="169" w:author="Akhmetov, Dmitry" w:date="2022-09-06T13:44:00Z">
              <w:r>
                <w:rPr>
                  <w:rFonts w:ascii="Arial" w:hAnsi="Arial" w:cs="Arial"/>
                  <w:sz w:val="20"/>
                </w:rPr>
                <w:t>“</w:t>
              </w:r>
              <w:r w:rsidR="00E7347F">
                <w:rPr>
                  <w:rFonts w:ascii="Arial" w:hAnsi="Arial" w:cs="Arial"/>
                  <w:sz w:val="20"/>
                </w:rPr>
                <w:t xml:space="preserve">may choose to </w:t>
              </w:r>
            </w:ins>
            <w:ins w:id="170" w:author="Akhmetov, Dmitry" w:date="2022-09-06T14:34:00Z">
              <w:r w:rsidR="00C77A4E">
                <w:rPr>
                  <w:rFonts w:ascii="Arial" w:hAnsi="Arial" w:cs="Arial"/>
                  <w:sz w:val="20"/>
                </w:rPr>
                <w:t xml:space="preserve">not </w:t>
              </w:r>
            </w:ins>
            <w:ins w:id="171" w:author="Akhmetov, Dmitry" w:date="2022-09-06T13:44:00Z">
              <w:r w:rsidR="00E7347F">
                <w:rPr>
                  <w:rFonts w:ascii="Arial" w:hAnsi="Arial" w:cs="Arial"/>
                  <w:sz w:val="20"/>
                </w:rPr>
                <w:t>transmit”</w:t>
              </w:r>
            </w:ins>
          </w:p>
          <w:p w14:paraId="4D03B330" w14:textId="77777777" w:rsidR="00E7347F" w:rsidRDefault="00E7347F" w:rsidP="00951026">
            <w:pPr>
              <w:rPr>
                <w:ins w:id="172" w:author="Akhmetov, Dmitry" w:date="2022-09-06T13:43:00Z"/>
                <w:rFonts w:ascii="Arial" w:hAnsi="Arial" w:cs="Arial"/>
                <w:sz w:val="20"/>
              </w:rPr>
            </w:pPr>
          </w:p>
          <w:p w14:paraId="607974EF" w14:textId="13C79739" w:rsidR="00281502" w:rsidRPr="003B7A63" w:rsidRDefault="00281502" w:rsidP="00951026">
            <w:pPr>
              <w:rPr>
                <w:rFonts w:ascii="Arial" w:hAnsi="Arial" w:cs="Arial"/>
                <w:sz w:val="20"/>
              </w:rPr>
            </w:pPr>
          </w:p>
        </w:tc>
      </w:tr>
      <w:tr w:rsidR="00951026" w:rsidRPr="00025167" w14:paraId="45D29913" w14:textId="77777777" w:rsidTr="00FB47EA">
        <w:tc>
          <w:tcPr>
            <w:tcW w:w="895" w:type="dxa"/>
          </w:tcPr>
          <w:p w14:paraId="1C743AC9" w14:textId="5C99B9BE" w:rsidR="00951026" w:rsidRPr="00025167" w:rsidRDefault="00951026" w:rsidP="00951026">
            <w:pPr>
              <w:rPr>
                <w:rFonts w:ascii="Arial" w:hAnsi="Arial" w:cs="Arial"/>
                <w:b/>
                <w:bCs/>
                <w:sz w:val="20"/>
              </w:rPr>
            </w:pPr>
            <w:r>
              <w:rPr>
                <w:rFonts w:ascii="Arial" w:hAnsi="Arial" w:cs="Arial"/>
                <w:sz w:val="20"/>
              </w:rPr>
              <w:t>12667</w:t>
            </w:r>
          </w:p>
        </w:tc>
        <w:tc>
          <w:tcPr>
            <w:tcW w:w="1080" w:type="dxa"/>
          </w:tcPr>
          <w:p w14:paraId="31FFFA86" w14:textId="1077A829"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1E0F5372" w14:textId="207F1DE3" w:rsidR="00951026" w:rsidRPr="00025167" w:rsidRDefault="00951026" w:rsidP="00951026">
            <w:pPr>
              <w:rPr>
                <w:rFonts w:ascii="Arial" w:hAnsi="Arial" w:cs="Arial"/>
                <w:b/>
                <w:bCs/>
                <w:sz w:val="20"/>
              </w:rPr>
            </w:pPr>
            <w:r>
              <w:rPr>
                <w:rFonts w:ascii="Arial" w:hAnsi="Arial" w:cs="Arial"/>
                <w:sz w:val="20"/>
              </w:rPr>
              <w:t>typo: replace "detect" with "detects" in the following sentence: "A STA with backoff counter that has already reached zero on a link and has a frame available for transmission shall follow channel access procedures described in 10.23.2.4 (Obtaining an EDCA TXOP) after it detect medium transition from busy to idle."</w:t>
            </w:r>
          </w:p>
        </w:tc>
        <w:tc>
          <w:tcPr>
            <w:tcW w:w="1800" w:type="dxa"/>
          </w:tcPr>
          <w:p w14:paraId="4D0105B2" w14:textId="47AA4523" w:rsidR="00951026" w:rsidRPr="00025167" w:rsidRDefault="00951026" w:rsidP="00951026">
            <w:pPr>
              <w:rPr>
                <w:rFonts w:ascii="Arial" w:hAnsi="Arial" w:cs="Arial"/>
                <w:b/>
                <w:bCs/>
                <w:sz w:val="20"/>
              </w:rPr>
            </w:pPr>
            <w:r>
              <w:rPr>
                <w:rFonts w:ascii="Arial" w:hAnsi="Arial" w:cs="Arial"/>
                <w:sz w:val="20"/>
              </w:rPr>
              <w:t>Revise the sentence as follows: "A STA with backoff counter that has already reached zero on a link and has a frame available for transmission shall follow channel access procedures described in 10.23.2.4 (Obtaining an EDCA TXOP) after it detects medium transition from busy to idle."</w:t>
            </w:r>
          </w:p>
        </w:tc>
        <w:tc>
          <w:tcPr>
            <w:tcW w:w="2880" w:type="dxa"/>
          </w:tcPr>
          <w:p w14:paraId="01F638C5" w14:textId="77777777" w:rsidR="00951026" w:rsidRDefault="00CF5DBD" w:rsidP="00951026">
            <w:pPr>
              <w:rPr>
                <w:ins w:id="173" w:author="Akhmetov, Dmitry" w:date="2022-09-06T14:38:00Z"/>
                <w:rFonts w:ascii="Arial" w:hAnsi="Arial" w:cs="Arial"/>
                <w:sz w:val="20"/>
              </w:rPr>
            </w:pPr>
            <w:ins w:id="174" w:author="Akhmetov, Dmitry" w:date="2022-09-06T13:46:00Z">
              <w:r>
                <w:rPr>
                  <w:rFonts w:ascii="Arial" w:hAnsi="Arial" w:cs="Arial"/>
                  <w:sz w:val="20"/>
                </w:rPr>
                <w:t>Accepted</w:t>
              </w:r>
            </w:ins>
          </w:p>
          <w:p w14:paraId="57D5A10C" w14:textId="77777777" w:rsidR="001D123A" w:rsidRDefault="001D123A" w:rsidP="00951026">
            <w:pPr>
              <w:rPr>
                <w:ins w:id="175" w:author="Akhmetov, Dmitry" w:date="2022-09-06T14:38:00Z"/>
                <w:rFonts w:ascii="Arial" w:hAnsi="Arial" w:cs="Arial"/>
                <w:sz w:val="20"/>
              </w:rPr>
            </w:pPr>
          </w:p>
          <w:p w14:paraId="39903974" w14:textId="26AA7682" w:rsidR="001D123A" w:rsidRDefault="001D123A" w:rsidP="001D123A">
            <w:pPr>
              <w:rPr>
                <w:ins w:id="176" w:author="Akhmetov, Dmitry" w:date="2022-09-06T14:38:00Z"/>
                <w:sz w:val="20"/>
              </w:rPr>
            </w:pPr>
            <w:ins w:id="177" w:author="Akhmetov, Dmitry" w:date="2022-09-06T14:38:00Z">
              <w:r>
                <w:rPr>
                  <w:b/>
                  <w:bCs/>
                  <w:sz w:val="16"/>
                  <w:szCs w:val="16"/>
                </w:rPr>
                <w:t xml:space="preserve">TGbe editor:  </w:t>
              </w:r>
              <w:r>
                <w:rPr>
                  <w:sz w:val="16"/>
                  <w:szCs w:val="16"/>
                </w:rPr>
                <w:t>Apply the changes tagged with #</w:t>
              </w:r>
              <w:r>
                <w:rPr>
                  <w:sz w:val="16"/>
                </w:rPr>
                <w:t>12</w:t>
              </w:r>
              <w:r>
                <w:rPr>
                  <w:sz w:val="16"/>
                </w:rPr>
                <w:t>667</w:t>
              </w:r>
              <w:r>
                <w:rPr>
                  <w:sz w:val="16"/>
                  <w:szCs w:val="16"/>
                </w:rPr>
                <w:t xml:space="preserve"> in this document</w:t>
              </w:r>
              <w:r>
                <w:rPr>
                  <w:sz w:val="20"/>
                </w:rPr>
                <w:t xml:space="preserve"> </w:t>
              </w:r>
            </w:ins>
          </w:p>
          <w:p w14:paraId="3B4449DE" w14:textId="5DEC9323" w:rsidR="001D123A" w:rsidRPr="003B7A63" w:rsidRDefault="001D123A" w:rsidP="00951026">
            <w:pPr>
              <w:rPr>
                <w:rFonts w:ascii="Arial" w:hAnsi="Arial" w:cs="Arial"/>
                <w:sz w:val="20"/>
              </w:rPr>
            </w:pPr>
          </w:p>
        </w:tc>
      </w:tr>
      <w:tr w:rsidR="00951026" w:rsidRPr="00025167" w14:paraId="06E64C61" w14:textId="77777777" w:rsidTr="00FB47EA">
        <w:tc>
          <w:tcPr>
            <w:tcW w:w="895" w:type="dxa"/>
          </w:tcPr>
          <w:p w14:paraId="50AD83D3" w14:textId="597AE337" w:rsidR="00951026" w:rsidRPr="00025167" w:rsidRDefault="00951026" w:rsidP="00951026">
            <w:pPr>
              <w:rPr>
                <w:rFonts w:ascii="Arial" w:hAnsi="Arial" w:cs="Arial"/>
                <w:b/>
                <w:bCs/>
                <w:sz w:val="20"/>
              </w:rPr>
            </w:pPr>
            <w:r>
              <w:rPr>
                <w:rFonts w:ascii="Arial" w:hAnsi="Arial" w:cs="Arial"/>
                <w:sz w:val="20"/>
              </w:rPr>
              <w:t>12880</w:t>
            </w:r>
          </w:p>
        </w:tc>
        <w:tc>
          <w:tcPr>
            <w:tcW w:w="1080" w:type="dxa"/>
          </w:tcPr>
          <w:p w14:paraId="2BA70707" w14:textId="5A6BA945" w:rsidR="00951026" w:rsidRPr="00025167" w:rsidRDefault="00951026" w:rsidP="00951026">
            <w:pPr>
              <w:rPr>
                <w:rFonts w:ascii="Arial" w:hAnsi="Arial" w:cs="Arial"/>
                <w:b/>
                <w:bCs/>
                <w:sz w:val="20"/>
              </w:rPr>
            </w:pPr>
            <w:r>
              <w:rPr>
                <w:rFonts w:ascii="Arial" w:hAnsi="Arial" w:cs="Arial"/>
                <w:sz w:val="20"/>
              </w:rPr>
              <w:t>Kazuto Yano</w:t>
            </w:r>
          </w:p>
        </w:tc>
        <w:tc>
          <w:tcPr>
            <w:tcW w:w="3330" w:type="dxa"/>
          </w:tcPr>
          <w:p w14:paraId="4A5CFF29" w14:textId="6A2B27FA" w:rsidR="00951026" w:rsidRPr="00025167" w:rsidRDefault="00951026" w:rsidP="00951026">
            <w:pPr>
              <w:rPr>
                <w:rFonts w:ascii="Arial" w:hAnsi="Arial" w:cs="Arial"/>
                <w:b/>
                <w:bCs/>
                <w:sz w:val="20"/>
              </w:rPr>
            </w:pPr>
            <w:r>
              <w:rPr>
                <w:rFonts w:ascii="Arial" w:hAnsi="Arial" w:cs="Arial"/>
                <w:sz w:val="20"/>
              </w:rPr>
              <w:t>It is not clear whether the step 2) is valid only while the medium keeps idle (i.e., the STA becomes free from this constraint when the medium becomes busy), or not (i.e., the STA still can initiate transmission only following condition 1b) even after the medium becomes busy). Please specify it.</w:t>
            </w:r>
          </w:p>
        </w:tc>
        <w:tc>
          <w:tcPr>
            <w:tcW w:w="1800" w:type="dxa"/>
          </w:tcPr>
          <w:p w14:paraId="6CB59225" w14:textId="14A9A0FA"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73FD0D80" w14:textId="2F407821" w:rsidR="00951026" w:rsidRDefault="00400E86" w:rsidP="00951026">
            <w:pPr>
              <w:rPr>
                <w:ins w:id="178" w:author="Akhmetov, Dmitry" w:date="2022-09-06T13:48:00Z"/>
                <w:rFonts w:ascii="Arial" w:hAnsi="Arial" w:cs="Arial"/>
                <w:sz w:val="20"/>
              </w:rPr>
            </w:pPr>
            <w:ins w:id="179" w:author="Akhmetov, Dmitry" w:date="2022-09-06T13:47:00Z">
              <w:r>
                <w:rPr>
                  <w:rFonts w:ascii="Arial" w:hAnsi="Arial" w:cs="Arial"/>
                  <w:sz w:val="20"/>
                </w:rPr>
                <w:t xml:space="preserve">Rejected </w:t>
              </w:r>
            </w:ins>
          </w:p>
          <w:p w14:paraId="574D43FB" w14:textId="77777777" w:rsidR="007C1A50" w:rsidRDefault="007C1A50" w:rsidP="00951026">
            <w:pPr>
              <w:rPr>
                <w:ins w:id="180" w:author="Akhmetov, Dmitry" w:date="2022-09-06T13:47:00Z"/>
                <w:rFonts w:ascii="Arial" w:hAnsi="Arial" w:cs="Arial"/>
                <w:sz w:val="20"/>
              </w:rPr>
            </w:pPr>
          </w:p>
          <w:p w14:paraId="0CB495DF" w14:textId="1DEA6E38" w:rsidR="00400E86" w:rsidRPr="003B7A63" w:rsidRDefault="00400E86" w:rsidP="00951026">
            <w:pPr>
              <w:rPr>
                <w:rFonts w:ascii="Arial" w:hAnsi="Arial" w:cs="Arial"/>
                <w:sz w:val="20"/>
              </w:rPr>
            </w:pPr>
            <w:ins w:id="181" w:author="Akhmetov, Dmitry" w:date="2022-09-06T13:47:00Z">
              <w:r>
                <w:rPr>
                  <w:rFonts w:ascii="Arial" w:hAnsi="Arial" w:cs="Arial"/>
                  <w:sz w:val="20"/>
                </w:rPr>
                <w:t>The paragraph on</w:t>
              </w:r>
            </w:ins>
            <w:ins w:id="182" w:author="Akhmetov, Dmitry" w:date="2022-09-06T13:48:00Z">
              <w:r>
                <w:rPr>
                  <w:rFonts w:ascii="Arial" w:hAnsi="Arial" w:cs="Arial"/>
                  <w:sz w:val="20"/>
                </w:rPr>
                <w:t xml:space="preserve"> line 17 clarify that:</w:t>
              </w:r>
            </w:ins>
          </w:p>
        </w:tc>
      </w:tr>
      <w:tr w:rsidR="00951026" w:rsidRPr="00025167" w14:paraId="1F07D50F" w14:textId="77777777" w:rsidTr="00FB47EA">
        <w:tc>
          <w:tcPr>
            <w:tcW w:w="895" w:type="dxa"/>
          </w:tcPr>
          <w:p w14:paraId="3DB156E5" w14:textId="6F49924E" w:rsidR="00951026" w:rsidRPr="00025167" w:rsidRDefault="00951026" w:rsidP="00951026">
            <w:pPr>
              <w:rPr>
                <w:rFonts w:ascii="Arial" w:hAnsi="Arial" w:cs="Arial"/>
                <w:b/>
                <w:bCs/>
                <w:sz w:val="20"/>
              </w:rPr>
            </w:pPr>
            <w:r>
              <w:rPr>
                <w:rFonts w:ascii="Arial" w:hAnsi="Arial" w:cs="Arial"/>
                <w:sz w:val="20"/>
              </w:rPr>
              <w:t>12881</w:t>
            </w:r>
          </w:p>
        </w:tc>
        <w:tc>
          <w:tcPr>
            <w:tcW w:w="1080" w:type="dxa"/>
          </w:tcPr>
          <w:p w14:paraId="575F6309" w14:textId="747EBD28" w:rsidR="00951026" w:rsidRPr="00025167" w:rsidRDefault="00951026" w:rsidP="00951026">
            <w:pPr>
              <w:rPr>
                <w:rFonts w:ascii="Arial" w:hAnsi="Arial" w:cs="Arial"/>
                <w:b/>
                <w:bCs/>
                <w:sz w:val="20"/>
              </w:rPr>
            </w:pPr>
            <w:r>
              <w:rPr>
                <w:rFonts w:ascii="Arial" w:hAnsi="Arial" w:cs="Arial"/>
                <w:sz w:val="20"/>
              </w:rPr>
              <w:t>Kazuto Yano</w:t>
            </w:r>
          </w:p>
        </w:tc>
        <w:tc>
          <w:tcPr>
            <w:tcW w:w="3330" w:type="dxa"/>
          </w:tcPr>
          <w:p w14:paraId="6F3FD4E6" w14:textId="4A9153A9" w:rsidR="00951026" w:rsidRPr="00025167" w:rsidRDefault="00951026" w:rsidP="00951026">
            <w:pPr>
              <w:rPr>
                <w:rFonts w:ascii="Arial" w:hAnsi="Arial" w:cs="Arial"/>
                <w:b/>
                <w:bCs/>
                <w:sz w:val="20"/>
              </w:rPr>
            </w:pPr>
            <w:r>
              <w:rPr>
                <w:rFonts w:ascii="Arial" w:hAnsi="Arial" w:cs="Arial"/>
                <w:sz w:val="20"/>
              </w:rPr>
              <w:t>It is not clear whether the backoff counter that has already reached zero is treated still zero after the medium becomes busy, or not (i.e., a new value is randomly set). Please specify it.</w:t>
            </w:r>
          </w:p>
        </w:tc>
        <w:tc>
          <w:tcPr>
            <w:tcW w:w="1800" w:type="dxa"/>
          </w:tcPr>
          <w:p w14:paraId="7ED77888" w14:textId="4443671E"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01A3FD09" w14:textId="77777777" w:rsidR="007C1A50" w:rsidRDefault="007C1A50" w:rsidP="007C1A50">
            <w:pPr>
              <w:rPr>
                <w:ins w:id="183" w:author="Akhmetov, Dmitry" w:date="2022-09-06T13:48:00Z"/>
                <w:rFonts w:ascii="Arial" w:hAnsi="Arial" w:cs="Arial"/>
                <w:sz w:val="20"/>
              </w:rPr>
            </w:pPr>
            <w:ins w:id="184" w:author="Akhmetov, Dmitry" w:date="2022-09-06T13:48:00Z">
              <w:r>
                <w:rPr>
                  <w:rFonts w:ascii="Arial" w:hAnsi="Arial" w:cs="Arial"/>
                  <w:sz w:val="20"/>
                </w:rPr>
                <w:t xml:space="preserve">Rejected </w:t>
              </w:r>
            </w:ins>
          </w:p>
          <w:p w14:paraId="0B2F064F" w14:textId="77777777" w:rsidR="007C1A50" w:rsidRDefault="007C1A50" w:rsidP="007C1A50">
            <w:pPr>
              <w:rPr>
                <w:ins w:id="185" w:author="Akhmetov, Dmitry" w:date="2022-09-06T13:48:00Z"/>
                <w:rFonts w:ascii="Arial" w:hAnsi="Arial" w:cs="Arial"/>
                <w:sz w:val="20"/>
              </w:rPr>
            </w:pPr>
          </w:p>
          <w:p w14:paraId="2B380440" w14:textId="2611B57B" w:rsidR="00951026" w:rsidRPr="003B7A63" w:rsidRDefault="007C1A50" w:rsidP="007C1A50">
            <w:pPr>
              <w:rPr>
                <w:rFonts w:ascii="Arial" w:hAnsi="Arial" w:cs="Arial"/>
                <w:sz w:val="20"/>
              </w:rPr>
            </w:pPr>
            <w:ins w:id="186" w:author="Akhmetov, Dmitry" w:date="2022-09-06T13:48:00Z">
              <w:r>
                <w:rPr>
                  <w:rFonts w:ascii="Arial" w:hAnsi="Arial" w:cs="Arial"/>
                  <w:sz w:val="20"/>
                </w:rPr>
                <w:t>The paragraph on line 17 clarify that:</w:t>
              </w:r>
            </w:ins>
          </w:p>
        </w:tc>
      </w:tr>
      <w:tr w:rsidR="00951026" w:rsidRPr="00025167" w14:paraId="5F642C66" w14:textId="77777777" w:rsidTr="00FB47EA">
        <w:tc>
          <w:tcPr>
            <w:tcW w:w="895" w:type="dxa"/>
          </w:tcPr>
          <w:p w14:paraId="78EBDA9E" w14:textId="3D2BAD6E" w:rsidR="00951026" w:rsidRPr="00025167" w:rsidRDefault="00951026" w:rsidP="00951026">
            <w:pPr>
              <w:rPr>
                <w:rFonts w:ascii="Arial" w:hAnsi="Arial" w:cs="Arial"/>
                <w:b/>
                <w:bCs/>
                <w:sz w:val="20"/>
              </w:rPr>
            </w:pPr>
            <w:r>
              <w:rPr>
                <w:rFonts w:ascii="Arial" w:hAnsi="Arial" w:cs="Arial"/>
                <w:sz w:val="20"/>
              </w:rPr>
              <w:t>13930</w:t>
            </w:r>
          </w:p>
        </w:tc>
        <w:tc>
          <w:tcPr>
            <w:tcW w:w="1080" w:type="dxa"/>
          </w:tcPr>
          <w:p w14:paraId="0B2ECD9F" w14:textId="4FA91F37"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2C9C68E7" w14:textId="68D7B2E0" w:rsidR="00951026" w:rsidRPr="00025167" w:rsidRDefault="00951026" w:rsidP="00951026">
            <w:pPr>
              <w:rPr>
                <w:rFonts w:ascii="Arial" w:hAnsi="Arial" w:cs="Arial"/>
                <w:b/>
                <w:bCs/>
                <w:sz w:val="20"/>
              </w:rPr>
            </w:pPr>
            <w:r>
              <w:rPr>
                <w:rFonts w:ascii="Arial" w:hAnsi="Arial" w:cs="Arial"/>
                <w:sz w:val="20"/>
              </w:rPr>
              <w:t>change "of" to "affiliated with"</w:t>
            </w:r>
          </w:p>
        </w:tc>
        <w:tc>
          <w:tcPr>
            <w:tcW w:w="1800" w:type="dxa"/>
          </w:tcPr>
          <w:p w14:paraId="077122D7" w14:textId="35F6386E" w:rsidR="00951026" w:rsidRPr="00025167" w:rsidRDefault="00951026" w:rsidP="00951026">
            <w:pPr>
              <w:rPr>
                <w:rFonts w:ascii="Arial" w:hAnsi="Arial" w:cs="Arial"/>
                <w:b/>
                <w:bCs/>
                <w:sz w:val="20"/>
              </w:rPr>
            </w:pPr>
            <w:r>
              <w:rPr>
                <w:rFonts w:ascii="Arial" w:hAnsi="Arial" w:cs="Arial"/>
                <w:sz w:val="20"/>
              </w:rPr>
              <w:t>change "of" to "affiliated with"</w:t>
            </w:r>
          </w:p>
        </w:tc>
        <w:tc>
          <w:tcPr>
            <w:tcW w:w="2880" w:type="dxa"/>
          </w:tcPr>
          <w:p w14:paraId="7DB20F43" w14:textId="77777777" w:rsidR="00951026" w:rsidRDefault="00EF204D" w:rsidP="00951026">
            <w:pPr>
              <w:rPr>
                <w:ins w:id="187" w:author="Akhmetov, Dmitry" w:date="2022-09-06T14:38:00Z"/>
                <w:rFonts w:ascii="Arial" w:hAnsi="Arial" w:cs="Arial"/>
                <w:sz w:val="20"/>
              </w:rPr>
            </w:pPr>
            <w:ins w:id="188" w:author="Akhmetov, Dmitry" w:date="2022-09-06T13:48:00Z">
              <w:r>
                <w:rPr>
                  <w:rFonts w:ascii="Arial" w:hAnsi="Arial" w:cs="Arial"/>
                  <w:sz w:val="20"/>
                </w:rPr>
                <w:t>Accepted</w:t>
              </w:r>
            </w:ins>
          </w:p>
          <w:p w14:paraId="17869933" w14:textId="77777777" w:rsidR="001D123A" w:rsidRDefault="001D123A" w:rsidP="001D123A">
            <w:pPr>
              <w:rPr>
                <w:ins w:id="189" w:author="Akhmetov, Dmitry" w:date="2022-09-06T14:38:00Z"/>
                <w:b/>
                <w:bCs/>
                <w:sz w:val="16"/>
                <w:szCs w:val="16"/>
              </w:rPr>
            </w:pPr>
          </w:p>
          <w:p w14:paraId="3300863C" w14:textId="144AB268" w:rsidR="001D123A" w:rsidRDefault="001D123A" w:rsidP="001D123A">
            <w:pPr>
              <w:rPr>
                <w:ins w:id="190" w:author="Akhmetov, Dmitry" w:date="2022-09-06T14:38:00Z"/>
                <w:sz w:val="20"/>
              </w:rPr>
            </w:pPr>
            <w:ins w:id="191" w:author="Akhmetov, Dmitry" w:date="2022-09-06T14:38:00Z">
              <w:r>
                <w:rPr>
                  <w:b/>
                  <w:bCs/>
                  <w:sz w:val="16"/>
                  <w:szCs w:val="16"/>
                </w:rPr>
                <w:t xml:space="preserve">TGbe editor:  </w:t>
              </w:r>
              <w:r>
                <w:rPr>
                  <w:sz w:val="16"/>
                  <w:szCs w:val="16"/>
                </w:rPr>
                <w:t>Apply the changes tagged with #</w:t>
              </w:r>
              <w:r>
                <w:rPr>
                  <w:sz w:val="16"/>
                </w:rPr>
                <w:t>1</w:t>
              </w:r>
              <w:r>
                <w:rPr>
                  <w:sz w:val="16"/>
                </w:rPr>
                <w:t>3930</w:t>
              </w:r>
              <w:r>
                <w:rPr>
                  <w:sz w:val="16"/>
                  <w:szCs w:val="16"/>
                </w:rPr>
                <w:t xml:space="preserve"> in this document</w:t>
              </w:r>
              <w:r>
                <w:rPr>
                  <w:sz w:val="20"/>
                </w:rPr>
                <w:t xml:space="preserve"> </w:t>
              </w:r>
            </w:ins>
          </w:p>
          <w:p w14:paraId="1A523912" w14:textId="74911A7C" w:rsidR="001D123A" w:rsidRPr="003B7A63" w:rsidRDefault="001D123A" w:rsidP="00951026">
            <w:pPr>
              <w:rPr>
                <w:rFonts w:ascii="Arial" w:hAnsi="Arial" w:cs="Arial"/>
                <w:sz w:val="20"/>
              </w:rPr>
            </w:pPr>
          </w:p>
        </w:tc>
      </w:tr>
      <w:tr w:rsidR="00951026" w:rsidRPr="00025167" w14:paraId="7E0F7181" w14:textId="77777777" w:rsidTr="00FB47EA">
        <w:tc>
          <w:tcPr>
            <w:tcW w:w="895" w:type="dxa"/>
          </w:tcPr>
          <w:p w14:paraId="06751D57" w14:textId="261F5B0C" w:rsidR="00951026" w:rsidRPr="00025167" w:rsidRDefault="00951026" w:rsidP="00951026">
            <w:pPr>
              <w:rPr>
                <w:rFonts w:ascii="Arial" w:hAnsi="Arial" w:cs="Arial"/>
                <w:b/>
                <w:bCs/>
                <w:sz w:val="20"/>
              </w:rPr>
            </w:pPr>
            <w:r>
              <w:rPr>
                <w:rFonts w:ascii="Arial" w:hAnsi="Arial" w:cs="Arial"/>
                <w:sz w:val="20"/>
              </w:rPr>
              <w:lastRenderedPageBreak/>
              <w:t>13931</w:t>
            </w:r>
          </w:p>
        </w:tc>
        <w:tc>
          <w:tcPr>
            <w:tcW w:w="1080" w:type="dxa"/>
          </w:tcPr>
          <w:p w14:paraId="55F3585D" w14:textId="1BF49B93"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3A5C01AF" w14:textId="41DFB3DF" w:rsidR="00951026" w:rsidRPr="00025167" w:rsidRDefault="00951026" w:rsidP="00951026">
            <w:pPr>
              <w:rPr>
                <w:rFonts w:ascii="Arial" w:hAnsi="Arial" w:cs="Arial"/>
                <w:b/>
                <w:bCs/>
                <w:sz w:val="20"/>
              </w:rPr>
            </w:pPr>
            <w:r>
              <w:rPr>
                <w:rFonts w:ascii="Arial" w:hAnsi="Arial" w:cs="Arial"/>
                <w:sz w:val="20"/>
              </w:rPr>
              <w:t>change "of" to "affiliated with"</w:t>
            </w:r>
          </w:p>
        </w:tc>
        <w:tc>
          <w:tcPr>
            <w:tcW w:w="1800" w:type="dxa"/>
          </w:tcPr>
          <w:p w14:paraId="76B9738F" w14:textId="3E0438AB" w:rsidR="00951026" w:rsidRPr="00025167" w:rsidRDefault="00951026" w:rsidP="00951026">
            <w:pPr>
              <w:rPr>
                <w:rFonts w:ascii="Arial" w:hAnsi="Arial" w:cs="Arial"/>
                <w:b/>
                <w:bCs/>
                <w:sz w:val="20"/>
              </w:rPr>
            </w:pPr>
            <w:r>
              <w:rPr>
                <w:rFonts w:ascii="Arial" w:hAnsi="Arial" w:cs="Arial"/>
                <w:sz w:val="20"/>
              </w:rPr>
              <w:t>change "of" to "affiliated with"</w:t>
            </w:r>
          </w:p>
        </w:tc>
        <w:tc>
          <w:tcPr>
            <w:tcW w:w="2880" w:type="dxa"/>
          </w:tcPr>
          <w:p w14:paraId="0D4AEE39" w14:textId="77777777" w:rsidR="00951026" w:rsidRDefault="00EF204D" w:rsidP="00951026">
            <w:pPr>
              <w:rPr>
                <w:ins w:id="192" w:author="Akhmetov, Dmitry" w:date="2022-09-06T14:38:00Z"/>
                <w:rFonts w:ascii="Arial" w:hAnsi="Arial" w:cs="Arial"/>
                <w:sz w:val="20"/>
              </w:rPr>
            </w:pPr>
            <w:ins w:id="193" w:author="Akhmetov, Dmitry" w:date="2022-09-06T13:48:00Z">
              <w:r>
                <w:rPr>
                  <w:rFonts w:ascii="Arial" w:hAnsi="Arial" w:cs="Arial"/>
                  <w:sz w:val="20"/>
                </w:rPr>
                <w:t>Accepted</w:t>
              </w:r>
            </w:ins>
          </w:p>
          <w:p w14:paraId="6EFA04AE" w14:textId="77777777" w:rsidR="001D123A" w:rsidRDefault="001D123A" w:rsidP="00951026">
            <w:pPr>
              <w:rPr>
                <w:ins w:id="194" w:author="Akhmetov, Dmitry" w:date="2022-09-06T14:38:00Z"/>
                <w:rFonts w:ascii="Arial" w:hAnsi="Arial" w:cs="Arial"/>
                <w:sz w:val="20"/>
              </w:rPr>
            </w:pPr>
          </w:p>
          <w:p w14:paraId="08927B0E" w14:textId="253FAE55" w:rsidR="001D123A" w:rsidRDefault="001D123A" w:rsidP="001D123A">
            <w:pPr>
              <w:rPr>
                <w:ins w:id="195" w:author="Akhmetov, Dmitry" w:date="2022-09-06T14:38:00Z"/>
                <w:sz w:val="20"/>
              </w:rPr>
            </w:pPr>
            <w:ins w:id="196" w:author="Akhmetov, Dmitry" w:date="2022-09-06T14:38:00Z">
              <w:r>
                <w:rPr>
                  <w:b/>
                  <w:bCs/>
                  <w:sz w:val="16"/>
                  <w:szCs w:val="16"/>
                </w:rPr>
                <w:t xml:space="preserve">TGbe editor:  </w:t>
              </w:r>
              <w:r>
                <w:rPr>
                  <w:sz w:val="16"/>
                  <w:szCs w:val="16"/>
                </w:rPr>
                <w:t>Apply the changes tagged with #</w:t>
              </w:r>
              <w:r>
                <w:rPr>
                  <w:sz w:val="16"/>
                </w:rPr>
                <w:t>1</w:t>
              </w:r>
              <w:r>
                <w:rPr>
                  <w:sz w:val="16"/>
                </w:rPr>
                <w:t>3931</w:t>
              </w:r>
              <w:r>
                <w:rPr>
                  <w:sz w:val="16"/>
                  <w:szCs w:val="16"/>
                </w:rPr>
                <w:t xml:space="preserve"> in this document</w:t>
              </w:r>
              <w:r>
                <w:rPr>
                  <w:sz w:val="20"/>
                </w:rPr>
                <w:t xml:space="preserve"> </w:t>
              </w:r>
            </w:ins>
          </w:p>
          <w:p w14:paraId="43931EC0" w14:textId="0EA1C472" w:rsidR="001D123A" w:rsidRPr="003B7A63" w:rsidRDefault="001D123A" w:rsidP="00951026">
            <w:pPr>
              <w:rPr>
                <w:rFonts w:ascii="Arial" w:hAnsi="Arial" w:cs="Arial"/>
                <w:sz w:val="20"/>
              </w:rPr>
            </w:pPr>
          </w:p>
        </w:tc>
      </w:tr>
      <w:tr w:rsidR="00951026" w:rsidRPr="00025167" w14:paraId="28DADF93" w14:textId="77777777" w:rsidTr="00FB47EA">
        <w:tc>
          <w:tcPr>
            <w:tcW w:w="895" w:type="dxa"/>
          </w:tcPr>
          <w:p w14:paraId="0D79987F" w14:textId="1201236F" w:rsidR="00951026" w:rsidRPr="00025167" w:rsidRDefault="00951026" w:rsidP="00951026">
            <w:pPr>
              <w:rPr>
                <w:rFonts w:ascii="Arial" w:hAnsi="Arial" w:cs="Arial"/>
                <w:b/>
                <w:bCs/>
                <w:sz w:val="20"/>
              </w:rPr>
            </w:pPr>
            <w:r>
              <w:rPr>
                <w:rFonts w:ascii="Arial" w:hAnsi="Arial" w:cs="Arial"/>
                <w:sz w:val="20"/>
              </w:rPr>
              <w:t>13932</w:t>
            </w:r>
          </w:p>
        </w:tc>
        <w:tc>
          <w:tcPr>
            <w:tcW w:w="1080" w:type="dxa"/>
          </w:tcPr>
          <w:p w14:paraId="0CDC00E1" w14:textId="50B9024F"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6333F2CA" w14:textId="42FEDCFA" w:rsidR="00951026" w:rsidRPr="00025167" w:rsidRDefault="00951026" w:rsidP="00951026">
            <w:pPr>
              <w:rPr>
                <w:rFonts w:ascii="Arial" w:hAnsi="Arial" w:cs="Arial"/>
                <w:b/>
                <w:bCs/>
                <w:sz w:val="20"/>
              </w:rPr>
            </w:pPr>
            <w:r>
              <w:rPr>
                <w:rFonts w:ascii="Arial" w:hAnsi="Arial" w:cs="Arial"/>
                <w:sz w:val="20"/>
              </w:rPr>
              <w:t>what does "only" mean? Could the STA initiate transmission by performing a new backoff procedure</w:t>
            </w:r>
          </w:p>
        </w:tc>
        <w:tc>
          <w:tcPr>
            <w:tcW w:w="1800" w:type="dxa"/>
          </w:tcPr>
          <w:p w14:paraId="5AF619B4" w14:textId="46702907" w:rsidR="00951026" w:rsidRPr="00025167" w:rsidRDefault="00951026" w:rsidP="00951026">
            <w:pPr>
              <w:rPr>
                <w:rFonts w:ascii="Arial" w:hAnsi="Arial" w:cs="Arial"/>
                <w:b/>
                <w:bCs/>
                <w:sz w:val="20"/>
              </w:rPr>
            </w:pPr>
            <w:r>
              <w:rPr>
                <w:rFonts w:ascii="Arial" w:hAnsi="Arial" w:cs="Arial"/>
                <w:sz w:val="20"/>
              </w:rPr>
              <w:t>clarify "only" or remove it</w:t>
            </w:r>
          </w:p>
        </w:tc>
        <w:tc>
          <w:tcPr>
            <w:tcW w:w="2880" w:type="dxa"/>
          </w:tcPr>
          <w:p w14:paraId="7412C271" w14:textId="77777777" w:rsidR="00951026" w:rsidRDefault="00E44C17" w:rsidP="00951026">
            <w:pPr>
              <w:rPr>
                <w:ins w:id="197" w:author="Akhmetov, Dmitry" w:date="2022-09-06T13:52:00Z"/>
                <w:rFonts w:ascii="Arial" w:hAnsi="Arial" w:cs="Arial"/>
                <w:sz w:val="20"/>
              </w:rPr>
            </w:pPr>
            <w:ins w:id="198" w:author="Akhmetov, Dmitry" w:date="2022-09-06T13:52:00Z">
              <w:r>
                <w:rPr>
                  <w:rFonts w:ascii="Arial" w:hAnsi="Arial" w:cs="Arial"/>
                  <w:sz w:val="20"/>
                </w:rPr>
                <w:t xml:space="preserve">Rejected. </w:t>
              </w:r>
            </w:ins>
          </w:p>
          <w:p w14:paraId="763199B6" w14:textId="77777777" w:rsidR="00E44C17" w:rsidRDefault="00E44C17" w:rsidP="00951026">
            <w:pPr>
              <w:rPr>
                <w:ins w:id="199" w:author="Akhmetov, Dmitry" w:date="2022-09-06T13:52:00Z"/>
                <w:rFonts w:ascii="Arial" w:hAnsi="Arial" w:cs="Arial"/>
                <w:sz w:val="20"/>
              </w:rPr>
            </w:pPr>
          </w:p>
          <w:p w14:paraId="066B361B" w14:textId="77777777" w:rsidR="00FD6BEE" w:rsidRDefault="00FD6BEE" w:rsidP="00951026">
            <w:pPr>
              <w:rPr>
                <w:ins w:id="200" w:author="Akhmetov, Dmitry" w:date="2022-09-06T14:11:00Z"/>
                <w:rFonts w:ascii="Arial" w:hAnsi="Arial" w:cs="Arial"/>
                <w:sz w:val="20"/>
              </w:rPr>
            </w:pPr>
            <w:ins w:id="201" w:author="Akhmetov, Dmitry" w:date="2022-09-06T13:52:00Z">
              <w:r>
                <w:rPr>
                  <w:rFonts w:ascii="Arial" w:hAnsi="Arial" w:cs="Arial"/>
                  <w:sz w:val="20"/>
                </w:rPr>
                <w:t xml:space="preserve">The “only” refer to a case when STA counted BK down to zero </w:t>
              </w:r>
            </w:ins>
            <w:ins w:id="202" w:author="Akhmetov, Dmitry" w:date="2022-09-06T13:53:00Z">
              <w:r w:rsidR="00C6010D">
                <w:rPr>
                  <w:rFonts w:ascii="Arial" w:hAnsi="Arial" w:cs="Arial"/>
                  <w:sz w:val="20"/>
                </w:rPr>
                <w:t xml:space="preserve">and </w:t>
              </w:r>
            </w:ins>
            <w:ins w:id="203" w:author="Akhmetov, Dmitry" w:date="2022-09-06T13:54:00Z">
              <w:r w:rsidR="00A253B4">
                <w:rPr>
                  <w:rFonts w:ascii="Arial" w:hAnsi="Arial" w:cs="Arial"/>
                  <w:sz w:val="20"/>
                </w:rPr>
                <w:t>it</w:t>
              </w:r>
            </w:ins>
            <w:ins w:id="204" w:author="Akhmetov, Dmitry" w:date="2022-09-06T13:53:00Z">
              <w:r w:rsidR="00C6010D">
                <w:rPr>
                  <w:rFonts w:ascii="Arial" w:hAnsi="Arial" w:cs="Arial"/>
                  <w:sz w:val="20"/>
                </w:rPr>
                <w:t xml:space="preserve"> chose to not transmit. Now STA is in “wait” and the only way to initiate transmiss</w:t>
              </w:r>
              <w:r w:rsidR="00756323">
                <w:rPr>
                  <w:rFonts w:ascii="Arial" w:hAnsi="Arial" w:cs="Arial"/>
                  <w:sz w:val="20"/>
                </w:rPr>
                <w:t xml:space="preserve">ion </w:t>
              </w:r>
            </w:ins>
            <w:ins w:id="205" w:author="Akhmetov, Dmitry" w:date="2022-09-06T13:54:00Z">
              <w:r w:rsidR="00756323">
                <w:rPr>
                  <w:rFonts w:ascii="Arial" w:hAnsi="Arial" w:cs="Arial"/>
                  <w:sz w:val="20"/>
                </w:rPr>
                <w:t xml:space="preserve">is through </w:t>
              </w:r>
              <w:r w:rsidR="00A253B4">
                <w:rPr>
                  <w:rFonts w:ascii="Arial" w:hAnsi="Arial" w:cs="Arial"/>
                  <w:sz w:val="20"/>
                </w:rPr>
                <w:t>condition 1b)</w:t>
              </w:r>
            </w:ins>
            <w:ins w:id="206" w:author="Akhmetov, Dmitry" w:date="2022-09-06T13:55:00Z">
              <w:r w:rsidR="00D77396">
                <w:rPr>
                  <w:rFonts w:ascii="Arial" w:hAnsi="Arial" w:cs="Arial"/>
                  <w:sz w:val="20"/>
                </w:rPr>
                <w:t xml:space="preserve">. STA </w:t>
              </w:r>
            </w:ins>
            <w:ins w:id="207" w:author="Akhmetov, Dmitry" w:date="2022-09-06T13:56:00Z">
              <w:r w:rsidR="00D029E2">
                <w:rPr>
                  <w:rFonts w:ascii="Arial" w:hAnsi="Arial" w:cs="Arial"/>
                  <w:sz w:val="20"/>
                </w:rPr>
                <w:t xml:space="preserve">on this link </w:t>
              </w:r>
            </w:ins>
            <w:ins w:id="208" w:author="Akhmetov, Dmitry" w:date="2022-09-06T13:55:00Z">
              <w:r w:rsidR="00D77396">
                <w:rPr>
                  <w:rFonts w:ascii="Arial" w:hAnsi="Arial" w:cs="Arial"/>
                  <w:sz w:val="20"/>
                </w:rPr>
                <w:t>may decide not to use condition</w:t>
              </w:r>
            </w:ins>
            <w:ins w:id="209" w:author="Akhmetov, Dmitry" w:date="2022-09-06T13:56:00Z">
              <w:r w:rsidR="00D77396">
                <w:rPr>
                  <w:rFonts w:ascii="Arial" w:hAnsi="Arial" w:cs="Arial"/>
                  <w:sz w:val="20"/>
                </w:rPr>
                <w:t xml:space="preserve"> 1b) for transmission at any moment of time</w:t>
              </w:r>
              <w:r w:rsidR="00D029E2">
                <w:rPr>
                  <w:rFonts w:ascii="Arial" w:hAnsi="Arial" w:cs="Arial"/>
                  <w:sz w:val="20"/>
                </w:rPr>
                <w:t>, in such a case it need</w:t>
              </w:r>
              <w:r w:rsidR="003D75A2">
                <w:rPr>
                  <w:rFonts w:ascii="Arial" w:hAnsi="Arial" w:cs="Arial"/>
                  <w:sz w:val="20"/>
                </w:rPr>
                <w:t xml:space="preserve"> to </w:t>
              </w:r>
            </w:ins>
            <w:ins w:id="210" w:author="Akhmetov, Dmitry" w:date="2022-09-06T13:57:00Z">
              <w:r w:rsidR="0077173C">
                <w:rPr>
                  <w:rFonts w:ascii="Arial" w:hAnsi="Arial" w:cs="Arial"/>
                  <w:sz w:val="20"/>
                </w:rPr>
                <w:t>perform new backoff procedure as this is stated in 3)</w:t>
              </w:r>
            </w:ins>
            <w:ins w:id="211" w:author="Akhmetov, Dmitry" w:date="2022-09-06T14:11:00Z">
              <w:r w:rsidR="0045621F">
                <w:rPr>
                  <w:rFonts w:ascii="Arial" w:hAnsi="Arial" w:cs="Arial"/>
                  <w:sz w:val="20"/>
                </w:rPr>
                <w:t>.</w:t>
              </w:r>
            </w:ins>
          </w:p>
          <w:p w14:paraId="2E4504EE" w14:textId="7FC27E51" w:rsidR="0045621F" w:rsidRPr="003B7A63" w:rsidRDefault="0045621F" w:rsidP="00951026">
            <w:pPr>
              <w:rPr>
                <w:rFonts w:ascii="Arial" w:hAnsi="Arial" w:cs="Arial"/>
                <w:sz w:val="20"/>
              </w:rPr>
            </w:pPr>
            <w:ins w:id="212" w:author="Akhmetov, Dmitry" w:date="2022-09-06T14:11:00Z">
              <w:r>
                <w:rPr>
                  <w:rFonts w:ascii="Arial" w:hAnsi="Arial" w:cs="Arial"/>
                  <w:sz w:val="20"/>
                </w:rPr>
                <w:t xml:space="preserve">This are basis of Sync Start procedure </w:t>
              </w:r>
            </w:ins>
          </w:p>
        </w:tc>
      </w:tr>
      <w:tr w:rsidR="00951026" w:rsidRPr="00025167" w14:paraId="0286A93F" w14:textId="77777777" w:rsidTr="00FB47EA">
        <w:tc>
          <w:tcPr>
            <w:tcW w:w="895" w:type="dxa"/>
          </w:tcPr>
          <w:p w14:paraId="5ACACABF" w14:textId="649A7840" w:rsidR="00951026" w:rsidRPr="00025167" w:rsidRDefault="00951026" w:rsidP="00951026">
            <w:pPr>
              <w:rPr>
                <w:rFonts w:ascii="Arial" w:hAnsi="Arial" w:cs="Arial"/>
                <w:b/>
                <w:bCs/>
                <w:sz w:val="20"/>
              </w:rPr>
            </w:pPr>
            <w:r>
              <w:rPr>
                <w:rFonts w:ascii="Arial" w:hAnsi="Arial" w:cs="Arial"/>
                <w:sz w:val="20"/>
              </w:rPr>
              <w:t>13956</w:t>
            </w:r>
          </w:p>
        </w:tc>
        <w:tc>
          <w:tcPr>
            <w:tcW w:w="1080" w:type="dxa"/>
          </w:tcPr>
          <w:p w14:paraId="30D0F920" w14:textId="15040A24" w:rsidR="00951026" w:rsidRPr="00025167" w:rsidRDefault="00951026" w:rsidP="00951026">
            <w:pPr>
              <w:rPr>
                <w:rFonts w:ascii="Arial" w:hAnsi="Arial" w:cs="Arial"/>
                <w:b/>
                <w:bCs/>
                <w:sz w:val="20"/>
              </w:rPr>
            </w:pPr>
            <w:proofErr w:type="spellStart"/>
            <w:r>
              <w:rPr>
                <w:rFonts w:ascii="Arial" w:hAnsi="Arial" w:cs="Arial"/>
                <w:sz w:val="20"/>
              </w:rPr>
              <w:t>Geonjung</w:t>
            </w:r>
            <w:proofErr w:type="spellEnd"/>
            <w:r>
              <w:rPr>
                <w:rFonts w:ascii="Arial" w:hAnsi="Arial" w:cs="Arial"/>
                <w:sz w:val="20"/>
              </w:rPr>
              <w:t xml:space="preserve"> Ko</w:t>
            </w:r>
          </w:p>
        </w:tc>
        <w:tc>
          <w:tcPr>
            <w:tcW w:w="3330" w:type="dxa"/>
          </w:tcPr>
          <w:p w14:paraId="6DAF89C9" w14:textId="57E2D2F3" w:rsidR="00951026" w:rsidRPr="00025167" w:rsidRDefault="00951026" w:rsidP="00951026">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0245D4A4" w14:textId="33C39336" w:rsidR="00951026" w:rsidRPr="00025167" w:rsidRDefault="00951026" w:rsidP="00951026">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5FD94774" w14:textId="77777777" w:rsidR="00951026" w:rsidRDefault="00683F3E" w:rsidP="00951026">
            <w:pPr>
              <w:rPr>
                <w:ins w:id="213" w:author="Akhmetov, Dmitry" w:date="2022-09-06T18:01:00Z"/>
                <w:rFonts w:ascii="Arial" w:hAnsi="Arial" w:cs="Arial"/>
                <w:sz w:val="20"/>
              </w:rPr>
            </w:pPr>
            <w:ins w:id="214" w:author="Akhmetov, Dmitry" w:date="2022-09-06T18:01:00Z">
              <w:r>
                <w:rPr>
                  <w:rFonts w:ascii="Arial" w:hAnsi="Arial" w:cs="Arial"/>
                  <w:sz w:val="20"/>
                </w:rPr>
                <w:t>Rejected</w:t>
              </w:r>
            </w:ins>
          </w:p>
          <w:p w14:paraId="1A99A751" w14:textId="159F40FB" w:rsidR="00683F3E" w:rsidRDefault="00683F3E" w:rsidP="00951026">
            <w:pPr>
              <w:rPr>
                <w:ins w:id="215" w:author="Akhmetov, Dmitry" w:date="2022-09-06T18:06:00Z"/>
                <w:rFonts w:ascii="Arial" w:hAnsi="Arial" w:cs="Arial"/>
                <w:sz w:val="20"/>
              </w:rPr>
            </w:pPr>
          </w:p>
          <w:p w14:paraId="198CA0D9" w14:textId="4FEDB9A0" w:rsidR="00C05427" w:rsidRDefault="00C05427" w:rsidP="00951026">
            <w:pPr>
              <w:rPr>
                <w:ins w:id="216" w:author="Akhmetov, Dmitry" w:date="2022-09-06T18:01:00Z"/>
                <w:rFonts w:ascii="Arial" w:hAnsi="Arial" w:cs="Arial"/>
                <w:sz w:val="20"/>
              </w:rPr>
            </w:pPr>
            <w:ins w:id="217" w:author="Akhmetov, Dmitry" w:date="2022-09-06T18:06:00Z">
              <w:r>
                <w:rPr>
                  <w:rFonts w:ascii="Arial" w:hAnsi="Arial" w:cs="Arial"/>
                  <w:sz w:val="20"/>
                </w:rPr>
                <w:t>Commenter fails to properly identify technical issue.</w:t>
              </w:r>
            </w:ins>
          </w:p>
          <w:p w14:paraId="3B05878C" w14:textId="3D506841" w:rsidR="00C05427" w:rsidRDefault="00C05427" w:rsidP="00951026">
            <w:pPr>
              <w:rPr>
                <w:ins w:id="218" w:author="Akhmetov, Dmitry" w:date="2022-09-06T18:07:00Z"/>
                <w:rFonts w:ascii="Arial" w:hAnsi="Arial" w:cs="Arial"/>
                <w:sz w:val="20"/>
              </w:rPr>
            </w:pPr>
          </w:p>
          <w:p w14:paraId="50BC4813" w14:textId="40C6E920" w:rsidR="00934380" w:rsidRDefault="00F9128E" w:rsidP="00951026">
            <w:pPr>
              <w:rPr>
                <w:ins w:id="219" w:author="Akhmetov, Dmitry" w:date="2022-09-06T18:08:00Z"/>
                <w:rFonts w:ascii="Arial" w:hAnsi="Arial" w:cs="Arial"/>
                <w:sz w:val="20"/>
              </w:rPr>
            </w:pPr>
            <w:ins w:id="220" w:author="Akhmetov, Dmitry" w:date="2022-09-06T18:08:00Z">
              <w:r>
                <w:rPr>
                  <w:rFonts w:ascii="Arial" w:hAnsi="Arial" w:cs="Arial"/>
                  <w:sz w:val="20"/>
                </w:rPr>
                <w:t xml:space="preserve">a) </w:t>
              </w:r>
              <w:r w:rsidR="00E4046F">
                <w:rPr>
                  <w:rFonts w:ascii="Arial" w:hAnsi="Arial" w:cs="Arial"/>
                  <w:sz w:val="20"/>
                </w:rPr>
                <w:t xml:space="preserve">Comment: </w:t>
              </w:r>
            </w:ins>
            <w:ins w:id="221" w:author="Akhmetov, Dmitry" w:date="2022-09-06T18:07:00Z">
              <w:r w:rsidR="00934380">
                <w:rPr>
                  <w:rFonts w:ascii="Arial" w:hAnsi="Arial" w:cs="Arial"/>
                  <w:sz w:val="20"/>
                </w:rPr>
                <w:t>“</w:t>
              </w:r>
              <w:r w:rsidR="00934380">
                <w:rPr>
                  <w:rFonts w:ascii="Arial" w:hAnsi="Arial" w:cs="Arial"/>
                  <w:sz w:val="20"/>
                </w:rPr>
                <w:t>Start time sync procedure is used for a non-AP MLD associated with an NSTR mobile AP MLD</w:t>
              </w:r>
              <w:r w:rsidR="00934380">
                <w:rPr>
                  <w:rFonts w:ascii="Arial" w:hAnsi="Arial" w:cs="Arial"/>
                  <w:sz w:val="20"/>
                </w:rPr>
                <w:t xml:space="preserve">” </w:t>
              </w:r>
            </w:ins>
            <w:ins w:id="222" w:author="Akhmetov, Dmitry" w:date="2022-09-06T18:08:00Z">
              <w:r w:rsidR="00E4046F" w:rsidRPr="00E4046F">
                <w:rPr>
                  <w:rFonts w:ascii="Arial" w:hAnsi="Arial" w:cs="Arial"/>
                  <w:sz w:val="20"/>
                </w:rPr>
                <w:sym w:font="Wingdings" w:char="F0E0"/>
              </w:r>
              <w:r w:rsidR="00E4046F">
                <w:rPr>
                  <w:rFonts w:ascii="Arial" w:hAnsi="Arial" w:cs="Arial"/>
                  <w:sz w:val="20"/>
                </w:rPr>
                <w:t xml:space="preserve"> </w:t>
              </w:r>
            </w:ins>
          </w:p>
          <w:p w14:paraId="4B71E747" w14:textId="50B1E567" w:rsidR="00E4046F" w:rsidRDefault="00F9128E" w:rsidP="00951026">
            <w:pPr>
              <w:rPr>
                <w:ins w:id="223" w:author="Akhmetov, Dmitry" w:date="2022-09-06T18:08:00Z"/>
                <w:rFonts w:ascii="Arial" w:hAnsi="Arial" w:cs="Arial"/>
                <w:sz w:val="20"/>
              </w:rPr>
            </w:pPr>
            <w:ins w:id="224" w:author="Akhmetov, Dmitry" w:date="2022-09-06T18:08:00Z">
              <w:r>
                <w:rPr>
                  <w:rFonts w:ascii="Arial" w:hAnsi="Arial" w:cs="Arial"/>
                  <w:sz w:val="20"/>
                </w:rPr>
                <w:t xml:space="preserve">b) </w:t>
              </w:r>
              <w:r w:rsidR="00E4046F">
                <w:rPr>
                  <w:rFonts w:ascii="Arial" w:hAnsi="Arial" w:cs="Arial"/>
                  <w:sz w:val="20"/>
                </w:rPr>
                <w:t xml:space="preserve">Proposed resolution: </w:t>
              </w:r>
            </w:ins>
          </w:p>
          <w:p w14:paraId="69F3DDF4" w14:textId="53BA8545" w:rsidR="00E4046F" w:rsidRDefault="00E4046F" w:rsidP="00951026">
            <w:pPr>
              <w:rPr>
                <w:ins w:id="225" w:author="Akhmetov, Dmitry" w:date="2022-09-06T18:08:00Z"/>
                <w:rFonts w:ascii="Arial" w:hAnsi="Arial" w:cs="Arial"/>
                <w:sz w:val="20"/>
              </w:rPr>
            </w:pPr>
            <w:ins w:id="226" w:author="Akhmetov, Dmitry" w:date="2022-09-06T18:08:00Z">
              <w:r>
                <w:rPr>
                  <w:rFonts w:ascii="Arial" w:hAnsi="Arial" w:cs="Arial"/>
                  <w:sz w:val="20"/>
                </w:rPr>
                <w:t>“</w:t>
              </w:r>
              <w:r>
                <w:rPr>
                  <w:rFonts w:ascii="Arial" w:hAnsi="Arial" w:cs="Arial"/>
                  <w:sz w:val="20"/>
                </w:rPr>
                <w:t>Extend the procedure to a non-AP MLD associated with an NSTR mobile AP MLD</w:t>
              </w:r>
              <w:r>
                <w:rPr>
                  <w:rFonts w:ascii="Arial" w:hAnsi="Arial" w:cs="Arial"/>
                  <w:sz w:val="20"/>
                </w:rPr>
                <w:t>”</w:t>
              </w:r>
            </w:ins>
          </w:p>
          <w:p w14:paraId="698D3CB2" w14:textId="77777777" w:rsidR="00F9128E" w:rsidRDefault="00F9128E" w:rsidP="00951026">
            <w:pPr>
              <w:rPr>
                <w:ins w:id="227" w:author="Akhmetov, Dmitry" w:date="2022-09-06T18:06:00Z"/>
                <w:rFonts w:ascii="Arial" w:hAnsi="Arial" w:cs="Arial"/>
                <w:sz w:val="20"/>
              </w:rPr>
            </w:pPr>
          </w:p>
          <w:p w14:paraId="4BFB4B5A" w14:textId="5E5DE47F" w:rsidR="00123787" w:rsidRPr="003B7A63" w:rsidRDefault="00123787" w:rsidP="00951026">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43BF39C3"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D306DD">
        <w:rPr>
          <w:rFonts w:ascii="Arial-BoldMT" w:hAnsi="Arial-BoldMT"/>
          <w:b/>
          <w:bCs/>
          <w:color w:val="FF0000"/>
          <w:sz w:val="20"/>
          <w:highlight w:val="yellow"/>
        </w:rPr>
        <w:t>6</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w:t>
      </w:r>
      <w:r w:rsidR="00CC20EB">
        <w:rPr>
          <w:rFonts w:ascii="Arial-BoldMT" w:hAnsi="Arial-BoldMT"/>
          <w:b/>
          <w:bCs/>
          <w:color w:val="FF0000"/>
          <w:sz w:val="20"/>
        </w:rPr>
        <w:t>2</w:t>
      </w:r>
      <w:r w:rsidR="005A74F1" w:rsidRPr="005A74F1">
        <w:rPr>
          <w:rFonts w:ascii="Arial-BoldMT" w:hAnsi="Arial-BoldMT"/>
          <w:b/>
          <w:bCs/>
          <w:color w:val="FF0000"/>
          <w:sz w:val="20"/>
        </w:rPr>
        <w:t>.</w:t>
      </w:r>
      <w:r w:rsidR="00555848" w:rsidRPr="005A74F1">
        <w:rPr>
          <w:rFonts w:ascii="Arial-BoldMT" w:hAnsi="Arial-BoldMT"/>
          <w:b/>
          <w:bCs/>
          <w:color w:val="FF0000"/>
          <w:sz w:val="20"/>
        </w:rPr>
        <w:t xml:space="preserve"> </w:t>
      </w:r>
      <w:r w:rsidR="00CC20EB">
        <w:rPr>
          <w:rFonts w:ascii="Arial-BoldMT" w:hAnsi="Arial-BoldMT"/>
          <w:b/>
          <w:bCs/>
          <w:color w:val="FF0000"/>
          <w:sz w:val="20"/>
        </w:rPr>
        <w:t>1.1</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629A8E7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del w:id="228" w:author="Akhmetov, Dmitry" w:date="2022-09-06T12:34:00Z">
        <w:r w:rsidDel="000E0DD0">
          <w:rPr>
            <w:rFonts w:ascii="TimesNewRomanPSMT" w:hAnsi="TimesNewRomanPSMT"/>
            <w:color w:val="000000"/>
            <w:sz w:val="20"/>
          </w:rPr>
          <w:delText xml:space="preserve">STA of an MLD </w:delText>
        </w:r>
      </w:del>
      <w:ins w:id="229" w:author="Akhmetov, Dmitry" w:date="2022-09-06T12:34:00Z">
        <w:r w:rsidR="00D7201A">
          <w:rPr>
            <w:rFonts w:ascii="TimesNewRomanPSMT" w:hAnsi="TimesNewRomanPSMT"/>
            <w:color w:val="000000"/>
            <w:sz w:val="20"/>
          </w:rPr>
          <w:t>STA affiliated with an MLD</w:t>
        </w:r>
      </w:ins>
      <w:ins w:id="230" w:author="Akhmetov, Dmitry" w:date="2022-09-06T12:35:00Z">
        <w:r w:rsidR="00D7201A">
          <w:rPr>
            <w:rFonts w:ascii="TimesNewRomanPSMT" w:hAnsi="TimesNewRomanPSMT"/>
            <w:color w:val="000000"/>
            <w:sz w:val="20"/>
          </w:rPr>
          <w:t>(#11448</w:t>
        </w:r>
      </w:ins>
      <w:ins w:id="231" w:author="Akhmetov, Dmitry" w:date="2022-09-06T13:34:00Z">
        <w:r w:rsidR="008711D6">
          <w:rPr>
            <w:rFonts w:ascii="TimesNewRomanPSMT" w:hAnsi="TimesNewRomanPSMT"/>
            <w:color w:val="000000"/>
            <w:sz w:val="20"/>
          </w:rPr>
          <w:t>, 12663</w:t>
        </w:r>
      </w:ins>
      <w:ins w:id="232" w:author="Akhmetov, Dmitry" w:date="2022-09-06T13:49:00Z">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ins>
      <w:ins w:id="233"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0A7497DC"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del w:id="234" w:author="Akhmetov, Dmitry" w:date="2022-09-06T12:35:00Z">
        <w:r w:rsidRPr="003649E6" w:rsidDel="00D7201A">
          <w:rPr>
            <w:rFonts w:ascii="TimesNewRomanPSMT" w:hAnsi="TimesNewRomanPSMT"/>
            <w:color w:val="000000"/>
            <w:sz w:val="20"/>
          </w:rPr>
          <w:delText xml:space="preserve">STA </w:delText>
        </w:r>
        <w:r w:rsidDel="00D7201A">
          <w:rPr>
            <w:rFonts w:ascii="TimesNewRomanPSMT" w:hAnsi="TimesNewRomanPSMT"/>
            <w:color w:val="000000"/>
            <w:sz w:val="20"/>
          </w:rPr>
          <w:delText xml:space="preserve">of an MLD </w:delText>
        </w:r>
      </w:del>
      <w:ins w:id="235" w:author="Akhmetov, Dmitry" w:date="2022-09-06T12:35:00Z">
        <w:r w:rsidR="00D7201A">
          <w:rPr>
            <w:rFonts w:ascii="TimesNewRomanPSMT" w:hAnsi="TimesNewRomanPSMT"/>
            <w:color w:val="000000"/>
            <w:sz w:val="20"/>
          </w:rPr>
          <w:t>STA affiliated with an MLD(#11448</w:t>
        </w:r>
      </w:ins>
      <w:ins w:id="236" w:author="Akhmetov, Dmitry" w:date="2022-09-06T13:34:00Z">
        <w:r w:rsidR="008711D6">
          <w:rPr>
            <w:rFonts w:ascii="TimesNewRomanPSMT" w:hAnsi="TimesNewRomanPSMT"/>
            <w:color w:val="000000"/>
            <w:sz w:val="20"/>
          </w:rPr>
          <w:t>,</w:t>
        </w:r>
      </w:ins>
      <w:ins w:id="237" w:author="Akhmetov, Dmitry" w:date="2022-09-06T13:35:00Z">
        <w:r w:rsidR="008711D6">
          <w:rPr>
            <w:rFonts w:ascii="TimesNewRomanPSMT" w:hAnsi="TimesNewRomanPSMT"/>
            <w:color w:val="000000"/>
            <w:sz w:val="20"/>
          </w:rPr>
          <w:t xml:space="preserve"> 1266</w:t>
        </w:r>
      </w:ins>
      <w:ins w:id="238" w:author="Akhmetov, Dmitry" w:date="2022-09-06T14:46:00Z">
        <w:r w:rsidR="00B464E8">
          <w:rPr>
            <w:rFonts w:ascii="TimesNewRomanPSMT" w:hAnsi="TimesNewRomanPSMT"/>
            <w:color w:val="000000"/>
            <w:sz w:val="20"/>
          </w:rPr>
          <w:t>3</w:t>
        </w:r>
      </w:ins>
      <w:ins w:id="239" w:author="Akhmetov, Dmitry" w:date="2022-09-06T13:49:00Z">
        <w:r w:rsidR="00EF204D">
          <w:rPr>
            <w:rFonts w:ascii="TimesNewRomanPSMT" w:hAnsi="TimesNewRomanPSMT"/>
            <w:color w:val="000000"/>
            <w:sz w:val="20"/>
          </w:rPr>
          <w:t>, 1393</w:t>
        </w:r>
      </w:ins>
      <w:ins w:id="240" w:author="Akhmetov, Dmitry" w:date="2022-09-06T14:52:00Z">
        <w:r w:rsidR="00D275E7">
          <w:rPr>
            <w:rFonts w:ascii="TimesNewRomanPSMT" w:hAnsi="TimesNewRomanPSMT"/>
            <w:color w:val="000000"/>
            <w:sz w:val="20"/>
          </w:rPr>
          <w:t>1</w:t>
        </w:r>
      </w:ins>
      <w:ins w:id="241"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25EE30D0"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ins w:id="242" w:author="Akhmetov, Dmitry" w:date="2022-09-06T17:47:00Z">
        <w:r w:rsidR="00061F83">
          <w:rPr>
            <w:rFonts w:ascii="TimesNewRomanPSMT" w:hAnsi="TimesNewRomanPSMT"/>
            <w:color w:val="000000"/>
            <w:sz w:val="20"/>
          </w:rPr>
          <w:t xml:space="preserve">may </w:t>
        </w:r>
      </w:ins>
      <w:r w:rsidR="00086272">
        <w:rPr>
          <w:rFonts w:ascii="TimesNewRomanPSMT" w:hAnsi="TimesNewRomanPSMT"/>
          <w:color w:val="000000"/>
          <w:sz w:val="20"/>
        </w:rPr>
        <w:t>initiate</w:t>
      </w:r>
      <w:ins w:id="243" w:author="Akhmetov, Dmitry" w:date="2022-09-06T12:18:00Z">
        <w:r w:rsidR="00D67029">
          <w:rPr>
            <w:rFonts w:ascii="TimesNewRomanPSMT" w:hAnsi="TimesNewRomanPSMT"/>
            <w:color w:val="000000"/>
            <w:sz w:val="20"/>
          </w:rPr>
          <w:t>(</w:t>
        </w:r>
        <w:r w:rsidR="000A027C">
          <w:rPr>
            <w:rFonts w:ascii="TimesNewRomanPSMT" w:hAnsi="TimesNewRomanPSMT"/>
            <w:color w:val="000000"/>
            <w:sz w:val="20"/>
          </w:rPr>
          <w:t>#</w:t>
        </w:r>
      </w:ins>
      <w:ins w:id="244" w:author="Akhmetov, Dmitry" w:date="2022-09-06T17:48:00Z">
        <w:r w:rsidR="00A44A30">
          <w:rPr>
            <w:rFonts w:ascii="TimesNewRomanPSMT" w:hAnsi="TimesNewRomanPSMT"/>
            <w:color w:val="000000"/>
            <w:sz w:val="20"/>
          </w:rPr>
          <w:t>10252,</w:t>
        </w:r>
      </w:ins>
      <w:ins w:id="245" w:author="Akhmetov, Dmitry" w:date="2022-09-06T12:18:00Z">
        <w:r w:rsidR="000A027C">
          <w:rPr>
            <w:rFonts w:ascii="TimesNewRomanPSMT" w:hAnsi="TimesNewRomanPSMT"/>
            <w:color w:val="000000"/>
            <w:sz w:val="20"/>
          </w:rPr>
          <w:t>10507</w:t>
        </w:r>
      </w:ins>
      <w:ins w:id="246" w:author="Akhmetov, Dmitry" w:date="2022-09-06T17:48:00Z">
        <w:r w:rsidR="00061F83">
          <w:rPr>
            <w:rFonts w:ascii="TimesNewRomanPSMT" w:hAnsi="TimesNewRomanPSMT"/>
            <w:color w:val="000000"/>
            <w:sz w:val="20"/>
          </w:rPr>
          <w:t>,</w:t>
        </w:r>
        <w:r w:rsidR="00A44A30">
          <w:rPr>
            <w:rFonts w:ascii="TimesNewRomanPSMT" w:hAnsi="TimesNewRomanPSMT"/>
            <w:color w:val="000000"/>
            <w:sz w:val="20"/>
          </w:rPr>
          <w:t>10663</w:t>
        </w:r>
      </w:ins>
      <w:ins w:id="247" w:author="Akhmetov, Dmitry" w:date="2022-09-06T12:18:00Z">
        <w:r w:rsidR="000A027C">
          <w:rPr>
            <w:rFonts w:ascii="TimesNewRomanPSMT" w:hAnsi="TimesNewRomanPSMT"/>
            <w:color w:val="000000"/>
            <w:sz w:val="20"/>
          </w:rPr>
          <w:t>)</w:t>
        </w:r>
      </w:ins>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373083E2"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del w:id="248" w:author="Akhmetov, Dmitry" w:date="2022-09-06T12:11:00Z">
        <w:r w:rsidR="009F7A25" w:rsidDel="00E54D79">
          <w:rPr>
            <w:rFonts w:ascii="TimesNewRomanPSMT" w:hAnsi="TimesNewRomanPSMT"/>
            <w:color w:val="000000"/>
            <w:sz w:val="20"/>
          </w:rPr>
          <w:delText xml:space="preserve">choose </w:delText>
        </w:r>
      </w:del>
      <w:ins w:id="249" w:author="Akhmetov, Dmitry" w:date="2022-09-06T12:11:00Z">
        <w:r w:rsidR="00E54D79">
          <w:rPr>
            <w:rFonts w:ascii="TimesNewRomanPSMT" w:hAnsi="TimesNewRomanPSMT"/>
            <w:color w:val="000000"/>
            <w:sz w:val="20"/>
          </w:rPr>
          <w:t>chose(</w:t>
        </w:r>
      </w:ins>
      <w:ins w:id="250" w:author="Akhmetov, Dmitry" w:date="2022-09-06T12:12:00Z">
        <w:r w:rsidR="00E54D79">
          <w:rPr>
            <w:rFonts w:ascii="TimesNewRomanPSMT" w:hAnsi="TimesNewRomanPSMT"/>
            <w:color w:val="000000"/>
            <w:sz w:val="20"/>
          </w:rPr>
          <w:t>#10253)</w:t>
        </w:r>
      </w:ins>
      <w:ins w:id="251" w:author="Akhmetov, Dmitry" w:date="2022-09-06T12:11:00Z">
        <w:r w:rsidR="00E54D79">
          <w:rPr>
            <w:rFonts w:ascii="TimesNewRomanPSMT" w:hAnsi="TimesNewRomanPSMT"/>
            <w:color w:val="000000"/>
            <w:sz w:val="20"/>
          </w:rPr>
          <w:t xml:space="preserve"> </w:t>
        </w:r>
      </w:ins>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w:t>
      </w:r>
      <w:r w:rsidR="00811069" w:rsidRPr="00811069">
        <w:rPr>
          <w:rFonts w:ascii="TimesNewRomanPSMT" w:hAnsi="TimesNewRomanPSMT"/>
          <w:color w:val="000000"/>
          <w:sz w:val="20"/>
          <w:szCs w:val="18"/>
        </w:rPr>
        <w:t xml:space="preserve"> </w:t>
      </w:r>
      <w:r w:rsidR="00811069" w:rsidRPr="00811069">
        <w:rPr>
          <w:rFonts w:ascii="TimesNewRomanPSMT" w:hAnsi="TimesNewRomanPSMT"/>
          <w:color w:val="000000"/>
          <w:sz w:val="20"/>
          <w:szCs w:val="18"/>
        </w:rPr>
        <w:t>perform a new backoff procedure to be allowed to initiate transmission following condition 1a) as in 3) is</w:t>
      </w:r>
      <w:r w:rsidR="00811069" w:rsidRPr="00811069">
        <w:rPr>
          <w:rFonts w:ascii="TimesNewRomanPSMT" w:hAnsi="TimesNewRomanPSMT"/>
          <w:color w:val="000000"/>
          <w:sz w:val="20"/>
          <w:szCs w:val="18"/>
        </w:rPr>
        <w:t xml:space="preserve"> </w:t>
      </w:r>
      <w:r w:rsidR="00811069" w:rsidRPr="00811069">
        <w:rPr>
          <w:rFonts w:ascii="TimesNewRomanPSMT" w:hAnsi="TimesNewRomanPSMT"/>
          <w:color w:val="000000"/>
          <w:sz w:val="20"/>
          <w:szCs w:val="18"/>
        </w:rPr>
        <w:t>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5D0CACB6" w:rsidR="00FD4359" w:rsidRDefault="00FD4359" w:rsidP="00FD4359">
      <w:pPr>
        <w:rPr>
          <w:ins w:id="252" w:author="Akhmetov, Dmitry" w:date="2022-09-06T17:50:00Z"/>
          <w:rFonts w:ascii="TimesNewRomanPSMT" w:hAnsi="TimesNewRomanPSMT"/>
          <w:color w:val="000000"/>
          <w:sz w:val="20"/>
        </w:rPr>
      </w:pPr>
      <w:r>
        <w:rPr>
          <w:rFonts w:ascii="TimesNewRomanPSMT" w:hAnsi="TimesNewRomanPSMT"/>
          <w:color w:val="000000"/>
          <w:sz w:val="20"/>
        </w:rPr>
        <w:t>A STA that choose</w:t>
      </w:r>
      <w:del w:id="253" w:author="Akhmetov, Dmitry" w:date="2022-09-06T13:36:00Z">
        <w:r w:rsidDel="000806D5">
          <w:rPr>
            <w:rFonts w:ascii="TimesNewRomanPSMT" w:hAnsi="TimesNewRomanPSMT"/>
            <w:color w:val="000000"/>
            <w:sz w:val="20"/>
          </w:rPr>
          <w:delText>s</w:delText>
        </w:r>
      </w:del>
      <w:ins w:id="254" w:author="Akhmetov, Dmitry" w:date="2022-09-06T13:36:00Z">
        <w:r w:rsidR="000806D5">
          <w:rPr>
            <w:rFonts w:ascii="TimesNewRomanPSMT" w:hAnsi="TimesNewRomanPSMT"/>
            <w:color w:val="000000"/>
            <w:sz w:val="20"/>
          </w:rPr>
          <w:t xml:space="preserve"> (</w:t>
        </w:r>
        <w:r w:rsidR="00F9282F">
          <w:rPr>
            <w:rFonts w:ascii="TimesNewRomanPSMT" w:hAnsi="TimesNewRomanPSMT"/>
            <w:color w:val="000000"/>
            <w:sz w:val="20"/>
          </w:rPr>
          <w:t>#12665)</w:t>
        </w:r>
      </w:ins>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w:t>
      </w:r>
      <w:r w:rsidR="00D34599">
        <w:rPr>
          <w:rFonts w:ascii="TimesNewRomanPSMT" w:hAnsi="TimesNewRomanPSMT"/>
          <w:color w:val="000000"/>
          <w:sz w:val="20"/>
        </w:rPr>
        <w:t>,</w:t>
      </w:r>
      <w:r w:rsidR="00183799">
        <w:rPr>
          <w:rFonts w:ascii="TimesNewRomanPSMT" w:hAnsi="TimesNewRomanPSMT"/>
          <w:color w:val="000000"/>
          <w:sz w:val="20"/>
        </w:rPr>
        <w:t xml:space="preserve">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del w:id="255" w:author="Akhmetov, Dmitry" w:date="2022-09-06T12:14:00Z">
        <w:r w:rsidDel="00796C85">
          <w:rPr>
            <w:rFonts w:ascii="TimesNewRomanPSMT" w:hAnsi="TimesNewRomanPSMT"/>
            <w:color w:val="000000"/>
            <w:sz w:val="20"/>
          </w:rPr>
          <w:delText xml:space="preserve">implementation specific </w:delText>
        </w:r>
      </w:del>
      <w:ins w:id="256" w:author="Akhmetov, Dmitry" w:date="2022-09-06T12:15:00Z">
        <w:r w:rsidR="00563E03">
          <w:rPr>
            <w:rFonts w:ascii="TimesNewRomanPSMT" w:hAnsi="TimesNewRomanPSMT"/>
            <w:color w:val="000000"/>
            <w:sz w:val="20"/>
          </w:rPr>
          <w:t>(#10254)</w:t>
        </w:r>
      </w:ins>
      <w:r>
        <w:rPr>
          <w:rFonts w:ascii="TimesNewRomanPSMT" w:hAnsi="TimesNewRomanPSMT"/>
          <w:color w:val="000000"/>
          <w:sz w:val="20"/>
        </w:rPr>
        <w:t xml:space="preserve">EDCAF </w:t>
      </w:r>
      <w:ins w:id="257" w:author="Akhmetov, Dmitry" w:date="2022-09-06T17:53:00Z">
        <w:r w:rsidR="00BC6E3E">
          <w:rPr>
            <w:rFonts w:ascii="TimesNewRomanPSMT" w:hAnsi="TimesNewRomanPSMT"/>
            <w:color w:val="000000"/>
            <w:sz w:val="20"/>
          </w:rPr>
          <w:t xml:space="preserve">to </w:t>
        </w:r>
      </w:ins>
      <w:ins w:id="258" w:author="Akhmetov, Dmitry" w:date="2022-09-06T17:52:00Z">
        <w:r w:rsidR="00295BA8" w:rsidRPr="00295BA8">
          <w:rPr>
            <w:rFonts w:ascii="TimesNewRomanPSMT" w:eastAsia="TimesNewRomanPSMT"/>
            <w:color w:val="000000"/>
            <w:sz w:val="20"/>
          </w:rPr>
          <w:t>gain an EDCA TXOP</w:t>
        </w:r>
      </w:ins>
      <w:del w:id="259" w:author="Akhmetov, Dmitry" w:date="2022-09-06T17:53:00Z">
        <w:r w:rsidDel="00172E69">
          <w:rPr>
            <w:rFonts w:ascii="TimesNewRomanPSMT" w:hAnsi="TimesNewRomanPSMT"/>
            <w:color w:val="000000"/>
            <w:sz w:val="20"/>
          </w:rPr>
          <w:delText>for the transmission</w:delText>
        </w:r>
      </w:del>
      <w:ins w:id="260" w:author="Akhmetov, Dmitry" w:date="2022-09-06T17:53:00Z">
        <w:r w:rsidR="00172E69">
          <w:rPr>
            <w:rFonts w:ascii="TimesNewRomanPSMT" w:hAnsi="TimesNewRomanPSMT"/>
            <w:color w:val="000000"/>
            <w:sz w:val="20"/>
          </w:rPr>
          <w:t>(</w:t>
        </w:r>
      </w:ins>
      <w:ins w:id="261" w:author="Akhmetov, Dmitry" w:date="2022-09-06T17:57:00Z">
        <w:r w:rsidR="009A68A2">
          <w:rPr>
            <w:rFonts w:ascii="TimesNewRomanPSMT" w:hAnsi="TimesNewRomanPSMT"/>
            <w:color w:val="000000"/>
            <w:sz w:val="20"/>
          </w:rPr>
          <w:t>#12426)</w:t>
        </w:r>
      </w:ins>
      <w:r w:rsidR="00183799">
        <w:rPr>
          <w:rFonts w:ascii="TimesNewRomanPSMT" w:hAnsi="TimesNewRomanPSMT"/>
          <w:color w:val="000000"/>
          <w:sz w:val="20"/>
        </w:rPr>
        <w:t>.</w:t>
      </w:r>
      <w:ins w:id="262" w:author="Akhmetov, Dmitry" w:date="2022-09-06T12:14:00Z">
        <w:r w:rsidR="00796C85">
          <w:rPr>
            <w:rFonts w:ascii="TimesNewRomanPSMT" w:hAnsi="TimesNewRomanPSMT"/>
            <w:color w:val="000000"/>
            <w:sz w:val="20"/>
          </w:rPr>
          <w:t xml:space="preserve"> The basis for selection is implementation</w:t>
        </w:r>
      </w:ins>
      <w:ins w:id="263" w:author="Akhmetov, Dmitry" w:date="2022-09-06T12:15:00Z">
        <w:r w:rsidR="00796C85">
          <w:rPr>
            <w:rFonts w:ascii="TimesNewRomanPSMT" w:hAnsi="TimesNewRomanPSMT"/>
            <w:color w:val="000000"/>
            <w:sz w:val="20"/>
          </w:rPr>
          <w:t xml:space="preserve"> specific.</w:t>
        </w:r>
        <w:r w:rsidR="00563E03">
          <w:rPr>
            <w:rFonts w:ascii="TimesNewRomanPSMT" w:hAnsi="TimesNewRomanPSMT"/>
            <w:color w:val="000000"/>
            <w:sz w:val="20"/>
          </w:rPr>
          <w:t>(#10254)</w:t>
        </w:r>
      </w:ins>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ins w:id="264" w:author="Akhmetov, Dmitry" w:date="2022-09-06T12:15:00Z">
        <w:r w:rsidR="003A02D7">
          <w:rPr>
            <w:rFonts w:ascii="TimesNewRomanPSMT" w:hAnsi="TimesNewRomanPSMT"/>
            <w:color w:val="000000"/>
            <w:sz w:val="20"/>
          </w:rPr>
          <w:t>s(#10255</w:t>
        </w:r>
      </w:ins>
      <w:ins w:id="265" w:author="Akhmetov, Dmitry" w:date="2022-09-06T13:46:00Z">
        <w:r w:rsidR="00CF5DBD">
          <w:rPr>
            <w:rFonts w:ascii="TimesNewRomanPSMT" w:hAnsi="TimesNewRomanPSMT"/>
            <w:color w:val="000000"/>
            <w:sz w:val="20"/>
          </w:rPr>
          <w:t>, 12667</w:t>
        </w:r>
      </w:ins>
      <w:ins w:id="266" w:author="Akhmetov, Dmitry" w:date="2022-09-06T12:15:00Z">
        <w:r w:rsidR="003A02D7">
          <w:rPr>
            <w:rFonts w:ascii="TimesNewRomanPSMT" w:hAnsi="TimesNewRomanPSMT"/>
            <w:color w:val="000000"/>
            <w:sz w:val="20"/>
          </w:rPr>
          <w:t>)</w:t>
        </w:r>
      </w:ins>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51BB34B5" w:rsidR="00FA4231" w:rsidRPr="00D306DD" w:rsidRDefault="00D306DD" w:rsidP="00FD4359">
      <w:pPr>
        <w:rPr>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w:t>
      </w:r>
      <w:r w:rsidRPr="00D306DD">
        <w:rPr>
          <w:rFonts w:ascii="TimesNewRomanPSMT" w:hAnsi="TimesNewRomanPSMT"/>
          <w:color w:val="000000"/>
          <w:sz w:val="20"/>
        </w:rPr>
        <w:t xml:space="preserve"> </w:t>
      </w:r>
      <w:r w:rsidRPr="00D306DD">
        <w:rPr>
          <w:rFonts w:ascii="TimesNewRomanPSMT" w:hAnsi="TimesNewRomanPSMT"/>
          <w:color w:val="000000"/>
          <w:sz w:val="20"/>
        </w:rPr>
        <w:t>requirement</w:t>
      </w:r>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15D6DBDC" w14:textId="77777777" w:rsidR="001956C0" w:rsidRDefault="001956C0">
      <w:pPr>
        <w:rPr>
          <w:rFonts w:ascii="TimesNewRomanPSMT" w:hAnsi="TimesNewRomanPSMT"/>
          <w:color w:val="000000"/>
          <w:sz w:val="20"/>
          <w:lang w:val="en-US"/>
        </w:rPr>
      </w:pPr>
    </w:p>
    <w:p w14:paraId="4E5AF376" w14:textId="2FC679B9" w:rsidR="008D48F0" w:rsidRDefault="008D48F0" w:rsidP="00FD4359">
      <w:pPr>
        <w:rPr>
          <w:rFonts w:ascii="TimesNewRomanPSMT" w:hAnsi="TimesNewRomanPSMT"/>
          <w:color w:val="000000"/>
          <w:sz w:val="20"/>
          <w:lang w:val="en-US"/>
        </w:rPr>
      </w:pPr>
    </w:p>
    <w:p w14:paraId="6C386940" w14:textId="643296A5"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7702D2">
        <w:rPr>
          <w:rFonts w:ascii="TimesNewRomanPSMT" w:hAnsi="TimesNewRomanPSMT"/>
          <w:color w:val="000000"/>
          <w:sz w:val="24"/>
          <w:szCs w:val="24"/>
          <w:lang w:val="en-US"/>
        </w:rPr>
        <w:t>2</w:t>
      </w:r>
      <w:r w:rsidR="007702D2">
        <w:rPr>
          <w:rFonts w:ascii="TimesNewRomanPSMT" w:hAnsi="TimesNewRomanPSMT"/>
          <w:color w:val="000000"/>
          <w:sz w:val="24"/>
          <w:szCs w:val="24"/>
          <w:lang w:val="en-US"/>
        </w:rPr>
        <w:t>5</w:t>
      </w:r>
      <w:r w:rsidR="007702D2">
        <w:rPr>
          <w:rFonts w:ascii="TimesNewRomanPSMT" w:hAnsi="TimesNewRomanPSMT"/>
          <w:color w:val="000000"/>
          <w:sz w:val="24"/>
          <w:szCs w:val="24"/>
          <w:lang w:val="en-US"/>
        </w:rPr>
        <w:t xml:space="preserve">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EFD8176"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0E161F" w:rsidRPr="00B07694">
        <w:rPr>
          <w:rFonts w:ascii="TimesNewRomanPSMT" w:hAnsi="TimesNewRomanPSMT"/>
          <w:color w:val="000000"/>
          <w:sz w:val="24"/>
          <w:szCs w:val="24"/>
          <w:lang w:val="en-US"/>
        </w:rPr>
        <w:t>1</w:t>
      </w:r>
      <w:r w:rsidR="000E161F">
        <w:rPr>
          <w:rFonts w:ascii="TimesNewRomanPSMT" w:hAnsi="TimesNewRomanPSMT"/>
          <w:color w:val="000000"/>
          <w:sz w:val="24"/>
          <w:szCs w:val="24"/>
          <w:lang w:val="en-US"/>
        </w:rPr>
        <w:t>442</w:t>
      </w:r>
      <w:r w:rsidR="000E161F" w:rsidRPr="00B07694">
        <w:rPr>
          <w:rFonts w:ascii="TimesNewRomanPSMT" w:hAnsi="TimesNewRomanPSMT"/>
          <w:color w:val="000000"/>
          <w:sz w:val="24"/>
          <w:szCs w:val="24"/>
          <w:lang w:val="en-US"/>
        </w:rPr>
        <w:t>r</w:t>
      </w:r>
      <w:r w:rsidR="000E161F">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
    <w:p w14:paraId="140FAD55" w14:textId="3448D4EC" w:rsidR="009C7CCB" w:rsidRPr="00B07694" w:rsidRDefault="008530B5" w:rsidP="008530B5">
      <w:pPr>
        <w:rPr>
          <w:rFonts w:ascii="TimesNewRomanPSMT" w:hAnsi="TimesNewRomanPSMT"/>
          <w:color w:val="000000"/>
          <w:sz w:val="24"/>
          <w:szCs w:val="24"/>
          <w:lang w:val="en-US"/>
        </w:rPr>
      </w:pPr>
      <w:r w:rsidRPr="00BC252B">
        <w:rPr>
          <w:rFonts w:ascii="TimesNewRomanPSMT" w:hAnsi="TimesNewRomanPSMT"/>
          <w:color w:val="000000"/>
          <w:sz w:val="24"/>
          <w:szCs w:val="24"/>
          <w:highlight w:val="green"/>
          <w:lang w:val="en-US"/>
        </w:rPr>
        <w:t>10252</w:t>
      </w:r>
      <w:r w:rsidRPr="00BC252B">
        <w:rPr>
          <w:rFonts w:ascii="TimesNewRomanPSMT" w:hAnsi="TimesNewRomanPSMT"/>
          <w:color w:val="000000"/>
          <w:sz w:val="24"/>
          <w:szCs w:val="24"/>
          <w:highlight w:val="green"/>
          <w:lang w:val="en-US"/>
        </w:rPr>
        <w:t>,</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10253</w:t>
      </w:r>
      <w:r w:rsidR="00B952E7" w:rsidRPr="00BC252B">
        <w:rPr>
          <w:rFonts w:ascii="TimesNewRomanPSMT" w:hAnsi="TimesNewRomanPSMT"/>
          <w:color w:val="000000"/>
          <w:sz w:val="24"/>
          <w:szCs w:val="24"/>
          <w:highlight w:val="green"/>
          <w:lang w:val="en-US"/>
        </w:rPr>
        <w:t>,</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10254</w:t>
      </w:r>
      <w:r w:rsidR="00B952E7" w:rsidRPr="00BC252B">
        <w:rPr>
          <w:rFonts w:ascii="TimesNewRomanPSMT" w:hAnsi="TimesNewRomanPSMT"/>
          <w:color w:val="000000"/>
          <w:sz w:val="24"/>
          <w:szCs w:val="24"/>
          <w:highlight w:val="green"/>
          <w:lang w:val="en-US"/>
        </w:rPr>
        <w:t>,</w:t>
      </w:r>
      <w:r w:rsidR="00971352" w:rsidRPr="00BC252B">
        <w:rPr>
          <w:rFonts w:ascii="TimesNewRomanPSMT" w:hAnsi="TimesNewRomanPSMT"/>
          <w:color w:val="000000"/>
          <w:sz w:val="24"/>
          <w:szCs w:val="24"/>
          <w:highlight w:val="green"/>
          <w:lang w:val="en-US"/>
        </w:rPr>
        <w:t xml:space="preserve"> 1</w:t>
      </w:r>
      <w:r w:rsidRPr="00BC252B">
        <w:rPr>
          <w:rFonts w:ascii="TimesNewRomanPSMT" w:hAnsi="TimesNewRomanPSMT"/>
          <w:color w:val="000000"/>
          <w:sz w:val="24"/>
          <w:szCs w:val="24"/>
          <w:highlight w:val="green"/>
          <w:lang w:val="en-US"/>
        </w:rPr>
        <w:t>0255</w:t>
      </w:r>
      <w:r w:rsidR="00B952E7" w:rsidRPr="00BC252B">
        <w:rPr>
          <w:rFonts w:ascii="TimesNewRomanPSMT" w:hAnsi="TimesNewRomanPSMT"/>
          <w:color w:val="000000"/>
          <w:sz w:val="24"/>
          <w:szCs w:val="24"/>
          <w:highlight w:val="green"/>
          <w:lang w:val="en-US"/>
        </w:rPr>
        <w:t>,</w:t>
      </w:r>
      <w:r w:rsidRPr="00BC252B">
        <w:rPr>
          <w:rFonts w:ascii="TimesNewRomanPSMT" w:hAnsi="TimesNewRomanPSMT"/>
          <w:color w:val="000000"/>
          <w:sz w:val="24"/>
          <w:szCs w:val="24"/>
          <w:highlight w:val="green"/>
          <w:lang w:val="en-US"/>
        </w:rPr>
        <w:t>10507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10899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11250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11448</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12283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12387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12409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12414</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12426</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9577AA">
        <w:rPr>
          <w:rFonts w:ascii="TimesNewRomanPSMT" w:hAnsi="TimesNewRomanPSMT"/>
          <w:color w:val="000000"/>
          <w:sz w:val="24"/>
          <w:szCs w:val="24"/>
          <w:highlight w:val="yellow"/>
          <w:lang w:val="en-US"/>
        </w:rPr>
        <w:t>12441</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12663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12664</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12665</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12666</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13932</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13956</w:t>
      </w:r>
    </w:p>
    <w:sectPr w:rsidR="009C7CCB"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0B8E" w14:textId="77777777" w:rsidR="0031153D" w:rsidRDefault="0031153D">
      <w:r>
        <w:separator/>
      </w:r>
    </w:p>
  </w:endnote>
  <w:endnote w:type="continuationSeparator" w:id="0">
    <w:p w14:paraId="77367148" w14:textId="77777777" w:rsidR="0031153D" w:rsidRDefault="0031153D">
      <w:r>
        <w:continuationSeparator/>
      </w:r>
    </w:p>
  </w:endnote>
  <w:endnote w:type="continuationNotice" w:id="1">
    <w:p w14:paraId="13544847" w14:textId="77777777" w:rsidR="0031153D" w:rsidRDefault="0031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613F8D">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692E" w14:textId="77777777" w:rsidR="0031153D" w:rsidRDefault="0031153D">
      <w:r>
        <w:separator/>
      </w:r>
    </w:p>
  </w:footnote>
  <w:footnote w:type="continuationSeparator" w:id="0">
    <w:p w14:paraId="4046B040" w14:textId="77777777" w:rsidR="0031153D" w:rsidRDefault="0031153D">
      <w:r>
        <w:continuationSeparator/>
      </w:r>
    </w:p>
  </w:footnote>
  <w:footnote w:type="continuationNotice" w:id="1">
    <w:p w14:paraId="3E92DF59" w14:textId="77777777" w:rsidR="0031153D" w:rsidRDefault="00311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AF442AD" w:rsidR="0040526C" w:rsidRDefault="008603EC">
    <w:pPr>
      <w:pStyle w:val="Header"/>
      <w:tabs>
        <w:tab w:val="clear" w:pos="6480"/>
        <w:tab w:val="center" w:pos="4680"/>
        <w:tab w:val="right" w:pos="9360"/>
      </w:tabs>
    </w:pPr>
    <w:r>
      <w:rPr>
        <w:lang w:eastAsia="ko-KR"/>
      </w:rPr>
      <w:t xml:space="preserve">September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CF4149">
          <w:t>doc.: IEEE 802.11-22/</w:t>
        </w:r>
        <w:r w:rsidR="00CF4149">
          <w:t>1442</w:t>
        </w:r>
        <w:r w:rsidR="00CF4149">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62F"/>
    <w:rsid w:val="00040E5E"/>
    <w:rsid w:val="00041911"/>
    <w:rsid w:val="000427A0"/>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68"/>
    <w:rsid w:val="000806D5"/>
    <w:rsid w:val="00080ACC"/>
    <w:rsid w:val="00080CD6"/>
    <w:rsid w:val="00080E1A"/>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27C"/>
    <w:rsid w:val="000A0585"/>
    <w:rsid w:val="000A0653"/>
    <w:rsid w:val="000A12DB"/>
    <w:rsid w:val="000A13CE"/>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50C2"/>
    <w:rsid w:val="00125456"/>
    <w:rsid w:val="00125A3A"/>
    <w:rsid w:val="00126052"/>
    <w:rsid w:val="00127219"/>
    <w:rsid w:val="001274A8"/>
    <w:rsid w:val="001275D7"/>
    <w:rsid w:val="00127651"/>
    <w:rsid w:val="00127723"/>
    <w:rsid w:val="00127C08"/>
    <w:rsid w:val="00127DE2"/>
    <w:rsid w:val="00130101"/>
    <w:rsid w:val="0013135A"/>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0936"/>
    <w:rsid w:val="00162228"/>
    <w:rsid w:val="0016234C"/>
    <w:rsid w:val="0016428D"/>
    <w:rsid w:val="00164475"/>
    <w:rsid w:val="00165343"/>
    <w:rsid w:val="00165BE6"/>
    <w:rsid w:val="00167369"/>
    <w:rsid w:val="00167666"/>
    <w:rsid w:val="00167A5D"/>
    <w:rsid w:val="001702F1"/>
    <w:rsid w:val="001720A3"/>
    <w:rsid w:val="00172203"/>
    <w:rsid w:val="00172489"/>
    <w:rsid w:val="001724CE"/>
    <w:rsid w:val="00172DD9"/>
    <w:rsid w:val="00172E6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6C0"/>
    <w:rsid w:val="00195815"/>
    <w:rsid w:val="00196662"/>
    <w:rsid w:val="00196EAF"/>
    <w:rsid w:val="00197584"/>
    <w:rsid w:val="00197AED"/>
    <w:rsid w:val="00197B92"/>
    <w:rsid w:val="001A072D"/>
    <w:rsid w:val="001A0B08"/>
    <w:rsid w:val="001A0CEC"/>
    <w:rsid w:val="001A0EDB"/>
    <w:rsid w:val="001A1B7C"/>
    <w:rsid w:val="001A223F"/>
    <w:rsid w:val="001A2240"/>
    <w:rsid w:val="001A22DB"/>
    <w:rsid w:val="001A2AA1"/>
    <w:rsid w:val="001A2CDE"/>
    <w:rsid w:val="001A32BB"/>
    <w:rsid w:val="001A3BE1"/>
    <w:rsid w:val="001A41FD"/>
    <w:rsid w:val="001A44CF"/>
    <w:rsid w:val="001A50A1"/>
    <w:rsid w:val="001A5A6E"/>
    <w:rsid w:val="001A6B34"/>
    <w:rsid w:val="001A7706"/>
    <w:rsid w:val="001A77FD"/>
    <w:rsid w:val="001A7C1D"/>
    <w:rsid w:val="001B0001"/>
    <w:rsid w:val="001B0610"/>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23A"/>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B7D"/>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488"/>
    <w:rsid w:val="002545F7"/>
    <w:rsid w:val="00255A50"/>
    <w:rsid w:val="00255A8B"/>
    <w:rsid w:val="00255F31"/>
    <w:rsid w:val="00256376"/>
    <w:rsid w:val="00257775"/>
    <w:rsid w:val="00260902"/>
    <w:rsid w:val="00261B3A"/>
    <w:rsid w:val="00262030"/>
    <w:rsid w:val="00262D56"/>
    <w:rsid w:val="00263092"/>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6428"/>
    <w:rsid w:val="002870D7"/>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B7AEC"/>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E50"/>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3A5"/>
    <w:rsid w:val="002F7D11"/>
    <w:rsid w:val="0030081B"/>
    <w:rsid w:val="00300D21"/>
    <w:rsid w:val="00301392"/>
    <w:rsid w:val="003024ED"/>
    <w:rsid w:val="0030268D"/>
    <w:rsid w:val="00302E42"/>
    <w:rsid w:val="00302E7D"/>
    <w:rsid w:val="0030319E"/>
    <w:rsid w:val="00303383"/>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54"/>
    <w:rsid w:val="00366AF0"/>
    <w:rsid w:val="00366B5F"/>
    <w:rsid w:val="0036705A"/>
    <w:rsid w:val="003713CA"/>
    <w:rsid w:val="0037201A"/>
    <w:rsid w:val="0037268E"/>
    <w:rsid w:val="003729FC"/>
    <w:rsid w:val="00372FCA"/>
    <w:rsid w:val="0037324A"/>
    <w:rsid w:val="0037469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26"/>
    <w:rsid w:val="00395A50"/>
    <w:rsid w:val="00395F21"/>
    <w:rsid w:val="00396866"/>
    <w:rsid w:val="00396BD3"/>
    <w:rsid w:val="0039787F"/>
    <w:rsid w:val="00397B69"/>
    <w:rsid w:val="003A02D7"/>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1B35"/>
    <w:rsid w:val="00461C2E"/>
    <w:rsid w:val="00462172"/>
    <w:rsid w:val="00462989"/>
    <w:rsid w:val="00462DAD"/>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41D7"/>
    <w:rsid w:val="004A5537"/>
    <w:rsid w:val="004A5D7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08C"/>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B6E"/>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0D7A"/>
    <w:rsid w:val="00562627"/>
    <w:rsid w:val="0056327A"/>
    <w:rsid w:val="00563B85"/>
    <w:rsid w:val="00563E03"/>
    <w:rsid w:val="00565A19"/>
    <w:rsid w:val="00567675"/>
    <w:rsid w:val="0056785D"/>
    <w:rsid w:val="00567934"/>
    <w:rsid w:val="00567EF5"/>
    <w:rsid w:val="00567FD2"/>
    <w:rsid w:val="005702B6"/>
    <w:rsid w:val="005703A1"/>
    <w:rsid w:val="0057046A"/>
    <w:rsid w:val="00570B9C"/>
    <w:rsid w:val="005712BF"/>
    <w:rsid w:val="00571574"/>
    <w:rsid w:val="00571583"/>
    <w:rsid w:val="0057260F"/>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D7F"/>
    <w:rsid w:val="00593C38"/>
    <w:rsid w:val="00595398"/>
    <w:rsid w:val="00596243"/>
    <w:rsid w:val="00596413"/>
    <w:rsid w:val="00596B6A"/>
    <w:rsid w:val="005975E3"/>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446"/>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D4"/>
    <w:rsid w:val="0061194F"/>
    <w:rsid w:val="00612605"/>
    <w:rsid w:val="0061287A"/>
    <w:rsid w:val="00612B7B"/>
    <w:rsid w:val="006133C4"/>
    <w:rsid w:val="0061373A"/>
    <w:rsid w:val="00613F8D"/>
    <w:rsid w:val="006145ED"/>
    <w:rsid w:val="00615587"/>
    <w:rsid w:val="006155D6"/>
    <w:rsid w:val="00615E8C"/>
    <w:rsid w:val="00616288"/>
    <w:rsid w:val="00617BC9"/>
    <w:rsid w:val="00620398"/>
    <w:rsid w:val="00620F63"/>
    <w:rsid w:val="00621181"/>
    <w:rsid w:val="006211B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6A1"/>
    <w:rsid w:val="00677D44"/>
    <w:rsid w:val="00680308"/>
    <w:rsid w:val="006803B9"/>
    <w:rsid w:val="006813E4"/>
    <w:rsid w:val="00681924"/>
    <w:rsid w:val="0068276E"/>
    <w:rsid w:val="00683136"/>
    <w:rsid w:val="00683DBF"/>
    <w:rsid w:val="00683E42"/>
    <w:rsid w:val="00683F3E"/>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5DB1"/>
    <w:rsid w:val="006E753D"/>
    <w:rsid w:val="006F1015"/>
    <w:rsid w:val="006F14CD"/>
    <w:rsid w:val="006F1B83"/>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323"/>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78A"/>
    <w:rsid w:val="0077584D"/>
    <w:rsid w:val="00775A56"/>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C85"/>
    <w:rsid w:val="00796F2B"/>
    <w:rsid w:val="00797A9F"/>
    <w:rsid w:val="00797CA7"/>
    <w:rsid w:val="007A098E"/>
    <w:rsid w:val="007A0CF9"/>
    <w:rsid w:val="007A1009"/>
    <w:rsid w:val="007A149D"/>
    <w:rsid w:val="007A1B6A"/>
    <w:rsid w:val="007A1BF5"/>
    <w:rsid w:val="007A32D9"/>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A50"/>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069"/>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745D"/>
    <w:rsid w:val="00867846"/>
    <w:rsid w:val="0087064E"/>
    <w:rsid w:val="00870BF0"/>
    <w:rsid w:val="008711D6"/>
    <w:rsid w:val="008716D8"/>
    <w:rsid w:val="00871791"/>
    <w:rsid w:val="008717CE"/>
    <w:rsid w:val="00872AF7"/>
    <w:rsid w:val="00872DA8"/>
    <w:rsid w:val="0087408A"/>
    <w:rsid w:val="00875470"/>
    <w:rsid w:val="00875ABA"/>
    <w:rsid w:val="00875C88"/>
    <w:rsid w:val="008771D6"/>
    <w:rsid w:val="008776B0"/>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EA4"/>
    <w:rsid w:val="00967FC7"/>
    <w:rsid w:val="009704BC"/>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B96"/>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A30"/>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886"/>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AF9"/>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1CF"/>
    <w:rsid w:val="00B37322"/>
    <w:rsid w:val="00B400C2"/>
    <w:rsid w:val="00B40221"/>
    <w:rsid w:val="00B41ADF"/>
    <w:rsid w:val="00B41C74"/>
    <w:rsid w:val="00B41FC5"/>
    <w:rsid w:val="00B422A1"/>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582"/>
    <w:rsid w:val="00BB45C2"/>
    <w:rsid w:val="00BB5178"/>
    <w:rsid w:val="00BB6044"/>
    <w:rsid w:val="00BB612C"/>
    <w:rsid w:val="00BB6626"/>
    <w:rsid w:val="00BB67AE"/>
    <w:rsid w:val="00BB6C5C"/>
    <w:rsid w:val="00BB6E42"/>
    <w:rsid w:val="00BB728B"/>
    <w:rsid w:val="00BB7702"/>
    <w:rsid w:val="00BB7718"/>
    <w:rsid w:val="00BB7EED"/>
    <w:rsid w:val="00BC049F"/>
    <w:rsid w:val="00BC11E8"/>
    <w:rsid w:val="00BC1B54"/>
    <w:rsid w:val="00BC252B"/>
    <w:rsid w:val="00BC3609"/>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003"/>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240"/>
    <w:rsid w:val="00C01FFE"/>
    <w:rsid w:val="00C02C63"/>
    <w:rsid w:val="00C02DD8"/>
    <w:rsid w:val="00C03B8D"/>
    <w:rsid w:val="00C03D63"/>
    <w:rsid w:val="00C0428C"/>
    <w:rsid w:val="00C04532"/>
    <w:rsid w:val="00C05112"/>
    <w:rsid w:val="00C052D3"/>
    <w:rsid w:val="00C05427"/>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01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26F5"/>
    <w:rsid w:val="00CE2CA5"/>
    <w:rsid w:val="00CE3B09"/>
    <w:rsid w:val="00CE3DDC"/>
    <w:rsid w:val="00CE3F65"/>
    <w:rsid w:val="00CE3FFA"/>
    <w:rsid w:val="00CE4BAA"/>
    <w:rsid w:val="00CE586D"/>
    <w:rsid w:val="00CE63EE"/>
    <w:rsid w:val="00CE66F4"/>
    <w:rsid w:val="00CE7285"/>
    <w:rsid w:val="00CE7EE1"/>
    <w:rsid w:val="00CF0118"/>
    <w:rsid w:val="00CF0429"/>
    <w:rsid w:val="00CF16FB"/>
    <w:rsid w:val="00CF1911"/>
    <w:rsid w:val="00CF2295"/>
    <w:rsid w:val="00CF3BDE"/>
    <w:rsid w:val="00CF4149"/>
    <w:rsid w:val="00CF52F1"/>
    <w:rsid w:val="00CF5DBD"/>
    <w:rsid w:val="00CF6654"/>
    <w:rsid w:val="00CF6F66"/>
    <w:rsid w:val="00CF7E12"/>
    <w:rsid w:val="00D00106"/>
    <w:rsid w:val="00D01C87"/>
    <w:rsid w:val="00D020F4"/>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3ACE"/>
    <w:rsid w:val="00D24737"/>
    <w:rsid w:val="00D2694A"/>
    <w:rsid w:val="00D26B31"/>
    <w:rsid w:val="00D26B68"/>
    <w:rsid w:val="00D26CE7"/>
    <w:rsid w:val="00D275E7"/>
    <w:rsid w:val="00D277CF"/>
    <w:rsid w:val="00D30291"/>
    <w:rsid w:val="00D306DD"/>
    <w:rsid w:val="00D30761"/>
    <w:rsid w:val="00D3079C"/>
    <w:rsid w:val="00D307A6"/>
    <w:rsid w:val="00D312F2"/>
    <w:rsid w:val="00D316C3"/>
    <w:rsid w:val="00D31D51"/>
    <w:rsid w:val="00D33692"/>
    <w:rsid w:val="00D33C85"/>
    <w:rsid w:val="00D33CAA"/>
    <w:rsid w:val="00D34599"/>
    <w:rsid w:val="00D354B2"/>
    <w:rsid w:val="00D35DAE"/>
    <w:rsid w:val="00D35EFF"/>
    <w:rsid w:val="00D369E5"/>
    <w:rsid w:val="00D36C35"/>
    <w:rsid w:val="00D37FA0"/>
    <w:rsid w:val="00D41C47"/>
    <w:rsid w:val="00D42073"/>
    <w:rsid w:val="00D4219A"/>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201A"/>
    <w:rsid w:val="00D72906"/>
    <w:rsid w:val="00D72BC8"/>
    <w:rsid w:val="00D72BCE"/>
    <w:rsid w:val="00D73BD2"/>
    <w:rsid w:val="00D73CFB"/>
    <w:rsid w:val="00D73E07"/>
    <w:rsid w:val="00D740A7"/>
    <w:rsid w:val="00D74A52"/>
    <w:rsid w:val="00D74DE9"/>
    <w:rsid w:val="00D755EE"/>
    <w:rsid w:val="00D75D7D"/>
    <w:rsid w:val="00D76CDA"/>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BB5"/>
    <w:rsid w:val="00D92C11"/>
    <w:rsid w:val="00D93A8E"/>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B36"/>
    <w:rsid w:val="00DA7F0D"/>
    <w:rsid w:val="00DB01AD"/>
    <w:rsid w:val="00DB222D"/>
    <w:rsid w:val="00DB2358"/>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0AC"/>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6E14"/>
    <w:rsid w:val="00E37786"/>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AA9"/>
    <w:rsid w:val="00E610D6"/>
    <w:rsid w:val="00E61235"/>
    <w:rsid w:val="00E61BBC"/>
    <w:rsid w:val="00E62A4F"/>
    <w:rsid w:val="00E63447"/>
    <w:rsid w:val="00E63597"/>
    <w:rsid w:val="00E63B78"/>
    <w:rsid w:val="00E63E2C"/>
    <w:rsid w:val="00E6431A"/>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2260"/>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28E"/>
    <w:rsid w:val="00F916DE"/>
    <w:rsid w:val="00F922BF"/>
    <w:rsid w:val="00F9282F"/>
    <w:rsid w:val="00F93D13"/>
    <w:rsid w:val="00F93DC9"/>
    <w:rsid w:val="00F94452"/>
    <w:rsid w:val="00F94872"/>
    <w:rsid w:val="00F9547F"/>
    <w:rsid w:val="00F967E0"/>
    <w:rsid w:val="00F96A6A"/>
    <w:rsid w:val="00F96EBF"/>
    <w:rsid w:val="00F97C20"/>
    <w:rsid w:val="00FA0362"/>
    <w:rsid w:val="00FA08AC"/>
    <w:rsid w:val="00FA156D"/>
    <w:rsid w:val="00FA4231"/>
    <w:rsid w:val="00FA43B6"/>
    <w:rsid w:val="00FA4433"/>
    <w:rsid w:val="00FA4C14"/>
    <w:rsid w:val="00FA4DEE"/>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43775"/>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15448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802.11-22/1442r0</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222</cp:revision>
  <cp:lastPrinted>2010-05-04T02:47:00Z</cp:lastPrinted>
  <dcterms:created xsi:type="dcterms:W3CDTF">2022-09-06T18:33:00Z</dcterms:created>
  <dcterms:modified xsi:type="dcterms:W3CDTF">2022-09-07T01:52:00Z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