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71E0E04B"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2C3A45FC"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2C45C5">
              <w:rPr>
                <w:b w:val="0"/>
                <w:szCs w:val="28"/>
              </w:rPr>
              <w:t xml:space="preserve">s </w:t>
            </w:r>
            <w:r w:rsidRPr="00765238">
              <w:rPr>
                <w:b w:val="0"/>
                <w:szCs w:val="28"/>
              </w:rPr>
              <w:t>related to</w:t>
            </w:r>
            <w:r w:rsidR="002B1515">
              <w:rPr>
                <w:b w:val="0"/>
              </w:rPr>
              <w:t xml:space="preserve"> </w:t>
            </w:r>
            <w:r w:rsidR="002C45C5">
              <w:rPr>
                <w:b w:val="0"/>
              </w:rPr>
              <w:t xml:space="preserve">9.4.2.316 </w:t>
            </w:r>
            <w:r w:rsidR="002B1515">
              <w:rPr>
                <w:b w:val="0"/>
              </w:rPr>
              <w:t>QoS Characteristic</w:t>
            </w:r>
            <w:r w:rsidR="00DB5851">
              <w:rPr>
                <w:b w:val="0"/>
              </w:rPr>
              <w:t>s</w:t>
            </w:r>
            <w:r w:rsidR="002B1515">
              <w:rPr>
                <w:b w:val="0"/>
              </w:rPr>
              <w:t xml:space="preserve"> element</w:t>
            </w:r>
            <w:r w:rsidR="00C66EA9">
              <w:rPr>
                <w:b w:val="0"/>
              </w:rPr>
              <w:t xml:space="preserve"> Part 1 (</w:t>
            </w:r>
            <w:r w:rsidR="00994418">
              <w:rPr>
                <w:b w:val="0"/>
              </w:rPr>
              <w:t>General and Editorial</w:t>
            </w:r>
            <w:r w:rsidR="00C66EA9">
              <w:rPr>
                <w:b w:val="0"/>
              </w:rPr>
              <w:t>)</w:t>
            </w:r>
          </w:p>
        </w:tc>
      </w:tr>
      <w:tr w:rsidR="00A353D7" w:rsidRPr="00CC2C3C" w14:paraId="5101EAE9" w14:textId="77777777" w:rsidTr="007836FF">
        <w:trPr>
          <w:trHeight w:val="269"/>
          <w:jc w:val="center"/>
        </w:trPr>
        <w:tc>
          <w:tcPr>
            <w:tcW w:w="9576" w:type="dxa"/>
            <w:gridSpan w:val="5"/>
            <w:vAlign w:val="center"/>
          </w:tcPr>
          <w:p w14:paraId="3704DF93" w14:textId="57B4263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04212">
              <w:rPr>
                <w:b w:val="0"/>
                <w:sz w:val="20"/>
              </w:rPr>
              <w:t>September</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48782973" w:rsidR="00F60862" w:rsidRPr="00C565A6" w:rsidRDefault="00F60862" w:rsidP="00F60862">
      <w:pPr>
        <w:suppressAutoHyphens/>
        <w:jc w:val="both"/>
        <w:rPr>
          <w:rFonts w:ascii="Times New Roman" w:hAnsi="Times New Roman" w:cs="Times New Roman"/>
          <w:sz w:val="20"/>
          <w:szCs w:val="20"/>
          <w:lang w:eastAsia="ko-KR"/>
        </w:rPr>
      </w:pPr>
      <w:bookmarkStart w:id="0" w:name="_Hlk13974497"/>
      <w:r w:rsidRPr="00C565A6">
        <w:rPr>
          <w:rFonts w:ascii="Times New Roman" w:hAnsi="Times New Roman" w:cs="Times New Roman"/>
          <w:sz w:val="20"/>
          <w:szCs w:val="20"/>
          <w:lang w:eastAsia="ko-KR"/>
        </w:rPr>
        <w:t xml:space="preserve">This submission proposes </w:t>
      </w:r>
      <w:r w:rsidR="0066055D" w:rsidRPr="00C565A6">
        <w:rPr>
          <w:rFonts w:ascii="Times New Roman" w:hAnsi="Times New Roman" w:cs="Times New Roman"/>
          <w:sz w:val="20"/>
          <w:szCs w:val="20"/>
          <w:lang w:eastAsia="ko-KR"/>
        </w:rPr>
        <w:t xml:space="preserve">a </w:t>
      </w:r>
      <w:r w:rsidRPr="00C565A6">
        <w:rPr>
          <w:rFonts w:ascii="Times New Roman" w:hAnsi="Times New Roman" w:cs="Times New Roman"/>
          <w:sz w:val="20"/>
          <w:szCs w:val="20"/>
          <w:lang w:eastAsia="ko-KR"/>
        </w:rPr>
        <w:t xml:space="preserve">resolution for </w:t>
      </w:r>
      <w:r w:rsidR="008B2C1E" w:rsidRPr="00C565A6">
        <w:rPr>
          <w:rFonts w:ascii="Times New Roman" w:hAnsi="Times New Roman" w:cs="Times New Roman"/>
          <w:sz w:val="20"/>
          <w:szCs w:val="20"/>
          <w:lang w:eastAsia="ko-KR"/>
        </w:rPr>
        <w:t xml:space="preserve">the following </w:t>
      </w:r>
      <w:r w:rsidR="00994418" w:rsidRPr="00C565A6">
        <w:rPr>
          <w:rFonts w:ascii="Times New Roman" w:hAnsi="Times New Roman" w:cs="Times New Roman"/>
          <w:sz w:val="20"/>
          <w:szCs w:val="20"/>
          <w:lang w:eastAsia="ko-KR"/>
        </w:rPr>
        <w:t>3</w:t>
      </w:r>
      <w:r w:rsidR="008E3BDA">
        <w:rPr>
          <w:rFonts w:ascii="Times New Roman" w:hAnsi="Times New Roman" w:cs="Times New Roman"/>
          <w:sz w:val="20"/>
          <w:szCs w:val="20"/>
          <w:lang w:eastAsia="ko-KR"/>
        </w:rPr>
        <w:t>3</w:t>
      </w:r>
      <w:r w:rsidR="00994418" w:rsidRPr="00C565A6">
        <w:rPr>
          <w:rFonts w:ascii="Times New Roman" w:hAnsi="Times New Roman" w:cs="Times New Roman"/>
          <w:sz w:val="20"/>
          <w:szCs w:val="20"/>
          <w:lang w:eastAsia="ko-KR"/>
        </w:rPr>
        <w:t xml:space="preserve"> </w:t>
      </w:r>
      <w:r w:rsidRPr="00C565A6">
        <w:rPr>
          <w:rFonts w:ascii="Times New Roman" w:hAnsi="Times New Roman" w:cs="Times New Roman"/>
          <w:sz w:val="20"/>
          <w:szCs w:val="20"/>
          <w:lang w:eastAsia="ko-KR"/>
        </w:rPr>
        <w:t>CID</w:t>
      </w:r>
      <w:r w:rsidR="008B2C1E" w:rsidRPr="00C565A6">
        <w:rPr>
          <w:rFonts w:ascii="Times New Roman" w:hAnsi="Times New Roman" w:cs="Times New Roman"/>
          <w:sz w:val="20"/>
          <w:szCs w:val="20"/>
          <w:lang w:eastAsia="ko-KR"/>
        </w:rPr>
        <w:t>s</w:t>
      </w:r>
      <w:r w:rsidRPr="00C565A6">
        <w:rPr>
          <w:rFonts w:ascii="Times New Roman" w:hAnsi="Times New Roman" w:cs="Times New Roman"/>
          <w:sz w:val="20"/>
          <w:szCs w:val="20"/>
          <w:lang w:eastAsia="ko-KR"/>
        </w:rPr>
        <w:t xml:space="preserve"> for </w:t>
      </w:r>
      <w:proofErr w:type="spellStart"/>
      <w:r w:rsidRPr="00C565A6">
        <w:rPr>
          <w:rFonts w:ascii="Times New Roman" w:hAnsi="Times New Roman" w:cs="Times New Roman"/>
          <w:sz w:val="20"/>
          <w:szCs w:val="20"/>
          <w:lang w:eastAsia="ko-KR"/>
        </w:rPr>
        <w:t>TGbe</w:t>
      </w:r>
      <w:proofErr w:type="spellEnd"/>
      <w:r w:rsidRPr="00C565A6">
        <w:rPr>
          <w:rFonts w:ascii="Times New Roman" w:hAnsi="Times New Roman" w:cs="Times New Roman"/>
          <w:sz w:val="20"/>
          <w:szCs w:val="20"/>
          <w:lang w:eastAsia="ko-KR"/>
        </w:rPr>
        <w:t xml:space="preserve"> (</w:t>
      </w:r>
      <w:r w:rsidR="008B2C1E" w:rsidRPr="00C565A6">
        <w:rPr>
          <w:rFonts w:ascii="Times New Roman" w:hAnsi="Times New Roman" w:cs="Times New Roman"/>
          <w:sz w:val="20"/>
          <w:szCs w:val="20"/>
          <w:lang w:eastAsia="ko-KR"/>
        </w:rPr>
        <w:t>LB266</w:t>
      </w:r>
      <w:r w:rsidRPr="00C565A6">
        <w:rPr>
          <w:rFonts w:ascii="Times New Roman" w:hAnsi="Times New Roman" w:cs="Times New Roman"/>
          <w:sz w:val="20"/>
          <w:szCs w:val="20"/>
          <w:lang w:eastAsia="ko-KR"/>
        </w:rPr>
        <w:t>).</w:t>
      </w:r>
    </w:p>
    <w:bookmarkEnd w:id="0"/>
    <w:p w14:paraId="30E29735" w14:textId="058C120C" w:rsidR="00F60862" w:rsidRDefault="00994418" w:rsidP="00994418">
      <w:pPr>
        <w:suppressAutoHyphens/>
        <w:spacing w:after="0" w:line="240" w:lineRule="auto"/>
        <w:rPr>
          <w:rFonts w:ascii="Times New Roman" w:eastAsia="Malgun Gothic" w:hAnsi="Times New Roman" w:cs="Times New Roman"/>
          <w:sz w:val="20"/>
          <w:szCs w:val="20"/>
          <w:lang w:val="en-GB"/>
        </w:rPr>
      </w:pPr>
      <w:r w:rsidRPr="00994418">
        <w:rPr>
          <w:rFonts w:ascii="Times New Roman" w:eastAsia="Malgun Gothic" w:hAnsi="Times New Roman" w:cs="Times New Roman"/>
          <w:sz w:val="20"/>
          <w:szCs w:val="20"/>
          <w:lang w:val="en-GB"/>
        </w:rPr>
        <w:t>10070</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10071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10424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10425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10703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10704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11243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11523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11524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11525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11699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11954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12174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12291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12292</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12321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12468</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12719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12831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12833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12971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12972</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13109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13110</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13218</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13219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13245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13246</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13247</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13485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13486</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13488</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14071</w:t>
      </w:r>
    </w:p>
    <w:p w14:paraId="0D9619D9" w14:textId="77777777" w:rsidR="00994418" w:rsidRDefault="00994418"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5345AEF5" w:rsidR="00F60862" w:rsidRPr="008E3BDA" w:rsidRDefault="00F60862" w:rsidP="00A37A6D">
      <w:pPr>
        <w:pStyle w:val="ListParagraph"/>
        <w:numPr>
          <w:ilvl w:val="0"/>
          <w:numId w:val="2"/>
        </w:numPr>
        <w:suppressAutoHyphens/>
        <w:spacing w:after="0" w:line="240" w:lineRule="auto"/>
        <w:rPr>
          <w:ins w:id="1" w:author="Duncan Ho" w:date="2022-09-14T17:34:00Z"/>
          <w:rFonts w:ascii="Times New Roman" w:eastAsia="Malgun Gothic" w:hAnsi="Times New Roman" w:cs="Times New Roman"/>
          <w:sz w:val="18"/>
          <w:szCs w:val="20"/>
          <w:lang w:val="en-GB"/>
          <w:rPrChange w:id="2" w:author="Duncan Ho" w:date="2022-09-14T17:34:00Z">
            <w:rPr>
              <w:ins w:id="3" w:author="Duncan Ho" w:date="2022-09-14T17:34: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3355BE9A" w14:textId="410665D6" w:rsidR="008E3BDA" w:rsidRPr="0031642D" w:rsidRDefault="008E3BDA"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Change w:id="4" w:author="Duncan Ho" w:date="2022-09-14T19:57:00Z">
            <w:rPr>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1: removed CID 12973</w:t>
      </w:r>
    </w:p>
    <w:p w14:paraId="2D7DA9A6" w14:textId="755C8D66" w:rsidR="0031642D" w:rsidRPr="00994418" w:rsidRDefault="0031642D"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5" w:author="Duncan Ho" w:date="2022-09-14T19:57:00Z">
        <w:r>
          <w:rPr>
            <w:rFonts w:ascii="Times New Roman" w:eastAsia="Malgun Gothic" w:hAnsi="Times New Roman" w:cs="Times New Roman"/>
            <w:sz w:val="20"/>
            <w:szCs w:val="20"/>
            <w:lang w:val="en-GB"/>
          </w:rPr>
          <w:t xml:space="preserve">Rev 2: corrected some resolution </w:t>
        </w:r>
      </w:ins>
      <w:ins w:id="6" w:author="Duncan Ho" w:date="2022-09-14T19:58:00Z">
        <w:r w:rsidR="00D10EAE">
          <w:rPr>
            <w:rFonts w:ascii="Times New Roman" w:eastAsia="Malgun Gothic" w:hAnsi="Times New Roman" w:cs="Times New Roman"/>
            <w:sz w:val="20"/>
            <w:szCs w:val="20"/>
            <w:lang w:val="en-GB"/>
          </w:rPr>
          <w:t xml:space="preserve">incorrectly </w:t>
        </w:r>
      </w:ins>
      <w:ins w:id="7" w:author="Duncan Ho" w:date="2022-09-14T19:57:00Z">
        <w:r>
          <w:rPr>
            <w:rFonts w:ascii="Times New Roman" w:eastAsia="Malgun Gothic" w:hAnsi="Times New Roman" w:cs="Times New Roman"/>
            <w:sz w:val="20"/>
            <w:szCs w:val="20"/>
            <w:lang w:val="en-GB"/>
          </w:rPr>
          <w:t>labelled as Rejected</w:t>
        </w:r>
      </w:ins>
      <w:ins w:id="8" w:author="Duncan Ho" w:date="2022-09-14T19:58:00Z">
        <w:r w:rsidR="00D10EAE">
          <w:rPr>
            <w:rFonts w:ascii="Times New Roman" w:eastAsia="Malgun Gothic" w:hAnsi="Times New Roman" w:cs="Times New Roman"/>
            <w:sz w:val="20"/>
            <w:szCs w:val="20"/>
            <w:lang w:val="en-GB"/>
          </w:rPr>
          <w:t xml:space="preserve"> </w:t>
        </w:r>
      </w:ins>
      <w:ins w:id="9" w:author="Duncan Ho" w:date="2022-09-14T19:57:00Z">
        <w:r>
          <w:rPr>
            <w:rFonts w:ascii="Times New Roman" w:eastAsia="Malgun Gothic" w:hAnsi="Times New Roman" w:cs="Times New Roman"/>
            <w:sz w:val="20"/>
            <w:szCs w:val="20"/>
            <w:lang w:val="en-GB"/>
          </w:rPr>
          <w:t>(should be Revised)</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CB07EB" w:rsidRDefault="00E34115"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E34115" w:rsidRPr="00E34115" w14:paraId="48A6FD43" w14:textId="143FFF1D" w:rsidTr="000F015F">
        <w:trPr>
          <w:trHeight w:val="60"/>
        </w:trPr>
        <w:tc>
          <w:tcPr>
            <w:tcW w:w="720" w:type="dxa"/>
            <w:tcBorders>
              <w:top w:val="nil"/>
              <w:left w:val="single" w:sz="4" w:space="0" w:color="333300"/>
              <w:bottom w:val="nil"/>
              <w:right w:val="single" w:sz="4" w:space="0" w:color="333300"/>
            </w:tcBorders>
            <w:shd w:val="clear" w:color="auto" w:fill="auto"/>
          </w:tcPr>
          <w:p w14:paraId="26DB6CB4"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bookmarkStart w:id="10" w:name="_Hlk113020585"/>
            <w:r w:rsidRPr="00E34115">
              <w:rPr>
                <w:rFonts w:ascii="Times New Roman" w:eastAsia="Times New Roman" w:hAnsi="Times New Roman" w:cs="Times New Roman"/>
                <w:sz w:val="20"/>
                <w:szCs w:val="20"/>
              </w:rPr>
              <w:t>10070</w:t>
            </w:r>
          </w:p>
        </w:tc>
        <w:tc>
          <w:tcPr>
            <w:tcW w:w="1260" w:type="dxa"/>
            <w:tcBorders>
              <w:top w:val="nil"/>
              <w:left w:val="nil"/>
              <w:bottom w:val="nil"/>
              <w:right w:val="single" w:sz="4" w:space="0" w:color="333300"/>
            </w:tcBorders>
            <w:shd w:val="clear" w:color="auto" w:fill="auto"/>
          </w:tcPr>
          <w:p w14:paraId="4AE60EEE"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76D79C9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48A069A3"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TID and User Priority subfields always contain the same value, therefore are mutually redundant.</w:t>
            </w:r>
          </w:p>
        </w:tc>
        <w:tc>
          <w:tcPr>
            <w:tcW w:w="2700" w:type="dxa"/>
            <w:tcBorders>
              <w:top w:val="nil"/>
              <w:left w:val="nil"/>
              <w:bottom w:val="nil"/>
              <w:right w:val="single" w:sz="4" w:space="0" w:color="333300"/>
            </w:tcBorders>
            <w:shd w:val="clear" w:color="auto" w:fill="auto"/>
          </w:tcPr>
          <w:p w14:paraId="4D015F04"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Remove one of them (unless there is a plan for the definition of one of the fields to be extended in the </w:t>
            </w:r>
            <w:proofErr w:type="gramStart"/>
            <w:r w:rsidRPr="00E34115">
              <w:rPr>
                <w:rFonts w:ascii="Times New Roman" w:hAnsi="Times New Roman" w:cs="Times New Roman"/>
                <w:sz w:val="18"/>
                <w:szCs w:val="18"/>
              </w:rPr>
              <w:t>future</w:t>
            </w:r>
            <w:proofErr w:type="gramEnd"/>
            <w:r w:rsidRPr="00E34115">
              <w:rPr>
                <w:rFonts w:ascii="Times New Roman" w:hAnsi="Times New Roman" w:cs="Times New Roman"/>
                <w:sz w:val="18"/>
                <w:szCs w:val="18"/>
              </w:rPr>
              <w:t xml:space="preserve"> so they are not mutually redundant, in which case add a note or similar to clarify)</w:t>
            </w:r>
          </w:p>
        </w:tc>
        <w:tc>
          <w:tcPr>
            <w:tcW w:w="2520" w:type="dxa"/>
            <w:tcBorders>
              <w:top w:val="nil"/>
              <w:left w:val="nil"/>
              <w:bottom w:val="nil"/>
              <w:right w:val="single" w:sz="4" w:space="0" w:color="333300"/>
            </w:tcBorders>
          </w:tcPr>
          <w:p w14:paraId="2FD87142" w14:textId="77777777" w:rsidR="002B49A8" w:rsidRPr="002B49A8" w:rsidRDefault="002B49A8" w:rsidP="002B49A8">
            <w:pPr>
              <w:suppressAutoHyphens/>
              <w:spacing w:after="0"/>
              <w:rPr>
                <w:rFonts w:ascii="Times New Roman" w:hAnsi="Times New Roman" w:cs="Times New Roman"/>
                <w:b/>
                <w:sz w:val="18"/>
                <w:szCs w:val="18"/>
              </w:rPr>
            </w:pPr>
            <w:r w:rsidRPr="002B49A8">
              <w:rPr>
                <w:rFonts w:ascii="Times New Roman" w:hAnsi="Times New Roman" w:cs="Times New Roman"/>
                <w:b/>
                <w:sz w:val="18"/>
                <w:szCs w:val="18"/>
              </w:rPr>
              <w:t>Revised</w:t>
            </w:r>
          </w:p>
          <w:p w14:paraId="1D7DB9BC" w14:textId="77777777" w:rsidR="002B49A8" w:rsidRPr="002B49A8" w:rsidRDefault="002B49A8" w:rsidP="002B49A8">
            <w:pPr>
              <w:suppressAutoHyphens/>
              <w:spacing w:after="0"/>
              <w:rPr>
                <w:rFonts w:ascii="Times New Roman" w:hAnsi="Times New Roman" w:cs="Times New Roman"/>
                <w:b/>
                <w:sz w:val="18"/>
                <w:szCs w:val="18"/>
              </w:rPr>
            </w:pPr>
          </w:p>
          <w:p w14:paraId="7B4B2315" w14:textId="65B4277D" w:rsidR="002B49A8" w:rsidRPr="002B49A8" w:rsidRDefault="00626BC6" w:rsidP="002B49A8">
            <w:pPr>
              <w:suppressAutoHyphens/>
              <w:spacing w:after="0"/>
              <w:rPr>
                <w:rFonts w:ascii="Times New Roman" w:hAnsi="Times New Roman" w:cs="Times New Roman"/>
                <w:bCs/>
                <w:sz w:val="18"/>
                <w:szCs w:val="18"/>
              </w:rPr>
            </w:pPr>
            <w:r>
              <w:rPr>
                <w:rFonts w:ascii="Times New Roman" w:hAnsi="Times New Roman" w:cs="Times New Roman"/>
                <w:bCs/>
                <w:sz w:val="18"/>
                <w:szCs w:val="18"/>
              </w:rPr>
              <w:t>T</w:t>
            </w:r>
            <w:r w:rsidR="002B49A8">
              <w:rPr>
                <w:rFonts w:ascii="Times New Roman" w:hAnsi="Times New Roman" w:cs="Times New Roman"/>
                <w:bCs/>
                <w:sz w:val="18"/>
                <w:szCs w:val="18"/>
              </w:rPr>
              <w:t xml:space="preserve">his field can be extended in the future to contain a value that is not the same as the User Priority e.g., </w:t>
            </w:r>
            <w:r w:rsidR="008A2763">
              <w:rPr>
                <w:rFonts w:ascii="Times New Roman" w:hAnsi="Times New Roman" w:cs="Times New Roman"/>
                <w:bCs/>
                <w:sz w:val="18"/>
                <w:szCs w:val="18"/>
              </w:rPr>
              <w:t>in the future, the TID value could be just a number that is not tied to the User Priority value, which can be set separately.</w:t>
            </w:r>
            <w:r w:rsidR="0002445B">
              <w:rPr>
                <w:rFonts w:ascii="Times New Roman" w:hAnsi="Times New Roman" w:cs="Times New Roman"/>
                <w:bCs/>
                <w:sz w:val="18"/>
                <w:szCs w:val="18"/>
              </w:rPr>
              <w:t xml:space="preserve"> Added a note to clarify it.</w:t>
            </w:r>
          </w:p>
          <w:p w14:paraId="0C8DC8E7" w14:textId="77777777" w:rsidR="002B49A8" w:rsidRPr="002B49A8" w:rsidRDefault="002B49A8" w:rsidP="002B49A8">
            <w:pPr>
              <w:suppressAutoHyphens/>
              <w:spacing w:after="0"/>
              <w:rPr>
                <w:rFonts w:ascii="Times New Roman" w:hAnsi="Times New Roman" w:cs="Times New Roman"/>
                <w:b/>
                <w:sz w:val="18"/>
                <w:szCs w:val="18"/>
              </w:rPr>
            </w:pPr>
          </w:p>
          <w:p w14:paraId="762AA8B7" w14:textId="45AA1FEA" w:rsidR="00E34115" w:rsidRPr="00E34115" w:rsidRDefault="002B49A8" w:rsidP="002B49A8">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10</w:t>
            </w:r>
            <w:r w:rsidR="008A2763">
              <w:rPr>
                <w:rFonts w:ascii="Times New Roman" w:hAnsi="Times New Roman" w:cs="Times New Roman"/>
                <w:b/>
                <w:sz w:val="18"/>
                <w:szCs w:val="18"/>
              </w:rPr>
              <w:t>070</w:t>
            </w:r>
          </w:p>
        </w:tc>
      </w:tr>
      <w:tr w:rsidR="00E34115" w:rsidRPr="00E34115" w14:paraId="4A053DD3" w14:textId="5D9762A0" w:rsidTr="000F015F">
        <w:trPr>
          <w:trHeight w:val="60"/>
        </w:trPr>
        <w:tc>
          <w:tcPr>
            <w:tcW w:w="720" w:type="dxa"/>
            <w:tcBorders>
              <w:top w:val="nil"/>
              <w:left w:val="single" w:sz="4" w:space="0" w:color="333300"/>
              <w:bottom w:val="nil"/>
              <w:right w:val="single" w:sz="4" w:space="0" w:color="333300"/>
            </w:tcBorders>
            <w:shd w:val="clear" w:color="auto" w:fill="auto"/>
          </w:tcPr>
          <w:p w14:paraId="494EC0E4"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4B3CAF">
              <w:rPr>
                <w:rFonts w:ascii="Times New Roman" w:eastAsia="Times New Roman" w:hAnsi="Times New Roman" w:cs="Times New Roman"/>
                <w:sz w:val="20"/>
                <w:szCs w:val="20"/>
              </w:rPr>
              <w:t>10071</w:t>
            </w:r>
          </w:p>
        </w:tc>
        <w:tc>
          <w:tcPr>
            <w:tcW w:w="1260" w:type="dxa"/>
            <w:tcBorders>
              <w:top w:val="nil"/>
              <w:left w:val="nil"/>
              <w:bottom w:val="nil"/>
              <w:right w:val="single" w:sz="4" w:space="0" w:color="333300"/>
            </w:tcBorders>
            <w:shd w:val="clear" w:color="auto" w:fill="auto"/>
          </w:tcPr>
          <w:p w14:paraId="6D4AC49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6864C5EC"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252.64</w:t>
            </w:r>
          </w:p>
        </w:tc>
        <w:tc>
          <w:tcPr>
            <w:tcW w:w="2430" w:type="dxa"/>
            <w:tcBorders>
              <w:top w:val="nil"/>
              <w:left w:val="nil"/>
              <w:bottom w:val="nil"/>
              <w:right w:val="single" w:sz="4" w:space="0" w:color="333300"/>
            </w:tcBorders>
            <w:shd w:val="clear" w:color="auto" w:fill="auto"/>
          </w:tcPr>
          <w:p w14:paraId="7D09CC51"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User Priority field in a TCLAS is used as an input classifier filter, </w:t>
            </w:r>
            <w:proofErr w:type="gramStart"/>
            <w:r w:rsidRPr="00E34115">
              <w:rPr>
                <w:rFonts w:ascii="Times New Roman" w:eastAsia="Times New Roman" w:hAnsi="Times New Roman" w:cs="Times New Roman"/>
                <w:sz w:val="20"/>
                <w:szCs w:val="20"/>
              </w:rPr>
              <w:t>i.e.</w:t>
            </w:r>
            <w:proofErr w:type="gramEnd"/>
            <w:r w:rsidRPr="00E34115">
              <w:rPr>
                <w:rFonts w:ascii="Times New Roman" w:eastAsia="Times New Roman" w:hAnsi="Times New Roman" w:cs="Times New Roman"/>
                <w:sz w:val="20"/>
                <w:szCs w:val="20"/>
              </w:rPr>
              <w:t xml:space="preserve"> use cases where an MSDU/MPDU is classified in the MAC after its UP has already been assigned. In SCS use cases, packet classification is generally based on the classifier types (</w:t>
            </w:r>
            <w:proofErr w:type="gramStart"/>
            <w:r w:rsidRPr="00E34115">
              <w:rPr>
                <w:rFonts w:ascii="Times New Roman" w:eastAsia="Times New Roman" w:hAnsi="Times New Roman" w:cs="Times New Roman"/>
                <w:sz w:val="20"/>
                <w:szCs w:val="20"/>
              </w:rPr>
              <w:t>e.g.</w:t>
            </w:r>
            <w:proofErr w:type="gramEnd"/>
            <w:r w:rsidRPr="00E34115">
              <w:rPr>
                <w:rFonts w:ascii="Times New Roman" w:eastAsia="Times New Roman" w:hAnsi="Times New Roman" w:cs="Times New Roman"/>
                <w:sz w:val="20"/>
                <w:szCs w:val="20"/>
              </w:rPr>
              <w:t xml:space="preserve"> IP tuple, MAC addresses, </w:t>
            </w:r>
            <w:proofErr w:type="spellStart"/>
            <w:r w:rsidRPr="00E34115">
              <w:rPr>
                <w:rFonts w:ascii="Times New Roman" w:eastAsia="Times New Roman" w:hAnsi="Times New Roman" w:cs="Times New Roman"/>
                <w:sz w:val="20"/>
                <w:szCs w:val="20"/>
              </w:rPr>
              <w:t>etc</w:t>
            </w:r>
            <w:proofErr w:type="spellEnd"/>
            <w:r w:rsidRPr="00E34115">
              <w:rPr>
                <w:rFonts w:ascii="Times New Roman" w:eastAsia="Times New Roman" w:hAnsi="Times New Roman" w:cs="Times New Roman"/>
                <w:sz w:val="20"/>
                <w:szCs w:val="20"/>
              </w:rPr>
              <w:t>)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700" w:type="dxa"/>
            <w:tcBorders>
              <w:top w:val="nil"/>
              <w:left w:val="nil"/>
              <w:bottom w:val="nil"/>
              <w:right w:val="single" w:sz="4" w:space="0" w:color="333300"/>
            </w:tcBorders>
            <w:shd w:val="clear" w:color="auto" w:fill="auto"/>
          </w:tcPr>
          <w:p w14:paraId="7BF03A9B"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Remove the sentence from this subclause (clause 9 should just define the field). Potentially move to clause 11 </w:t>
            </w:r>
            <w:proofErr w:type="gramStart"/>
            <w:r w:rsidRPr="00E34115">
              <w:rPr>
                <w:rFonts w:ascii="Times New Roman" w:hAnsi="Times New Roman" w:cs="Times New Roman"/>
                <w:sz w:val="18"/>
                <w:szCs w:val="18"/>
              </w:rPr>
              <w:t>SCS, and</w:t>
            </w:r>
            <w:proofErr w:type="gramEnd"/>
            <w:r w:rsidRPr="00E34115">
              <w:rPr>
                <w:rFonts w:ascii="Times New Roman" w:hAnsi="Times New Roman" w:cs="Times New Roman"/>
                <w:sz w:val="18"/>
                <w:szCs w:val="18"/>
              </w:rPr>
              <w:t xml:space="preserve"> modify so it refers to the Intra-Access Category Priority element instead of TCLAS.</w:t>
            </w:r>
          </w:p>
        </w:tc>
        <w:tc>
          <w:tcPr>
            <w:tcW w:w="2520" w:type="dxa"/>
            <w:tcBorders>
              <w:top w:val="nil"/>
              <w:left w:val="nil"/>
              <w:bottom w:val="nil"/>
              <w:right w:val="single" w:sz="4" w:space="0" w:color="333300"/>
            </w:tcBorders>
          </w:tcPr>
          <w:p w14:paraId="1C29E9C2" w14:textId="77777777" w:rsidR="00E34115" w:rsidRDefault="00B20875"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2635A7D" w14:textId="77777777" w:rsidR="00B20875" w:rsidRDefault="00B20875" w:rsidP="00E34115">
            <w:pPr>
              <w:suppressAutoHyphens/>
              <w:spacing w:after="0"/>
              <w:rPr>
                <w:rFonts w:ascii="Times New Roman" w:hAnsi="Times New Roman" w:cs="Times New Roman"/>
                <w:b/>
                <w:sz w:val="18"/>
                <w:szCs w:val="18"/>
              </w:rPr>
            </w:pPr>
          </w:p>
          <w:p w14:paraId="19EB58F3" w14:textId="34F08E56" w:rsidR="00B20875" w:rsidRDefault="00B20875"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Added text to clarify the following:</w:t>
            </w:r>
          </w:p>
          <w:p w14:paraId="2B9C854E" w14:textId="1965DF4A" w:rsidR="00B20875" w:rsidRDefault="00B20875" w:rsidP="00B20875">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I</w:t>
            </w:r>
            <w:r w:rsidRPr="00B20875">
              <w:rPr>
                <w:rFonts w:ascii="Times New Roman" w:hAnsi="Times New Roman" w:cs="Times New Roman"/>
                <w:bCs/>
                <w:sz w:val="18"/>
                <w:szCs w:val="18"/>
              </w:rPr>
              <w:t xml:space="preserve">f the TCLAS </w:t>
            </w:r>
            <w:r w:rsidR="00654FC4">
              <w:rPr>
                <w:rFonts w:ascii="Times New Roman" w:hAnsi="Times New Roman" w:cs="Times New Roman"/>
                <w:bCs/>
                <w:sz w:val="18"/>
                <w:szCs w:val="18"/>
              </w:rPr>
              <w:t xml:space="preserve">is present and its </w:t>
            </w:r>
            <w:r w:rsidRPr="00B20875">
              <w:rPr>
                <w:rFonts w:ascii="Times New Roman" w:hAnsi="Times New Roman" w:cs="Times New Roman"/>
                <w:bCs/>
                <w:sz w:val="18"/>
                <w:szCs w:val="18"/>
              </w:rPr>
              <w:t>UP field is 0-7, the UP field of the QoS characteristics element is set to the same value</w:t>
            </w:r>
          </w:p>
          <w:p w14:paraId="2768DE90" w14:textId="79B82DDF" w:rsidR="00B20875" w:rsidRDefault="00B20875" w:rsidP="00B20875">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If an </w:t>
            </w:r>
            <w:r w:rsidRPr="00B20875">
              <w:rPr>
                <w:rFonts w:ascii="Times New Roman" w:hAnsi="Times New Roman" w:cs="Times New Roman"/>
                <w:bCs/>
                <w:sz w:val="18"/>
                <w:szCs w:val="18"/>
              </w:rPr>
              <w:t xml:space="preserve">Intra-Access Category Priority element </w:t>
            </w:r>
            <w:r>
              <w:rPr>
                <w:rFonts w:ascii="Times New Roman" w:hAnsi="Times New Roman" w:cs="Times New Roman"/>
                <w:bCs/>
                <w:sz w:val="18"/>
                <w:szCs w:val="18"/>
              </w:rPr>
              <w:t xml:space="preserve">is </w:t>
            </w:r>
            <w:r w:rsidR="00654FC4">
              <w:rPr>
                <w:rFonts w:ascii="Times New Roman" w:hAnsi="Times New Roman" w:cs="Times New Roman"/>
                <w:bCs/>
                <w:sz w:val="18"/>
                <w:szCs w:val="18"/>
              </w:rPr>
              <w:t>present</w:t>
            </w:r>
            <w:r>
              <w:rPr>
                <w:rFonts w:ascii="Times New Roman" w:hAnsi="Times New Roman" w:cs="Times New Roman"/>
                <w:bCs/>
                <w:sz w:val="18"/>
                <w:szCs w:val="18"/>
              </w:rPr>
              <w:t xml:space="preserve"> and its UP field is 0-7, the UP field of the QoS </w:t>
            </w:r>
            <w:r w:rsidRPr="00B20875">
              <w:rPr>
                <w:rFonts w:ascii="Times New Roman" w:hAnsi="Times New Roman" w:cs="Times New Roman"/>
                <w:bCs/>
                <w:sz w:val="18"/>
                <w:szCs w:val="18"/>
              </w:rPr>
              <w:t>characteristics element is set to the same value</w:t>
            </w:r>
          </w:p>
          <w:p w14:paraId="3CF88F0B" w14:textId="3D2BFE28" w:rsidR="00654FC4" w:rsidRDefault="00654FC4" w:rsidP="00654FC4">
            <w:pPr>
              <w:suppressAutoHyphens/>
              <w:spacing w:after="0"/>
              <w:rPr>
                <w:rFonts w:ascii="Times New Roman" w:hAnsi="Times New Roman" w:cs="Times New Roman"/>
                <w:bCs/>
                <w:sz w:val="18"/>
                <w:szCs w:val="18"/>
              </w:rPr>
            </w:pPr>
          </w:p>
          <w:p w14:paraId="5BC20D36" w14:textId="3E81B1CD" w:rsidR="004B3CAF" w:rsidRDefault="004B3CAF" w:rsidP="00654FC4">
            <w:pPr>
              <w:suppressAutoHyphens/>
              <w:spacing w:after="0"/>
              <w:rPr>
                <w:rFonts w:ascii="Times New Roman" w:hAnsi="Times New Roman" w:cs="Times New Roman"/>
                <w:bCs/>
                <w:sz w:val="18"/>
                <w:szCs w:val="18"/>
              </w:rPr>
            </w:pPr>
          </w:p>
          <w:p w14:paraId="108ECF81" w14:textId="51BB4D05" w:rsidR="004B3CAF" w:rsidRDefault="004B3CAF" w:rsidP="00654FC4">
            <w:pPr>
              <w:suppressAutoHyphens/>
              <w:spacing w:after="0"/>
              <w:rPr>
                <w:rFonts w:ascii="Times New Roman" w:hAnsi="Times New Roman" w:cs="Times New Roman"/>
                <w:bCs/>
                <w:sz w:val="18"/>
                <w:szCs w:val="18"/>
              </w:rPr>
            </w:pPr>
          </w:p>
          <w:p w14:paraId="1986ABC2" w14:textId="5E77FD61" w:rsidR="004B3CAF" w:rsidRDefault="004B3CAF" w:rsidP="00654FC4">
            <w:pPr>
              <w:suppressAutoHyphens/>
              <w:spacing w:after="0"/>
              <w:rPr>
                <w:rFonts w:ascii="Times New Roman" w:hAnsi="Times New Roman" w:cs="Times New Roman"/>
                <w:bCs/>
                <w:sz w:val="18"/>
                <w:szCs w:val="18"/>
              </w:rPr>
            </w:pPr>
          </w:p>
          <w:p w14:paraId="3C404C27" w14:textId="09B64CD0" w:rsidR="004B3CAF" w:rsidRDefault="004B3CAF" w:rsidP="00654FC4">
            <w:pPr>
              <w:suppressAutoHyphens/>
              <w:spacing w:after="0"/>
              <w:rPr>
                <w:rFonts w:ascii="Times New Roman" w:hAnsi="Times New Roman" w:cs="Times New Roman"/>
                <w:bCs/>
                <w:sz w:val="18"/>
                <w:szCs w:val="18"/>
              </w:rPr>
            </w:pPr>
          </w:p>
          <w:p w14:paraId="31AD7678" w14:textId="77777777" w:rsidR="004B3CAF" w:rsidRDefault="004B3CAF" w:rsidP="00654FC4">
            <w:pPr>
              <w:suppressAutoHyphens/>
              <w:spacing w:after="0"/>
              <w:rPr>
                <w:rFonts w:ascii="Times New Roman" w:hAnsi="Times New Roman" w:cs="Times New Roman"/>
                <w:bCs/>
                <w:sz w:val="18"/>
                <w:szCs w:val="18"/>
              </w:rPr>
            </w:pPr>
          </w:p>
          <w:p w14:paraId="299E7B0D" w14:textId="77777777" w:rsidR="00654FC4" w:rsidRDefault="00654FC4" w:rsidP="00654FC4">
            <w:pPr>
              <w:suppressAutoHyphens/>
              <w:spacing w:after="0"/>
              <w:rPr>
                <w:rFonts w:ascii="Times New Roman" w:hAnsi="Times New Roman" w:cs="Times New Roman"/>
                <w:bCs/>
                <w:sz w:val="18"/>
                <w:szCs w:val="18"/>
              </w:rPr>
            </w:pPr>
          </w:p>
          <w:p w14:paraId="13AF6E91" w14:textId="046D9384" w:rsidR="00654FC4" w:rsidRPr="00654FC4" w:rsidRDefault="00654FC4" w:rsidP="00654FC4">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w:t>
            </w:r>
            <w:r>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Pr>
                <w:rFonts w:ascii="Times New Roman" w:hAnsi="Times New Roman" w:cs="Times New Roman"/>
                <w:b/>
                <w:sz w:val="18"/>
                <w:szCs w:val="18"/>
              </w:rPr>
              <w:t>10071</w:t>
            </w:r>
          </w:p>
        </w:tc>
      </w:tr>
      <w:tr w:rsidR="00E34115" w:rsidRPr="00E34115" w14:paraId="651415AB" w14:textId="4C316D5E" w:rsidTr="000F015F">
        <w:trPr>
          <w:trHeight w:val="60"/>
        </w:trPr>
        <w:tc>
          <w:tcPr>
            <w:tcW w:w="720" w:type="dxa"/>
            <w:tcBorders>
              <w:top w:val="nil"/>
              <w:left w:val="single" w:sz="4" w:space="0" w:color="333300"/>
              <w:bottom w:val="nil"/>
              <w:right w:val="single" w:sz="4" w:space="0" w:color="333300"/>
            </w:tcBorders>
            <w:shd w:val="clear" w:color="auto" w:fill="auto"/>
          </w:tcPr>
          <w:p w14:paraId="4621A8AF"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10424</w:t>
            </w:r>
          </w:p>
        </w:tc>
        <w:tc>
          <w:tcPr>
            <w:tcW w:w="1260" w:type="dxa"/>
            <w:tcBorders>
              <w:top w:val="nil"/>
              <w:left w:val="nil"/>
              <w:bottom w:val="nil"/>
              <w:right w:val="single" w:sz="4" w:space="0" w:color="333300"/>
            </w:tcBorders>
            <w:shd w:val="clear" w:color="auto" w:fill="auto"/>
          </w:tcPr>
          <w:p w14:paraId="14512408" w14:textId="77777777" w:rsidR="00E34115" w:rsidRPr="00E34115" w:rsidRDefault="00E34115" w:rsidP="00E34115">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yan</w:t>
            </w:r>
            <w:proofErr w:type="spellEnd"/>
            <w:r w:rsidRPr="00E34115">
              <w:rPr>
                <w:rFonts w:ascii="Times New Roman" w:eastAsia="Times New Roman" w:hAnsi="Times New Roman" w:cs="Times New Roman"/>
                <w:sz w:val="20"/>
                <w:szCs w:val="20"/>
              </w:rPr>
              <w:t xml:space="preserve"> li</w:t>
            </w:r>
          </w:p>
        </w:tc>
        <w:tc>
          <w:tcPr>
            <w:tcW w:w="990" w:type="dxa"/>
            <w:tcBorders>
              <w:top w:val="nil"/>
              <w:left w:val="nil"/>
              <w:bottom w:val="nil"/>
              <w:right w:val="single" w:sz="4" w:space="0" w:color="333300"/>
            </w:tcBorders>
            <w:shd w:val="clear" w:color="auto" w:fill="auto"/>
          </w:tcPr>
          <w:p w14:paraId="07E0145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252.42</w:t>
            </w:r>
          </w:p>
        </w:tc>
        <w:tc>
          <w:tcPr>
            <w:tcW w:w="2430" w:type="dxa"/>
            <w:tcBorders>
              <w:top w:val="nil"/>
              <w:left w:val="nil"/>
              <w:bottom w:val="nil"/>
              <w:right w:val="single" w:sz="4" w:space="0" w:color="333300"/>
            </w:tcBorders>
            <w:shd w:val="clear" w:color="auto" w:fill="auto"/>
          </w:tcPr>
          <w:p w14:paraId="3A77E68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Table 9-401p shows Direction subfield is allocated in Bit 5 and Bit </w:t>
            </w:r>
            <w:proofErr w:type="gramStart"/>
            <w:r w:rsidRPr="00E34115">
              <w:rPr>
                <w:rFonts w:ascii="Times New Roman" w:eastAsia="Times New Roman" w:hAnsi="Times New Roman" w:cs="Times New Roman"/>
                <w:sz w:val="20"/>
                <w:szCs w:val="20"/>
              </w:rPr>
              <w:t>6,while</w:t>
            </w:r>
            <w:proofErr w:type="gramEnd"/>
            <w:r w:rsidRPr="00E34115">
              <w:rPr>
                <w:rFonts w:ascii="Times New Roman" w:eastAsia="Times New Roman" w:hAnsi="Times New Roman" w:cs="Times New Roman"/>
                <w:sz w:val="20"/>
                <w:szCs w:val="20"/>
              </w:rPr>
              <w:t xml:space="preserve"> the location for Direction subfield is B0 to B1 in the Figure 9-1002at--Control Info field </w:t>
            </w:r>
            <w:proofErr w:type="spellStart"/>
            <w:r w:rsidRPr="00E34115">
              <w:rPr>
                <w:rFonts w:ascii="Times New Roman" w:eastAsia="Times New Roman" w:hAnsi="Times New Roman" w:cs="Times New Roman"/>
                <w:sz w:val="20"/>
                <w:szCs w:val="20"/>
              </w:rPr>
              <w:t>format;I</w:t>
            </w:r>
            <w:proofErr w:type="spellEnd"/>
            <w:r w:rsidRPr="00E34115">
              <w:rPr>
                <w:rFonts w:ascii="Times New Roman" w:eastAsia="Times New Roman" w:hAnsi="Times New Roman" w:cs="Times New Roman"/>
                <w:sz w:val="20"/>
                <w:szCs w:val="20"/>
              </w:rPr>
              <w:t xml:space="preserve"> am confused about it</w:t>
            </w:r>
          </w:p>
        </w:tc>
        <w:tc>
          <w:tcPr>
            <w:tcW w:w="2700" w:type="dxa"/>
            <w:tcBorders>
              <w:top w:val="nil"/>
              <w:left w:val="nil"/>
              <w:bottom w:val="nil"/>
              <w:right w:val="single" w:sz="4" w:space="0" w:color="333300"/>
            </w:tcBorders>
            <w:shd w:val="clear" w:color="auto" w:fill="auto"/>
          </w:tcPr>
          <w:p w14:paraId="24D39BFE"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keep the location for Direction subfield consistent</w:t>
            </w:r>
          </w:p>
        </w:tc>
        <w:tc>
          <w:tcPr>
            <w:tcW w:w="2520" w:type="dxa"/>
            <w:tcBorders>
              <w:top w:val="nil"/>
              <w:left w:val="nil"/>
              <w:bottom w:val="nil"/>
              <w:right w:val="single" w:sz="4" w:space="0" w:color="333300"/>
            </w:tcBorders>
          </w:tcPr>
          <w:p w14:paraId="71A8FFE9" w14:textId="77777777" w:rsidR="00E34115" w:rsidRDefault="00315959"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224BD29A" w14:textId="77777777" w:rsidR="00315959" w:rsidRDefault="00315959" w:rsidP="00E34115">
            <w:pPr>
              <w:suppressAutoHyphens/>
              <w:spacing w:after="0"/>
              <w:rPr>
                <w:rFonts w:ascii="Times New Roman" w:hAnsi="Times New Roman" w:cs="Times New Roman"/>
                <w:b/>
                <w:sz w:val="18"/>
                <w:szCs w:val="18"/>
              </w:rPr>
            </w:pPr>
          </w:p>
          <w:p w14:paraId="6AFD50D1" w14:textId="4F7A82D6" w:rsidR="00315959" w:rsidRDefault="00EC3503"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and resolved the same as CID 11523</w:t>
            </w:r>
            <w:r w:rsidR="009B36E6">
              <w:rPr>
                <w:rFonts w:ascii="Times New Roman" w:hAnsi="Times New Roman" w:cs="Times New Roman"/>
                <w:bCs/>
                <w:sz w:val="18"/>
                <w:szCs w:val="18"/>
              </w:rPr>
              <w:t>.</w:t>
            </w:r>
          </w:p>
          <w:p w14:paraId="1042C607" w14:textId="77777777" w:rsidR="00315959" w:rsidRDefault="00315959" w:rsidP="00E34115">
            <w:pPr>
              <w:suppressAutoHyphens/>
              <w:spacing w:after="0"/>
              <w:rPr>
                <w:rFonts w:ascii="Times New Roman" w:hAnsi="Times New Roman" w:cs="Times New Roman"/>
                <w:bCs/>
                <w:sz w:val="18"/>
                <w:szCs w:val="18"/>
              </w:rPr>
            </w:pPr>
          </w:p>
          <w:p w14:paraId="1F3D8DEF" w14:textId="568FF28D" w:rsidR="00315959" w:rsidRPr="00315959" w:rsidRDefault="00315959" w:rsidP="00E3411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w:t>
            </w:r>
            <w:r w:rsidR="00EC3503">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sidR="00EC3503">
              <w:rPr>
                <w:rFonts w:ascii="Times New Roman" w:hAnsi="Times New Roman" w:cs="Times New Roman"/>
                <w:b/>
                <w:sz w:val="18"/>
                <w:szCs w:val="18"/>
              </w:rPr>
              <w:t>11523</w:t>
            </w:r>
          </w:p>
        </w:tc>
      </w:tr>
      <w:tr w:rsidR="00E34115" w:rsidRPr="00E34115" w14:paraId="57F3E2D6" w14:textId="177ADB0D" w:rsidTr="000F015F">
        <w:trPr>
          <w:trHeight w:val="60"/>
        </w:trPr>
        <w:tc>
          <w:tcPr>
            <w:tcW w:w="720" w:type="dxa"/>
            <w:tcBorders>
              <w:top w:val="nil"/>
              <w:left w:val="single" w:sz="4" w:space="0" w:color="333300"/>
              <w:bottom w:val="nil"/>
              <w:right w:val="single" w:sz="4" w:space="0" w:color="333300"/>
            </w:tcBorders>
            <w:shd w:val="clear" w:color="auto" w:fill="auto"/>
          </w:tcPr>
          <w:p w14:paraId="4E903C61"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10425</w:t>
            </w:r>
          </w:p>
        </w:tc>
        <w:tc>
          <w:tcPr>
            <w:tcW w:w="1260" w:type="dxa"/>
            <w:tcBorders>
              <w:top w:val="nil"/>
              <w:left w:val="nil"/>
              <w:bottom w:val="nil"/>
              <w:right w:val="single" w:sz="4" w:space="0" w:color="333300"/>
            </w:tcBorders>
            <w:shd w:val="clear" w:color="auto" w:fill="auto"/>
          </w:tcPr>
          <w:p w14:paraId="0E69275D" w14:textId="77777777" w:rsidR="00E34115" w:rsidRPr="00E34115" w:rsidRDefault="00E34115" w:rsidP="00E34115">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yan</w:t>
            </w:r>
            <w:proofErr w:type="spellEnd"/>
            <w:r w:rsidRPr="00E34115">
              <w:rPr>
                <w:rFonts w:ascii="Times New Roman" w:eastAsia="Times New Roman" w:hAnsi="Times New Roman" w:cs="Times New Roman"/>
                <w:sz w:val="20"/>
                <w:szCs w:val="20"/>
              </w:rPr>
              <w:t xml:space="preserve"> li</w:t>
            </w:r>
          </w:p>
        </w:tc>
        <w:tc>
          <w:tcPr>
            <w:tcW w:w="990" w:type="dxa"/>
            <w:tcBorders>
              <w:top w:val="nil"/>
              <w:left w:val="nil"/>
              <w:bottom w:val="nil"/>
              <w:right w:val="single" w:sz="4" w:space="0" w:color="333300"/>
            </w:tcBorders>
            <w:shd w:val="clear" w:color="auto" w:fill="auto"/>
          </w:tcPr>
          <w:p w14:paraId="7317D141"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73C3ACD6"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Since TID subfield is set to the same value as User Priority </w:t>
            </w:r>
            <w:proofErr w:type="spellStart"/>
            <w:proofErr w:type="gramStart"/>
            <w:r w:rsidRPr="00E34115">
              <w:rPr>
                <w:rFonts w:ascii="Times New Roman" w:eastAsia="Times New Roman" w:hAnsi="Times New Roman" w:cs="Times New Roman"/>
                <w:sz w:val="20"/>
                <w:szCs w:val="20"/>
              </w:rPr>
              <w:t>subfield,why</w:t>
            </w:r>
            <w:proofErr w:type="spellEnd"/>
            <w:proofErr w:type="gramEnd"/>
            <w:r w:rsidRPr="00E34115">
              <w:rPr>
                <w:rFonts w:ascii="Times New Roman" w:eastAsia="Times New Roman" w:hAnsi="Times New Roman" w:cs="Times New Roman"/>
                <w:sz w:val="20"/>
                <w:szCs w:val="20"/>
              </w:rPr>
              <w:t xml:space="preserve"> do we </w:t>
            </w:r>
            <w:r w:rsidRPr="00E34115">
              <w:rPr>
                <w:rFonts w:ascii="Times New Roman" w:eastAsia="Times New Roman" w:hAnsi="Times New Roman" w:cs="Times New Roman"/>
                <w:sz w:val="20"/>
                <w:szCs w:val="20"/>
              </w:rPr>
              <w:lastRenderedPageBreak/>
              <w:t xml:space="preserve">need these two similar </w:t>
            </w:r>
            <w:proofErr w:type="spellStart"/>
            <w:r w:rsidRPr="00E34115">
              <w:rPr>
                <w:rFonts w:ascii="Times New Roman" w:eastAsia="Times New Roman" w:hAnsi="Times New Roman" w:cs="Times New Roman"/>
                <w:sz w:val="20"/>
                <w:szCs w:val="20"/>
              </w:rPr>
              <w:t>subfield.It</w:t>
            </w:r>
            <w:proofErr w:type="spellEnd"/>
            <w:r w:rsidRPr="00E34115">
              <w:rPr>
                <w:rFonts w:ascii="Times New Roman" w:eastAsia="Times New Roman" w:hAnsi="Times New Roman" w:cs="Times New Roman"/>
                <w:sz w:val="20"/>
                <w:szCs w:val="20"/>
              </w:rPr>
              <w:t xml:space="preserve"> is redundant</w:t>
            </w:r>
          </w:p>
        </w:tc>
        <w:tc>
          <w:tcPr>
            <w:tcW w:w="2700" w:type="dxa"/>
            <w:tcBorders>
              <w:top w:val="nil"/>
              <w:left w:val="nil"/>
              <w:bottom w:val="nil"/>
              <w:right w:val="single" w:sz="4" w:space="0" w:color="333300"/>
            </w:tcBorders>
            <w:shd w:val="clear" w:color="auto" w:fill="auto"/>
          </w:tcPr>
          <w:p w14:paraId="34CA8242"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as the comment</w:t>
            </w:r>
          </w:p>
        </w:tc>
        <w:tc>
          <w:tcPr>
            <w:tcW w:w="2520" w:type="dxa"/>
            <w:tcBorders>
              <w:top w:val="nil"/>
              <w:left w:val="nil"/>
              <w:bottom w:val="nil"/>
              <w:right w:val="single" w:sz="4" w:space="0" w:color="333300"/>
            </w:tcBorders>
          </w:tcPr>
          <w:p w14:paraId="3BB17575" w14:textId="77777777" w:rsidR="00E34115" w:rsidRDefault="00626BC6"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1A10229" w14:textId="77777777" w:rsidR="00626BC6" w:rsidRDefault="00626BC6" w:rsidP="00E34115">
            <w:pPr>
              <w:suppressAutoHyphens/>
              <w:spacing w:after="0"/>
              <w:rPr>
                <w:rFonts w:ascii="Times New Roman" w:hAnsi="Times New Roman" w:cs="Times New Roman"/>
                <w:b/>
                <w:sz w:val="18"/>
                <w:szCs w:val="18"/>
              </w:rPr>
            </w:pPr>
          </w:p>
          <w:p w14:paraId="74790F81" w14:textId="541144A1" w:rsidR="00626BC6" w:rsidRPr="002B49A8" w:rsidRDefault="00626BC6" w:rsidP="00626BC6">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This field can be extended in the future to contain a value that is not the same as the User Priority e.g., in the future, the TID value could be just a number that is not tied to the User Priority value, which can be set separately. Added a note to clarify it.</w:t>
            </w:r>
          </w:p>
          <w:p w14:paraId="5F32314D" w14:textId="5256A912" w:rsidR="00626BC6" w:rsidRPr="00626BC6" w:rsidRDefault="00626BC6" w:rsidP="00E34115">
            <w:pPr>
              <w:suppressAutoHyphens/>
              <w:spacing w:after="0"/>
              <w:rPr>
                <w:rFonts w:ascii="Times New Roman" w:hAnsi="Times New Roman" w:cs="Times New Roman"/>
                <w:bCs/>
                <w:sz w:val="18"/>
                <w:szCs w:val="18"/>
              </w:rPr>
            </w:pPr>
          </w:p>
        </w:tc>
      </w:tr>
      <w:tr w:rsidR="00E34115" w:rsidRPr="00E34115" w14:paraId="07600C36" w14:textId="1B10917B" w:rsidTr="000F015F">
        <w:trPr>
          <w:trHeight w:val="60"/>
        </w:trPr>
        <w:tc>
          <w:tcPr>
            <w:tcW w:w="720" w:type="dxa"/>
            <w:tcBorders>
              <w:top w:val="nil"/>
              <w:left w:val="single" w:sz="4" w:space="0" w:color="333300"/>
              <w:bottom w:val="nil"/>
              <w:right w:val="single" w:sz="4" w:space="0" w:color="333300"/>
            </w:tcBorders>
            <w:shd w:val="clear" w:color="auto" w:fill="auto"/>
          </w:tcPr>
          <w:p w14:paraId="55B0BC50"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10703</w:t>
            </w:r>
          </w:p>
        </w:tc>
        <w:tc>
          <w:tcPr>
            <w:tcW w:w="1260" w:type="dxa"/>
            <w:tcBorders>
              <w:top w:val="nil"/>
              <w:left w:val="nil"/>
              <w:bottom w:val="nil"/>
              <w:right w:val="single" w:sz="4" w:space="0" w:color="333300"/>
            </w:tcBorders>
            <w:shd w:val="clear" w:color="auto" w:fill="auto"/>
          </w:tcPr>
          <w:p w14:paraId="7835276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Liangxiao Xin</w:t>
            </w:r>
          </w:p>
        </w:tc>
        <w:tc>
          <w:tcPr>
            <w:tcW w:w="990" w:type="dxa"/>
            <w:tcBorders>
              <w:top w:val="nil"/>
              <w:left w:val="nil"/>
              <w:bottom w:val="nil"/>
              <w:right w:val="single" w:sz="4" w:space="0" w:color="333300"/>
            </w:tcBorders>
            <w:shd w:val="clear" w:color="auto" w:fill="auto"/>
          </w:tcPr>
          <w:p w14:paraId="2A3541D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82B50D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No peak data rate is defined in the element. The mean data rate, the peak data rate, and the burst size are the parameters of the token bucket model, which provides standard terminology for describing the behavior of a traffic source.</w:t>
            </w:r>
          </w:p>
        </w:tc>
        <w:tc>
          <w:tcPr>
            <w:tcW w:w="2700" w:type="dxa"/>
            <w:tcBorders>
              <w:top w:val="nil"/>
              <w:left w:val="nil"/>
              <w:bottom w:val="nil"/>
              <w:right w:val="single" w:sz="4" w:space="0" w:color="333300"/>
            </w:tcBorders>
            <w:shd w:val="clear" w:color="auto" w:fill="auto"/>
          </w:tcPr>
          <w:p w14:paraId="10C8EE06"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add the definition of peak data rate and add the peak data rate field in the element</w:t>
            </w:r>
          </w:p>
        </w:tc>
        <w:tc>
          <w:tcPr>
            <w:tcW w:w="2520" w:type="dxa"/>
            <w:tcBorders>
              <w:top w:val="nil"/>
              <w:left w:val="nil"/>
              <w:bottom w:val="nil"/>
              <w:right w:val="single" w:sz="4" w:space="0" w:color="333300"/>
            </w:tcBorders>
          </w:tcPr>
          <w:p w14:paraId="4E31C473" w14:textId="77777777" w:rsidR="00E34115" w:rsidRDefault="00FA060B"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BCF9A20" w14:textId="77777777" w:rsidR="00FA060B" w:rsidRDefault="00FA060B" w:rsidP="00E34115">
            <w:pPr>
              <w:suppressAutoHyphens/>
              <w:spacing w:after="0"/>
              <w:rPr>
                <w:rFonts w:ascii="Times New Roman" w:hAnsi="Times New Roman" w:cs="Times New Roman"/>
                <w:b/>
                <w:sz w:val="18"/>
                <w:szCs w:val="18"/>
              </w:rPr>
            </w:pPr>
          </w:p>
          <w:p w14:paraId="04B2187E" w14:textId="77777777" w:rsidR="00FA060B" w:rsidRPr="00FA060B" w:rsidRDefault="00FA060B" w:rsidP="00E34115">
            <w:pPr>
              <w:suppressAutoHyphens/>
              <w:spacing w:after="0"/>
              <w:rPr>
                <w:rFonts w:ascii="Times New Roman" w:hAnsi="Times New Roman" w:cs="Times New Roman"/>
                <w:bCs/>
                <w:sz w:val="18"/>
                <w:szCs w:val="18"/>
              </w:rPr>
            </w:pPr>
            <w:r w:rsidRPr="00FA060B">
              <w:rPr>
                <w:rFonts w:ascii="Times New Roman" w:hAnsi="Times New Roman" w:cs="Times New Roman"/>
                <w:bCs/>
                <w:sz w:val="18"/>
                <w:szCs w:val="18"/>
              </w:rPr>
              <w:t>Agreed in principle and resolved the same as CID 13245.</w:t>
            </w:r>
          </w:p>
          <w:p w14:paraId="014DCD3F" w14:textId="77777777" w:rsidR="00FA060B" w:rsidRDefault="00FA060B" w:rsidP="00E34115">
            <w:pPr>
              <w:suppressAutoHyphens/>
              <w:spacing w:after="0"/>
              <w:rPr>
                <w:rFonts w:ascii="Times New Roman" w:hAnsi="Times New Roman" w:cs="Times New Roman"/>
                <w:b/>
                <w:sz w:val="18"/>
                <w:szCs w:val="18"/>
              </w:rPr>
            </w:pPr>
          </w:p>
          <w:p w14:paraId="65A9E436" w14:textId="4F1B88AB" w:rsidR="00FA060B" w:rsidRPr="00E34115" w:rsidRDefault="00FA060B" w:rsidP="00E34115">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E34115" w:rsidRPr="00E34115" w14:paraId="557A888C" w14:textId="41A4E53A" w:rsidTr="000F015F">
        <w:trPr>
          <w:trHeight w:val="60"/>
        </w:trPr>
        <w:tc>
          <w:tcPr>
            <w:tcW w:w="720" w:type="dxa"/>
            <w:tcBorders>
              <w:top w:val="nil"/>
              <w:left w:val="single" w:sz="4" w:space="0" w:color="333300"/>
              <w:bottom w:val="nil"/>
              <w:right w:val="single" w:sz="4" w:space="0" w:color="333300"/>
            </w:tcBorders>
            <w:shd w:val="clear" w:color="auto" w:fill="auto"/>
          </w:tcPr>
          <w:p w14:paraId="0AC137A8"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10704</w:t>
            </w:r>
          </w:p>
        </w:tc>
        <w:tc>
          <w:tcPr>
            <w:tcW w:w="1260" w:type="dxa"/>
            <w:tcBorders>
              <w:top w:val="nil"/>
              <w:left w:val="nil"/>
              <w:bottom w:val="nil"/>
              <w:right w:val="single" w:sz="4" w:space="0" w:color="333300"/>
            </w:tcBorders>
            <w:shd w:val="clear" w:color="auto" w:fill="auto"/>
          </w:tcPr>
          <w:p w14:paraId="3180D8D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Liangxiao Xin</w:t>
            </w:r>
          </w:p>
        </w:tc>
        <w:tc>
          <w:tcPr>
            <w:tcW w:w="990" w:type="dxa"/>
            <w:tcBorders>
              <w:top w:val="nil"/>
              <w:left w:val="nil"/>
              <w:bottom w:val="nil"/>
              <w:right w:val="single" w:sz="4" w:space="0" w:color="333300"/>
            </w:tcBorders>
            <w:shd w:val="clear" w:color="auto" w:fill="auto"/>
          </w:tcPr>
          <w:p w14:paraId="370A608E"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254.59</w:t>
            </w:r>
          </w:p>
        </w:tc>
        <w:tc>
          <w:tcPr>
            <w:tcW w:w="2430" w:type="dxa"/>
            <w:tcBorders>
              <w:top w:val="nil"/>
              <w:left w:val="nil"/>
              <w:bottom w:val="nil"/>
              <w:right w:val="single" w:sz="4" w:space="0" w:color="333300"/>
            </w:tcBorders>
            <w:shd w:val="clear" w:color="auto" w:fill="auto"/>
          </w:tcPr>
          <w:p w14:paraId="2426FBE2"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It is not clear how to use the MSDU Count Exponent field to compute the MSDU delivery ratio.</w:t>
            </w:r>
          </w:p>
        </w:tc>
        <w:tc>
          <w:tcPr>
            <w:tcW w:w="2700" w:type="dxa"/>
            <w:tcBorders>
              <w:top w:val="nil"/>
              <w:left w:val="nil"/>
              <w:bottom w:val="nil"/>
              <w:right w:val="single" w:sz="4" w:space="0" w:color="333300"/>
            </w:tcBorders>
            <w:shd w:val="clear" w:color="auto" w:fill="auto"/>
          </w:tcPr>
          <w:p w14:paraId="0699CDD8"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need an algorithm of calculating the MSDU delivery ratio</w:t>
            </w:r>
          </w:p>
        </w:tc>
        <w:tc>
          <w:tcPr>
            <w:tcW w:w="2520" w:type="dxa"/>
            <w:tcBorders>
              <w:top w:val="nil"/>
              <w:left w:val="nil"/>
              <w:bottom w:val="nil"/>
              <w:right w:val="single" w:sz="4" w:space="0" w:color="333300"/>
            </w:tcBorders>
          </w:tcPr>
          <w:p w14:paraId="061A0CCF" w14:textId="77777777" w:rsidR="00E34115" w:rsidRDefault="00FA060B"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45B9125B" w14:textId="77777777" w:rsidR="00FA060B" w:rsidRDefault="00FA060B" w:rsidP="00E34115">
            <w:pPr>
              <w:suppressAutoHyphens/>
              <w:spacing w:after="0"/>
              <w:rPr>
                <w:rFonts w:ascii="Times New Roman" w:hAnsi="Times New Roman" w:cs="Times New Roman"/>
                <w:b/>
                <w:sz w:val="18"/>
                <w:szCs w:val="18"/>
              </w:rPr>
            </w:pPr>
          </w:p>
          <w:p w14:paraId="5B52FA3D" w14:textId="1E1506B2" w:rsidR="00FA060B" w:rsidRDefault="00FA060B"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MSDU delivery ratio is just a simple ratio between the number of MSDUs delivered within the delay bound </w:t>
            </w:r>
            <w:r w:rsidR="00072C3C">
              <w:rPr>
                <w:rFonts w:ascii="Times New Roman" w:hAnsi="Times New Roman" w:cs="Times New Roman"/>
                <w:bCs/>
                <w:sz w:val="18"/>
                <w:szCs w:val="18"/>
              </w:rPr>
              <w:t>for every</w:t>
            </w:r>
            <w:r>
              <w:rPr>
                <w:rFonts w:ascii="Times New Roman" w:hAnsi="Times New Roman" w:cs="Times New Roman"/>
                <w:bCs/>
                <w:sz w:val="18"/>
                <w:szCs w:val="18"/>
              </w:rPr>
              <w:t xml:space="preserve"> 10</w:t>
            </w:r>
            <w:r w:rsidRPr="00072C3C">
              <w:rPr>
                <w:rFonts w:ascii="Times New Roman" w:hAnsi="Times New Roman" w:cs="Times New Roman"/>
                <w:bCs/>
                <w:sz w:val="18"/>
                <w:szCs w:val="18"/>
                <w:vertAlign w:val="superscript"/>
              </w:rPr>
              <w:t>MSDU Count Exponent</w:t>
            </w:r>
            <w:r>
              <w:rPr>
                <w:rFonts w:ascii="Times New Roman" w:hAnsi="Times New Roman" w:cs="Times New Roman"/>
                <w:bCs/>
                <w:sz w:val="18"/>
                <w:szCs w:val="18"/>
              </w:rPr>
              <w:t xml:space="preserve"> MSDUs arrived in the MAC SAP.</w:t>
            </w:r>
          </w:p>
          <w:p w14:paraId="6DFAB457" w14:textId="6C9CED92" w:rsidR="00FA060B" w:rsidRPr="00FA060B" w:rsidRDefault="00FA060B" w:rsidP="00E34115">
            <w:pPr>
              <w:suppressAutoHyphens/>
              <w:spacing w:after="0"/>
              <w:rPr>
                <w:rFonts w:ascii="Times New Roman" w:hAnsi="Times New Roman" w:cs="Times New Roman"/>
                <w:bCs/>
                <w:sz w:val="18"/>
                <w:szCs w:val="18"/>
              </w:rPr>
            </w:pPr>
          </w:p>
        </w:tc>
      </w:tr>
      <w:tr w:rsidR="00E34115" w:rsidRPr="00E34115" w14:paraId="25385119" w14:textId="5ED32A8A" w:rsidTr="000F015F">
        <w:trPr>
          <w:trHeight w:val="60"/>
        </w:trPr>
        <w:tc>
          <w:tcPr>
            <w:tcW w:w="720" w:type="dxa"/>
            <w:tcBorders>
              <w:top w:val="nil"/>
              <w:left w:val="single" w:sz="4" w:space="0" w:color="333300"/>
              <w:bottom w:val="nil"/>
              <w:right w:val="single" w:sz="4" w:space="0" w:color="333300"/>
            </w:tcBorders>
            <w:shd w:val="clear" w:color="auto" w:fill="auto"/>
          </w:tcPr>
          <w:p w14:paraId="06E8A3B9"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11243</w:t>
            </w:r>
          </w:p>
        </w:tc>
        <w:tc>
          <w:tcPr>
            <w:tcW w:w="1260" w:type="dxa"/>
            <w:tcBorders>
              <w:top w:val="nil"/>
              <w:left w:val="nil"/>
              <w:bottom w:val="nil"/>
              <w:right w:val="single" w:sz="4" w:space="0" w:color="333300"/>
            </w:tcBorders>
            <w:shd w:val="clear" w:color="auto" w:fill="auto"/>
          </w:tcPr>
          <w:p w14:paraId="25DD9D1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Peshal Nayak</w:t>
            </w:r>
          </w:p>
        </w:tc>
        <w:tc>
          <w:tcPr>
            <w:tcW w:w="990" w:type="dxa"/>
            <w:tcBorders>
              <w:top w:val="nil"/>
              <w:left w:val="nil"/>
              <w:bottom w:val="nil"/>
              <w:right w:val="single" w:sz="4" w:space="0" w:color="333300"/>
            </w:tcBorders>
            <w:shd w:val="clear" w:color="auto" w:fill="auto"/>
          </w:tcPr>
          <w:p w14:paraId="41E04DA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252.01</w:t>
            </w:r>
          </w:p>
        </w:tc>
        <w:tc>
          <w:tcPr>
            <w:tcW w:w="2430" w:type="dxa"/>
            <w:tcBorders>
              <w:top w:val="nil"/>
              <w:left w:val="nil"/>
              <w:bottom w:val="nil"/>
              <w:right w:val="single" w:sz="4" w:space="0" w:color="333300"/>
            </w:tcBorders>
            <w:shd w:val="clear" w:color="auto" w:fill="auto"/>
          </w:tcPr>
          <w:p w14:paraId="550EDDE6"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Information in the QoS characteristic element can be useful for the STA for in </w:t>
            </w:r>
            <w:proofErr w:type="gramStart"/>
            <w:r w:rsidRPr="00E34115">
              <w:rPr>
                <w:rFonts w:ascii="Times New Roman" w:eastAsia="Times New Roman" w:hAnsi="Times New Roman" w:cs="Times New Roman"/>
                <w:sz w:val="20"/>
                <w:szCs w:val="20"/>
              </w:rPr>
              <w:t>a number of</w:t>
            </w:r>
            <w:proofErr w:type="gramEnd"/>
            <w:r w:rsidRPr="00E34115">
              <w:rPr>
                <w:rFonts w:ascii="Times New Roman" w:eastAsia="Times New Roman" w:hAnsi="Times New Roman" w:cs="Times New Roman"/>
                <w:sz w:val="20"/>
                <w:szCs w:val="20"/>
              </w:rPr>
              <w:t xml:space="preserve"> scenarios (e.g., to help a non-AP STA or non-AP MLD to specify a suggested/demanded set of TWT parameters). How can the STA obtain such information for downlink traffic?</w:t>
            </w:r>
          </w:p>
        </w:tc>
        <w:tc>
          <w:tcPr>
            <w:tcW w:w="2700" w:type="dxa"/>
            <w:tcBorders>
              <w:top w:val="nil"/>
              <w:left w:val="nil"/>
              <w:bottom w:val="nil"/>
              <w:right w:val="single" w:sz="4" w:space="0" w:color="333300"/>
            </w:tcBorders>
            <w:shd w:val="clear" w:color="auto" w:fill="auto"/>
          </w:tcPr>
          <w:p w14:paraId="3663942D"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Define a mechanism by which the STA can request the information in the QoS characteristic element from the AP for downlink traffic.</w:t>
            </w:r>
          </w:p>
        </w:tc>
        <w:tc>
          <w:tcPr>
            <w:tcW w:w="2520" w:type="dxa"/>
            <w:tcBorders>
              <w:top w:val="nil"/>
              <w:left w:val="nil"/>
              <w:bottom w:val="nil"/>
              <w:right w:val="single" w:sz="4" w:space="0" w:color="333300"/>
            </w:tcBorders>
          </w:tcPr>
          <w:p w14:paraId="10BC3C62" w14:textId="77777777" w:rsidR="00E34115" w:rsidRDefault="00AE68B9"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801FEF3" w14:textId="77777777" w:rsidR="00AE68B9" w:rsidRDefault="00AE68B9" w:rsidP="00E34115">
            <w:pPr>
              <w:suppressAutoHyphens/>
              <w:spacing w:after="0"/>
              <w:rPr>
                <w:rFonts w:ascii="Times New Roman" w:hAnsi="Times New Roman" w:cs="Times New Roman"/>
                <w:b/>
                <w:sz w:val="18"/>
                <w:szCs w:val="18"/>
              </w:rPr>
            </w:pPr>
          </w:p>
          <w:p w14:paraId="6613E88A" w14:textId="0D3D25EC" w:rsidR="00AE68B9" w:rsidRPr="00AE68B9" w:rsidRDefault="00AE68B9"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This proposal was discussed in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but there was no consensus.</w:t>
            </w:r>
          </w:p>
        </w:tc>
      </w:tr>
      <w:tr w:rsidR="00E34115" w:rsidRPr="00E34115" w14:paraId="1978425B" w14:textId="24CCF25E" w:rsidTr="000F015F">
        <w:trPr>
          <w:trHeight w:val="60"/>
        </w:trPr>
        <w:tc>
          <w:tcPr>
            <w:tcW w:w="720" w:type="dxa"/>
            <w:tcBorders>
              <w:top w:val="nil"/>
              <w:left w:val="single" w:sz="4" w:space="0" w:color="333300"/>
              <w:bottom w:val="nil"/>
              <w:right w:val="single" w:sz="4" w:space="0" w:color="333300"/>
            </w:tcBorders>
            <w:shd w:val="clear" w:color="auto" w:fill="auto"/>
          </w:tcPr>
          <w:p w14:paraId="7C8C023F"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11523</w:t>
            </w:r>
          </w:p>
        </w:tc>
        <w:tc>
          <w:tcPr>
            <w:tcW w:w="1260" w:type="dxa"/>
            <w:tcBorders>
              <w:top w:val="nil"/>
              <w:left w:val="nil"/>
              <w:bottom w:val="nil"/>
              <w:right w:val="single" w:sz="4" w:space="0" w:color="333300"/>
            </w:tcBorders>
            <w:shd w:val="clear" w:color="auto" w:fill="auto"/>
          </w:tcPr>
          <w:p w14:paraId="223F26B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6BBE2A9A"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252.45</w:t>
            </w:r>
          </w:p>
        </w:tc>
        <w:tc>
          <w:tcPr>
            <w:tcW w:w="2430" w:type="dxa"/>
            <w:tcBorders>
              <w:top w:val="nil"/>
              <w:left w:val="nil"/>
              <w:bottom w:val="nil"/>
              <w:right w:val="single" w:sz="4" w:space="0" w:color="333300"/>
            </w:tcBorders>
            <w:shd w:val="clear" w:color="auto" w:fill="auto"/>
          </w:tcPr>
          <w:p w14:paraId="79753F2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direction subfield should be B0 and B1, not Bit 5 and Bit 6 as in table 9-401p.</w:t>
            </w:r>
          </w:p>
        </w:tc>
        <w:tc>
          <w:tcPr>
            <w:tcW w:w="2700" w:type="dxa"/>
            <w:tcBorders>
              <w:top w:val="nil"/>
              <w:left w:val="nil"/>
              <w:bottom w:val="nil"/>
              <w:right w:val="single" w:sz="4" w:space="0" w:color="333300"/>
            </w:tcBorders>
            <w:shd w:val="clear" w:color="auto" w:fill="auto"/>
          </w:tcPr>
          <w:p w14:paraId="2204492F"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00525778" w14:textId="6B76F6CD" w:rsidR="00E34115" w:rsidRDefault="00E57014"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p w14:paraId="657AB9C4" w14:textId="4C6D493D" w:rsidR="00EC3503" w:rsidRPr="00E34115" w:rsidRDefault="00EC3503" w:rsidP="00E34115">
            <w:pPr>
              <w:suppressAutoHyphens/>
              <w:spacing w:after="0"/>
              <w:rPr>
                <w:rFonts w:ascii="Times New Roman" w:hAnsi="Times New Roman" w:cs="Times New Roman"/>
                <w:b/>
                <w:sz w:val="18"/>
                <w:szCs w:val="18"/>
              </w:rPr>
            </w:pPr>
          </w:p>
        </w:tc>
      </w:tr>
      <w:tr w:rsidR="00E34115" w:rsidRPr="00E34115" w14:paraId="22692E8C" w14:textId="30358832" w:rsidTr="000F015F">
        <w:trPr>
          <w:trHeight w:val="60"/>
        </w:trPr>
        <w:tc>
          <w:tcPr>
            <w:tcW w:w="720" w:type="dxa"/>
            <w:tcBorders>
              <w:top w:val="nil"/>
              <w:left w:val="single" w:sz="4" w:space="0" w:color="333300"/>
              <w:bottom w:val="nil"/>
              <w:right w:val="single" w:sz="4" w:space="0" w:color="333300"/>
            </w:tcBorders>
            <w:shd w:val="clear" w:color="auto" w:fill="auto"/>
          </w:tcPr>
          <w:p w14:paraId="35964BF7"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11524</w:t>
            </w:r>
          </w:p>
        </w:tc>
        <w:tc>
          <w:tcPr>
            <w:tcW w:w="1260" w:type="dxa"/>
            <w:tcBorders>
              <w:top w:val="nil"/>
              <w:left w:val="nil"/>
              <w:bottom w:val="nil"/>
              <w:right w:val="single" w:sz="4" w:space="0" w:color="333300"/>
            </w:tcBorders>
            <w:shd w:val="clear" w:color="auto" w:fill="auto"/>
          </w:tcPr>
          <w:p w14:paraId="61ED115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5EBEB21C"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252.62</w:t>
            </w:r>
          </w:p>
        </w:tc>
        <w:tc>
          <w:tcPr>
            <w:tcW w:w="2430" w:type="dxa"/>
            <w:tcBorders>
              <w:top w:val="nil"/>
              <w:left w:val="nil"/>
              <w:bottom w:val="nil"/>
              <w:right w:val="single" w:sz="4" w:space="0" w:color="333300"/>
            </w:tcBorders>
            <w:shd w:val="clear" w:color="auto" w:fill="auto"/>
          </w:tcPr>
          <w:p w14:paraId="54C3B9E8"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If TID and UP subfields are set to the same value, maybe just one is needed.</w:t>
            </w:r>
          </w:p>
        </w:tc>
        <w:tc>
          <w:tcPr>
            <w:tcW w:w="2700" w:type="dxa"/>
            <w:tcBorders>
              <w:top w:val="nil"/>
              <w:left w:val="nil"/>
              <w:bottom w:val="nil"/>
              <w:right w:val="single" w:sz="4" w:space="0" w:color="333300"/>
            </w:tcBorders>
            <w:shd w:val="clear" w:color="auto" w:fill="auto"/>
          </w:tcPr>
          <w:p w14:paraId="73BFDC09"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delete one of TID and UP</w:t>
            </w:r>
          </w:p>
        </w:tc>
        <w:tc>
          <w:tcPr>
            <w:tcW w:w="2520" w:type="dxa"/>
            <w:tcBorders>
              <w:top w:val="nil"/>
              <w:left w:val="nil"/>
              <w:bottom w:val="nil"/>
              <w:right w:val="single" w:sz="4" w:space="0" w:color="333300"/>
            </w:tcBorders>
          </w:tcPr>
          <w:p w14:paraId="6B604398" w14:textId="4CC6CBD5" w:rsidR="00E34115" w:rsidRDefault="002E4C39"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2CFAAD7C" w14:textId="77777777" w:rsidR="00AD672D" w:rsidRDefault="00AD672D" w:rsidP="00E34115">
            <w:pPr>
              <w:suppressAutoHyphens/>
              <w:spacing w:after="0"/>
              <w:rPr>
                <w:rFonts w:ascii="Times New Roman" w:hAnsi="Times New Roman" w:cs="Times New Roman"/>
                <w:b/>
                <w:sz w:val="18"/>
                <w:szCs w:val="18"/>
              </w:rPr>
            </w:pPr>
          </w:p>
          <w:p w14:paraId="567C227B" w14:textId="769489A1" w:rsidR="00AD672D" w:rsidRDefault="00AD672D"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Please see the explanation in resolution of CID 10070.</w:t>
            </w:r>
          </w:p>
          <w:p w14:paraId="3B70ED5F" w14:textId="764F2BC0" w:rsidR="002E4C39" w:rsidRDefault="002E4C39" w:rsidP="00E34115">
            <w:pPr>
              <w:suppressAutoHyphens/>
              <w:spacing w:after="0"/>
              <w:rPr>
                <w:rFonts w:ascii="Times New Roman" w:hAnsi="Times New Roman" w:cs="Times New Roman"/>
                <w:bCs/>
                <w:sz w:val="18"/>
                <w:szCs w:val="18"/>
              </w:rPr>
            </w:pPr>
          </w:p>
          <w:p w14:paraId="10B6A089" w14:textId="196346CC" w:rsidR="00AD672D" w:rsidRPr="00AD672D" w:rsidRDefault="002E4C39" w:rsidP="002E4C39">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10</w:t>
            </w:r>
            <w:r>
              <w:rPr>
                <w:rFonts w:ascii="Times New Roman" w:hAnsi="Times New Roman" w:cs="Times New Roman"/>
                <w:b/>
                <w:sz w:val="18"/>
                <w:szCs w:val="18"/>
              </w:rPr>
              <w:t>070</w:t>
            </w:r>
          </w:p>
        </w:tc>
      </w:tr>
      <w:tr w:rsidR="00E34115" w:rsidRPr="00E34115" w14:paraId="2C491EBF" w14:textId="49396E5A" w:rsidTr="000F015F">
        <w:trPr>
          <w:trHeight w:val="60"/>
        </w:trPr>
        <w:tc>
          <w:tcPr>
            <w:tcW w:w="720" w:type="dxa"/>
            <w:tcBorders>
              <w:top w:val="nil"/>
              <w:left w:val="single" w:sz="4" w:space="0" w:color="333300"/>
              <w:bottom w:val="nil"/>
              <w:right w:val="single" w:sz="4" w:space="0" w:color="333300"/>
            </w:tcBorders>
            <w:shd w:val="clear" w:color="auto" w:fill="auto"/>
          </w:tcPr>
          <w:p w14:paraId="382B6C47"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11525</w:t>
            </w:r>
          </w:p>
        </w:tc>
        <w:tc>
          <w:tcPr>
            <w:tcW w:w="1260" w:type="dxa"/>
            <w:tcBorders>
              <w:top w:val="nil"/>
              <w:left w:val="nil"/>
              <w:bottom w:val="nil"/>
              <w:right w:val="single" w:sz="4" w:space="0" w:color="333300"/>
            </w:tcBorders>
            <w:shd w:val="clear" w:color="auto" w:fill="auto"/>
          </w:tcPr>
          <w:p w14:paraId="74E5BB3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2C4BAAC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253.05</w:t>
            </w:r>
          </w:p>
        </w:tc>
        <w:tc>
          <w:tcPr>
            <w:tcW w:w="2430" w:type="dxa"/>
            <w:tcBorders>
              <w:top w:val="nil"/>
              <w:left w:val="nil"/>
              <w:bottom w:val="nil"/>
              <w:right w:val="single" w:sz="4" w:space="0" w:color="333300"/>
            </w:tcBorders>
            <w:shd w:val="clear" w:color="auto" w:fill="auto"/>
          </w:tcPr>
          <w:p w14:paraId="6DE496D8"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Link ID field has been defined </w:t>
            </w:r>
            <w:proofErr w:type="gramStart"/>
            <w:r w:rsidRPr="00E34115">
              <w:rPr>
                <w:rFonts w:ascii="Times New Roman" w:eastAsia="Times New Roman" w:hAnsi="Times New Roman" w:cs="Times New Roman"/>
                <w:sz w:val="20"/>
                <w:szCs w:val="20"/>
              </w:rPr>
              <w:t>a number of</w:t>
            </w:r>
            <w:proofErr w:type="gramEnd"/>
            <w:r w:rsidRPr="00E34115">
              <w:rPr>
                <w:rFonts w:ascii="Times New Roman" w:eastAsia="Times New Roman" w:hAnsi="Times New Roman" w:cs="Times New Roman"/>
                <w:sz w:val="20"/>
                <w:szCs w:val="20"/>
              </w:rPr>
              <w:t xml:space="preserve"> times in </w:t>
            </w:r>
            <w:r w:rsidRPr="00E34115">
              <w:rPr>
                <w:rFonts w:ascii="Times New Roman" w:eastAsia="Times New Roman" w:hAnsi="Times New Roman" w:cs="Times New Roman"/>
                <w:sz w:val="20"/>
                <w:szCs w:val="20"/>
              </w:rPr>
              <w:lastRenderedPageBreak/>
              <w:t>the spec; better to consolidate and refer to the previous definitions</w:t>
            </w:r>
          </w:p>
        </w:tc>
        <w:tc>
          <w:tcPr>
            <w:tcW w:w="2700" w:type="dxa"/>
            <w:tcBorders>
              <w:top w:val="nil"/>
              <w:left w:val="nil"/>
              <w:bottom w:val="nil"/>
              <w:right w:val="single" w:sz="4" w:space="0" w:color="333300"/>
            </w:tcBorders>
            <w:shd w:val="clear" w:color="auto" w:fill="auto"/>
          </w:tcPr>
          <w:p w14:paraId="757BDFE4"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as in comment</w:t>
            </w:r>
          </w:p>
        </w:tc>
        <w:tc>
          <w:tcPr>
            <w:tcW w:w="2520" w:type="dxa"/>
            <w:tcBorders>
              <w:top w:val="nil"/>
              <w:left w:val="nil"/>
              <w:bottom w:val="nil"/>
              <w:right w:val="single" w:sz="4" w:space="0" w:color="333300"/>
            </w:tcBorders>
          </w:tcPr>
          <w:p w14:paraId="4BAD331D" w14:textId="77777777" w:rsidR="00E34115" w:rsidRDefault="00B926D7"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4849F52" w14:textId="77777777" w:rsidR="00B926D7" w:rsidRDefault="00B926D7" w:rsidP="00E34115">
            <w:pPr>
              <w:suppressAutoHyphens/>
              <w:spacing w:after="0"/>
              <w:rPr>
                <w:rFonts w:ascii="Times New Roman" w:hAnsi="Times New Roman" w:cs="Times New Roman"/>
                <w:b/>
                <w:sz w:val="18"/>
                <w:szCs w:val="18"/>
              </w:rPr>
            </w:pPr>
          </w:p>
          <w:p w14:paraId="480CDD7D" w14:textId="567D74FD" w:rsidR="00B926D7" w:rsidRDefault="00B926D7"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Agreed. Used the same style as the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description in section 12.7.2</w:t>
            </w:r>
          </w:p>
          <w:p w14:paraId="25FDF025" w14:textId="77777777" w:rsidR="00B926D7" w:rsidRDefault="00B926D7" w:rsidP="00E34115">
            <w:pPr>
              <w:suppressAutoHyphens/>
              <w:spacing w:after="0"/>
              <w:rPr>
                <w:rFonts w:ascii="Times New Roman" w:hAnsi="Times New Roman" w:cs="Times New Roman"/>
                <w:bCs/>
                <w:sz w:val="18"/>
                <w:szCs w:val="18"/>
              </w:rPr>
            </w:pPr>
          </w:p>
          <w:p w14:paraId="3B4B5095" w14:textId="5A09CF8B" w:rsidR="00B926D7" w:rsidRPr="00B926D7" w:rsidRDefault="00B926D7" w:rsidP="00CD77CD">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1525</w:t>
            </w:r>
          </w:p>
        </w:tc>
      </w:tr>
      <w:tr w:rsidR="00E34115" w:rsidRPr="00E34115" w14:paraId="72642A7F" w14:textId="535F2E75" w:rsidTr="000F015F">
        <w:trPr>
          <w:trHeight w:val="60"/>
        </w:trPr>
        <w:tc>
          <w:tcPr>
            <w:tcW w:w="720" w:type="dxa"/>
            <w:tcBorders>
              <w:top w:val="nil"/>
              <w:left w:val="single" w:sz="4" w:space="0" w:color="333300"/>
              <w:bottom w:val="nil"/>
              <w:right w:val="single" w:sz="4" w:space="0" w:color="333300"/>
            </w:tcBorders>
            <w:shd w:val="clear" w:color="auto" w:fill="auto"/>
          </w:tcPr>
          <w:p w14:paraId="0C2D550A"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11699</w:t>
            </w:r>
          </w:p>
        </w:tc>
        <w:tc>
          <w:tcPr>
            <w:tcW w:w="1260" w:type="dxa"/>
            <w:tcBorders>
              <w:top w:val="nil"/>
              <w:left w:val="nil"/>
              <w:bottom w:val="nil"/>
              <w:right w:val="single" w:sz="4" w:space="0" w:color="333300"/>
            </w:tcBorders>
            <w:shd w:val="clear" w:color="auto" w:fill="auto"/>
          </w:tcPr>
          <w:p w14:paraId="4224175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Abdel Karim Ajami</w:t>
            </w:r>
          </w:p>
        </w:tc>
        <w:tc>
          <w:tcPr>
            <w:tcW w:w="990" w:type="dxa"/>
            <w:tcBorders>
              <w:top w:val="nil"/>
              <w:left w:val="nil"/>
              <w:bottom w:val="nil"/>
              <w:right w:val="single" w:sz="4" w:space="0" w:color="333300"/>
            </w:tcBorders>
            <w:shd w:val="clear" w:color="auto" w:fill="auto"/>
          </w:tcPr>
          <w:p w14:paraId="7D9FE24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254.12</w:t>
            </w:r>
          </w:p>
        </w:tc>
        <w:tc>
          <w:tcPr>
            <w:tcW w:w="2430" w:type="dxa"/>
            <w:tcBorders>
              <w:top w:val="nil"/>
              <w:left w:val="nil"/>
              <w:bottom w:val="nil"/>
              <w:right w:val="single" w:sz="4" w:space="0" w:color="333300"/>
            </w:tcBorders>
            <w:shd w:val="clear" w:color="auto" w:fill="auto"/>
          </w:tcPr>
          <w:p w14:paraId="79B8CC2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current Medium Time field size is one octet and allows to signal a maximum of 65 msec every 1 sec which may not satisfy the QoS requirements of the direct link</w:t>
            </w:r>
          </w:p>
        </w:tc>
        <w:tc>
          <w:tcPr>
            <w:tcW w:w="2700" w:type="dxa"/>
            <w:tcBorders>
              <w:top w:val="nil"/>
              <w:left w:val="nil"/>
              <w:bottom w:val="nil"/>
              <w:right w:val="single" w:sz="4" w:space="0" w:color="333300"/>
            </w:tcBorders>
            <w:shd w:val="clear" w:color="auto" w:fill="auto"/>
          </w:tcPr>
          <w:p w14:paraId="417CF8DE"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Extend the Medium Time field to allow a STA to request larger medium time for the direct link</w:t>
            </w:r>
          </w:p>
        </w:tc>
        <w:tc>
          <w:tcPr>
            <w:tcW w:w="2520" w:type="dxa"/>
            <w:tcBorders>
              <w:top w:val="nil"/>
              <w:left w:val="nil"/>
              <w:bottom w:val="nil"/>
              <w:right w:val="single" w:sz="4" w:space="0" w:color="333300"/>
            </w:tcBorders>
          </w:tcPr>
          <w:p w14:paraId="0A47558B" w14:textId="77777777" w:rsidR="00E34115" w:rsidRDefault="00A1130E"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A98E8D6" w14:textId="77777777" w:rsidR="00A1130E" w:rsidRDefault="00A1130E" w:rsidP="00E34115">
            <w:pPr>
              <w:suppressAutoHyphens/>
              <w:spacing w:after="0"/>
              <w:rPr>
                <w:rFonts w:ascii="Times New Roman" w:hAnsi="Times New Roman" w:cs="Times New Roman"/>
                <w:b/>
                <w:sz w:val="18"/>
                <w:szCs w:val="18"/>
              </w:rPr>
            </w:pPr>
          </w:p>
          <w:p w14:paraId="10A3EBE8" w14:textId="77777777" w:rsidR="00A1130E" w:rsidRDefault="00A1130E"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in principle. </w:t>
            </w:r>
          </w:p>
          <w:p w14:paraId="6B48E97B" w14:textId="77777777" w:rsidR="00CD77CD" w:rsidRDefault="00CD77CD" w:rsidP="00E34115">
            <w:pPr>
              <w:suppressAutoHyphens/>
              <w:spacing w:after="0"/>
              <w:rPr>
                <w:rFonts w:ascii="Times New Roman" w:hAnsi="Times New Roman" w:cs="Times New Roman"/>
                <w:bCs/>
                <w:sz w:val="18"/>
                <w:szCs w:val="18"/>
              </w:rPr>
            </w:pPr>
          </w:p>
          <w:p w14:paraId="27B8B2A1" w14:textId="77777777" w:rsidR="00CD77CD" w:rsidRDefault="00CD77CD"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Changed the Medium Time from 1 octet to 2 octets to indicate 0s to 0.99968s (i.e., with the values 0 - 3,905 in units of 256 us). Values 3,906 to 65,535 are reserved.</w:t>
            </w:r>
          </w:p>
          <w:p w14:paraId="5E01B78B" w14:textId="77777777" w:rsidR="00CD77CD" w:rsidRDefault="00CD77CD" w:rsidP="00E34115">
            <w:pPr>
              <w:suppressAutoHyphens/>
              <w:spacing w:after="0"/>
              <w:rPr>
                <w:rFonts w:ascii="Times New Roman" w:hAnsi="Times New Roman" w:cs="Times New Roman"/>
                <w:bCs/>
                <w:sz w:val="18"/>
                <w:szCs w:val="18"/>
              </w:rPr>
            </w:pPr>
          </w:p>
          <w:p w14:paraId="05861F8A" w14:textId="5693B335" w:rsidR="00CD77CD" w:rsidRPr="00A1130E" w:rsidRDefault="00CD77CD" w:rsidP="00E3411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1699</w:t>
            </w:r>
          </w:p>
        </w:tc>
      </w:tr>
      <w:tr w:rsidR="00263AFE" w:rsidRPr="00E34115" w14:paraId="5EDB3F33" w14:textId="21F688C9" w:rsidTr="000F015F">
        <w:trPr>
          <w:trHeight w:val="60"/>
        </w:trPr>
        <w:tc>
          <w:tcPr>
            <w:tcW w:w="720" w:type="dxa"/>
            <w:tcBorders>
              <w:top w:val="nil"/>
              <w:left w:val="single" w:sz="4" w:space="0" w:color="333300"/>
              <w:bottom w:val="nil"/>
              <w:right w:val="single" w:sz="4" w:space="0" w:color="333300"/>
            </w:tcBorders>
            <w:shd w:val="clear" w:color="auto" w:fill="auto"/>
          </w:tcPr>
          <w:p w14:paraId="1379AAC7"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11954</w:t>
            </w:r>
          </w:p>
        </w:tc>
        <w:tc>
          <w:tcPr>
            <w:tcW w:w="1260" w:type="dxa"/>
            <w:tcBorders>
              <w:top w:val="nil"/>
              <w:left w:val="nil"/>
              <w:bottom w:val="nil"/>
              <w:right w:val="single" w:sz="4" w:space="0" w:color="333300"/>
            </w:tcBorders>
            <w:shd w:val="clear" w:color="auto" w:fill="auto"/>
          </w:tcPr>
          <w:p w14:paraId="3D9961B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Jarkko Kneckt</w:t>
            </w:r>
          </w:p>
        </w:tc>
        <w:tc>
          <w:tcPr>
            <w:tcW w:w="990" w:type="dxa"/>
            <w:tcBorders>
              <w:top w:val="nil"/>
              <w:left w:val="nil"/>
              <w:bottom w:val="nil"/>
              <w:right w:val="single" w:sz="4" w:space="0" w:color="333300"/>
            </w:tcBorders>
            <w:shd w:val="clear" w:color="auto" w:fill="auto"/>
          </w:tcPr>
          <w:p w14:paraId="4045B57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252.60</w:t>
            </w:r>
          </w:p>
        </w:tc>
        <w:tc>
          <w:tcPr>
            <w:tcW w:w="2430" w:type="dxa"/>
            <w:tcBorders>
              <w:top w:val="nil"/>
              <w:left w:val="nil"/>
              <w:bottom w:val="nil"/>
              <w:right w:val="single" w:sz="4" w:space="0" w:color="333300"/>
            </w:tcBorders>
            <w:shd w:val="clear" w:color="auto" w:fill="auto"/>
          </w:tcPr>
          <w:p w14:paraId="4D5075B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Control Info field of the QoS Characteristics element a TID and UP fields. D2.0 sets both values to the same value. Is there any need to have </w:t>
            </w:r>
            <w:proofErr w:type="gramStart"/>
            <w:r w:rsidRPr="00E34115">
              <w:rPr>
                <w:rFonts w:ascii="Times New Roman" w:eastAsia="Times New Roman" w:hAnsi="Times New Roman" w:cs="Times New Roman"/>
                <w:sz w:val="20"/>
                <w:szCs w:val="20"/>
              </w:rPr>
              <w:t>the both</w:t>
            </w:r>
            <w:proofErr w:type="gramEnd"/>
            <w:r w:rsidRPr="00E34115">
              <w:rPr>
                <w:rFonts w:ascii="Times New Roman" w:eastAsia="Times New Roman" w:hAnsi="Times New Roman" w:cs="Times New Roman"/>
                <w:sz w:val="20"/>
                <w:szCs w:val="20"/>
              </w:rPr>
              <w:t xml:space="preserve"> values?</w:t>
            </w:r>
          </w:p>
        </w:tc>
        <w:tc>
          <w:tcPr>
            <w:tcW w:w="2700" w:type="dxa"/>
            <w:tcBorders>
              <w:top w:val="nil"/>
              <w:left w:val="nil"/>
              <w:bottom w:val="nil"/>
              <w:right w:val="single" w:sz="4" w:space="0" w:color="333300"/>
            </w:tcBorders>
            <w:shd w:val="clear" w:color="auto" w:fill="auto"/>
          </w:tcPr>
          <w:p w14:paraId="22C0F09B"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clarify why both TID and UP fields are needed in the Control Info field of the QoS Characteristics element. If there is no need for both fields, then delete the TID field.</w:t>
            </w:r>
          </w:p>
        </w:tc>
        <w:tc>
          <w:tcPr>
            <w:tcW w:w="2520" w:type="dxa"/>
            <w:tcBorders>
              <w:top w:val="nil"/>
              <w:left w:val="nil"/>
              <w:bottom w:val="nil"/>
              <w:right w:val="single" w:sz="4" w:space="0" w:color="333300"/>
            </w:tcBorders>
          </w:tcPr>
          <w:p w14:paraId="0F055A58" w14:textId="094B745A"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w:t>
            </w:r>
            <w:r w:rsidR="002E4C39">
              <w:rPr>
                <w:rFonts w:ascii="Times New Roman" w:hAnsi="Times New Roman" w:cs="Times New Roman"/>
                <w:b/>
                <w:sz w:val="18"/>
                <w:szCs w:val="18"/>
              </w:rPr>
              <w:t>vised</w:t>
            </w:r>
          </w:p>
          <w:p w14:paraId="5B678CE7" w14:textId="77777777" w:rsidR="00263AFE" w:rsidRDefault="00263AFE" w:rsidP="00263AFE">
            <w:pPr>
              <w:suppressAutoHyphens/>
              <w:spacing w:after="0"/>
              <w:rPr>
                <w:rFonts w:ascii="Times New Roman" w:hAnsi="Times New Roman" w:cs="Times New Roman"/>
                <w:b/>
                <w:sz w:val="18"/>
                <w:szCs w:val="18"/>
              </w:rPr>
            </w:pPr>
          </w:p>
          <w:p w14:paraId="2E9556D5" w14:textId="39AB9F3F" w:rsidR="00263AFE"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Please see the explanation in resolution of CID 10070.</w:t>
            </w:r>
          </w:p>
          <w:p w14:paraId="0808F83A" w14:textId="5B276F5B" w:rsidR="002E4C39" w:rsidRDefault="002E4C39" w:rsidP="00263AFE">
            <w:pPr>
              <w:suppressAutoHyphens/>
              <w:spacing w:after="0"/>
              <w:rPr>
                <w:rFonts w:ascii="Times New Roman" w:hAnsi="Times New Roman" w:cs="Times New Roman"/>
                <w:bCs/>
                <w:sz w:val="18"/>
                <w:szCs w:val="18"/>
              </w:rPr>
            </w:pPr>
          </w:p>
          <w:p w14:paraId="09EA59F8" w14:textId="1A3AB041" w:rsidR="00263AFE" w:rsidRPr="00E34115" w:rsidRDefault="002E4C39" w:rsidP="002E4C39">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10</w:t>
            </w:r>
            <w:r>
              <w:rPr>
                <w:rFonts w:ascii="Times New Roman" w:hAnsi="Times New Roman" w:cs="Times New Roman"/>
                <w:b/>
                <w:sz w:val="18"/>
                <w:szCs w:val="18"/>
              </w:rPr>
              <w:t>070</w:t>
            </w:r>
          </w:p>
        </w:tc>
      </w:tr>
      <w:tr w:rsidR="00263AFE" w:rsidRPr="00E34115" w14:paraId="0B0005C4" w14:textId="7E8A357D" w:rsidTr="000F015F">
        <w:trPr>
          <w:trHeight w:val="60"/>
        </w:trPr>
        <w:tc>
          <w:tcPr>
            <w:tcW w:w="720" w:type="dxa"/>
            <w:tcBorders>
              <w:top w:val="nil"/>
              <w:left w:val="single" w:sz="4" w:space="0" w:color="333300"/>
              <w:bottom w:val="nil"/>
              <w:right w:val="single" w:sz="4" w:space="0" w:color="333300"/>
            </w:tcBorders>
            <w:shd w:val="clear" w:color="auto" w:fill="auto"/>
          </w:tcPr>
          <w:p w14:paraId="1C14800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12174</w:t>
            </w:r>
          </w:p>
        </w:tc>
        <w:tc>
          <w:tcPr>
            <w:tcW w:w="1260" w:type="dxa"/>
            <w:tcBorders>
              <w:top w:val="nil"/>
              <w:left w:val="nil"/>
              <w:bottom w:val="nil"/>
              <w:right w:val="single" w:sz="4" w:space="0" w:color="333300"/>
            </w:tcBorders>
            <w:shd w:val="clear" w:color="auto" w:fill="auto"/>
          </w:tcPr>
          <w:p w14:paraId="597FCFED"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Takuhiro</w:t>
            </w:r>
            <w:proofErr w:type="spellEnd"/>
            <w:r w:rsidRPr="00E34115">
              <w:rPr>
                <w:rFonts w:ascii="Times New Roman" w:eastAsia="Times New Roman" w:hAnsi="Times New Roman" w:cs="Times New Roman"/>
                <w:sz w:val="20"/>
                <w:szCs w:val="20"/>
              </w:rPr>
              <w:t xml:space="preserve"> Sato</w:t>
            </w:r>
          </w:p>
        </w:tc>
        <w:tc>
          <w:tcPr>
            <w:tcW w:w="990" w:type="dxa"/>
            <w:tcBorders>
              <w:top w:val="nil"/>
              <w:left w:val="nil"/>
              <w:bottom w:val="nil"/>
              <w:right w:val="single" w:sz="4" w:space="0" w:color="333300"/>
            </w:tcBorders>
            <w:shd w:val="clear" w:color="auto" w:fill="auto"/>
          </w:tcPr>
          <w:p w14:paraId="175892F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251.47</w:t>
            </w:r>
          </w:p>
        </w:tc>
        <w:tc>
          <w:tcPr>
            <w:tcW w:w="2430" w:type="dxa"/>
            <w:tcBorders>
              <w:top w:val="nil"/>
              <w:left w:val="nil"/>
              <w:bottom w:val="nil"/>
              <w:right w:val="single" w:sz="4" w:space="0" w:color="333300"/>
            </w:tcBorders>
            <w:shd w:val="clear" w:color="auto" w:fill="auto"/>
          </w:tcPr>
          <w:p w14:paraId="3C0AB55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terminology, "35.9 (Restricted TWT(r-TWT))" should be disregarded from the first paragraph in 9.4.2.316 QoS Characteristics element. The result of Motion 360 shows that adding QoS Characteristics element to Restricted TWT was rejected at the point of Draft 1.4.</w:t>
            </w:r>
          </w:p>
        </w:tc>
        <w:tc>
          <w:tcPr>
            <w:tcW w:w="2700" w:type="dxa"/>
            <w:tcBorders>
              <w:top w:val="nil"/>
              <w:left w:val="nil"/>
              <w:bottom w:val="nil"/>
              <w:right w:val="single" w:sz="4" w:space="0" w:color="333300"/>
            </w:tcBorders>
            <w:shd w:val="clear" w:color="auto" w:fill="auto"/>
          </w:tcPr>
          <w:p w14:paraId="01DCB45D"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w:t>
            </w:r>
          </w:p>
        </w:tc>
        <w:tc>
          <w:tcPr>
            <w:tcW w:w="2520" w:type="dxa"/>
            <w:tcBorders>
              <w:top w:val="nil"/>
              <w:left w:val="nil"/>
              <w:bottom w:val="nil"/>
              <w:right w:val="single" w:sz="4" w:space="0" w:color="333300"/>
            </w:tcBorders>
          </w:tcPr>
          <w:p w14:paraId="5B2310FB" w14:textId="77777777" w:rsidR="00263AFE" w:rsidRDefault="005E2648"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5ACF0993" w14:textId="77777777" w:rsidR="005E2648" w:rsidRDefault="005E2648" w:rsidP="00263AFE">
            <w:pPr>
              <w:suppressAutoHyphens/>
              <w:spacing w:after="0"/>
              <w:rPr>
                <w:rFonts w:ascii="Times New Roman" w:hAnsi="Times New Roman" w:cs="Times New Roman"/>
                <w:b/>
                <w:sz w:val="18"/>
                <w:szCs w:val="18"/>
              </w:rPr>
            </w:pPr>
          </w:p>
          <w:p w14:paraId="150F8AC5" w14:textId="77777777" w:rsidR="005E2648" w:rsidRDefault="005E2648"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That sentence is describing the QoS characteristics element is used to support QoS traffic transfer, which uses:</w:t>
            </w:r>
          </w:p>
          <w:p w14:paraId="34950B4C" w14:textId="77777777" w:rsidR="005E2648" w:rsidRDefault="005E2648" w:rsidP="005E2648">
            <w:pPr>
              <w:pStyle w:val="ListParagraph"/>
              <w:numPr>
                <w:ilvl w:val="0"/>
                <w:numId w:val="30"/>
              </w:numPr>
              <w:suppressAutoHyphens/>
              <w:spacing w:after="0"/>
              <w:rPr>
                <w:rFonts w:ascii="Times New Roman" w:hAnsi="Times New Roman" w:cs="Times New Roman"/>
                <w:bCs/>
                <w:sz w:val="18"/>
                <w:szCs w:val="18"/>
              </w:rPr>
            </w:pPr>
            <w:r>
              <w:rPr>
                <w:rFonts w:ascii="Times New Roman" w:hAnsi="Times New Roman" w:cs="Times New Roman"/>
                <w:bCs/>
                <w:sz w:val="18"/>
                <w:szCs w:val="18"/>
              </w:rPr>
              <w:t>SCS, which includes the QoS char element</w:t>
            </w:r>
          </w:p>
          <w:p w14:paraId="4F0E3458" w14:textId="77777777" w:rsidR="005E2648" w:rsidRDefault="005E2648" w:rsidP="005E2648">
            <w:pPr>
              <w:pStyle w:val="ListParagraph"/>
              <w:numPr>
                <w:ilvl w:val="0"/>
                <w:numId w:val="30"/>
              </w:num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R-TWT that allows SP to serve the member TID(s). The STA uses </w:t>
            </w:r>
            <w:proofErr w:type="spellStart"/>
            <w:r>
              <w:rPr>
                <w:rFonts w:ascii="Times New Roman" w:hAnsi="Times New Roman" w:cs="Times New Roman"/>
                <w:bCs/>
                <w:sz w:val="18"/>
                <w:szCs w:val="18"/>
              </w:rPr>
              <w:t>SCS+QoS</w:t>
            </w:r>
            <w:proofErr w:type="spellEnd"/>
            <w:r>
              <w:rPr>
                <w:rFonts w:ascii="Times New Roman" w:hAnsi="Times New Roman" w:cs="Times New Roman"/>
                <w:bCs/>
                <w:sz w:val="18"/>
                <w:szCs w:val="18"/>
              </w:rPr>
              <w:t xml:space="preserve"> to convey the QoS of those TIDs</w:t>
            </w:r>
          </w:p>
          <w:p w14:paraId="1732F7AC" w14:textId="34217CF0" w:rsidR="005E2648" w:rsidRPr="005E2648" w:rsidRDefault="005E2648" w:rsidP="005E2648">
            <w:pPr>
              <w:suppressAutoHyphens/>
              <w:spacing w:after="0"/>
              <w:rPr>
                <w:rFonts w:ascii="Times New Roman" w:hAnsi="Times New Roman" w:cs="Times New Roman"/>
                <w:bCs/>
                <w:sz w:val="18"/>
                <w:szCs w:val="18"/>
              </w:rPr>
            </w:pPr>
            <w:r>
              <w:rPr>
                <w:rFonts w:ascii="Times New Roman" w:hAnsi="Times New Roman" w:cs="Times New Roman"/>
                <w:bCs/>
                <w:sz w:val="18"/>
                <w:szCs w:val="18"/>
              </w:rPr>
              <w:t>Also, there are no normative text currently to support the ability of an R-TWT Request to include a QoS characteristics element so there should not be any confusion.</w:t>
            </w:r>
          </w:p>
        </w:tc>
      </w:tr>
      <w:tr w:rsidR="00263AFE" w:rsidRPr="00E34115" w14:paraId="33662FE4" w14:textId="19542D52" w:rsidTr="000F015F">
        <w:trPr>
          <w:trHeight w:val="60"/>
        </w:trPr>
        <w:tc>
          <w:tcPr>
            <w:tcW w:w="720" w:type="dxa"/>
            <w:tcBorders>
              <w:top w:val="nil"/>
              <w:left w:val="single" w:sz="4" w:space="0" w:color="333300"/>
              <w:bottom w:val="nil"/>
              <w:right w:val="single" w:sz="4" w:space="0" w:color="333300"/>
            </w:tcBorders>
            <w:shd w:val="clear" w:color="auto" w:fill="auto"/>
          </w:tcPr>
          <w:p w14:paraId="1AE9E99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1B4049">
              <w:rPr>
                <w:rFonts w:ascii="Times New Roman" w:eastAsia="Times New Roman" w:hAnsi="Times New Roman" w:cs="Times New Roman"/>
                <w:sz w:val="20"/>
                <w:szCs w:val="20"/>
              </w:rPr>
              <w:t>12291</w:t>
            </w:r>
          </w:p>
        </w:tc>
        <w:tc>
          <w:tcPr>
            <w:tcW w:w="1260" w:type="dxa"/>
            <w:tcBorders>
              <w:top w:val="nil"/>
              <w:left w:val="nil"/>
              <w:bottom w:val="nil"/>
              <w:right w:val="single" w:sz="4" w:space="0" w:color="333300"/>
            </w:tcBorders>
            <w:shd w:val="clear" w:color="auto" w:fill="auto"/>
          </w:tcPr>
          <w:p w14:paraId="1AB388A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KENGO NAGATA</w:t>
            </w:r>
          </w:p>
        </w:tc>
        <w:tc>
          <w:tcPr>
            <w:tcW w:w="990" w:type="dxa"/>
            <w:tcBorders>
              <w:top w:val="nil"/>
              <w:left w:val="nil"/>
              <w:bottom w:val="nil"/>
              <w:right w:val="single" w:sz="4" w:space="0" w:color="333300"/>
            </w:tcBorders>
            <w:shd w:val="clear" w:color="auto" w:fill="auto"/>
          </w:tcPr>
          <w:p w14:paraId="748E902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1C3DE93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There is no language related to QoS characteristics element in 35.9. A procedure to transfer QoS traffic in Restricted TWT should be defined.</w:t>
            </w:r>
          </w:p>
        </w:tc>
        <w:tc>
          <w:tcPr>
            <w:tcW w:w="2700" w:type="dxa"/>
            <w:tcBorders>
              <w:top w:val="nil"/>
              <w:left w:val="nil"/>
              <w:bottom w:val="nil"/>
              <w:right w:val="single" w:sz="4" w:space="0" w:color="333300"/>
            </w:tcBorders>
            <w:shd w:val="clear" w:color="auto" w:fill="auto"/>
          </w:tcPr>
          <w:p w14:paraId="0E28197B"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the comment.</w:t>
            </w:r>
          </w:p>
        </w:tc>
        <w:tc>
          <w:tcPr>
            <w:tcW w:w="2520" w:type="dxa"/>
            <w:tcBorders>
              <w:top w:val="nil"/>
              <w:left w:val="nil"/>
              <w:bottom w:val="nil"/>
              <w:right w:val="single" w:sz="4" w:space="0" w:color="333300"/>
            </w:tcBorders>
          </w:tcPr>
          <w:p w14:paraId="0D7655E4" w14:textId="77777777" w:rsidR="00263AFE" w:rsidRDefault="001B404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48E285D7" w14:textId="28B353EA" w:rsidR="001B4049" w:rsidRDefault="001B4049" w:rsidP="00263AFE">
            <w:pPr>
              <w:suppressAutoHyphens/>
              <w:spacing w:after="0"/>
              <w:rPr>
                <w:rFonts w:ascii="Times New Roman" w:hAnsi="Times New Roman" w:cs="Times New Roman"/>
                <w:b/>
                <w:sz w:val="18"/>
                <w:szCs w:val="18"/>
              </w:rPr>
            </w:pPr>
          </w:p>
          <w:p w14:paraId="02A6FA53" w14:textId="5ABA7F6B" w:rsidR="00946FA7" w:rsidRPr="00946FA7" w:rsidRDefault="00946FA7"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The 11be spec already allows the STA to use SCS to convey to the AP the QoS parameters for a TID via the ML SCS Req/Resp procedure. The STA can set up an r-TWT session for the same TID in parallel.</w:t>
            </w:r>
          </w:p>
          <w:p w14:paraId="4D5B603B" w14:textId="1B9D4350" w:rsidR="001B4049" w:rsidRPr="001B4049" w:rsidRDefault="001B4049" w:rsidP="00263AFE">
            <w:pPr>
              <w:suppressAutoHyphens/>
              <w:spacing w:after="0"/>
              <w:rPr>
                <w:rFonts w:ascii="Times New Roman" w:hAnsi="Times New Roman" w:cs="Times New Roman"/>
                <w:bCs/>
                <w:sz w:val="18"/>
                <w:szCs w:val="18"/>
              </w:rPr>
            </w:pPr>
          </w:p>
        </w:tc>
      </w:tr>
      <w:tr w:rsidR="00263AFE" w:rsidRPr="00E34115" w14:paraId="6F0FEC44" w14:textId="45878F2D" w:rsidTr="000F015F">
        <w:trPr>
          <w:trHeight w:val="60"/>
        </w:trPr>
        <w:tc>
          <w:tcPr>
            <w:tcW w:w="720" w:type="dxa"/>
            <w:tcBorders>
              <w:top w:val="nil"/>
              <w:left w:val="single" w:sz="4" w:space="0" w:color="333300"/>
              <w:bottom w:val="nil"/>
              <w:right w:val="single" w:sz="4" w:space="0" w:color="333300"/>
            </w:tcBorders>
            <w:shd w:val="clear" w:color="auto" w:fill="auto"/>
          </w:tcPr>
          <w:p w14:paraId="72481E1C"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lastRenderedPageBreak/>
              <w:t>12292</w:t>
            </w:r>
          </w:p>
        </w:tc>
        <w:tc>
          <w:tcPr>
            <w:tcW w:w="1260" w:type="dxa"/>
            <w:tcBorders>
              <w:top w:val="nil"/>
              <w:left w:val="nil"/>
              <w:bottom w:val="nil"/>
              <w:right w:val="single" w:sz="4" w:space="0" w:color="333300"/>
            </w:tcBorders>
            <w:shd w:val="clear" w:color="auto" w:fill="auto"/>
          </w:tcPr>
          <w:p w14:paraId="53B801A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KENGO NAGATA</w:t>
            </w:r>
          </w:p>
        </w:tc>
        <w:tc>
          <w:tcPr>
            <w:tcW w:w="990" w:type="dxa"/>
            <w:tcBorders>
              <w:top w:val="nil"/>
              <w:left w:val="nil"/>
              <w:bottom w:val="nil"/>
              <w:right w:val="single" w:sz="4" w:space="0" w:color="333300"/>
            </w:tcBorders>
            <w:shd w:val="clear" w:color="auto" w:fill="auto"/>
          </w:tcPr>
          <w:p w14:paraId="5524F3BB"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05A73B6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There is no language related to QoS characteristics element in 35.9. A sequence to inform whether the requirements in the QoS characteristics elements is satisfied or not in 11.25.2 and 35.9.</w:t>
            </w:r>
          </w:p>
        </w:tc>
        <w:tc>
          <w:tcPr>
            <w:tcW w:w="2700" w:type="dxa"/>
            <w:tcBorders>
              <w:top w:val="nil"/>
              <w:left w:val="nil"/>
              <w:bottom w:val="nil"/>
              <w:right w:val="single" w:sz="4" w:space="0" w:color="333300"/>
            </w:tcBorders>
            <w:shd w:val="clear" w:color="auto" w:fill="auto"/>
          </w:tcPr>
          <w:p w14:paraId="7B9DC809"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the comment.</w:t>
            </w:r>
          </w:p>
        </w:tc>
        <w:tc>
          <w:tcPr>
            <w:tcW w:w="2520" w:type="dxa"/>
            <w:tcBorders>
              <w:top w:val="nil"/>
              <w:left w:val="nil"/>
              <w:bottom w:val="nil"/>
              <w:right w:val="single" w:sz="4" w:space="0" w:color="333300"/>
            </w:tcBorders>
          </w:tcPr>
          <w:p w14:paraId="0D05545E" w14:textId="77777777" w:rsidR="00263AFE" w:rsidRDefault="001B404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1845D3F7" w14:textId="77777777" w:rsidR="002E36C6" w:rsidRDefault="002E36C6" w:rsidP="00263AFE">
            <w:pPr>
              <w:suppressAutoHyphens/>
              <w:spacing w:after="0"/>
              <w:rPr>
                <w:rFonts w:ascii="Times New Roman" w:hAnsi="Times New Roman" w:cs="Times New Roman"/>
                <w:bCs/>
                <w:sz w:val="18"/>
                <w:szCs w:val="18"/>
              </w:rPr>
            </w:pPr>
          </w:p>
          <w:p w14:paraId="7C8C7FB8" w14:textId="74EA15BE" w:rsidR="002E36C6" w:rsidRPr="001B4049" w:rsidRDefault="002E36C6" w:rsidP="00263AFE">
            <w:pPr>
              <w:suppressAutoHyphens/>
              <w:spacing w:after="0"/>
              <w:rPr>
                <w:rFonts w:ascii="Times New Roman" w:hAnsi="Times New Roman" w:cs="Times New Roman"/>
                <w:bCs/>
                <w:sz w:val="18"/>
                <w:szCs w:val="18"/>
              </w:rPr>
            </w:pPr>
            <w:proofErr w:type="gramStart"/>
            <w:r>
              <w:rPr>
                <w:rFonts w:ascii="Times New Roman" w:hAnsi="Times New Roman" w:cs="Times New Roman"/>
                <w:bCs/>
                <w:sz w:val="18"/>
                <w:szCs w:val="18"/>
              </w:rPr>
              <w:t>It’s</w:t>
            </w:r>
            <w:proofErr w:type="gramEnd"/>
            <w:r>
              <w:rPr>
                <w:rFonts w:ascii="Times New Roman" w:hAnsi="Times New Roman" w:cs="Times New Roman"/>
                <w:bCs/>
                <w:sz w:val="18"/>
                <w:szCs w:val="18"/>
              </w:rPr>
              <w:t xml:space="preserve"> not clear what the actual proposed changes are. </w:t>
            </w:r>
            <w:r w:rsidR="00AA6919">
              <w:rPr>
                <w:rFonts w:ascii="Times New Roman" w:hAnsi="Times New Roman" w:cs="Times New Roman"/>
                <w:bCs/>
                <w:sz w:val="18"/>
                <w:szCs w:val="18"/>
              </w:rPr>
              <w:t xml:space="preserve">Please provide </w:t>
            </w:r>
            <w:r>
              <w:rPr>
                <w:rFonts w:ascii="Times New Roman" w:hAnsi="Times New Roman" w:cs="Times New Roman"/>
                <w:bCs/>
                <w:sz w:val="18"/>
                <w:szCs w:val="18"/>
              </w:rPr>
              <w:t>a more detailed proposal.</w:t>
            </w:r>
          </w:p>
        </w:tc>
      </w:tr>
      <w:tr w:rsidR="00263AFE" w:rsidRPr="00E34115" w14:paraId="2C22E8B9" w14:textId="350CB5E6" w:rsidTr="000F015F">
        <w:trPr>
          <w:trHeight w:val="60"/>
        </w:trPr>
        <w:tc>
          <w:tcPr>
            <w:tcW w:w="720" w:type="dxa"/>
            <w:tcBorders>
              <w:top w:val="nil"/>
              <w:left w:val="single" w:sz="4" w:space="0" w:color="333300"/>
              <w:bottom w:val="nil"/>
              <w:right w:val="single" w:sz="4" w:space="0" w:color="333300"/>
            </w:tcBorders>
            <w:shd w:val="clear" w:color="auto" w:fill="auto"/>
          </w:tcPr>
          <w:p w14:paraId="50E7D53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12321</w:t>
            </w:r>
          </w:p>
        </w:tc>
        <w:tc>
          <w:tcPr>
            <w:tcW w:w="1260" w:type="dxa"/>
            <w:tcBorders>
              <w:top w:val="nil"/>
              <w:left w:val="nil"/>
              <w:bottom w:val="nil"/>
              <w:right w:val="single" w:sz="4" w:space="0" w:color="333300"/>
            </w:tcBorders>
            <w:shd w:val="clear" w:color="auto" w:fill="auto"/>
          </w:tcPr>
          <w:p w14:paraId="68EBFAE5"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Guogang</w:t>
            </w:r>
            <w:proofErr w:type="spellEnd"/>
            <w:r w:rsidRPr="00E34115">
              <w:rPr>
                <w:rFonts w:ascii="Times New Roman" w:eastAsia="Times New Roman" w:hAnsi="Times New Roman" w:cs="Times New Roman"/>
                <w:sz w:val="20"/>
                <w:szCs w:val="20"/>
              </w:rPr>
              <w:t xml:space="preserve"> Huang</w:t>
            </w:r>
          </w:p>
        </w:tc>
        <w:tc>
          <w:tcPr>
            <w:tcW w:w="990" w:type="dxa"/>
            <w:tcBorders>
              <w:top w:val="nil"/>
              <w:left w:val="nil"/>
              <w:bottom w:val="nil"/>
              <w:right w:val="single" w:sz="4" w:space="0" w:color="333300"/>
            </w:tcBorders>
            <w:shd w:val="clear" w:color="auto" w:fill="auto"/>
          </w:tcPr>
          <w:p w14:paraId="4005017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252.60</w:t>
            </w:r>
          </w:p>
        </w:tc>
        <w:tc>
          <w:tcPr>
            <w:tcW w:w="2430" w:type="dxa"/>
            <w:tcBorders>
              <w:top w:val="nil"/>
              <w:left w:val="nil"/>
              <w:bottom w:val="nil"/>
              <w:right w:val="single" w:sz="4" w:space="0" w:color="333300"/>
            </w:tcBorders>
            <w:shd w:val="clear" w:color="auto" w:fill="auto"/>
          </w:tcPr>
          <w:p w14:paraId="1B1585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Considering TID 0-7 and TID 8-15 have completely different usage, </w:t>
            </w:r>
            <w:proofErr w:type="gramStart"/>
            <w:r w:rsidRPr="00E34115">
              <w:rPr>
                <w:rFonts w:ascii="Times New Roman" w:eastAsia="Times New Roman" w:hAnsi="Times New Roman" w:cs="Times New Roman"/>
                <w:sz w:val="20"/>
                <w:szCs w:val="20"/>
              </w:rPr>
              <w:t>i.e.</w:t>
            </w:r>
            <w:proofErr w:type="gramEnd"/>
            <w:r w:rsidRPr="00E34115">
              <w:rPr>
                <w:rFonts w:ascii="Times New Roman" w:eastAsia="Times New Roman" w:hAnsi="Times New Roman" w:cs="Times New Roman"/>
                <w:sz w:val="20"/>
                <w:szCs w:val="20"/>
              </w:rPr>
              <w:t xml:space="preserve"> the TID within (0-7) can be shared by one or more traffic flows, but the TID within (8-15) is assigned to one traffic flow at most, the current SCS </w:t>
            </w:r>
            <w:proofErr w:type="spellStart"/>
            <w:r w:rsidRPr="00E34115">
              <w:rPr>
                <w:rFonts w:ascii="Times New Roman" w:eastAsia="Times New Roman" w:hAnsi="Times New Roman" w:cs="Times New Roman"/>
                <w:sz w:val="20"/>
                <w:szCs w:val="20"/>
              </w:rPr>
              <w:t>mechnism</w:t>
            </w:r>
            <w:proofErr w:type="spellEnd"/>
            <w:r w:rsidRPr="00E34115">
              <w:rPr>
                <w:rFonts w:ascii="Times New Roman" w:eastAsia="Times New Roman" w:hAnsi="Times New Roman" w:cs="Times New Roman"/>
                <w:sz w:val="20"/>
                <w:szCs w:val="20"/>
              </w:rPr>
              <w:t xml:space="preserve"> cannot prioritize a particular traffic stream. From this point, we should allow the traffic stream to map to a TID within 8-15.</w:t>
            </w:r>
          </w:p>
        </w:tc>
        <w:tc>
          <w:tcPr>
            <w:tcW w:w="2700" w:type="dxa"/>
            <w:tcBorders>
              <w:top w:val="nil"/>
              <w:left w:val="nil"/>
              <w:bottom w:val="nil"/>
              <w:right w:val="single" w:sz="4" w:space="0" w:color="333300"/>
            </w:tcBorders>
            <w:shd w:val="clear" w:color="auto" w:fill="auto"/>
          </w:tcPr>
          <w:p w14:paraId="23C087B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5DB8C9DD" w14:textId="77777777" w:rsidR="00263AFE" w:rsidRDefault="00634BC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w:t>
            </w:r>
          </w:p>
          <w:p w14:paraId="7B75BF24" w14:textId="77777777" w:rsidR="00634BC9" w:rsidRDefault="00634BC9" w:rsidP="00263AFE">
            <w:pPr>
              <w:suppressAutoHyphens/>
              <w:spacing w:after="0"/>
              <w:rPr>
                <w:rFonts w:ascii="Times New Roman" w:hAnsi="Times New Roman" w:cs="Times New Roman"/>
                <w:b/>
                <w:sz w:val="18"/>
                <w:szCs w:val="18"/>
              </w:rPr>
            </w:pPr>
          </w:p>
          <w:p w14:paraId="43AAFC5D" w14:textId="7D86C53F" w:rsidR="00634BC9" w:rsidRPr="00634BC9" w:rsidRDefault="00634BC9"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This proposed resolution was discussed in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before</w:t>
            </w:r>
            <w:proofErr w:type="gramEnd"/>
            <w:r>
              <w:rPr>
                <w:rFonts w:ascii="Times New Roman" w:hAnsi="Times New Roman" w:cs="Times New Roman"/>
                <w:bCs/>
                <w:sz w:val="18"/>
                <w:szCs w:val="18"/>
              </w:rPr>
              <w:t xml:space="preserve"> and </w:t>
            </w:r>
            <w:r w:rsidR="001B4049">
              <w:rPr>
                <w:rFonts w:ascii="Times New Roman" w:hAnsi="Times New Roman" w:cs="Times New Roman"/>
                <w:bCs/>
                <w:sz w:val="18"/>
                <w:szCs w:val="18"/>
              </w:rPr>
              <w:t>consensus was not reached</w:t>
            </w:r>
            <w:r>
              <w:rPr>
                <w:rFonts w:ascii="Times New Roman" w:hAnsi="Times New Roman" w:cs="Times New Roman"/>
                <w:bCs/>
                <w:sz w:val="18"/>
                <w:szCs w:val="18"/>
              </w:rPr>
              <w:t>.</w:t>
            </w:r>
          </w:p>
        </w:tc>
      </w:tr>
      <w:tr w:rsidR="00263AFE" w:rsidRPr="00E34115" w14:paraId="17CAC1A2" w14:textId="11A06463" w:rsidTr="000F015F">
        <w:trPr>
          <w:trHeight w:val="60"/>
        </w:trPr>
        <w:tc>
          <w:tcPr>
            <w:tcW w:w="720" w:type="dxa"/>
            <w:tcBorders>
              <w:top w:val="nil"/>
              <w:left w:val="single" w:sz="4" w:space="0" w:color="333300"/>
              <w:bottom w:val="nil"/>
              <w:right w:val="single" w:sz="4" w:space="0" w:color="333300"/>
            </w:tcBorders>
            <w:shd w:val="clear" w:color="auto" w:fill="auto"/>
          </w:tcPr>
          <w:p w14:paraId="5246BD00"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12468</w:t>
            </w:r>
          </w:p>
        </w:tc>
        <w:tc>
          <w:tcPr>
            <w:tcW w:w="1260" w:type="dxa"/>
            <w:tcBorders>
              <w:top w:val="nil"/>
              <w:left w:val="nil"/>
              <w:bottom w:val="nil"/>
              <w:right w:val="single" w:sz="4" w:space="0" w:color="333300"/>
            </w:tcBorders>
            <w:shd w:val="clear" w:color="auto" w:fill="auto"/>
          </w:tcPr>
          <w:p w14:paraId="7ECD80E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Yusuke </w:t>
            </w:r>
            <w:proofErr w:type="spellStart"/>
            <w:r w:rsidRPr="00E34115">
              <w:rPr>
                <w:rFonts w:ascii="Times New Roman" w:eastAsia="Times New Roman" w:hAnsi="Times New Roman" w:cs="Times New Roman"/>
                <w:sz w:val="20"/>
                <w:szCs w:val="20"/>
              </w:rPr>
              <w:t>Asai</w:t>
            </w:r>
            <w:proofErr w:type="spellEnd"/>
          </w:p>
        </w:tc>
        <w:tc>
          <w:tcPr>
            <w:tcW w:w="990" w:type="dxa"/>
            <w:tcBorders>
              <w:top w:val="nil"/>
              <w:left w:val="nil"/>
              <w:bottom w:val="nil"/>
              <w:right w:val="single" w:sz="4" w:space="0" w:color="333300"/>
            </w:tcBorders>
            <w:shd w:val="clear" w:color="auto" w:fill="auto"/>
          </w:tcPr>
          <w:p w14:paraId="2CD6872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251.45</w:t>
            </w:r>
          </w:p>
        </w:tc>
        <w:tc>
          <w:tcPr>
            <w:tcW w:w="2430" w:type="dxa"/>
            <w:tcBorders>
              <w:top w:val="nil"/>
              <w:left w:val="nil"/>
              <w:bottom w:val="nil"/>
              <w:right w:val="single" w:sz="4" w:space="0" w:color="333300"/>
            </w:tcBorders>
            <w:shd w:val="clear" w:color="auto" w:fill="auto"/>
          </w:tcPr>
          <w:p w14:paraId="3D0B418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term of "QoS traffic transfer" appears only once in the D2.0.</w:t>
            </w:r>
          </w:p>
        </w:tc>
        <w:tc>
          <w:tcPr>
            <w:tcW w:w="2700" w:type="dxa"/>
            <w:tcBorders>
              <w:top w:val="nil"/>
              <w:left w:val="nil"/>
              <w:bottom w:val="nil"/>
              <w:right w:val="single" w:sz="4" w:space="0" w:color="333300"/>
            </w:tcBorders>
            <w:shd w:val="clear" w:color="auto" w:fill="auto"/>
          </w:tcPr>
          <w:p w14:paraId="73DD9C86"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Add the definition of the term or replace it with an alternative.</w:t>
            </w:r>
          </w:p>
        </w:tc>
        <w:tc>
          <w:tcPr>
            <w:tcW w:w="2520" w:type="dxa"/>
            <w:tcBorders>
              <w:top w:val="nil"/>
              <w:left w:val="nil"/>
              <w:bottom w:val="nil"/>
              <w:right w:val="single" w:sz="4" w:space="0" w:color="333300"/>
            </w:tcBorders>
          </w:tcPr>
          <w:p w14:paraId="7A0B99F6" w14:textId="77777777" w:rsidR="00263AFE" w:rsidRDefault="00D12AD1"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732B8620" w14:textId="77777777" w:rsidR="00D12AD1" w:rsidRDefault="00D12AD1" w:rsidP="00263AFE">
            <w:pPr>
              <w:suppressAutoHyphens/>
              <w:spacing w:after="0"/>
              <w:rPr>
                <w:rFonts w:ascii="Times New Roman" w:hAnsi="Times New Roman" w:cs="Times New Roman"/>
                <w:b/>
                <w:sz w:val="18"/>
                <w:szCs w:val="18"/>
              </w:rPr>
            </w:pPr>
          </w:p>
          <w:p w14:paraId="5137F352" w14:textId="754A8862" w:rsidR="00D12AD1" w:rsidRPr="00D12AD1" w:rsidRDefault="00D12AD1"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Here the term “transfer” is</w:t>
            </w:r>
            <w:r w:rsidR="001B4049">
              <w:rPr>
                <w:rFonts w:ascii="Times New Roman" w:hAnsi="Times New Roman" w:cs="Times New Roman"/>
                <w:bCs/>
                <w:sz w:val="18"/>
                <w:szCs w:val="18"/>
              </w:rPr>
              <w:t xml:space="preserve"> used as</w:t>
            </w:r>
            <w:r>
              <w:rPr>
                <w:rFonts w:ascii="Times New Roman" w:hAnsi="Times New Roman" w:cs="Times New Roman"/>
                <w:bCs/>
                <w:sz w:val="18"/>
                <w:szCs w:val="18"/>
              </w:rPr>
              <w:t xml:space="preserve"> simple English meaning “moving from one place to another”. The term </w:t>
            </w:r>
            <w:r w:rsidR="001B4049">
              <w:rPr>
                <w:rFonts w:ascii="Times New Roman" w:hAnsi="Times New Roman" w:cs="Times New Roman"/>
                <w:bCs/>
                <w:sz w:val="18"/>
                <w:szCs w:val="18"/>
              </w:rPr>
              <w:t xml:space="preserve">“transfer” is also used in </w:t>
            </w:r>
            <w:r>
              <w:rPr>
                <w:rFonts w:ascii="Times New Roman" w:hAnsi="Times New Roman" w:cs="Times New Roman"/>
                <w:bCs/>
                <w:sz w:val="18"/>
                <w:szCs w:val="18"/>
              </w:rPr>
              <w:t xml:space="preserve">the baseline in many places </w:t>
            </w:r>
            <w:r w:rsidR="001B4049">
              <w:rPr>
                <w:rFonts w:ascii="Times New Roman" w:hAnsi="Times New Roman" w:cs="Times New Roman"/>
                <w:bCs/>
                <w:sz w:val="18"/>
                <w:szCs w:val="18"/>
              </w:rPr>
              <w:t>the same way</w:t>
            </w:r>
            <w:r>
              <w:rPr>
                <w:rFonts w:ascii="Times New Roman" w:hAnsi="Times New Roman" w:cs="Times New Roman"/>
                <w:bCs/>
                <w:sz w:val="18"/>
                <w:szCs w:val="18"/>
              </w:rPr>
              <w:t xml:space="preserve">. </w:t>
            </w:r>
          </w:p>
        </w:tc>
      </w:tr>
      <w:tr w:rsidR="00263AFE" w:rsidRPr="00E34115" w14:paraId="4CB786FE" w14:textId="24735204" w:rsidTr="000F015F">
        <w:trPr>
          <w:trHeight w:val="60"/>
        </w:trPr>
        <w:tc>
          <w:tcPr>
            <w:tcW w:w="720" w:type="dxa"/>
            <w:tcBorders>
              <w:top w:val="nil"/>
              <w:left w:val="single" w:sz="4" w:space="0" w:color="333300"/>
              <w:bottom w:val="nil"/>
              <w:right w:val="single" w:sz="4" w:space="0" w:color="333300"/>
            </w:tcBorders>
            <w:shd w:val="clear" w:color="auto" w:fill="auto"/>
          </w:tcPr>
          <w:p w14:paraId="6BC93F5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12719</w:t>
            </w:r>
          </w:p>
        </w:tc>
        <w:tc>
          <w:tcPr>
            <w:tcW w:w="1260" w:type="dxa"/>
            <w:tcBorders>
              <w:top w:val="nil"/>
              <w:left w:val="nil"/>
              <w:bottom w:val="nil"/>
              <w:right w:val="single" w:sz="4" w:space="0" w:color="333300"/>
            </w:tcBorders>
            <w:shd w:val="clear" w:color="auto" w:fill="auto"/>
          </w:tcPr>
          <w:p w14:paraId="228F697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Pascal VIGER</w:t>
            </w:r>
          </w:p>
        </w:tc>
        <w:tc>
          <w:tcPr>
            <w:tcW w:w="990" w:type="dxa"/>
            <w:tcBorders>
              <w:top w:val="nil"/>
              <w:left w:val="nil"/>
              <w:bottom w:val="nil"/>
              <w:right w:val="single" w:sz="4" w:space="0" w:color="333300"/>
            </w:tcBorders>
            <w:shd w:val="clear" w:color="auto" w:fill="auto"/>
          </w:tcPr>
          <w:p w14:paraId="72CD95B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251.42</w:t>
            </w:r>
          </w:p>
        </w:tc>
        <w:tc>
          <w:tcPr>
            <w:tcW w:w="2430" w:type="dxa"/>
            <w:tcBorders>
              <w:top w:val="nil"/>
              <w:left w:val="nil"/>
              <w:bottom w:val="nil"/>
              <w:right w:val="single" w:sz="4" w:space="0" w:color="333300"/>
            </w:tcBorders>
            <w:shd w:val="clear" w:color="auto" w:fill="auto"/>
          </w:tcPr>
          <w:p w14:paraId="53F5F3CF"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As QoS Characteristics element contains a set of parameters that define the characteristics and QoS expectations of a traffic flow that could be conveyed over several links in between MLDs, it is useful to have an overall specification (as currently) but also several expectations per each link (this makes STA specify how transport is performed, if needed)</w:t>
            </w:r>
          </w:p>
        </w:tc>
        <w:tc>
          <w:tcPr>
            <w:tcW w:w="2700" w:type="dxa"/>
            <w:tcBorders>
              <w:top w:val="nil"/>
              <w:left w:val="nil"/>
              <w:bottom w:val="nil"/>
              <w:right w:val="single" w:sz="4" w:space="0" w:color="333300"/>
            </w:tcBorders>
            <w:shd w:val="clear" w:color="auto" w:fill="auto"/>
          </w:tcPr>
          <w:p w14:paraId="1D973421"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Allow a list of QoS Characteristics element, each having a distinct Link ID.</w:t>
            </w:r>
          </w:p>
        </w:tc>
        <w:tc>
          <w:tcPr>
            <w:tcW w:w="2520" w:type="dxa"/>
            <w:tcBorders>
              <w:top w:val="nil"/>
              <w:left w:val="nil"/>
              <w:bottom w:val="nil"/>
              <w:right w:val="single" w:sz="4" w:space="0" w:color="333300"/>
            </w:tcBorders>
          </w:tcPr>
          <w:p w14:paraId="64355F92" w14:textId="77777777" w:rsidR="00263AFE" w:rsidRDefault="001169A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153BE95C" w14:textId="77777777" w:rsidR="001169A9" w:rsidRDefault="001169A9" w:rsidP="00263AFE">
            <w:pPr>
              <w:suppressAutoHyphens/>
              <w:spacing w:after="0"/>
              <w:rPr>
                <w:rFonts w:ascii="Times New Roman" w:hAnsi="Times New Roman" w:cs="Times New Roman"/>
                <w:b/>
                <w:sz w:val="18"/>
                <w:szCs w:val="18"/>
              </w:rPr>
            </w:pPr>
          </w:p>
          <w:p w14:paraId="771E36B2" w14:textId="2DE3D6D4" w:rsidR="001169A9" w:rsidRPr="001169A9" w:rsidRDefault="001169A9"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Currently, the QoS characteristics element describes the flow at the MLD-level so any link(s) barring restrictions from TID-to-link mapping. </w:t>
            </w:r>
            <w:r w:rsidR="009A1DF7">
              <w:rPr>
                <w:rFonts w:ascii="Times New Roman" w:hAnsi="Times New Roman" w:cs="Times New Roman"/>
                <w:bCs/>
                <w:sz w:val="18"/>
                <w:szCs w:val="18"/>
              </w:rPr>
              <w:t>Therefore, the QoS characteristic element should not be per a specific link/</w:t>
            </w:r>
            <w:proofErr w:type="spellStart"/>
            <w:r w:rsidR="009A1DF7">
              <w:rPr>
                <w:rFonts w:ascii="Times New Roman" w:hAnsi="Times New Roman" w:cs="Times New Roman"/>
                <w:bCs/>
                <w:sz w:val="18"/>
                <w:szCs w:val="18"/>
              </w:rPr>
              <w:t>LinkID</w:t>
            </w:r>
            <w:proofErr w:type="spellEnd"/>
            <w:r w:rsidR="009A1DF7">
              <w:rPr>
                <w:rFonts w:ascii="Times New Roman" w:hAnsi="Times New Roman" w:cs="Times New Roman"/>
                <w:bCs/>
                <w:sz w:val="18"/>
                <w:szCs w:val="18"/>
              </w:rPr>
              <w:t>.</w:t>
            </w:r>
          </w:p>
        </w:tc>
      </w:tr>
      <w:tr w:rsidR="00263AFE" w:rsidRPr="00E34115" w14:paraId="34CEFAEA" w14:textId="304233F7" w:rsidTr="000F015F">
        <w:trPr>
          <w:trHeight w:val="60"/>
        </w:trPr>
        <w:tc>
          <w:tcPr>
            <w:tcW w:w="720" w:type="dxa"/>
            <w:tcBorders>
              <w:top w:val="nil"/>
              <w:left w:val="single" w:sz="4" w:space="0" w:color="333300"/>
              <w:bottom w:val="nil"/>
              <w:right w:val="single" w:sz="4" w:space="0" w:color="333300"/>
            </w:tcBorders>
            <w:shd w:val="clear" w:color="auto" w:fill="auto"/>
          </w:tcPr>
          <w:p w14:paraId="65E4E2B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12831</w:t>
            </w:r>
          </w:p>
        </w:tc>
        <w:tc>
          <w:tcPr>
            <w:tcW w:w="1260" w:type="dxa"/>
            <w:tcBorders>
              <w:top w:val="nil"/>
              <w:left w:val="nil"/>
              <w:bottom w:val="nil"/>
              <w:right w:val="single" w:sz="4" w:space="0" w:color="333300"/>
            </w:tcBorders>
            <w:shd w:val="clear" w:color="auto" w:fill="auto"/>
          </w:tcPr>
          <w:p w14:paraId="18DA00F0"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7E62C01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2D70287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range of Medium Time field in QoS Characteristics element does not cover entire range of typical values.</w:t>
            </w:r>
          </w:p>
        </w:tc>
        <w:tc>
          <w:tcPr>
            <w:tcW w:w="2700" w:type="dxa"/>
            <w:tcBorders>
              <w:top w:val="nil"/>
              <w:left w:val="nil"/>
              <w:bottom w:val="nil"/>
              <w:right w:val="single" w:sz="4" w:space="0" w:color="333300"/>
            </w:tcBorders>
            <w:shd w:val="clear" w:color="auto" w:fill="auto"/>
          </w:tcPr>
          <w:p w14:paraId="42CC5B1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Change the length of this field to 2 octets </w:t>
            </w:r>
            <w:proofErr w:type="gramStart"/>
            <w:r w:rsidRPr="00E34115">
              <w:rPr>
                <w:rFonts w:ascii="Times New Roman" w:hAnsi="Times New Roman" w:cs="Times New Roman"/>
                <w:sz w:val="18"/>
                <w:szCs w:val="18"/>
              </w:rPr>
              <w:t>similar to</w:t>
            </w:r>
            <w:proofErr w:type="gramEnd"/>
            <w:r w:rsidRPr="00E34115">
              <w:rPr>
                <w:rFonts w:ascii="Times New Roman" w:hAnsi="Times New Roman" w:cs="Times New Roman"/>
                <w:sz w:val="18"/>
                <w:szCs w:val="18"/>
              </w:rPr>
              <w:t xml:space="preserve"> the field in TSPEC of same name.</w:t>
            </w:r>
          </w:p>
        </w:tc>
        <w:tc>
          <w:tcPr>
            <w:tcW w:w="2520" w:type="dxa"/>
            <w:tcBorders>
              <w:top w:val="nil"/>
              <w:left w:val="nil"/>
              <w:bottom w:val="nil"/>
              <w:right w:val="single" w:sz="4" w:space="0" w:color="333300"/>
            </w:tcBorders>
          </w:tcPr>
          <w:p w14:paraId="76D05163" w14:textId="206AD56A" w:rsidR="00263AFE" w:rsidRPr="00E34115" w:rsidRDefault="00E57014"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7F98A526" w14:textId="66DCCE48" w:rsidTr="000F015F">
        <w:trPr>
          <w:trHeight w:val="60"/>
        </w:trPr>
        <w:tc>
          <w:tcPr>
            <w:tcW w:w="720" w:type="dxa"/>
            <w:tcBorders>
              <w:top w:val="nil"/>
              <w:left w:val="single" w:sz="4" w:space="0" w:color="333300"/>
              <w:bottom w:val="nil"/>
              <w:right w:val="single" w:sz="4" w:space="0" w:color="333300"/>
            </w:tcBorders>
            <w:shd w:val="clear" w:color="auto" w:fill="auto"/>
          </w:tcPr>
          <w:p w14:paraId="01681853"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CA094D">
              <w:rPr>
                <w:rFonts w:ascii="Times New Roman" w:eastAsia="Times New Roman" w:hAnsi="Times New Roman" w:cs="Times New Roman"/>
                <w:sz w:val="20"/>
                <w:szCs w:val="20"/>
              </w:rPr>
              <w:t>12833</w:t>
            </w:r>
          </w:p>
        </w:tc>
        <w:tc>
          <w:tcPr>
            <w:tcW w:w="1260" w:type="dxa"/>
            <w:tcBorders>
              <w:top w:val="nil"/>
              <w:left w:val="nil"/>
              <w:bottom w:val="nil"/>
              <w:right w:val="single" w:sz="4" w:space="0" w:color="333300"/>
            </w:tcBorders>
            <w:shd w:val="clear" w:color="auto" w:fill="auto"/>
          </w:tcPr>
          <w:p w14:paraId="1179D4A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09E02D31"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252.53</w:t>
            </w:r>
          </w:p>
        </w:tc>
        <w:tc>
          <w:tcPr>
            <w:tcW w:w="2430" w:type="dxa"/>
            <w:tcBorders>
              <w:top w:val="nil"/>
              <w:left w:val="nil"/>
              <w:bottom w:val="nil"/>
              <w:right w:val="single" w:sz="4" w:space="0" w:color="333300"/>
            </w:tcBorders>
            <w:shd w:val="clear" w:color="auto" w:fill="auto"/>
          </w:tcPr>
          <w:p w14:paraId="78326E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description in the </w:t>
            </w:r>
            <w:proofErr w:type="spellStart"/>
            <w:r w:rsidRPr="00E34115">
              <w:rPr>
                <w:rFonts w:ascii="Times New Roman" w:eastAsia="Times New Roman" w:hAnsi="Times New Roman" w:cs="Times New Roman"/>
                <w:sz w:val="20"/>
                <w:szCs w:val="20"/>
              </w:rPr>
              <w:t>paranthesis</w:t>
            </w:r>
            <w:proofErr w:type="spellEnd"/>
            <w:r w:rsidRPr="00E34115">
              <w:rPr>
                <w:rFonts w:ascii="Times New Roman" w:eastAsia="Times New Roman" w:hAnsi="Times New Roman" w:cs="Times New Roman"/>
                <w:sz w:val="20"/>
                <w:szCs w:val="20"/>
              </w:rPr>
              <w:t xml:space="preserve"> is bit </w:t>
            </w:r>
            <w:proofErr w:type="spellStart"/>
            <w:r w:rsidRPr="00E34115">
              <w:rPr>
                <w:rFonts w:ascii="Times New Roman" w:eastAsia="Times New Roman" w:hAnsi="Times New Roman" w:cs="Times New Roman"/>
                <w:sz w:val="20"/>
                <w:szCs w:val="20"/>
              </w:rPr>
              <w:t>restrctive</w:t>
            </w:r>
            <w:proofErr w:type="spellEnd"/>
            <w:r w:rsidRPr="00E34115">
              <w:rPr>
                <w:rFonts w:ascii="Times New Roman" w:eastAsia="Times New Roman" w:hAnsi="Times New Roman" w:cs="Times New Roman"/>
                <w:sz w:val="20"/>
                <w:szCs w:val="20"/>
              </w:rPr>
              <w:t xml:space="preserve"> relative to definition of the peer-to-peer link in </w:t>
            </w:r>
            <w:proofErr w:type="spellStart"/>
            <w:r w:rsidRPr="00E34115">
              <w:rPr>
                <w:rFonts w:ascii="Times New Roman" w:eastAsia="Times New Roman" w:hAnsi="Times New Roman" w:cs="Times New Roman"/>
                <w:sz w:val="20"/>
                <w:szCs w:val="20"/>
              </w:rPr>
              <w:t>REVme</w:t>
            </w:r>
            <w:proofErr w:type="spellEnd"/>
            <w:r w:rsidRPr="00E34115">
              <w:rPr>
                <w:rFonts w:ascii="Times New Roman" w:eastAsia="Times New Roman" w:hAnsi="Times New Roman" w:cs="Times New Roman"/>
                <w:sz w:val="20"/>
                <w:szCs w:val="20"/>
              </w:rPr>
              <w:t>.</w:t>
            </w:r>
          </w:p>
        </w:tc>
        <w:tc>
          <w:tcPr>
            <w:tcW w:w="2700" w:type="dxa"/>
            <w:tcBorders>
              <w:top w:val="nil"/>
              <w:left w:val="nil"/>
              <w:bottom w:val="nil"/>
              <w:right w:val="single" w:sz="4" w:space="0" w:color="333300"/>
            </w:tcBorders>
            <w:shd w:val="clear" w:color="auto" w:fill="auto"/>
          </w:tcPr>
          <w:p w14:paraId="41D76709"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Replace "(MSDUs or A-MSDUs are sent from the non-AP STA to another non-AP STA)." with "(MSDUs or A-MSDUs are sent over a peer-to-peer link).</w:t>
            </w:r>
          </w:p>
        </w:tc>
        <w:tc>
          <w:tcPr>
            <w:tcW w:w="2520" w:type="dxa"/>
            <w:tcBorders>
              <w:top w:val="nil"/>
              <w:left w:val="nil"/>
              <w:bottom w:val="nil"/>
              <w:right w:val="single" w:sz="4" w:space="0" w:color="333300"/>
            </w:tcBorders>
          </w:tcPr>
          <w:p w14:paraId="3FE29D36" w14:textId="31B09DA4" w:rsidR="00263AFE" w:rsidRPr="00CA094D" w:rsidRDefault="00E57014" w:rsidP="00342AE9">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485BC780" w14:textId="73B60086" w:rsidTr="000F015F">
        <w:trPr>
          <w:trHeight w:val="60"/>
        </w:trPr>
        <w:tc>
          <w:tcPr>
            <w:tcW w:w="720" w:type="dxa"/>
            <w:tcBorders>
              <w:top w:val="nil"/>
              <w:left w:val="single" w:sz="4" w:space="0" w:color="333300"/>
              <w:bottom w:val="nil"/>
              <w:right w:val="single" w:sz="4" w:space="0" w:color="333300"/>
            </w:tcBorders>
            <w:shd w:val="clear" w:color="auto" w:fill="auto"/>
          </w:tcPr>
          <w:p w14:paraId="1E049DB1"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12971</w:t>
            </w:r>
          </w:p>
        </w:tc>
        <w:tc>
          <w:tcPr>
            <w:tcW w:w="1260" w:type="dxa"/>
            <w:tcBorders>
              <w:top w:val="nil"/>
              <w:left w:val="nil"/>
              <w:bottom w:val="nil"/>
              <w:right w:val="single" w:sz="4" w:space="0" w:color="333300"/>
            </w:tcBorders>
            <w:shd w:val="clear" w:color="auto" w:fill="auto"/>
          </w:tcPr>
          <w:p w14:paraId="32223E95"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6C7A53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253.59</w:t>
            </w:r>
          </w:p>
        </w:tc>
        <w:tc>
          <w:tcPr>
            <w:tcW w:w="2430" w:type="dxa"/>
            <w:tcBorders>
              <w:top w:val="nil"/>
              <w:left w:val="nil"/>
              <w:bottom w:val="nil"/>
              <w:right w:val="single" w:sz="4" w:space="0" w:color="333300"/>
            </w:tcBorders>
            <w:shd w:val="clear" w:color="auto" w:fill="auto"/>
          </w:tcPr>
          <w:p w14:paraId="1419BC3F"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Improve wording: "the relevant acknowledgement". Change "relevant" in "the relevant acknowledgement" to either "associated" or "corresponding".</w:t>
            </w:r>
          </w:p>
        </w:tc>
        <w:tc>
          <w:tcPr>
            <w:tcW w:w="2700" w:type="dxa"/>
            <w:tcBorders>
              <w:top w:val="nil"/>
              <w:left w:val="nil"/>
              <w:bottom w:val="nil"/>
              <w:right w:val="single" w:sz="4" w:space="0" w:color="333300"/>
            </w:tcBorders>
            <w:shd w:val="clear" w:color="auto" w:fill="auto"/>
          </w:tcPr>
          <w:p w14:paraId="3A577622"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5E737B6" w14:textId="77777777" w:rsidR="00263AFE" w:rsidRDefault="00342AE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5A731AEB" w14:textId="3333D525" w:rsidR="00342AE9" w:rsidRDefault="00342AE9" w:rsidP="00263AFE">
            <w:pPr>
              <w:suppressAutoHyphens/>
              <w:spacing w:after="0"/>
              <w:rPr>
                <w:rFonts w:ascii="Times New Roman" w:hAnsi="Times New Roman" w:cs="Times New Roman"/>
                <w:b/>
                <w:sz w:val="18"/>
                <w:szCs w:val="18"/>
              </w:rPr>
            </w:pPr>
          </w:p>
          <w:p w14:paraId="6684BF63" w14:textId="7739E5B6" w:rsidR="00342AE9" w:rsidRPr="00342AE9" w:rsidRDefault="00342AE9" w:rsidP="00263AFE">
            <w:pPr>
              <w:suppressAutoHyphens/>
              <w:spacing w:after="0"/>
              <w:rPr>
                <w:rFonts w:ascii="Times New Roman" w:hAnsi="Times New Roman" w:cs="Times New Roman"/>
                <w:bCs/>
                <w:sz w:val="18"/>
                <w:szCs w:val="18"/>
              </w:rPr>
            </w:pPr>
            <w:r w:rsidRPr="00342AE9">
              <w:rPr>
                <w:rFonts w:ascii="Times New Roman" w:hAnsi="Times New Roman" w:cs="Times New Roman"/>
                <w:bCs/>
                <w:sz w:val="18"/>
                <w:szCs w:val="18"/>
              </w:rPr>
              <w:t>Agreed and replaced the word with “corresponding”.</w:t>
            </w:r>
          </w:p>
          <w:p w14:paraId="032E6F3B" w14:textId="77777777" w:rsidR="00342AE9" w:rsidRDefault="00342AE9" w:rsidP="00263AFE">
            <w:pPr>
              <w:suppressAutoHyphens/>
              <w:spacing w:after="0"/>
              <w:rPr>
                <w:rFonts w:ascii="Times New Roman" w:hAnsi="Times New Roman" w:cs="Times New Roman"/>
                <w:b/>
                <w:sz w:val="18"/>
                <w:szCs w:val="18"/>
              </w:rPr>
            </w:pPr>
          </w:p>
          <w:p w14:paraId="283F01B4" w14:textId="0631DC4D" w:rsidR="00342AE9" w:rsidRPr="00E34115" w:rsidRDefault="00342AE9"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2971</w:t>
            </w:r>
          </w:p>
        </w:tc>
      </w:tr>
      <w:tr w:rsidR="00263AFE" w:rsidRPr="00E34115" w14:paraId="46001B1D" w14:textId="143114F5" w:rsidTr="000F015F">
        <w:trPr>
          <w:trHeight w:val="60"/>
        </w:trPr>
        <w:tc>
          <w:tcPr>
            <w:tcW w:w="720" w:type="dxa"/>
            <w:tcBorders>
              <w:top w:val="nil"/>
              <w:left w:val="single" w:sz="4" w:space="0" w:color="333300"/>
              <w:bottom w:val="nil"/>
              <w:right w:val="single" w:sz="4" w:space="0" w:color="333300"/>
            </w:tcBorders>
            <w:shd w:val="clear" w:color="auto" w:fill="auto"/>
          </w:tcPr>
          <w:p w14:paraId="0401487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12972</w:t>
            </w:r>
          </w:p>
        </w:tc>
        <w:tc>
          <w:tcPr>
            <w:tcW w:w="1260" w:type="dxa"/>
            <w:tcBorders>
              <w:top w:val="nil"/>
              <w:left w:val="nil"/>
              <w:bottom w:val="nil"/>
              <w:right w:val="single" w:sz="4" w:space="0" w:color="333300"/>
            </w:tcBorders>
            <w:shd w:val="clear" w:color="auto" w:fill="auto"/>
          </w:tcPr>
          <w:p w14:paraId="4046350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06D3D0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9CB66E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Is the Burst Size meant to count the number of (maximum) bursts, or number of bytes in the burst of traffic? I think </w:t>
            </w:r>
            <w:proofErr w:type="gramStart"/>
            <w:r w:rsidRPr="00E34115">
              <w:rPr>
                <w:rFonts w:ascii="Times New Roman" w:eastAsia="Times New Roman" w:hAnsi="Times New Roman" w:cs="Times New Roman"/>
                <w:sz w:val="20"/>
                <w:szCs w:val="20"/>
              </w:rPr>
              <w:t>it's</w:t>
            </w:r>
            <w:proofErr w:type="gramEnd"/>
            <w:r w:rsidRPr="00E34115">
              <w:rPr>
                <w:rFonts w:ascii="Times New Roman" w:eastAsia="Times New Roman" w:hAnsi="Times New Roman" w:cs="Times New Roman"/>
                <w:sz w:val="20"/>
                <w:szCs w:val="20"/>
              </w:rPr>
              <w:t xml:space="preserve"> the latter. In either case, needs clarification.</w:t>
            </w:r>
          </w:p>
        </w:tc>
        <w:tc>
          <w:tcPr>
            <w:tcW w:w="2700" w:type="dxa"/>
            <w:tcBorders>
              <w:top w:val="nil"/>
              <w:left w:val="nil"/>
              <w:bottom w:val="nil"/>
              <w:right w:val="single" w:sz="4" w:space="0" w:color="333300"/>
            </w:tcBorders>
            <w:shd w:val="clear" w:color="auto" w:fill="auto"/>
          </w:tcPr>
          <w:p w14:paraId="6B375D38"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32543342" w14:textId="0E621BC2" w:rsidR="00263AFE" w:rsidRDefault="00CA5B0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32777330" w14:textId="14284BF8" w:rsidR="00CA5B0B" w:rsidRDefault="00CA5B0B" w:rsidP="00263AFE">
            <w:pPr>
              <w:suppressAutoHyphens/>
              <w:spacing w:after="0"/>
              <w:rPr>
                <w:rFonts w:ascii="Times New Roman" w:hAnsi="Times New Roman" w:cs="Times New Roman"/>
                <w:b/>
                <w:sz w:val="18"/>
                <w:szCs w:val="18"/>
              </w:rPr>
            </w:pPr>
          </w:p>
          <w:p w14:paraId="68F7324C" w14:textId="223E8241" w:rsidR="00CA5B0B" w:rsidRDefault="00CA5B0B"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Clarified that the burst is measure “within the Delay Bound” as in the proposed resolution of CID 13245.</w:t>
            </w:r>
          </w:p>
          <w:p w14:paraId="37516DBC" w14:textId="77777777" w:rsidR="00CA5B0B" w:rsidRPr="00CA5B0B" w:rsidRDefault="00CA5B0B" w:rsidP="00263AFE">
            <w:pPr>
              <w:suppressAutoHyphens/>
              <w:spacing w:after="0"/>
              <w:rPr>
                <w:rFonts w:ascii="Times New Roman" w:hAnsi="Times New Roman" w:cs="Times New Roman"/>
                <w:bCs/>
                <w:sz w:val="18"/>
                <w:szCs w:val="18"/>
              </w:rPr>
            </w:pPr>
          </w:p>
          <w:p w14:paraId="4D481FE2" w14:textId="77777777" w:rsidR="00CA5B0B" w:rsidRDefault="00CA5B0B" w:rsidP="00263AFE">
            <w:pPr>
              <w:suppressAutoHyphens/>
              <w:spacing w:after="0"/>
              <w:rPr>
                <w:rFonts w:ascii="Times New Roman" w:hAnsi="Times New Roman" w:cs="Times New Roman"/>
                <w:b/>
                <w:sz w:val="18"/>
                <w:szCs w:val="18"/>
              </w:rPr>
            </w:pPr>
            <w:r>
              <w:rPr>
                <w:rFonts w:ascii="Times New Roman" w:hAnsi="Times New Roman" w:cs="Times New Roman"/>
                <w:bCs/>
                <w:sz w:val="18"/>
                <w:szCs w:val="18"/>
              </w:rPr>
              <w:t>“</w:t>
            </w:r>
            <w:r w:rsidRPr="00CA5B0B">
              <w:rPr>
                <w:rFonts w:ascii="Times New Roman" w:hAnsi="Times New Roman" w:cs="Times New Roman"/>
                <w:bCs/>
                <w:sz w:val="18"/>
                <w:szCs w:val="18"/>
              </w:rPr>
              <w:t xml:space="preserve">The Burst Size field is 4 octets long and contains an unsigned integer that specifies the </w:t>
            </w:r>
            <w:r w:rsidRPr="00CA5B0B">
              <w:rPr>
                <w:rFonts w:ascii="Times New Roman" w:hAnsi="Times New Roman" w:cs="Times New Roman"/>
                <w:b/>
                <w:sz w:val="18"/>
                <w:szCs w:val="18"/>
              </w:rPr>
              <w:t xml:space="preserve">maximum burst, in octets, of the MSDUs or A-MSDUs </w:t>
            </w:r>
            <w:r w:rsidRPr="00CA5B0B">
              <w:rPr>
                <w:rFonts w:ascii="Times New Roman" w:hAnsi="Times New Roman" w:cs="Times New Roman"/>
                <w:bCs/>
                <w:sz w:val="18"/>
                <w:szCs w:val="18"/>
              </w:rPr>
              <w:t>belonging to the traffic flow that arrive at the MAC SAP</w:t>
            </w:r>
            <w:r>
              <w:t xml:space="preserve"> </w:t>
            </w:r>
            <w:r w:rsidRPr="00CA5B0B">
              <w:rPr>
                <w:rFonts w:ascii="Times New Roman" w:hAnsi="Times New Roman" w:cs="Times New Roman"/>
                <w:b/>
                <w:sz w:val="18"/>
                <w:szCs w:val="18"/>
              </w:rPr>
              <w:t>within a time duration specified in the Delay Bound field”</w:t>
            </w:r>
          </w:p>
          <w:p w14:paraId="2F3EF8FC" w14:textId="77777777" w:rsidR="00CA5B0B" w:rsidRDefault="00CA5B0B" w:rsidP="00263AFE">
            <w:pPr>
              <w:suppressAutoHyphens/>
              <w:spacing w:after="0"/>
              <w:rPr>
                <w:rFonts w:ascii="Times New Roman" w:hAnsi="Times New Roman" w:cs="Times New Roman"/>
                <w:b/>
                <w:sz w:val="18"/>
                <w:szCs w:val="18"/>
              </w:rPr>
            </w:pPr>
          </w:p>
          <w:p w14:paraId="39FDC82E" w14:textId="5F4F12A2" w:rsidR="00CA5B0B" w:rsidRPr="00CA5B0B" w:rsidRDefault="00CA5B0B" w:rsidP="00263AFE">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263AFE" w:rsidRPr="00E34115" w14:paraId="072CCD5D" w14:textId="2712318E" w:rsidTr="000F015F">
        <w:trPr>
          <w:trHeight w:val="60"/>
        </w:trPr>
        <w:tc>
          <w:tcPr>
            <w:tcW w:w="720" w:type="dxa"/>
            <w:tcBorders>
              <w:top w:val="nil"/>
              <w:left w:val="single" w:sz="4" w:space="0" w:color="333300"/>
              <w:bottom w:val="nil"/>
              <w:right w:val="single" w:sz="4" w:space="0" w:color="333300"/>
            </w:tcBorders>
            <w:shd w:val="clear" w:color="auto" w:fill="auto"/>
          </w:tcPr>
          <w:p w14:paraId="3206B2F6"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13109</w:t>
            </w:r>
          </w:p>
        </w:tc>
        <w:tc>
          <w:tcPr>
            <w:tcW w:w="1260" w:type="dxa"/>
            <w:tcBorders>
              <w:top w:val="nil"/>
              <w:left w:val="nil"/>
              <w:bottom w:val="nil"/>
              <w:right w:val="single" w:sz="4" w:space="0" w:color="333300"/>
            </w:tcBorders>
            <w:shd w:val="clear" w:color="auto" w:fill="auto"/>
          </w:tcPr>
          <w:p w14:paraId="460C6421"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Chittabrata</w:t>
            </w:r>
            <w:proofErr w:type="spellEnd"/>
            <w:r w:rsidRPr="00E34115">
              <w:rPr>
                <w:rFonts w:ascii="Times New Roman" w:eastAsia="Times New Roman" w:hAnsi="Times New Roman" w:cs="Times New Roman"/>
                <w:sz w:val="20"/>
                <w:szCs w:val="20"/>
              </w:rPr>
              <w:t xml:space="preserve"> Ghosh</w:t>
            </w:r>
          </w:p>
        </w:tc>
        <w:tc>
          <w:tcPr>
            <w:tcW w:w="990" w:type="dxa"/>
            <w:tcBorders>
              <w:top w:val="nil"/>
              <w:left w:val="nil"/>
              <w:bottom w:val="nil"/>
              <w:right w:val="single" w:sz="4" w:space="0" w:color="333300"/>
            </w:tcBorders>
            <w:shd w:val="clear" w:color="auto" w:fill="auto"/>
          </w:tcPr>
          <w:p w14:paraId="646A1AE1"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5596223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7BABC18A"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B916082" w14:textId="77777777" w:rsidR="00263AFE" w:rsidRDefault="003E7C9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60DBC1D0" w14:textId="77777777" w:rsidR="003E7C9B" w:rsidRDefault="003E7C9B" w:rsidP="00263AFE">
            <w:pPr>
              <w:suppressAutoHyphens/>
              <w:spacing w:after="0"/>
              <w:rPr>
                <w:rFonts w:ascii="Times New Roman" w:hAnsi="Times New Roman" w:cs="Times New Roman"/>
                <w:b/>
                <w:sz w:val="18"/>
                <w:szCs w:val="18"/>
              </w:rPr>
            </w:pPr>
          </w:p>
          <w:p w14:paraId="5A549941" w14:textId="7D9212F4" w:rsidR="003E7C9B" w:rsidRPr="003E7C9B" w:rsidRDefault="003E7C9B" w:rsidP="00263AFE">
            <w:pPr>
              <w:suppressAutoHyphens/>
              <w:spacing w:after="0"/>
              <w:rPr>
                <w:rFonts w:ascii="Times New Roman" w:hAnsi="Times New Roman" w:cs="Times New Roman"/>
                <w:bCs/>
                <w:sz w:val="18"/>
                <w:szCs w:val="18"/>
              </w:rPr>
            </w:pPr>
            <w:r w:rsidRPr="003E7C9B">
              <w:rPr>
                <w:rFonts w:ascii="Times New Roman" w:hAnsi="Times New Roman" w:cs="Times New Roman"/>
                <w:bCs/>
                <w:sz w:val="18"/>
                <w:szCs w:val="18"/>
              </w:rPr>
              <w:t>Agreed. Same resolution as CID 13246.</w:t>
            </w:r>
          </w:p>
          <w:p w14:paraId="1FE3B848" w14:textId="77777777" w:rsidR="003E7C9B" w:rsidRDefault="003E7C9B" w:rsidP="00263AFE">
            <w:pPr>
              <w:suppressAutoHyphens/>
              <w:spacing w:after="0"/>
              <w:rPr>
                <w:rFonts w:ascii="Times New Roman" w:hAnsi="Times New Roman" w:cs="Times New Roman"/>
                <w:b/>
                <w:sz w:val="18"/>
                <w:szCs w:val="18"/>
              </w:rPr>
            </w:pPr>
          </w:p>
          <w:p w14:paraId="0003CDC3" w14:textId="20FEF4BB" w:rsidR="003E7C9B" w:rsidRPr="00E34115" w:rsidRDefault="003E7C9B"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3246</w:t>
            </w:r>
          </w:p>
        </w:tc>
      </w:tr>
      <w:tr w:rsidR="00263AFE" w:rsidRPr="00E34115" w14:paraId="7C138DA0" w14:textId="2CF955A8" w:rsidTr="000F015F">
        <w:trPr>
          <w:trHeight w:val="60"/>
        </w:trPr>
        <w:tc>
          <w:tcPr>
            <w:tcW w:w="720" w:type="dxa"/>
            <w:tcBorders>
              <w:top w:val="nil"/>
              <w:left w:val="single" w:sz="4" w:space="0" w:color="333300"/>
              <w:bottom w:val="nil"/>
              <w:right w:val="single" w:sz="4" w:space="0" w:color="333300"/>
            </w:tcBorders>
            <w:shd w:val="clear" w:color="auto" w:fill="auto"/>
          </w:tcPr>
          <w:p w14:paraId="5CCF1092"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13110</w:t>
            </w:r>
          </w:p>
        </w:tc>
        <w:tc>
          <w:tcPr>
            <w:tcW w:w="1260" w:type="dxa"/>
            <w:tcBorders>
              <w:top w:val="nil"/>
              <w:left w:val="nil"/>
              <w:bottom w:val="nil"/>
              <w:right w:val="single" w:sz="4" w:space="0" w:color="333300"/>
            </w:tcBorders>
            <w:shd w:val="clear" w:color="auto" w:fill="auto"/>
          </w:tcPr>
          <w:p w14:paraId="0EBB9C31"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Chittabrata</w:t>
            </w:r>
            <w:proofErr w:type="spellEnd"/>
            <w:r w:rsidRPr="00E34115">
              <w:rPr>
                <w:rFonts w:ascii="Times New Roman" w:eastAsia="Times New Roman" w:hAnsi="Times New Roman" w:cs="Times New Roman"/>
                <w:sz w:val="20"/>
                <w:szCs w:val="20"/>
              </w:rPr>
              <w:t xml:space="preserve"> Ghosh</w:t>
            </w:r>
          </w:p>
        </w:tc>
        <w:tc>
          <w:tcPr>
            <w:tcW w:w="990" w:type="dxa"/>
            <w:tcBorders>
              <w:top w:val="nil"/>
              <w:left w:val="nil"/>
              <w:bottom w:val="nil"/>
              <w:right w:val="single" w:sz="4" w:space="0" w:color="333300"/>
            </w:tcBorders>
            <w:shd w:val="clear" w:color="auto" w:fill="auto"/>
          </w:tcPr>
          <w:p w14:paraId="4E63AD8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6105414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Medium Time field should be applicable only for the direct/p2p </w:t>
            </w:r>
            <w:proofErr w:type="gramStart"/>
            <w:r w:rsidRPr="00E34115">
              <w:rPr>
                <w:rFonts w:ascii="Times New Roman" w:eastAsia="Times New Roman" w:hAnsi="Times New Roman" w:cs="Times New Roman"/>
                <w:sz w:val="20"/>
                <w:szCs w:val="20"/>
              </w:rPr>
              <w:t>link, since</w:t>
            </w:r>
            <w:proofErr w:type="gramEnd"/>
            <w:r w:rsidRPr="00E34115">
              <w:rPr>
                <w:rFonts w:ascii="Times New Roman" w:eastAsia="Times New Roman" w:hAnsi="Times New Roman" w:cs="Times New Roman"/>
                <w:sz w:val="20"/>
                <w:szCs w:val="20"/>
              </w:rPr>
              <w:t xml:space="preserve"> the requirement for UL and DL are specified by the min/max service intervals and service start time. Text needs to clarify this.</w:t>
            </w:r>
          </w:p>
        </w:tc>
        <w:tc>
          <w:tcPr>
            <w:tcW w:w="2700" w:type="dxa"/>
            <w:tcBorders>
              <w:top w:val="nil"/>
              <w:left w:val="nil"/>
              <w:bottom w:val="nil"/>
              <w:right w:val="single" w:sz="4" w:space="0" w:color="333300"/>
            </w:tcBorders>
            <w:shd w:val="clear" w:color="auto" w:fill="auto"/>
          </w:tcPr>
          <w:p w14:paraId="21A618D6"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0D449ABC" w14:textId="77777777" w:rsidR="00B74107" w:rsidRDefault="00B74107" w:rsidP="00B7410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BF0D645" w14:textId="77777777" w:rsidR="00B74107" w:rsidRDefault="00B74107" w:rsidP="00B74107">
            <w:pPr>
              <w:suppressAutoHyphens/>
              <w:spacing w:after="0"/>
              <w:rPr>
                <w:rFonts w:ascii="Times New Roman" w:hAnsi="Times New Roman" w:cs="Times New Roman"/>
                <w:b/>
                <w:sz w:val="18"/>
                <w:szCs w:val="18"/>
              </w:rPr>
            </w:pPr>
          </w:p>
          <w:p w14:paraId="0158E2D9" w14:textId="453A5546" w:rsidR="00B74107" w:rsidRPr="003E7C9B" w:rsidRDefault="00B74107" w:rsidP="00B74107">
            <w:pPr>
              <w:suppressAutoHyphens/>
              <w:spacing w:after="0"/>
              <w:rPr>
                <w:rFonts w:ascii="Times New Roman" w:hAnsi="Times New Roman" w:cs="Times New Roman"/>
                <w:bCs/>
                <w:sz w:val="18"/>
                <w:szCs w:val="18"/>
              </w:rPr>
            </w:pPr>
            <w:r w:rsidRPr="003E7C9B">
              <w:rPr>
                <w:rFonts w:ascii="Times New Roman" w:hAnsi="Times New Roman" w:cs="Times New Roman"/>
                <w:bCs/>
                <w:sz w:val="18"/>
                <w:szCs w:val="18"/>
              </w:rPr>
              <w:t>Agreed. Same resolution as CID 1324</w:t>
            </w:r>
            <w:r>
              <w:rPr>
                <w:rFonts w:ascii="Times New Roman" w:hAnsi="Times New Roman" w:cs="Times New Roman"/>
                <w:bCs/>
                <w:sz w:val="18"/>
                <w:szCs w:val="18"/>
              </w:rPr>
              <w:t>7</w:t>
            </w:r>
            <w:r w:rsidRPr="003E7C9B">
              <w:rPr>
                <w:rFonts w:ascii="Times New Roman" w:hAnsi="Times New Roman" w:cs="Times New Roman"/>
                <w:bCs/>
                <w:sz w:val="18"/>
                <w:szCs w:val="18"/>
              </w:rPr>
              <w:t>.</w:t>
            </w:r>
          </w:p>
          <w:p w14:paraId="4A0340C6" w14:textId="53D5992A" w:rsidR="00B74107" w:rsidRDefault="00B74107" w:rsidP="00B74107">
            <w:pPr>
              <w:suppressAutoHyphens/>
              <w:spacing w:after="0"/>
              <w:rPr>
                <w:rFonts w:ascii="Times New Roman" w:hAnsi="Times New Roman" w:cs="Times New Roman"/>
                <w:b/>
                <w:sz w:val="18"/>
                <w:szCs w:val="18"/>
              </w:rPr>
            </w:pPr>
          </w:p>
          <w:p w14:paraId="4461D299" w14:textId="77777777" w:rsidR="00B74107" w:rsidRDefault="00B74107" w:rsidP="00B74107">
            <w:pPr>
              <w:suppressAutoHyphens/>
              <w:spacing w:after="0"/>
              <w:rPr>
                <w:rFonts w:ascii="Times New Roman" w:hAnsi="Times New Roman" w:cs="Times New Roman"/>
                <w:b/>
                <w:sz w:val="18"/>
                <w:szCs w:val="18"/>
              </w:rPr>
            </w:pPr>
          </w:p>
          <w:p w14:paraId="7457E120" w14:textId="32FFD332" w:rsidR="00263AFE" w:rsidRPr="00E34115" w:rsidRDefault="00B74107" w:rsidP="00B74107">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3247</w:t>
            </w:r>
          </w:p>
        </w:tc>
      </w:tr>
      <w:tr w:rsidR="00263AFE" w:rsidRPr="00E34115" w14:paraId="1EF0FBE9" w14:textId="6A648125" w:rsidTr="000F015F">
        <w:trPr>
          <w:trHeight w:val="60"/>
        </w:trPr>
        <w:tc>
          <w:tcPr>
            <w:tcW w:w="720" w:type="dxa"/>
            <w:tcBorders>
              <w:top w:val="nil"/>
              <w:left w:val="single" w:sz="4" w:space="0" w:color="333300"/>
              <w:bottom w:val="nil"/>
              <w:right w:val="single" w:sz="4" w:space="0" w:color="333300"/>
            </w:tcBorders>
            <w:shd w:val="clear" w:color="auto" w:fill="auto"/>
          </w:tcPr>
          <w:p w14:paraId="152D22B2"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13218</w:t>
            </w:r>
          </w:p>
        </w:tc>
        <w:tc>
          <w:tcPr>
            <w:tcW w:w="1260" w:type="dxa"/>
            <w:tcBorders>
              <w:top w:val="nil"/>
              <w:left w:val="nil"/>
              <w:bottom w:val="nil"/>
              <w:right w:val="single" w:sz="4" w:space="0" w:color="333300"/>
            </w:tcBorders>
            <w:shd w:val="clear" w:color="auto" w:fill="auto"/>
          </w:tcPr>
          <w:p w14:paraId="7F98CBF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23D5E9F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12.53</w:t>
            </w:r>
          </w:p>
        </w:tc>
        <w:tc>
          <w:tcPr>
            <w:tcW w:w="2430" w:type="dxa"/>
            <w:tcBorders>
              <w:top w:val="nil"/>
              <w:left w:val="nil"/>
              <w:bottom w:val="nil"/>
              <w:right w:val="single" w:sz="4" w:space="0" w:color="333300"/>
            </w:tcBorders>
            <w:shd w:val="clear" w:color="auto" w:fill="auto"/>
          </w:tcPr>
          <w:p w14:paraId="607DB91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practical need in the Minimum Service Interval field is not clear.</w:t>
            </w:r>
          </w:p>
        </w:tc>
        <w:tc>
          <w:tcPr>
            <w:tcW w:w="2700" w:type="dxa"/>
            <w:tcBorders>
              <w:top w:val="nil"/>
              <w:left w:val="nil"/>
              <w:bottom w:val="nil"/>
              <w:right w:val="single" w:sz="4" w:space="0" w:color="333300"/>
            </w:tcBorders>
            <w:shd w:val="clear" w:color="auto" w:fill="auto"/>
          </w:tcPr>
          <w:p w14:paraId="52338E90"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Remove this field</w:t>
            </w:r>
          </w:p>
        </w:tc>
        <w:tc>
          <w:tcPr>
            <w:tcW w:w="2520" w:type="dxa"/>
            <w:tcBorders>
              <w:top w:val="nil"/>
              <w:left w:val="nil"/>
              <w:bottom w:val="nil"/>
              <w:right w:val="single" w:sz="4" w:space="0" w:color="333300"/>
            </w:tcBorders>
          </w:tcPr>
          <w:p w14:paraId="1A50AA00" w14:textId="7148B855" w:rsidR="00291C34" w:rsidRDefault="00291C34" w:rsidP="00291C34">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3968B48" w14:textId="77777777" w:rsidR="00291C34" w:rsidRDefault="00291C34" w:rsidP="00291C34">
            <w:pPr>
              <w:suppressAutoHyphens/>
              <w:spacing w:after="0"/>
              <w:rPr>
                <w:rFonts w:ascii="Times New Roman" w:hAnsi="Times New Roman" w:cs="Times New Roman"/>
                <w:b/>
                <w:sz w:val="18"/>
                <w:szCs w:val="18"/>
              </w:rPr>
            </w:pPr>
          </w:p>
          <w:p w14:paraId="616A155B" w14:textId="373D223F" w:rsidR="00291C34" w:rsidRPr="003E7C9B" w:rsidRDefault="00291C34" w:rsidP="00291C34">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value in this field indicates the STA does not want to be served by the AP more frequent than </w:t>
            </w:r>
            <w:r w:rsidR="00481A89">
              <w:rPr>
                <w:rFonts w:ascii="Times New Roman" w:hAnsi="Times New Roman" w:cs="Times New Roman"/>
                <w:bCs/>
                <w:sz w:val="18"/>
                <w:szCs w:val="18"/>
              </w:rPr>
              <w:t xml:space="preserve">once every </w:t>
            </w:r>
            <w:r>
              <w:rPr>
                <w:rFonts w:ascii="Times New Roman" w:hAnsi="Times New Roman" w:cs="Times New Roman"/>
                <w:bCs/>
                <w:sz w:val="18"/>
                <w:szCs w:val="18"/>
              </w:rPr>
              <w:t>Minimum Service Interval</w:t>
            </w:r>
            <w:r w:rsidRPr="003E7C9B">
              <w:rPr>
                <w:rFonts w:ascii="Times New Roman" w:hAnsi="Times New Roman" w:cs="Times New Roman"/>
                <w:bCs/>
                <w:sz w:val="18"/>
                <w:szCs w:val="18"/>
              </w:rPr>
              <w:t>.</w:t>
            </w:r>
          </w:p>
          <w:p w14:paraId="2CBB5C0F" w14:textId="18AA4A3C" w:rsidR="00CA094D" w:rsidRPr="00CA094D" w:rsidRDefault="00CA094D" w:rsidP="00263AFE">
            <w:pPr>
              <w:suppressAutoHyphens/>
              <w:spacing w:after="0"/>
              <w:rPr>
                <w:rFonts w:ascii="Times New Roman" w:hAnsi="Times New Roman" w:cs="Times New Roman"/>
                <w:bCs/>
                <w:sz w:val="18"/>
                <w:szCs w:val="18"/>
              </w:rPr>
            </w:pPr>
          </w:p>
        </w:tc>
      </w:tr>
      <w:tr w:rsidR="00263AFE" w:rsidRPr="00E34115" w14:paraId="5E148F10" w14:textId="2AC76957" w:rsidTr="000F015F">
        <w:trPr>
          <w:trHeight w:val="60"/>
        </w:trPr>
        <w:tc>
          <w:tcPr>
            <w:tcW w:w="720" w:type="dxa"/>
            <w:tcBorders>
              <w:top w:val="nil"/>
              <w:left w:val="single" w:sz="4" w:space="0" w:color="333300"/>
              <w:bottom w:val="nil"/>
              <w:right w:val="single" w:sz="4" w:space="0" w:color="333300"/>
            </w:tcBorders>
            <w:shd w:val="clear" w:color="auto" w:fill="auto"/>
          </w:tcPr>
          <w:p w14:paraId="1DFCEC11"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13219</w:t>
            </w:r>
          </w:p>
        </w:tc>
        <w:tc>
          <w:tcPr>
            <w:tcW w:w="1260" w:type="dxa"/>
            <w:tcBorders>
              <w:top w:val="nil"/>
              <w:left w:val="nil"/>
              <w:bottom w:val="nil"/>
              <w:right w:val="single" w:sz="4" w:space="0" w:color="333300"/>
            </w:tcBorders>
            <w:shd w:val="clear" w:color="auto" w:fill="auto"/>
          </w:tcPr>
          <w:p w14:paraId="0AF91A8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117B5210"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40.54</w:t>
            </w:r>
          </w:p>
        </w:tc>
        <w:tc>
          <w:tcPr>
            <w:tcW w:w="2430" w:type="dxa"/>
            <w:tcBorders>
              <w:top w:val="nil"/>
              <w:left w:val="nil"/>
              <w:bottom w:val="nil"/>
              <w:right w:val="single" w:sz="4" w:space="0" w:color="333300"/>
            </w:tcBorders>
            <w:shd w:val="clear" w:color="auto" w:fill="auto"/>
          </w:tcPr>
          <w:p w14:paraId="4307D8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What is the difference between MSDU Delivery Ratio = 0 and not present</w:t>
            </w:r>
          </w:p>
        </w:tc>
        <w:tc>
          <w:tcPr>
            <w:tcW w:w="2700" w:type="dxa"/>
            <w:tcBorders>
              <w:top w:val="nil"/>
              <w:left w:val="nil"/>
              <w:bottom w:val="nil"/>
              <w:right w:val="single" w:sz="4" w:space="0" w:color="333300"/>
            </w:tcBorders>
            <w:shd w:val="clear" w:color="auto" w:fill="auto"/>
          </w:tcPr>
          <w:p w14:paraId="1F1AB167"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Make 0 reserved</w:t>
            </w:r>
          </w:p>
        </w:tc>
        <w:tc>
          <w:tcPr>
            <w:tcW w:w="2520" w:type="dxa"/>
            <w:tcBorders>
              <w:top w:val="nil"/>
              <w:left w:val="nil"/>
              <w:bottom w:val="nil"/>
              <w:right w:val="single" w:sz="4" w:space="0" w:color="333300"/>
            </w:tcBorders>
          </w:tcPr>
          <w:p w14:paraId="3F2109CB" w14:textId="6E6F2394" w:rsidR="00263AFE" w:rsidRPr="00E34115" w:rsidRDefault="009C786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3A5F33C2" w14:textId="01FC0CBF" w:rsidTr="000F015F">
        <w:trPr>
          <w:trHeight w:val="60"/>
        </w:trPr>
        <w:tc>
          <w:tcPr>
            <w:tcW w:w="720" w:type="dxa"/>
            <w:tcBorders>
              <w:top w:val="nil"/>
              <w:left w:val="single" w:sz="4" w:space="0" w:color="333300"/>
              <w:bottom w:val="nil"/>
              <w:right w:val="single" w:sz="4" w:space="0" w:color="333300"/>
            </w:tcBorders>
            <w:shd w:val="clear" w:color="auto" w:fill="auto"/>
          </w:tcPr>
          <w:p w14:paraId="28DC4553"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13245</w:t>
            </w:r>
          </w:p>
        </w:tc>
        <w:tc>
          <w:tcPr>
            <w:tcW w:w="1260" w:type="dxa"/>
            <w:tcBorders>
              <w:top w:val="nil"/>
              <w:left w:val="nil"/>
              <w:bottom w:val="nil"/>
              <w:right w:val="single" w:sz="4" w:space="0" w:color="333300"/>
            </w:tcBorders>
            <w:shd w:val="clear" w:color="auto" w:fill="auto"/>
          </w:tcPr>
          <w:p w14:paraId="255C5BB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633852A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02C7A73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definition of the Burst Size field uses peak data </w:t>
            </w:r>
            <w:proofErr w:type="gramStart"/>
            <w:r w:rsidRPr="00E34115">
              <w:rPr>
                <w:rFonts w:ascii="Times New Roman" w:eastAsia="Times New Roman" w:hAnsi="Times New Roman" w:cs="Times New Roman"/>
                <w:sz w:val="20"/>
                <w:szCs w:val="20"/>
              </w:rPr>
              <w:t>rate,</w:t>
            </w:r>
            <w:proofErr w:type="gramEnd"/>
            <w:r w:rsidRPr="00E34115">
              <w:rPr>
                <w:rFonts w:ascii="Times New Roman" w:eastAsia="Times New Roman" w:hAnsi="Times New Roman" w:cs="Times New Roman"/>
                <w:sz w:val="20"/>
                <w:szCs w:val="20"/>
              </w:rPr>
              <w:t xml:space="preserve"> however the peak data rate parameter is not defined. The Burst Size can be defined as the maximum burst arriving at the MAC SAP within the Delay Bound time duration.</w:t>
            </w:r>
          </w:p>
        </w:tc>
        <w:tc>
          <w:tcPr>
            <w:tcW w:w="2700" w:type="dxa"/>
            <w:tcBorders>
              <w:top w:val="nil"/>
              <w:left w:val="nil"/>
              <w:bottom w:val="nil"/>
              <w:right w:val="single" w:sz="4" w:space="0" w:color="333300"/>
            </w:tcBorders>
            <w:shd w:val="clear" w:color="auto" w:fill="auto"/>
          </w:tcPr>
          <w:p w14:paraId="40669497"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Modify Burst Size duration to use Delay Bound instead of peak data rate. Also indicate that the Delay Bound field is present and nonzero if the Burst Size field is present.</w:t>
            </w:r>
          </w:p>
        </w:tc>
        <w:tc>
          <w:tcPr>
            <w:tcW w:w="2520" w:type="dxa"/>
            <w:tcBorders>
              <w:top w:val="nil"/>
              <w:left w:val="nil"/>
              <w:bottom w:val="nil"/>
              <w:right w:val="single" w:sz="4" w:space="0" w:color="333300"/>
            </w:tcBorders>
          </w:tcPr>
          <w:p w14:paraId="1A61D1F3"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1F710A3" w14:textId="266917A2" w:rsidR="00263AFE" w:rsidRDefault="00263AFE" w:rsidP="00263AFE">
            <w:pPr>
              <w:suppressAutoHyphens/>
              <w:spacing w:after="0"/>
              <w:rPr>
                <w:rFonts w:ascii="Times New Roman" w:hAnsi="Times New Roman" w:cs="Times New Roman"/>
                <w:b/>
                <w:sz w:val="18"/>
                <w:szCs w:val="18"/>
              </w:rPr>
            </w:pPr>
          </w:p>
          <w:p w14:paraId="12157440" w14:textId="28D31B99"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w:t>
            </w:r>
          </w:p>
          <w:p w14:paraId="75B7DC29" w14:textId="627AF5EF" w:rsidR="00263AFE" w:rsidRDefault="00263AFE" w:rsidP="00263AFE">
            <w:pPr>
              <w:suppressAutoHyphens/>
              <w:spacing w:after="0"/>
              <w:rPr>
                <w:rFonts w:ascii="Times New Roman" w:hAnsi="Times New Roman" w:cs="Times New Roman"/>
                <w:b/>
                <w:sz w:val="18"/>
                <w:szCs w:val="18"/>
              </w:rPr>
            </w:pPr>
          </w:p>
          <w:p w14:paraId="2239C3CB" w14:textId="77777777" w:rsidR="00263AFE" w:rsidRDefault="00263AFE" w:rsidP="00263AFE">
            <w:pPr>
              <w:suppressAutoHyphens/>
              <w:spacing w:after="0"/>
              <w:rPr>
                <w:rFonts w:ascii="Times New Roman" w:hAnsi="Times New Roman" w:cs="Times New Roman"/>
                <w:b/>
                <w:sz w:val="18"/>
                <w:szCs w:val="18"/>
              </w:rPr>
            </w:pPr>
          </w:p>
          <w:p w14:paraId="3D81AF63" w14:textId="4D0D9C12"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263AFE" w:rsidRPr="00E34115" w14:paraId="53F00DC2" w14:textId="3332450E" w:rsidTr="000F015F">
        <w:trPr>
          <w:trHeight w:val="60"/>
        </w:trPr>
        <w:tc>
          <w:tcPr>
            <w:tcW w:w="720" w:type="dxa"/>
            <w:tcBorders>
              <w:top w:val="nil"/>
              <w:left w:val="single" w:sz="4" w:space="0" w:color="333300"/>
              <w:bottom w:val="nil"/>
              <w:right w:val="single" w:sz="4" w:space="0" w:color="333300"/>
            </w:tcBorders>
            <w:shd w:val="clear" w:color="auto" w:fill="auto"/>
          </w:tcPr>
          <w:p w14:paraId="71516E38"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13246</w:t>
            </w:r>
          </w:p>
        </w:tc>
        <w:tc>
          <w:tcPr>
            <w:tcW w:w="1260" w:type="dxa"/>
            <w:tcBorders>
              <w:top w:val="nil"/>
              <w:left w:val="nil"/>
              <w:bottom w:val="nil"/>
              <w:right w:val="single" w:sz="4" w:space="0" w:color="333300"/>
            </w:tcBorders>
            <w:shd w:val="clear" w:color="auto" w:fill="auto"/>
          </w:tcPr>
          <w:p w14:paraId="5BFE44E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44A5C40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265F362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2DACA98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7E81DF9"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0ED28EBC" w14:textId="77777777" w:rsidR="00263AFE" w:rsidRDefault="00263AFE" w:rsidP="00263AFE">
            <w:pPr>
              <w:suppressAutoHyphens/>
              <w:spacing w:after="0"/>
              <w:rPr>
                <w:rFonts w:ascii="Times New Roman" w:hAnsi="Times New Roman" w:cs="Times New Roman"/>
                <w:b/>
                <w:sz w:val="18"/>
                <w:szCs w:val="18"/>
              </w:rPr>
            </w:pPr>
          </w:p>
          <w:p w14:paraId="3EBA7B65" w14:textId="4E0AA0C8"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 Also added “The 4 MSBs of the MSDU Delivery Ratio field are reserved.”</w:t>
            </w:r>
            <w:r w:rsidR="003818CA">
              <w:rPr>
                <w:rFonts w:ascii="Times New Roman" w:hAnsi="Times New Roman" w:cs="Times New Roman"/>
                <w:bCs/>
                <w:sz w:val="18"/>
                <w:szCs w:val="18"/>
              </w:rPr>
              <w:t xml:space="preserve">. Also added text to specify that the MSDU Delivery ratio field and the MSDU Count Exponent field are either both present </w:t>
            </w:r>
            <w:proofErr w:type="gramStart"/>
            <w:r w:rsidR="003818CA">
              <w:rPr>
                <w:rFonts w:ascii="Times New Roman" w:hAnsi="Times New Roman" w:cs="Times New Roman"/>
                <w:bCs/>
                <w:sz w:val="18"/>
                <w:szCs w:val="18"/>
              </w:rPr>
              <w:t>or</w:t>
            </w:r>
            <w:proofErr w:type="gramEnd"/>
            <w:r w:rsidR="003818CA">
              <w:rPr>
                <w:rFonts w:ascii="Times New Roman" w:hAnsi="Times New Roman" w:cs="Times New Roman"/>
                <w:bCs/>
                <w:sz w:val="18"/>
                <w:szCs w:val="18"/>
              </w:rPr>
              <w:t xml:space="preserve"> both absent.</w:t>
            </w:r>
          </w:p>
          <w:p w14:paraId="131C94E8" w14:textId="77777777" w:rsidR="00263AFE" w:rsidRDefault="00263AFE" w:rsidP="00263AFE">
            <w:pPr>
              <w:suppressAutoHyphens/>
              <w:spacing w:after="0"/>
              <w:rPr>
                <w:rFonts w:ascii="Times New Roman" w:hAnsi="Times New Roman" w:cs="Times New Roman"/>
                <w:b/>
                <w:sz w:val="18"/>
                <w:szCs w:val="18"/>
              </w:rPr>
            </w:pPr>
          </w:p>
          <w:p w14:paraId="4A893922" w14:textId="77777777" w:rsidR="00263AFE" w:rsidRDefault="00263AFE" w:rsidP="00263AFE">
            <w:pPr>
              <w:suppressAutoHyphens/>
              <w:spacing w:after="0"/>
              <w:rPr>
                <w:rFonts w:ascii="Times New Roman" w:hAnsi="Times New Roman" w:cs="Times New Roman"/>
                <w:b/>
                <w:sz w:val="18"/>
                <w:szCs w:val="18"/>
              </w:rPr>
            </w:pPr>
          </w:p>
          <w:p w14:paraId="2A8FFDA2" w14:textId="2D847D00"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3246</w:t>
            </w:r>
          </w:p>
        </w:tc>
      </w:tr>
      <w:tr w:rsidR="00263AFE" w:rsidRPr="00E34115" w14:paraId="65C9706F" w14:textId="7101F7A1" w:rsidTr="000F015F">
        <w:trPr>
          <w:trHeight w:val="60"/>
        </w:trPr>
        <w:tc>
          <w:tcPr>
            <w:tcW w:w="720" w:type="dxa"/>
            <w:tcBorders>
              <w:top w:val="nil"/>
              <w:left w:val="single" w:sz="4" w:space="0" w:color="333300"/>
              <w:bottom w:val="nil"/>
              <w:right w:val="single" w:sz="4" w:space="0" w:color="333300"/>
            </w:tcBorders>
            <w:shd w:val="clear" w:color="auto" w:fill="auto"/>
          </w:tcPr>
          <w:p w14:paraId="3B4CBF6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13247</w:t>
            </w:r>
          </w:p>
        </w:tc>
        <w:tc>
          <w:tcPr>
            <w:tcW w:w="1260" w:type="dxa"/>
            <w:tcBorders>
              <w:top w:val="nil"/>
              <w:left w:val="nil"/>
              <w:bottom w:val="nil"/>
              <w:right w:val="single" w:sz="4" w:space="0" w:color="333300"/>
            </w:tcBorders>
            <w:shd w:val="clear" w:color="auto" w:fill="auto"/>
          </w:tcPr>
          <w:p w14:paraId="0A57391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4F36186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6953C4B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Medium Time field should be applicable only for the direct/p2p </w:t>
            </w:r>
            <w:proofErr w:type="gramStart"/>
            <w:r w:rsidRPr="00E34115">
              <w:rPr>
                <w:rFonts w:ascii="Times New Roman" w:eastAsia="Times New Roman" w:hAnsi="Times New Roman" w:cs="Times New Roman"/>
                <w:sz w:val="20"/>
                <w:szCs w:val="20"/>
              </w:rPr>
              <w:t>link, since</w:t>
            </w:r>
            <w:proofErr w:type="gramEnd"/>
            <w:r w:rsidRPr="00E34115">
              <w:rPr>
                <w:rFonts w:ascii="Times New Roman" w:eastAsia="Times New Roman" w:hAnsi="Times New Roman" w:cs="Times New Roman"/>
                <w:sz w:val="20"/>
                <w:szCs w:val="20"/>
              </w:rPr>
              <w:t xml:space="preserve"> the requirement for UL and DL are specified by the min/max service intervals and service start time. Text needs to clarify this.</w:t>
            </w:r>
          </w:p>
        </w:tc>
        <w:tc>
          <w:tcPr>
            <w:tcW w:w="2700" w:type="dxa"/>
            <w:tcBorders>
              <w:top w:val="nil"/>
              <w:left w:val="nil"/>
              <w:bottom w:val="nil"/>
              <w:right w:val="single" w:sz="4" w:space="0" w:color="333300"/>
            </w:tcBorders>
            <w:shd w:val="clear" w:color="auto" w:fill="auto"/>
          </w:tcPr>
          <w:p w14:paraId="4DAFA13D"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4E251500"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FA38806" w14:textId="77777777" w:rsidR="00263AFE" w:rsidRDefault="00263AFE" w:rsidP="00263AFE">
            <w:pPr>
              <w:suppressAutoHyphens/>
              <w:spacing w:after="0"/>
              <w:rPr>
                <w:rFonts w:ascii="Times New Roman" w:hAnsi="Times New Roman" w:cs="Times New Roman"/>
                <w:b/>
                <w:sz w:val="18"/>
                <w:szCs w:val="18"/>
              </w:rPr>
            </w:pPr>
          </w:p>
          <w:p w14:paraId="3FA64504" w14:textId="148329CE"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w:t>
            </w:r>
          </w:p>
          <w:p w14:paraId="68B28796" w14:textId="77777777" w:rsidR="00263AFE" w:rsidRDefault="00263AFE" w:rsidP="00263AFE">
            <w:pPr>
              <w:suppressAutoHyphens/>
              <w:spacing w:after="0"/>
              <w:rPr>
                <w:rFonts w:ascii="Times New Roman" w:hAnsi="Times New Roman" w:cs="Times New Roman"/>
                <w:b/>
                <w:sz w:val="18"/>
                <w:szCs w:val="18"/>
              </w:rPr>
            </w:pPr>
          </w:p>
          <w:p w14:paraId="24087D3B" w14:textId="77777777" w:rsidR="00263AFE" w:rsidRDefault="00263AFE" w:rsidP="00263AFE">
            <w:pPr>
              <w:suppressAutoHyphens/>
              <w:spacing w:after="0"/>
              <w:rPr>
                <w:rFonts w:ascii="Times New Roman" w:hAnsi="Times New Roman" w:cs="Times New Roman"/>
                <w:b/>
                <w:sz w:val="18"/>
                <w:szCs w:val="18"/>
              </w:rPr>
            </w:pPr>
          </w:p>
          <w:p w14:paraId="7385DC23" w14:textId="23B9ADAE"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3247</w:t>
            </w:r>
          </w:p>
        </w:tc>
      </w:tr>
      <w:tr w:rsidR="00263AFE" w:rsidRPr="00E34115" w14:paraId="6D023577" w14:textId="715B2645" w:rsidTr="000F015F">
        <w:trPr>
          <w:trHeight w:val="60"/>
        </w:trPr>
        <w:tc>
          <w:tcPr>
            <w:tcW w:w="720" w:type="dxa"/>
            <w:tcBorders>
              <w:top w:val="nil"/>
              <w:left w:val="single" w:sz="4" w:space="0" w:color="333300"/>
              <w:bottom w:val="nil"/>
              <w:right w:val="single" w:sz="4" w:space="0" w:color="333300"/>
            </w:tcBorders>
            <w:shd w:val="clear" w:color="auto" w:fill="auto"/>
          </w:tcPr>
          <w:p w14:paraId="7BEB32E7"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8C3D25">
              <w:rPr>
                <w:rFonts w:ascii="Times New Roman" w:eastAsia="Times New Roman" w:hAnsi="Times New Roman" w:cs="Times New Roman"/>
                <w:sz w:val="20"/>
                <w:szCs w:val="20"/>
              </w:rPr>
              <w:t>13485</w:t>
            </w:r>
          </w:p>
        </w:tc>
        <w:tc>
          <w:tcPr>
            <w:tcW w:w="1260" w:type="dxa"/>
            <w:tcBorders>
              <w:top w:val="nil"/>
              <w:left w:val="nil"/>
              <w:bottom w:val="nil"/>
              <w:right w:val="single" w:sz="4" w:space="0" w:color="333300"/>
            </w:tcBorders>
            <w:shd w:val="clear" w:color="auto" w:fill="auto"/>
          </w:tcPr>
          <w:p w14:paraId="090CCD4B"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4B2C760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251.44</w:t>
            </w:r>
          </w:p>
        </w:tc>
        <w:tc>
          <w:tcPr>
            <w:tcW w:w="2430" w:type="dxa"/>
            <w:tcBorders>
              <w:top w:val="nil"/>
              <w:left w:val="nil"/>
              <w:bottom w:val="nil"/>
              <w:right w:val="single" w:sz="4" w:space="0" w:color="333300"/>
            </w:tcBorders>
            <w:shd w:val="clear" w:color="auto" w:fill="auto"/>
          </w:tcPr>
          <w:p w14:paraId="03B81AA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QoS Characteristics will be applied to MLD level</w:t>
            </w:r>
          </w:p>
        </w:tc>
        <w:tc>
          <w:tcPr>
            <w:tcW w:w="2700" w:type="dxa"/>
            <w:tcBorders>
              <w:top w:val="nil"/>
              <w:left w:val="nil"/>
              <w:bottom w:val="nil"/>
              <w:right w:val="single" w:sz="4" w:space="0" w:color="333300"/>
            </w:tcBorders>
            <w:shd w:val="clear" w:color="auto" w:fill="auto"/>
          </w:tcPr>
          <w:p w14:paraId="48E3FA32"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6029C97B" w14:textId="77777777" w:rsidR="00263AFE" w:rsidRDefault="001B4DB6"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F4D1237" w14:textId="77777777" w:rsidR="001B4DB6" w:rsidRDefault="001B4DB6" w:rsidP="00263AFE">
            <w:pPr>
              <w:suppressAutoHyphens/>
              <w:spacing w:after="0"/>
              <w:rPr>
                <w:rFonts w:ascii="Times New Roman" w:hAnsi="Times New Roman" w:cs="Times New Roman"/>
                <w:b/>
                <w:sz w:val="18"/>
                <w:szCs w:val="18"/>
              </w:rPr>
            </w:pPr>
          </w:p>
          <w:p w14:paraId="50D81323" w14:textId="14675D06" w:rsidR="001B4DB6" w:rsidRPr="001B4DB6" w:rsidRDefault="00744C2D"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with the comment but </w:t>
            </w:r>
            <w:r w:rsidR="001B4DB6" w:rsidRPr="001B4DB6">
              <w:rPr>
                <w:rFonts w:ascii="Times New Roman" w:hAnsi="Times New Roman" w:cs="Times New Roman"/>
                <w:bCs/>
                <w:sz w:val="18"/>
                <w:szCs w:val="18"/>
              </w:rPr>
              <w:t>In 35.3.22</w:t>
            </w:r>
            <w:r w:rsidR="001B4DB6">
              <w:rPr>
                <w:rFonts w:ascii="Times New Roman" w:hAnsi="Times New Roman" w:cs="Times New Roman"/>
                <w:bCs/>
                <w:sz w:val="18"/>
                <w:szCs w:val="18"/>
              </w:rPr>
              <w:t xml:space="preserve"> Multi-link</w:t>
            </w:r>
            <w:r w:rsidR="001B4DB6" w:rsidRPr="001B4DB6">
              <w:rPr>
                <w:rFonts w:ascii="Times New Roman" w:hAnsi="Times New Roman" w:cs="Times New Roman"/>
                <w:bCs/>
                <w:sz w:val="18"/>
                <w:szCs w:val="18"/>
              </w:rPr>
              <w:t xml:space="preserve"> SCS</w:t>
            </w:r>
            <w:r w:rsidR="001B4DB6">
              <w:rPr>
                <w:rFonts w:ascii="Times New Roman" w:hAnsi="Times New Roman" w:cs="Times New Roman"/>
                <w:bCs/>
                <w:sz w:val="18"/>
                <w:szCs w:val="18"/>
              </w:rPr>
              <w:t xml:space="preserve"> procedure, there’s already a sentence essentially </w:t>
            </w:r>
            <w:r>
              <w:rPr>
                <w:rFonts w:ascii="Times New Roman" w:hAnsi="Times New Roman" w:cs="Times New Roman"/>
                <w:bCs/>
                <w:sz w:val="18"/>
                <w:szCs w:val="18"/>
              </w:rPr>
              <w:t>describing</w:t>
            </w:r>
            <w:r w:rsidR="001B4DB6">
              <w:rPr>
                <w:rFonts w:ascii="Times New Roman" w:hAnsi="Times New Roman" w:cs="Times New Roman"/>
                <w:bCs/>
                <w:sz w:val="18"/>
                <w:szCs w:val="18"/>
              </w:rPr>
              <w:t xml:space="preserve"> the same: “</w:t>
            </w:r>
            <w:r w:rsidR="001B4DB6" w:rsidRPr="001B4DB6">
              <w:rPr>
                <w:rFonts w:ascii="Times New Roman" w:hAnsi="Times New Roman" w:cs="Times New Roman"/>
                <w:bCs/>
                <w:sz w:val="18"/>
                <w:szCs w:val="18"/>
              </w:rPr>
              <w:t>An SCS Request frame sent by a non-AP STA affiliated with a non-AP MLD to the AP of an AP MLD that contains a QoS Characteristics element in which the Direction subfield is set to uplink or downlink or one that does not contain a QoS Characteristics element is interpreted as a request for creation of an SCS stream that applies at the MLD level.</w:t>
            </w:r>
            <w:r w:rsidR="001B4DB6">
              <w:rPr>
                <w:rFonts w:ascii="Times New Roman" w:hAnsi="Times New Roman" w:cs="Times New Roman"/>
                <w:bCs/>
                <w:sz w:val="18"/>
                <w:szCs w:val="18"/>
              </w:rPr>
              <w:t>”</w:t>
            </w:r>
          </w:p>
        </w:tc>
      </w:tr>
      <w:tr w:rsidR="00A55055" w:rsidRPr="00E34115" w14:paraId="47B6A158" w14:textId="0C62F91D" w:rsidTr="000F015F">
        <w:trPr>
          <w:trHeight w:val="60"/>
        </w:trPr>
        <w:tc>
          <w:tcPr>
            <w:tcW w:w="720" w:type="dxa"/>
            <w:tcBorders>
              <w:top w:val="nil"/>
              <w:left w:val="single" w:sz="4" w:space="0" w:color="333300"/>
              <w:bottom w:val="nil"/>
              <w:right w:val="single" w:sz="4" w:space="0" w:color="333300"/>
            </w:tcBorders>
            <w:shd w:val="clear" w:color="auto" w:fill="auto"/>
          </w:tcPr>
          <w:p w14:paraId="08CA0641"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13486</w:t>
            </w:r>
          </w:p>
        </w:tc>
        <w:tc>
          <w:tcPr>
            <w:tcW w:w="1260" w:type="dxa"/>
            <w:tcBorders>
              <w:top w:val="nil"/>
              <w:left w:val="nil"/>
              <w:bottom w:val="nil"/>
              <w:right w:val="single" w:sz="4" w:space="0" w:color="333300"/>
            </w:tcBorders>
            <w:shd w:val="clear" w:color="auto" w:fill="auto"/>
          </w:tcPr>
          <w:p w14:paraId="495E8E01"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4B7AA483"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3B0621D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since the TID subfield is set to the same value as the </w:t>
            </w:r>
            <w:r w:rsidRPr="00E34115">
              <w:rPr>
                <w:rFonts w:ascii="Times New Roman" w:eastAsia="Times New Roman" w:hAnsi="Times New Roman" w:cs="Times New Roman"/>
                <w:sz w:val="20"/>
                <w:szCs w:val="20"/>
              </w:rPr>
              <w:lastRenderedPageBreak/>
              <w:t xml:space="preserve">User Priority field, one of them </w:t>
            </w:r>
            <w:proofErr w:type="spellStart"/>
            <w:r w:rsidRPr="00E34115">
              <w:rPr>
                <w:rFonts w:ascii="Times New Roman" w:eastAsia="Times New Roman" w:hAnsi="Times New Roman" w:cs="Times New Roman"/>
                <w:sz w:val="20"/>
                <w:szCs w:val="20"/>
              </w:rPr>
              <w:t>canbe</w:t>
            </w:r>
            <w:proofErr w:type="spellEnd"/>
            <w:r w:rsidRPr="00E34115">
              <w:rPr>
                <w:rFonts w:ascii="Times New Roman" w:eastAsia="Times New Roman" w:hAnsi="Times New Roman" w:cs="Times New Roman"/>
                <w:sz w:val="20"/>
                <w:szCs w:val="20"/>
              </w:rPr>
              <w:t xml:space="preserve"> removed.</w:t>
            </w:r>
          </w:p>
        </w:tc>
        <w:tc>
          <w:tcPr>
            <w:tcW w:w="2700" w:type="dxa"/>
            <w:tcBorders>
              <w:top w:val="nil"/>
              <w:left w:val="nil"/>
              <w:bottom w:val="nil"/>
              <w:right w:val="single" w:sz="4" w:space="0" w:color="333300"/>
            </w:tcBorders>
            <w:shd w:val="clear" w:color="auto" w:fill="auto"/>
          </w:tcPr>
          <w:p w14:paraId="754DE0D1"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update the text per the comment</w:t>
            </w:r>
          </w:p>
        </w:tc>
        <w:tc>
          <w:tcPr>
            <w:tcW w:w="2520" w:type="dxa"/>
            <w:tcBorders>
              <w:top w:val="nil"/>
              <w:left w:val="nil"/>
              <w:bottom w:val="nil"/>
              <w:right w:val="single" w:sz="4" w:space="0" w:color="333300"/>
            </w:tcBorders>
          </w:tcPr>
          <w:p w14:paraId="15A4699C" w14:textId="06211847" w:rsidR="00A55055" w:rsidRDefault="002E4C39" w:rsidP="00A5505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5F7448FE" w14:textId="77777777" w:rsidR="00A55055" w:rsidRDefault="00A55055" w:rsidP="00A55055">
            <w:pPr>
              <w:suppressAutoHyphens/>
              <w:spacing w:after="0"/>
              <w:rPr>
                <w:rFonts w:ascii="Times New Roman" w:hAnsi="Times New Roman" w:cs="Times New Roman"/>
                <w:b/>
                <w:sz w:val="18"/>
                <w:szCs w:val="18"/>
              </w:rPr>
            </w:pPr>
          </w:p>
          <w:p w14:paraId="0B212D21" w14:textId="3EAD2034" w:rsidR="00A55055" w:rsidRDefault="00A55055"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Please see the explanation in resolution of CID 10070.</w:t>
            </w:r>
          </w:p>
          <w:p w14:paraId="12B93E84" w14:textId="679FF656" w:rsidR="002E4C39" w:rsidRDefault="002E4C39" w:rsidP="00A55055">
            <w:pPr>
              <w:suppressAutoHyphens/>
              <w:spacing w:after="0"/>
              <w:rPr>
                <w:rFonts w:ascii="Times New Roman" w:hAnsi="Times New Roman" w:cs="Times New Roman"/>
                <w:bCs/>
                <w:sz w:val="18"/>
                <w:szCs w:val="18"/>
              </w:rPr>
            </w:pPr>
          </w:p>
          <w:p w14:paraId="7EBA3DC5" w14:textId="72B2001A" w:rsidR="002E4C39" w:rsidRDefault="002E4C39" w:rsidP="00A5505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92E99">
              <w:rPr>
                <w:rFonts w:ascii="Times New Roman" w:hAnsi="Times New Roman" w:cs="Times New Roman"/>
                <w:b/>
                <w:sz w:val="18"/>
                <w:szCs w:val="18"/>
              </w:rPr>
              <w:t>1436r2</w:t>
            </w:r>
            <w:r w:rsidRPr="002B49A8">
              <w:rPr>
                <w:rFonts w:ascii="Times New Roman" w:hAnsi="Times New Roman" w:cs="Times New Roman"/>
                <w:b/>
                <w:sz w:val="18"/>
                <w:szCs w:val="18"/>
              </w:rPr>
              <w:t xml:space="preserve"> tagged 10</w:t>
            </w:r>
            <w:r>
              <w:rPr>
                <w:rFonts w:ascii="Times New Roman" w:hAnsi="Times New Roman" w:cs="Times New Roman"/>
                <w:b/>
                <w:sz w:val="18"/>
                <w:szCs w:val="18"/>
              </w:rPr>
              <w:t>070</w:t>
            </w:r>
          </w:p>
          <w:p w14:paraId="4BFB8761" w14:textId="77777777" w:rsidR="00A55055" w:rsidRPr="00E34115" w:rsidRDefault="00A55055" w:rsidP="00A55055">
            <w:pPr>
              <w:suppressAutoHyphens/>
              <w:spacing w:after="0"/>
              <w:rPr>
                <w:rFonts w:ascii="Times New Roman" w:hAnsi="Times New Roman" w:cs="Times New Roman"/>
                <w:b/>
                <w:sz w:val="18"/>
                <w:szCs w:val="18"/>
              </w:rPr>
            </w:pPr>
          </w:p>
        </w:tc>
      </w:tr>
      <w:tr w:rsidR="00A55055" w:rsidRPr="00E34115" w14:paraId="7CD00081" w14:textId="60B0B9E4" w:rsidTr="000F015F">
        <w:trPr>
          <w:trHeight w:val="60"/>
        </w:trPr>
        <w:tc>
          <w:tcPr>
            <w:tcW w:w="720" w:type="dxa"/>
            <w:tcBorders>
              <w:top w:val="nil"/>
              <w:left w:val="single" w:sz="4" w:space="0" w:color="333300"/>
              <w:bottom w:val="nil"/>
              <w:right w:val="single" w:sz="4" w:space="0" w:color="333300"/>
            </w:tcBorders>
            <w:shd w:val="clear" w:color="auto" w:fill="auto"/>
          </w:tcPr>
          <w:p w14:paraId="43C26A7E"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8C3D25">
              <w:rPr>
                <w:rFonts w:ascii="Times New Roman" w:eastAsia="Times New Roman" w:hAnsi="Times New Roman" w:cs="Times New Roman"/>
                <w:sz w:val="20"/>
                <w:szCs w:val="20"/>
              </w:rPr>
              <w:lastRenderedPageBreak/>
              <w:t>13488</w:t>
            </w:r>
          </w:p>
        </w:tc>
        <w:tc>
          <w:tcPr>
            <w:tcW w:w="1260" w:type="dxa"/>
            <w:tcBorders>
              <w:top w:val="nil"/>
              <w:left w:val="nil"/>
              <w:bottom w:val="nil"/>
              <w:right w:val="single" w:sz="4" w:space="0" w:color="333300"/>
            </w:tcBorders>
            <w:shd w:val="clear" w:color="auto" w:fill="auto"/>
          </w:tcPr>
          <w:p w14:paraId="147C3D6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7D4BE21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254.05</w:t>
            </w:r>
          </w:p>
        </w:tc>
        <w:tc>
          <w:tcPr>
            <w:tcW w:w="2430" w:type="dxa"/>
            <w:tcBorders>
              <w:top w:val="nil"/>
              <w:left w:val="nil"/>
              <w:bottom w:val="nil"/>
              <w:right w:val="single" w:sz="4" w:space="0" w:color="333300"/>
            </w:tcBorders>
            <w:shd w:val="clear" w:color="auto" w:fill="auto"/>
          </w:tcPr>
          <w:p w14:paraId="632D9878"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Service Start Time is MLD level information. The value of the field </w:t>
            </w:r>
            <w:proofErr w:type="gramStart"/>
            <w:r w:rsidRPr="00E34115">
              <w:rPr>
                <w:rFonts w:ascii="Times New Roman" w:eastAsia="Times New Roman" w:hAnsi="Times New Roman" w:cs="Times New Roman"/>
                <w:sz w:val="20"/>
                <w:szCs w:val="20"/>
              </w:rPr>
              <w:t>shouldn't</w:t>
            </w:r>
            <w:proofErr w:type="gramEnd"/>
            <w:r w:rsidRPr="00E34115">
              <w:rPr>
                <w:rFonts w:ascii="Times New Roman" w:eastAsia="Times New Roman" w:hAnsi="Times New Roman" w:cs="Times New Roman"/>
                <w:sz w:val="20"/>
                <w:szCs w:val="20"/>
              </w:rPr>
              <w:t xml:space="preserve"> be changed when the frame that </w:t>
            </w:r>
            <w:proofErr w:type="spellStart"/>
            <w:r w:rsidRPr="00E34115">
              <w:rPr>
                <w:rFonts w:ascii="Times New Roman" w:eastAsia="Times New Roman" w:hAnsi="Times New Roman" w:cs="Times New Roman"/>
                <w:sz w:val="20"/>
                <w:szCs w:val="20"/>
              </w:rPr>
              <w:t>carris</w:t>
            </w:r>
            <w:proofErr w:type="spellEnd"/>
            <w:r w:rsidRPr="00E34115">
              <w:rPr>
                <w:rFonts w:ascii="Times New Roman" w:eastAsia="Times New Roman" w:hAnsi="Times New Roman" w:cs="Times New Roman"/>
                <w:sz w:val="20"/>
                <w:szCs w:val="20"/>
              </w:rPr>
              <w:t xml:space="preserve"> it is retransmitted in different link (the time should not be the value in TSF time of the transmitting link).</w:t>
            </w:r>
          </w:p>
        </w:tc>
        <w:tc>
          <w:tcPr>
            <w:tcW w:w="2700" w:type="dxa"/>
            <w:tcBorders>
              <w:top w:val="nil"/>
              <w:left w:val="nil"/>
              <w:bottom w:val="nil"/>
              <w:right w:val="single" w:sz="4" w:space="0" w:color="333300"/>
            </w:tcBorders>
            <w:shd w:val="clear" w:color="auto" w:fill="auto"/>
          </w:tcPr>
          <w:p w14:paraId="673F2735"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523614C9" w14:textId="77777777" w:rsidR="00A55055" w:rsidRDefault="00304796" w:rsidP="00A5505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410FC75E" w14:textId="77777777" w:rsidR="00304796" w:rsidRDefault="00304796" w:rsidP="00A55055">
            <w:pPr>
              <w:suppressAutoHyphens/>
              <w:spacing w:after="0"/>
              <w:rPr>
                <w:rFonts w:ascii="Times New Roman" w:hAnsi="Times New Roman" w:cs="Times New Roman"/>
                <w:b/>
                <w:sz w:val="18"/>
                <w:szCs w:val="18"/>
              </w:rPr>
            </w:pPr>
          </w:p>
          <w:p w14:paraId="1EFD4E7C" w14:textId="77777777" w:rsidR="008C3D25" w:rsidRDefault="008F1C4F"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Since there is no concept of an MLD-level TSF, the Service Start Time field has to refer to a TSF of a link.</w:t>
            </w:r>
          </w:p>
          <w:p w14:paraId="25AE94F2" w14:textId="77777777" w:rsidR="008C3D25" w:rsidRDefault="008C3D25" w:rsidP="00A55055">
            <w:pPr>
              <w:suppressAutoHyphens/>
              <w:spacing w:after="0"/>
              <w:rPr>
                <w:rFonts w:ascii="Times New Roman" w:hAnsi="Times New Roman" w:cs="Times New Roman"/>
                <w:bCs/>
                <w:sz w:val="18"/>
                <w:szCs w:val="18"/>
              </w:rPr>
            </w:pPr>
          </w:p>
          <w:p w14:paraId="76D85982" w14:textId="270EC71E" w:rsidR="00304796" w:rsidRPr="00304796" w:rsidRDefault="008F1C4F"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Enabled the </w:t>
            </w:r>
            <w:r w:rsidR="008C3D25">
              <w:rPr>
                <w:rFonts w:ascii="Times New Roman" w:hAnsi="Times New Roman" w:cs="Times New Roman"/>
                <w:bCs/>
                <w:sz w:val="18"/>
                <w:szCs w:val="18"/>
              </w:rPr>
              <w:t xml:space="preserve">existing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field to indicate the link for which the TSF is used </w:t>
            </w:r>
            <w:r w:rsidR="008C3D25">
              <w:rPr>
                <w:rFonts w:ascii="Times New Roman" w:hAnsi="Times New Roman" w:cs="Times New Roman"/>
                <w:bCs/>
                <w:sz w:val="18"/>
                <w:szCs w:val="18"/>
              </w:rPr>
              <w:t>for</w:t>
            </w:r>
            <w:r>
              <w:rPr>
                <w:rFonts w:ascii="Times New Roman" w:hAnsi="Times New Roman" w:cs="Times New Roman"/>
                <w:bCs/>
                <w:sz w:val="18"/>
                <w:szCs w:val="18"/>
              </w:rPr>
              <w:t xml:space="preserve"> the Service Start Time so that even when the frame that contains the QoS characteristics element is retransmitted on another link, the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and Service Start Time values will remain the same.</w:t>
            </w:r>
          </w:p>
        </w:tc>
      </w:tr>
      <w:tr w:rsidR="00A55055" w:rsidRPr="00E34115" w14:paraId="699F8F72" w14:textId="1B18F9FD" w:rsidTr="000F015F">
        <w:trPr>
          <w:trHeight w:val="60"/>
        </w:trPr>
        <w:tc>
          <w:tcPr>
            <w:tcW w:w="720" w:type="dxa"/>
            <w:tcBorders>
              <w:top w:val="nil"/>
              <w:left w:val="single" w:sz="4" w:space="0" w:color="333300"/>
              <w:bottom w:val="nil"/>
              <w:right w:val="single" w:sz="4" w:space="0" w:color="333300"/>
            </w:tcBorders>
            <w:shd w:val="clear" w:color="auto" w:fill="auto"/>
          </w:tcPr>
          <w:p w14:paraId="2020567C"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14071</w:t>
            </w:r>
          </w:p>
        </w:tc>
        <w:tc>
          <w:tcPr>
            <w:tcW w:w="1260" w:type="dxa"/>
            <w:tcBorders>
              <w:top w:val="nil"/>
              <w:left w:val="nil"/>
              <w:bottom w:val="nil"/>
              <w:right w:val="single" w:sz="4" w:space="0" w:color="333300"/>
            </w:tcBorders>
            <w:shd w:val="clear" w:color="auto" w:fill="auto"/>
          </w:tcPr>
          <w:p w14:paraId="13A29FC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Liuming Lu</w:t>
            </w:r>
          </w:p>
        </w:tc>
        <w:tc>
          <w:tcPr>
            <w:tcW w:w="990" w:type="dxa"/>
            <w:tcBorders>
              <w:top w:val="nil"/>
              <w:left w:val="nil"/>
              <w:bottom w:val="nil"/>
              <w:right w:val="single" w:sz="4" w:space="0" w:color="333300"/>
            </w:tcBorders>
            <w:shd w:val="clear" w:color="auto" w:fill="auto"/>
          </w:tcPr>
          <w:p w14:paraId="60D848C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251.41</w:t>
            </w:r>
          </w:p>
        </w:tc>
        <w:tc>
          <w:tcPr>
            <w:tcW w:w="2430" w:type="dxa"/>
            <w:tcBorders>
              <w:top w:val="nil"/>
              <w:left w:val="nil"/>
              <w:bottom w:val="nil"/>
              <w:right w:val="single" w:sz="4" w:space="0" w:color="333300"/>
            </w:tcBorders>
            <w:shd w:val="clear" w:color="auto" w:fill="auto"/>
          </w:tcPr>
          <w:p w14:paraId="646C7F3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700" w:type="dxa"/>
            <w:tcBorders>
              <w:top w:val="nil"/>
              <w:left w:val="nil"/>
              <w:bottom w:val="nil"/>
              <w:right w:val="single" w:sz="4" w:space="0" w:color="333300"/>
            </w:tcBorders>
            <w:shd w:val="clear" w:color="auto" w:fill="auto"/>
          </w:tcPr>
          <w:p w14:paraId="315A208D"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Suggest </w:t>
            </w:r>
            <w:proofErr w:type="gramStart"/>
            <w:r w:rsidRPr="00E34115">
              <w:rPr>
                <w:rFonts w:ascii="Times New Roman" w:hAnsi="Times New Roman" w:cs="Times New Roman"/>
                <w:sz w:val="18"/>
                <w:szCs w:val="18"/>
              </w:rPr>
              <w:t>to specify</w:t>
            </w:r>
            <w:proofErr w:type="gramEnd"/>
            <w:r w:rsidRPr="00E34115">
              <w:rPr>
                <w:rFonts w:ascii="Times New Roman" w:hAnsi="Times New Roman" w:cs="Times New Roman"/>
                <w:sz w:val="18"/>
                <w:szCs w:val="18"/>
              </w:rPr>
              <w:t xml:space="preserve"> the extended parameters of QoS Characteristics element for the latency sensitive traffic. TSN </w:t>
            </w:r>
            <w:proofErr w:type="spellStart"/>
            <w:r w:rsidRPr="00E34115">
              <w:rPr>
                <w:rFonts w:ascii="Times New Roman" w:hAnsi="Times New Roman" w:cs="Times New Roman"/>
                <w:sz w:val="18"/>
                <w:szCs w:val="18"/>
              </w:rPr>
              <w:t>paramerters</w:t>
            </w:r>
            <w:proofErr w:type="spellEnd"/>
            <w:r w:rsidRPr="00E34115">
              <w:rPr>
                <w:rFonts w:ascii="Times New Roman" w:hAnsi="Times New Roman" w:cs="Times New Roman"/>
                <w:sz w:val="18"/>
                <w:szCs w:val="18"/>
              </w:rPr>
              <w:t xml:space="preserve"> can be </w:t>
            </w:r>
            <w:proofErr w:type="gramStart"/>
            <w:r w:rsidRPr="00E34115">
              <w:rPr>
                <w:rFonts w:ascii="Times New Roman" w:hAnsi="Times New Roman" w:cs="Times New Roman"/>
                <w:sz w:val="18"/>
                <w:szCs w:val="18"/>
              </w:rPr>
              <w:t>used  as</w:t>
            </w:r>
            <w:proofErr w:type="gramEnd"/>
            <w:r w:rsidRPr="00E34115">
              <w:rPr>
                <w:rFonts w:ascii="Times New Roman" w:hAnsi="Times New Roman" w:cs="Times New Roman"/>
                <w:sz w:val="18"/>
                <w:szCs w:val="18"/>
              </w:rPr>
              <w:t xml:space="preserve"> a reference to specify the extended parameters of QoS Characteristics element.</w:t>
            </w:r>
          </w:p>
        </w:tc>
        <w:tc>
          <w:tcPr>
            <w:tcW w:w="2520" w:type="dxa"/>
            <w:tcBorders>
              <w:top w:val="nil"/>
              <w:left w:val="nil"/>
              <w:bottom w:val="nil"/>
              <w:right w:val="single" w:sz="4" w:space="0" w:color="333300"/>
            </w:tcBorders>
          </w:tcPr>
          <w:p w14:paraId="0D5E8F42" w14:textId="77777777" w:rsidR="00EE3BBB" w:rsidRDefault="00EE3BBB" w:rsidP="00EE3BBB">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F6C1888" w14:textId="77777777" w:rsidR="00A55055" w:rsidRDefault="00A55055" w:rsidP="00A55055">
            <w:pPr>
              <w:suppressAutoHyphens/>
              <w:spacing w:after="0"/>
              <w:rPr>
                <w:rFonts w:ascii="Times New Roman" w:hAnsi="Times New Roman" w:cs="Times New Roman"/>
                <w:b/>
                <w:sz w:val="18"/>
                <w:szCs w:val="18"/>
              </w:rPr>
            </w:pPr>
          </w:p>
          <w:p w14:paraId="283B2605" w14:textId="79273CB6" w:rsidR="00EE3BBB" w:rsidRPr="00EE3BBB" w:rsidRDefault="00EE3BBB" w:rsidP="00A55055">
            <w:pPr>
              <w:suppressAutoHyphens/>
              <w:spacing w:after="0"/>
              <w:rPr>
                <w:rFonts w:ascii="Times New Roman" w:hAnsi="Times New Roman" w:cs="Times New Roman"/>
                <w:bCs/>
                <w:sz w:val="18"/>
                <w:szCs w:val="18"/>
              </w:rPr>
            </w:pP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has not discussed anything TSN specific that is related to the context of the QoS characteristics element. The proposed resolution lacks a specific proposal.</w:t>
            </w:r>
            <w:r w:rsidR="00C369D9">
              <w:rPr>
                <w:rFonts w:ascii="Times New Roman" w:hAnsi="Times New Roman" w:cs="Times New Roman"/>
                <w:bCs/>
                <w:sz w:val="18"/>
                <w:szCs w:val="18"/>
              </w:rPr>
              <w:t xml:space="preserve"> Please provide a more detailed proposal.</w:t>
            </w:r>
          </w:p>
        </w:tc>
      </w:tr>
      <w:bookmarkEnd w:id="10"/>
    </w:tbl>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73D39EB5" w14:textId="2BB0B052"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5D98692A"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w:t>
      </w:r>
      <w:r w:rsidR="00EE310B">
        <w:rPr>
          <w:rFonts w:ascii="Times New Roman" w:hAnsi="Times New Roman" w:cs="Times New Roman"/>
          <w:sz w:val="20"/>
          <w:szCs w:val="20"/>
        </w:rPr>
        <w:t>9</w:t>
      </w:r>
      <w:r w:rsidR="002C7E36">
        <w:rPr>
          <w:rFonts w:ascii="Times New Roman" w:hAnsi="Times New Roman" w:cs="Times New Roman"/>
          <w:sz w:val="20"/>
          <w:szCs w:val="20"/>
        </w:rPr>
        <w:t xml:space="preserve"> (Restricted TWT</w:t>
      </w:r>
      <w:r w:rsidR="00EE310B">
        <w:rPr>
          <w:rFonts w:ascii="Times New Roman" w:hAnsi="Times New Roman" w:cs="Times New Roman"/>
          <w:sz w:val="20"/>
          <w:szCs w:val="20"/>
        </w:rPr>
        <w:t xml:space="preserve"> (r-TWT)</w:t>
      </w:r>
      <w:r w:rsidR="002C7E36">
        <w:rPr>
          <w:rFonts w:ascii="Times New Roman" w:hAnsi="Times New Roman" w:cs="Times New Roman"/>
          <w:sz w:val="20"/>
          <w:szCs w:val="20"/>
        </w:rPr>
        <w:t>)</w:t>
      </w:r>
      <w:r w:rsidRPr="00BD26D1">
        <w:rPr>
          <w:rFonts w:ascii="Times New Roman" w:hAnsi="Times New Roman" w:cs="Times New Roman"/>
          <w:sz w:val="20"/>
          <w:szCs w:val="20"/>
        </w:rPr>
        <w:t>.</w:t>
      </w:r>
    </w:p>
    <w:p w14:paraId="1C15ABA6" w14:textId="3914DD8A"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s</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10530" w:type="dxa"/>
        <w:tblLayout w:type="fixed"/>
        <w:tblCellMar>
          <w:top w:w="120" w:type="dxa"/>
          <w:left w:w="40" w:type="dxa"/>
          <w:bottom w:w="60" w:type="dxa"/>
          <w:right w:w="40" w:type="dxa"/>
        </w:tblCellMar>
        <w:tblLook w:val="0000" w:firstRow="0" w:lastRow="0" w:firstColumn="0" w:lastColumn="0" w:noHBand="0" w:noVBand="0"/>
      </w:tblPr>
      <w:tblGrid>
        <w:gridCol w:w="720"/>
        <w:gridCol w:w="810"/>
        <w:gridCol w:w="900"/>
        <w:gridCol w:w="1080"/>
        <w:gridCol w:w="1440"/>
        <w:gridCol w:w="1260"/>
        <w:gridCol w:w="900"/>
        <w:gridCol w:w="1170"/>
        <w:gridCol w:w="1080"/>
        <w:gridCol w:w="1170"/>
      </w:tblGrid>
      <w:tr w:rsidR="00644CBC" w14:paraId="6349C7B4" w14:textId="7BC2995D" w:rsidTr="00644CBC">
        <w:trPr>
          <w:trHeight w:val="579"/>
        </w:trPr>
        <w:tc>
          <w:tcPr>
            <w:tcW w:w="720" w:type="dxa"/>
            <w:tcBorders>
              <w:top w:val="nil"/>
              <w:left w:val="nil"/>
              <w:bottom w:val="nil"/>
              <w:right w:val="nil"/>
            </w:tcBorders>
            <w:tcMar>
              <w:top w:w="120" w:type="dxa"/>
              <w:left w:w="40" w:type="dxa"/>
              <w:bottom w:w="60" w:type="dxa"/>
              <w:right w:w="40" w:type="dxa"/>
            </w:tcMar>
          </w:tcPr>
          <w:p w14:paraId="35B3F593" w14:textId="09D2F718" w:rsidR="00644CBC" w:rsidRDefault="00644CBC" w:rsidP="00E321E0">
            <w:pPr>
              <w:pStyle w:val="Body"/>
              <w:spacing w:before="0" w:line="160" w:lineRule="atLeast"/>
              <w:jc w:val="center"/>
              <w:rPr>
                <w:rFonts w:ascii="Arial" w:hAnsi="Arial" w:cs="Arial"/>
                <w:sz w:val="16"/>
                <w:szCs w:val="16"/>
              </w:rPr>
            </w:pPr>
            <w:r>
              <w:rPr>
                <w:w w:val="100"/>
              </w:rPr>
              <w:t>  </w:t>
            </w:r>
          </w:p>
        </w:tc>
        <w:tc>
          <w:tcPr>
            <w:tcW w:w="810" w:type="dxa"/>
            <w:tcBorders>
              <w:top w:val="single" w:sz="10" w:space="0" w:color="000000"/>
              <w:left w:val="single" w:sz="10" w:space="0" w:color="000000"/>
              <w:bottom w:val="single" w:sz="10" w:space="0" w:color="000000"/>
              <w:right w:val="single" w:sz="10" w:space="0" w:color="000000"/>
            </w:tcBorders>
          </w:tcPr>
          <w:p w14:paraId="72157B91" w14:textId="5BD1A7DB" w:rsidR="00644CBC" w:rsidRPr="00F109D7" w:rsidRDefault="00644CBC" w:rsidP="00E321E0">
            <w:pPr>
              <w:pStyle w:val="figuretext"/>
            </w:pPr>
            <w:r>
              <w:rPr>
                <w:w w:val="100"/>
              </w:rPr>
              <w:t>Element ID</w:t>
            </w:r>
          </w:p>
        </w:tc>
        <w:tc>
          <w:tcPr>
            <w:tcW w:w="1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1BBA439" w14:textId="59031277" w:rsidR="00644CBC" w:rsidRDefault="00644CBC" w:rsidP="00E321E0">
            <w:pPr>
              <w:pStyle w:val="figuretext"/>
              <w:rPr>
                <w:w w:val="100"/>
              </w:rPr>
            </w:pPr>
            <w:r>
              <w:rPr>
                <w:w w:val="100"/>
              </w:rPr>
              <w:t>Length</w:t>
            </w:r>
          </w:p>
        </w:tc>
        <w:tc>
          <w:tcPr>
            <w:tcW w:w="14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39E49883" w:rsidR="00644CBC" w:rsidRPr="00F109D7" w:rsidRDefault="00644CBC" w:rsidP="00E321E0">
            <w:pPr>
              <w:pStyle w:val="figuretext"/>
            </w:pPr>
            <w:r>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753F8C23" w14:textId="0DA47738" w:rsidR="00644CBC" w:rsidRDefault="00644CBC" w:rsidP="00E321E0">
            <w:pPr>
              <w:pStyle w:val="figuretext"/>
              <w:rPr>
                <w:w w:val="100"/>
              </w:rPr>
            </w:pPr>
            <w:r>
              <w:rPr>
                <w:w w:val="100"/>
              </w:rPr>
              <w:t>Control Info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00FC5448" w:rsidR="00644CBC" w:rsidRPr="00F109D7" w:rsidRDefault="00644CBC" w:rsidP="00E321E0">
            <w:pPr>
              <w:pStyle w:val="figuretext"/>
            </w:pPr>
            <w:r>
              <w:rPr>
                <w:w w:val="100"/>
              </w:rPr>
              <w:t>Minimum Service Interval</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297A8B41" w:rsidR="00644CBC" w:rsidRPr="00F109D7" w:rsidRDefault="00644CBC" w:rsidP="00E321E0">
            <w:pPr>
              <w:pStyle w:val="figuretext"/>
            </w:pPr>
            <w:r>
              <w:rPr>
                <w:w w:val="100"/>
              </w:rPr>
              <w:t>Maximum Service 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07C1DDC9" w:rsidR="00644CBC" w:rsidRPr="00F109D7" w:rsidRDefault="00644CBC" w:rsidP="00E321E0">
            <w:pPr>
              <w:pStyle w:val="figuretext"/>
            </w:pPr>
            <w:r>
              <w:rPr>
                <w:w w:val="100"/>
              </w:rPr>
              <w:t>Minimum Data Rate</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3827566" w14:textId="33662F21" w:rsidR="00644CBC" w:rsidRDefault="00644CBC" w:rsidP="00E321E0">
            <w:pPr>
              <w:pStyle w:val="figuretext"/>
              <w:rPr>
                <w:w w:val="100"/>
              </w:rPr>
            </w:pPr>
            <w:r>
              <w:rPr>
                <w:w w:val="100"/>
              </w:rPr>
              <w:t>Delay Bound</w:t>
            </w:r>
          </w:p>
        </w:tc>
      </w:tr>
      <w:tr w:rsidR="00644CBC" w14:paraId="7C275E9F" w14:textId="423FFAC3" w:rsidTr="00660358">
        <w:trPr>
          <w:trHeight w:val="20"/>
        </w:trPr>
        <w:tc>
          <w:tcPr>
            <w:tcW w:w="720" w:type="dxa"/>
            <w:tcBorders>
              <w:top w:val="nil"/>
              <w:left w:val="nil"/>
              <w:bottom w:val="nil"/>
              <w:right w:val="nil"/>
            </w:tcBorders>
            <w:tcMar>
              <w:top w:w="120" w:type="dxa"/>
              <w:left w:w="40" w:type="dxa"/>
              <w:bottom w:w="60" w:type="dxa"/>
              <w:right w:w="40" w:type="dxa"/>
            </w:tcMar>
          </w:tcPr>
          <w:p w14:paraId="207F353C" w14:textId="77777777"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10" w:type="dxa"/>
            <w:tcBorders>
              <w:top w:val="nil"/>
              <w:left w:val="nil"/>
              <w:bottom w:val="nil"/>
              <w:right w:val="nil"/>
            </w:tcBorders>
          </w:tcPr>
          <w:p w14:paraId="266AD4A2" w14:textId="3F54C6AE"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980" w:type="dxa"/>
            <w:gridSpan w:val="2"/>
            <w:tcBorders>
              <w:top w:val="nil"/>
              <w:left w:val="nil"/>
              <w:bottom w:val="nil"/>
              <w:right w:val="nil"/>
            </w:tcBorders>
            <w:tcMar>
              <w:top w:w="120" w:type="dxa"/>
              <w:left w:w="40" w:type="dxa"/>
              <w:bottom w:w="60" w:type="dxa"/>
              <w:right w:w="40" w:type="dxa"/>
            </w:tcMar>
          </w:tcPr>
          <w:p w14:paraId="68E8AC6F" w14:textId="01295BEC" w:rsidR="00644CBC" w:rsidRDefault="00644CB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440" w:type="dxa"/>
            <w:tcBorders>
              <w:top w:val="nil"/>
              <w:left w:val="nil"/>
              <w:bottom w:val="nil"/>
              <w:right w:val="nil"/>
            </w:tcBorders>
            <w:tcMar>
              <w:top w:w="120" w:type="dxa"/>
              <w:left w:w="40" w:type="dxa"/>
              <w:bottom w:w="60" w:type="dxa"/>
              <w:right w:w="40" w:type="dxa"/>
            </w:tcMar>
          </w:tcPr>
          <w:p w14:paraId="2D080026" w14:textId="6697CEE2"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69255269" w14:textId="75589917" w:rsidR="00644CBC" w:rsidRDefault="00644CB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26FA820E" w14:textId="1361AC90"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170" w:type="dxa"/>
            <w:tcBorders>
              <w:top w:val="nil"/>
              <w:left w:val="nil"/>
              <w:bottom w:val="nil"/>
              <w:right w:val="nil"/>
            </w:tcBorders>
            <w:tcMar>
              <w:top w:w="120" w:type="dxa"/>
              <w:left w:w="40" w:type="dxa"/>
              <w:bottom w:w="60" w:type="dxa"/>
              <w:right w:w="40" w:type="dxa"/>
            </w:tcMar>
          </w:tcPr>
          <w:p w14:paraId="735C1B2A" w14:textId="3847665A"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80" w:type="dxa"/>
            <w:tcBorders>
              <w:top w:val="nil"/>
              <w:left w:val="nil"/>
              <w:bottom w:val="nil"/>
              <w:right w:val="nil"/>
            </w:tcBorders>
            <w:tcMar>
              <w:top w:w="120" w:type="dxa"/>
              <w:left w:w="40" w:type="dxa"/>
              <w:bottom w:w="60" w:type="dxa"/>
              <w:right w:w="40" w:type="dxa"/>
            </w:tcMar>
          </w:tcPr>
          <w:p w14:paraId="2F8B106C" w14:textId="5CE20CCB"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170" w:type="dxa"/>
            <w:tcBorders>
              <w:top w:val="nil"/>
              <w:left w:val="nil"/>
              <w:bottom w:val="nil"/>
              <w:right w:val="nil"/>
            </w:tcBorders>
          </w:tcPr>
          <w:p w14:paraId="2B83DBC4" w14:textId="6711B2E4" w:rsidR="00644CBC" w:rsidRDefault="00644CBC"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644CBC" w:rsidRPr="004A3161" w14:paraId="756269F1" w14:textId="55595B05" w:rsidTr="00644CBC">
        <w:trPr>
          <w:trHeight w:val="579"/>
        </w:trPr>
        <w:tc>
          <w:tcPr>
            <w:tcW w:w="720" w:type="dxa"/>
            <w:tcBorders>
              <w:top w:val="nil"/>
              <w:left w:val="nil"/>
              <w:bottom w:val="nil"/>
              <w:right w:val="nil"/>
            </w:tcBorders>
            <w:tcMar>
              <w:top w:w="120" w:type="dxa"/>
              <w:left w:w="40" w:type="dxa"/>
              <w:bottom w:w="60" w:type="dxa"/>
              <w:right w:w="40" w:type="dxa"/>
            </w:tcMar>
          </w:tcPr>
          <w:p w14:paraId="0D65F7CB" w14:textId="77777777" w:rsidR="00644CBC" w:rsidRDefault="00644CBC" w:rsidP="005D34FF">
            <w:pPr>
              <w:pStyle w:val="Body"/>
              <w:spacing w:before="0" w:line="160" w:lineRule="atLeast"/>
              <w:jc w:val="center"/>
              <w:rPr>
                <w:rFonts w:ascii="Arial" w:hAnsi="Arial" w:cs="Arial"/>
                <w:sz w:val="16"/>
                <w:szCs w:val="16"/>
              </w:rPr>
            </w:pPr>
          </w:p>
        </w:tc>
        <w:tc>
          <w:tcPr>
            <w:tcW w:w="810" w:type="dxa"/>
            <w:tcBorders>
              <w:top w:val="single" w:sz="10" w:space="0" w:color="000000"/>
              <w:left w:val="single" w:sz="10" w:space="0" w:color="000000"/>
              <w:bottom w:val="single" w:sz="10" w:space="0" w:color="000000"/>
              <w:right w:val="single" w:sz="10" w:space="0" w:color="000000"/>
            </w:tcBorders>
            <w:vAlign w:val="center"/>
          </w:tcPr>
          <w:p w14:paraId="78C5EBB7" w14:textId="1AFEFD19" w:rsidR="00644CBC" w:rsidRPr="004A3161" w:rsidRDefault="00644CBC" w:rsidP="005D34FF">
            <w:pPr>
              <w:pStyle w:val="figuretext"/>
            </w:pPr>
            <w:r w:rsidRPr="004A3161">
              <w:rPr>
                <w:w w:val="100"/>
              </w:rPr>
              <w:t>Maximum MSDU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5BAE6FE1" w14:textId="3F42AAA9" w:rsidR="00644CBC" w:rsidRPr="004A3161" w:rsidRDefault="00644CBC" w:rsidP="005D34FF">
            <w:pPr>
              <w:pStyle w:val="figuretext"/>
              <w:rPr>
                <w:w w:val="100"/>
              </w:rPr>
            </w:pPr>
            <w:r w:rsidRPr="004A3161">
              <w:rPr>
                <w:w w:val="100"/>
              </w:rPr>
              <w:t>Service Start Time</w:t>
            </w:r>
          </w:p>
        </w:tc>
        <w:tc>
          <w:tcPr>
            <w:tcW w:w="1080" w:type="dxa"/>
            <w:tcBorders>
              <w:top w:val="single" w:sz="10" w:space="0" w:color="000000"/>
              <w:left w:val="single" w:sz="10" w:space="0" w:color="000000"/>
              <w:bottom w:val="single" w:sz="10" w:space="0" w:color="000000"/>
              <w:right w:val="single" w:sz="10" w:space="0" w:color="000000"/>
            </w:tcBorders>
          </w:tcPr>
          <w:p w14:paraId="52F84598" w14:textId="2B785D75" w:rsidR="00644CBC" w:rsidRPr="004A3161" w:rsidRDefault="00644CBC" w:rsidP="005D34FF">
            <w:pPr>
              <w:pStyle w:val="figuretext"/>
            </w:pPr>
            <w:ins w:id="11" w:author="Duncan Ho" w:date="2022-09-12T12:55:00Z">
              <w:r w:rsidRPr="004A3161">
                <w:rPr>
                  <w:w w:val="100"/>
                </w:rPr>
                <w:t>Service Start Time</w:t>
              </w:r>
              <w:r>
                <w:rPr>
                  <w:w w:val="100"/>
                </w:rPr>
                <w:t xml:space="preserve"> </w:t>
              </w:r>
              <w:proofErr w:type="spellStart"/>
              <w:r>
                <w:rPr>
                  <w:w w:val="100"/>
                </w:rPr>
                <w:t>LinkID</w:t>
              </w:r>
            </w:ins>
            <w:proofErr w:type="spellEnd"/>
          </w:p>
        </w:tc>
        <w:tc>
          <w:tcPr>
            <w:tcW w:w="14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412C1396" w:rsidR="00644CBC" w:rsidRPr="004A3161" w:rsidRDefault="00644CBC" w:rsidP="005D34FF">
            <w:pPr>
              <w:pStyle w:val="figuretext"/>
            </w:pPr>
            <w:r w:rsidRPr="004A3161">
              <w:t>Mean Data Rate</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131CE761" w14:textId="3EF62BAE" w:rsidR="00644CBC" w:rsidRPr="004A3161" w:rsidRDefault="00644CBC" w:rsidP="005D34FF">
            <w:pPr>
              <w:pStyle w:val="figuretext"/>
              <w:rPr>
                <w:w w:val="100"/>
              </w:rPr>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01116447" w:rsidR="00644CBC" w:rsidRPr="004A3161" w:rsidRDefault="00644CBC" w:rsidP="005D34FF">
            <w:pPr>
              <w:pStyle w:val="figuretext"/>
            </w:pPr>
            <w:r w:rsidRPr="004A3161">
              <w:rPr>
                <w:w w:val="100"/>
              </w:rPr>
              <w:t>MSDU Lifetime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ED4C98" w14:textId="342DB9C6" w:rsidR="00644CBC" w:rsidRPr="004A3161" w:rsidRDefault="00644CBC" w:rsidP="005D34FF">
            <w:pPr>
              <w:pStyle w:val="figuretext"/>
            </w:pPr>
            <w:r w:rsidRPr="004A3161">
              <w:rPr>
                <w:w w:val="100"/>
              </w:rPr>
              <w:t>MSDU Delivery Ratio</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6EA02168" w14:textId="08088E00" w:rsidR="00644CBC" w:rsidRPr="004A3161" w:rsidRDefault="00644CBC" w:rsidP="005D34FF">
            <w:pPr>
              <w:pStyle w:val="figuretext"/>
            </w:pPr>
            <w:r w:rsidRPr="004A3161">
              <w:rPr>
                <w:w w:val="100"/>
              </w:rPr>
              <w:t>MSDU Count Exponent</w:t>
            </w:r>
          </w:p>
        </w:tc>
        <w:tc>
          <w:tcPr>
            <w:tcW w:w="1170" w:type="dxa"/>
            <w:tcBorders>
              <w:top w:val="single" w:sz="10" w:space="0" w:color="000000"/>
              <w:left w:val="single" w:sz="10" w:space="0" w:color="000000"/>
              <w:bottom w:val="single" w:sz="10" w:space="0" w:color="000000"/>
              <w:right w:val="single" w:sz="10" w:space="0" w:color="000000"/>
            </w:tcBorders>
          </w:tcPr>
          <w:p w14:paraId="6005A595" w14:textId="4B3C3F0F" w:rsidR="00644CBC" w:rsidRPr="006E1550" w:rsidRDefault="00644CBC" w:rsidP="005D34FF">
            <w:pPr>
              <w:pStyle w:val="figuretext"/>
              <w:rPr>
                <w:w w:val="100"/>
              </w:rPr>
            </w:pPr>
            <w:r w:rsidRPr="004A3161">
              <w:rPr>
                <w:w w:val="100"/>
              </w:rPr>
              <w:t>Medium Time</w:t>
            </w:r>
          </w:p>
        </w:tc>
      </w:tr>
      <w:tr w:rsidR="00644CBC" w14:paraId="705BAF94" w14:textId="7D4BEE91" w:rsidTr="00644CBC">
        <w:trPr>
          <w:trHeight w:val="24"/>
        </w:trPr>
        <w:tc>
          <w:tcPr>
            <w:tcW w:w="720" w:type="dxa"/>
            <w:tcBorders>
              <w:top w:val="nil"/>
              <w:left w:val="nil"/>
              <w:bottom w:val="nil"/>
              <w:right w:val="nil"/>
            </w:tcBorders>
            <w:tcMar>
              <w:top w:w="120" w:type="dxa"/>
              <w:left w:w="40" w:type="dxa"/>
              <w:bottom w:w="60" w:type="dxa"/>
              <w:right w:w="40" w:type="dxa"/>
            </w:tcMar>
          </w:tcPr>
          <w:p w14:paraId="5B872BAC" w14:textId="77777777"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810" w:type="dxa"/>
            <w:tcBorders>
              <w:top w:val="nil"/>
              <w:left w:val="nil"/>
              <w:bottom w:val="nil"/>
              <w:right w:val="nil"/>
            </w:tcBorders>
          </w:tcPr>
          <w:p w14:paraId="759AECF4" w14:textId="3E33D0DC"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00" w:type="dxa"/>
            <w:tcBorders>
              <w:top w:val="nil"/>
              <w:left w:val="nil"/>
              <w:bottom w:val="nil"/>
              <w:right w:val="nil"/>
            </w:tcBorders>
            <w:tcMar>
              <w:top w:w="120" w:type="dxa"/>
              <w:left w:w="40" w:type="dxa"/>
              <w:bottom w:w="60" w:type="dxa"/>
              <w:right w:w="40" w:type="dxa"/>
            </w:tcMar>
          </w:tcPr>
          <w:p w14:paraId="7A05CD3A" w14:textId="11077103"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080" w:type="dxa"/>
            <w:tcBorders>
              <w:top w:val="nil"/>
              <w:left w:val="nil"/>
              <w:bottom w:val="nil"/>
              <w:right w:val="nil"/>
            </w:tcBorders>
          </w:tcPr>
          <w:p w14:paraId="2FA28EA2" w14:textId="771603AE" w:rsidR="00644CBC" w:rsidRPr="004A3161" w:rsidRDefault="00644CBC" w:rsidP="005D34FF">
            <w:pPr>
              <w:pStyle w:val="Body"/>
              <w:spacing w:before="0" w:line="160" w:lineRule="atLeast"/>
              <w:jc w:val="center"/>
              <w:rPr>
                <w:rFonts w:ascii="Arial" w:hAnsi="Arial" w:cs="Arial"/>
                <w:w w:val="100"/>
                <w:sz w:val="16"/>
                <w:szCs w:val="16"/>
              </w:rPr>
            </w:pPr>
            <w:ins w:id="12" w:author="Duncan Ho" w:date="2022-09-12T12:55:00Z">
              <w:r>
                <w:rPr>
                  <w:rFonts w:ascii="Arial" w:hAnsi="Arial" w:cs="Arial"/>
                  <w:w w:val="100"/>
                  <w:sz w:val="16"/>
                  <w:szCs w:val="16"/>
                </w:rPr>
                <w:t xml:space="preserve">0 or </w:t>
              </w:r>
            </w:ins>
            <w:ins w:id="13" w:author="Duncan Ho" w:date="2022-09-12T16:37:00Z">
              <w:r w:rsidR="00A9113A">
                <w:rPr>
                  <w:rFonts w:ascii="Arial" w:hAnsi="Arial" w:cs="Arial"/>
                  <w:w w:val="100"/>
                  <w:sz w:val="16"/>
                  <w:szCs w:val="16"/>
                </w:rPr>
                <w:t>1</w:t>
              </w:r>
            </w:ins>
          </w:p>
        </w:tc>
        <w:tc>
          <w:tcPr>
            <w:tcW w:w="1440" w:type="dxa"/>
            <w:tcBorders>
              <w:top w:val="nil"/>
              <w:left w:val="nil"/>
              <w:bottom w:val="nil"/>
              <w:right w:val="nil"/>
            </w:tcBorders>
            <w:tcMar>
              <w:top w:w="120" w:type="dxa"/>
              <w:left w:w="40" w:type="dxa"/>
              <w:bottom w:w="60" w:type="dxa"/>
              <w:right w:w="40" w:type="dxa"/>
            </w:tcMar>
          </w:tcPr>
          <w:p w14:paraId="200C67A3" w14:textId="1992CBD6"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260" w:type="dxa"/>
            <w:tcBorders>
              <w:top w:val="nil"/>
              <w:left w:val="nil"/>
              <w:bottom w:val="nil"/>
              <w:right w:val="nil"/>
            </w:tcBorders>
          </w:tcPr>
          <w:p w14:paraId="312B5EAC" w14:textId="33ED2441"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Mar>
              <w:top w:w="120" w:type="dxa"/>
              <w:left w:w="40" w:type="dxa"/>
              <w:bottom w:w="60" w:type="dxa"/>
              <w:right w:w="40" w:type="dxa"/>
            </w:tcMar>
          </w:tcPr>
          <w:p w14:paraId="16F08985" w14:textId="7FAAE805"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170" w:type="dxa"/>
            <w:tcBorders>
              <w:top w:val="nil"/>
              <w:left w:val="nil"/>
              <w:bottom w:val="nil"/>
              <w:right w:val="nil"/>
            </w:tcBorders>
            <w:tcMar>
              <w:top w:w="120" w:type="dxa"/>
              <w:left w:w="40" w:type="dxa"/>
              <w:bottom w:w="60" w:type="dxa"/>
              <w:right w:w="40" w:type="dxa"/>
            </w:tcMar>
          </w:tcPr>
          <w:p w14:paraId="24D87ABA" w14:textId="79BFD3AF"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080" w:type="dxa"/>
            <w:tcBorders>
              <w:top w:val="nil"/>
              <w:left w:val="nil"/>
              <w:bottom w:val="nil"/>
              <w:right w:val="nil"/>
            </w:tcBorders>
            <w:tcMar>
              <w:top w:w="120" w:type="dxa"/>
              <w:left w:w="40" w:type="dxa"/>
              <w:bottom w:w="60" w:type="dxa"/>
              <w:right w:w="40" w:type="dxa"/>
            </w:tcMar>
          </w:tcPr>
          <w:p w14:paraId="1FE8E905" w14:textId="6D836CA1"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170" w:type="dxa"/>
            <w:tcBorders>
              <w:top w:val="nil"/>
              <w:left w:val="nil"/>
              <w:bottom w:val="nil"/>
              <w:right w:val="nil"/>
            </w:tcBorders>
          </w:tcPr>
          <w:p w14:paraId="650C19B9" w14:textId="5CE65D31" w:rsidR="00644CBC" w:rsidRPr="006E1550"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 xml:space="preserve">0 or </w:t>
            </w:r>
            <w:del w:id="14" w:author="Duncan Ho" w:date="2022-05-13T13:39:00Z">
              <w:r w:rsidDel="00BC1E49">
                <w:rPr>
                  <w:rFonts w:ascii="Arial" w:hAnsi="Arial" w:cs="Arial"/>
                  <w:w w:val="100"/>
                  <w:sz w:val="16"/>
                  <w:szCs w:val="16"/>
                </w:rPr>
                <w:delText>1</w:delText>
              </w:r>
            </w:del>
            <w:ins w:id="15" w:author="Duncan Ho" w:date="2022-05-13T13:39:00Z">
              <w:r>
                <w:rPr>
                  <w:rFonts w:ascii="Arial" w:hAnsi="Arial" w:cs="Arial"/>
                  <w:w w:val="100"/>
                  <w:sz w:val="16"/>
                  <w:szCs w:val="16"/>
                </w:rPr>
                <w:t>2</w:t>
              </w:r>
            </w:ins>
            <w:ins w:id="16" w:author="Duncan Ho" w:date="2022-09-02T10:24:00Z">
              <w:r>
                <w:rPr>
                  <w:rFonts w:ascii="Arial" w:hAnsi="Arial" w:cs="Arial"/>
                  <w:w w:val="100"/>
                  <w:sz w:val="16"/>
                  <w:szCs w:val="16"/>
                </w:rPr>
                <w:t>(#11699)</w:t>
              </w:r>
            </w:ins>
          </w:p>
        </w:tc>
      </w:tr>
      <w:tr w:rsidR="00644CBC" w:rsidRPr="00F109D7" w14:paraId="2780AB28" w14:textId="0C7CFD20" w:rsidTr="00644CBC">
        <w:trPr>
          <w:trHeight w:val="386"/>
        </w:trPr>
        <w:tc>
          <w:tcPr>
            <w:tcW w:w="720" w:type="dxa"/>
            <w:tcBorders>
              <w:top w:val="nil"/>
              <w:left w:val="nil"/>
              <w:bottom w:val="nil"/>
              <w:right w:val="nil"/>
            </w:tcBorders>
          </w:tcPr>
          <w:p w14:paraId="560F33A5" w14:textId="77777777" w:rsidR="00644CBC" w:rsidRDefault="00644CBC" w:rsidP="00F1612D">
            <w:pPr>
              <w:pStyle w:val="FigTitle"/>
              <w:rPr>
                <w:w w:val="100"/>
              </w:rPr>
            </w:pPr>
          </w:p>
        </w:tc>
        <w:tc>
          <w:tcPr>
            <w:tcW w:w="9810" w:type="dxa"/>
            <w:gridSpan w:val="9"/>
            <w:tcBorders>
              <w:top w:val="nil"/>
              <w:left w:val="nil"/>
              <w:bottom w:val="nil"/>
              <w:right w:val="nil"/>
            </w:tcBorders>
          </w:tcPr>
          <w:p w14:paraId="320768DA" w14:textId="0A46B80B" w:rsidR="00644CBC" w:rsidRDefault="00644CBC" w:rsidP="00F1612D">
            <w:pPr>
              <w:pStyle w:val="FigTitle"/>
              <w:rPr>
                <w:w w:val="100"/>
              </w:rPr>
            </w:pPr>
            <w:r>
              <w:rPr>
                <w:w w:val="100"/>
              </w:rPr>
              <w:t>Figure 9-1002as – QoS Characteristics element</w:t>
            </w:r>
            <w:r w:rsidRPr="00F109D7">
              <w:rPr>
                <w:w w:val="100"/>
              </w:rPr>
              <w:t xml:space="preserve"> format</w:t>
            </w:r>
          </w:p>
        </w:tc>
      </w:tr>
    </w:tbl>
    <w:p w14:paraId="6DE8E109" w14:textId="6CFAF938" w:rsidR="00676F17" w:rsidRDefault="00676F17" w:rsidP="00403500">
      <w:pPr>
        <w:jc w:val="both"/>
        <w:rPr>
          <w:rFonts w:ascii="Times New Roman" w:hAnsi="Times New Roman" w:cs="Times New Roman"/>
          <w:sz w:val="20"/>
          <w:szCs w:val="20"/>
        </w:rPr>
      </w:pPr>
    </w:p>
    <w:p w14:paraId="7337D892" w14:textId="5BF3584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t</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16CD59D2" w:rsidR="002F318A" w:rsidRDefault="002F318A" w:rsidP="002F318A">
            <w:pPr>
              <w:pStyle w:val="figuretext"/>
              <w:rPr>
                <w:w w:val="100"/>
              </w:rPr>
            </w:pPr>
            <w:proofErr w:type="spellStart"/>
            <w:r>
              <w:rPr>
                <w:w w:val="100"/>
              </w:rPr>
              <w:t>LinkID</w:t>
            </w:r>
            <w:proofErr w:type="spellEnd"/>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r>
              <w:rPr>
                <w:w w:val="100"/>
              </w:rPr>
              <w:t>4</w:t>
            </w:r>
          </w:p>
        </w:tc>
        <w:tc>
          <w:tcPr>
            <w:tcW w:w="990" w:type="dxa"/>
            <w:hideMark/>
          </w:tcPr>
          <w:p w14:paraId="630C364D" w14:textId="0CAD09F0" w:rsidR="002F318A" w:rsidRDefault="005519C7">
            <w:pPr>
              <w:pStyle w:val="cellbody2"/>
            </w:pPr>
            <w:r>
              <w:rPr>
                <w:w w:val="100"/>
              </w:rPr>
              <w:t>3</w:t>
            </w:r>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2A7365A2" w:rsidR="002F318A" w:rsidRDefault="002F318A" w:rsidP="00A9367E">
            <w:pPr>
              <w:pStyle w:val="FigTitle"/>
              <w:suppressAutoHyphens/>
            </w:pPr>
            <w:r>
              <w:rPr>
                <w:w w:val="100"/>
              </w:rPr>
              <w:t>Figure 9-</w:t>
            </w:r>
            <w:r w:rsidR="004942BC">
              <w:rPr>
                <w:w w:val="100"/>
              </w:rPr>
              <w:t>1002a</w:t>
            </w:r>
            <w:r w:rsidR="00B0282F">
              <w:rPr>
                <w:w w:val="100"/>
              </w:rPr>
              <w:t>t</w:t>
            </w:r>
            <w:r>
              <w:rPr>
                <w:w w:val="100"/>
              </w:rPr>
              <w:t xml:space="preserve"> – Control Info field</w:t>
            </w:r>
            <w:r w:rsidRPr="00F109D7">
              <w:rPr>
                <w:w w:val="100"/>
              </w:rPr>
              <w:t xml:space="preserve"> format</w:t>
            </w:r>
          </w:p>
        </w:tc>
      </w:tr>
    </w:tbl>
    <w:p w14:paraId="64473FC5" w14:textId="028FD96F" w:rsidR="00145A28" w:rsidRDefault="00145A28" w:rsidP="0037466F">
      <w:pPr>
        <w:rPr>
          <w:rFonts w:ascii="Times New Roman" w:hAnsi="Times New Roman" w:cs="Times New Roman"/>
          <w:sz w:val="20"/>
          <w:szCs w:val="20"/>
        </w:rPr>
      </w:pPr>
    </w:p>
    <w:p w14:paraId="1A112A37" w14:textId="39E0832B"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14727CA4"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w:t>
      </w:r>
      <w:r w:rsidR="00B0282F">
        <w:rPr>
          <w:rFonts w:ascii="Times New Roman" w:hAnsi="Times New Roman" w:cs="Times New Roman"/>
          <w:sz w:val="20"/>
          <w:szCs w:val="20"/>
        </w:rPr>
        <w:t>p</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2FAFEAD2" w:rsidR="004F1C57" w:rsidRDefault="004942BC" w:rsidP="004942BC">
            <w:pPr>
              <w:pStyle w:val="TableTitle"/>
            </w:pPr>
            <w:bookmarkStart w:id="17" w:name="RTF31353631333a205461626c65"/>
            <w:r>
              <w:rPr>
                <w:w w:val="100"/>
              </w:rPr>
              <w:t>Table 9-401</w:t>
            </w:r>
            <w:r w:rsidR="00B0282F">
              <w:rPr>
                <w:w w:val="100"/>
              </w:rPr>
              <w:t>p</w:t>
            </w:r>
            <w:r>
              <w:rPr>
                <w:w w:val="100"/>
              </w:rPr>
              <w:t xml:space="preserve">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17"/>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05D51CFA" w:rsidR="004F1C57" w:rsidRDefault="004F1C57" w:rsidP="007F2D0F">
            <w:pPr>
              <w:pStyle w:val="CellHeading"/>
            </w:pPr>
            <w:r>
              <w:rPr>
                <w:w w:val="100"/>
              </w:rPr>
              <w:t xml:space="preserve">Bit </w:t>
            </w:r>
            <w:del w:id="18" w:author="Duncan Ho" w:date="2022-09-02T09:57:00Z">
              <w:r w:rsidDel="00984C38">
                <w:rPr>
                  <w:w w:val="100"/>
                </w:rPr>
                <w:delText>5</w:delText>
              </w:r>
            </w:del>
            <w:ins w:id="19" w:author="Duncan Ho" w:date="2022-09-02T09:57:00Z">
              <w:r w:rsidR="00984C38">
                <w:rPr>
                  <w:w w:val="100"/>
                </w:rPr>
                <w:t>0(#1042</w:t>
              </w:r>
              <w:r w:rsidR="00984C38">
                <w:rPr>
                  <w:w w:val="100"/>
                </w:rPr>
                <w:lastRenderedPageBreak/>
                <w:t>4)</w:t>
              </w:r>
            </w:ins>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5794A89E" w:rsidR="004F1C57" w:rsidRDefault="004F1C57" w:rsidP="007F2D0F">
            <w:pPr>
              <w:pStyle w:val="CellHeading"/>
            </w:pPr>
            <w:r>
              <w:rPr>
                <w:w w:val="100"/>
              </w:rPr>
              <w:lastRenderedPageBreak/>
              <w:t xml:space="preserve">Bit </w:t>
            </w:r>
            <w:del w:id="20" w:author="Duncan Ho" w:date="2022-09-02T09:57:00Z">
              <w:r w:rsidDel="00984C38">
                <w:rPr>
                  <w:w w:val="100"/>
                </w:rPr>
                <w:delText>6</w:delText>
              </w:r>
            </w:del>
            <w:ins w:id="21" w:author="Duncan Ho" w:date="2022-09-02T09:57:00Z">
              <w:r w:rsidR="00984C38">
                <w:rPr>
                  <w:w w:val="100"/>
                </w:rPr>
                <w:t>1(#1042</w:t>
              </w:r>
              <w:r w:rsidR="00984C38">
                <w:rPr>
                  <w:w w:val="100"/>
                </w:rPr>
                <w:lastRenderedPageBreak/>
                <w:t>4)</w:t>
              </w:r>
            </w:ins>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lastRenderedPageBreak/>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42E4A6E6" w14:textId="5CF42186" w:rsidR="00B16B65" w:rsidRPr="00F90A97" w:rsidRDefault="00B16B65" w:rsidP="00F90A97">
      <w:pPr>
        <w:pStyle w:val="ListParagraph"/>
        <w:numPr>
          <w:ilvl w:val="0"/>
          <w:numId w:val="2"/>
        </w:numPr>
        <w:rPr>
          <w:rFonts w:ascii="Times New Roman" w:hAnsi="Times New Roman" w:cs="Times New Roman"/>
          <w:sz w:val="20"/>
          <w:szCs w:val="20"/>
        </w:rPr>
      </w:pPr>
      <w:r w:rsidRPr="00F90A97">
        <w:rPr>
          <w:rFonts w:ascii="Times New Roman" w:hAnsi="Times New Roman" w:cs="Times New Roman"/>
          <w:sz w:val="20"/>
          <w:szCs w:val="20"/>
        </w:rPr>
        <w:t xml:space="preserve">The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field contains the user priority value (0~7) of the data frames that are described by this element</w:t>
      </w:r>
      <w:r w:rsidR="00E7671D" w:rsidRPr="00F90A97">
        <w:rPr>
          <w:rFonts w:ascii="Times New Roman" w:hAnsi="Times New Roman" w:cs="Times New Roman"/>
          <w:sz w:val="20"/>
          <w:szCs w:val="20"/>
        </w:rPr>
        <w:t>.</w:t>
      </w:r>
      <w:r w:rsidR="00E7671D" w:rsidRPr="00E7671D">
        <w:t xml:space="preserve"> </w:t>
      </w:r>
      <w:r w:rsidR="00E7671D" w:rsidRPr="00F90A97">
        <w:rPr>
          <w:rFonts w:ascii="Times New Roman" w:hAnsi="Times New Roman" w:cs="Times New Roman"/>
          <w:sz w:val="20"/>
          <w:szCs w:val="20"/>
        </w:rPr>
        <w:t xml:space="preserve">When the TCLAS element is present in the SCS Request frame containing this element, </w:t>
      </w:r>
      <w:ins w:id="22" w:author="Duncan Ho" w:date="2022-09-02T17:28:00Z">
        <w:r w:rsidR="0080645F" w:rsidRPr="00F90A97">
          <w:rPr>
            <w:rFonts w:ascii="Times New Roman" w:hAnsi="Times New Roman" w:cs="Times New Roman"/>
            <w:sz w:val="20"/>
            <w:szCs w:val="20"/>
          </w:rPr>
          <w:t>and the User Priority subfield in the TCLAS element has a value of 0 to 7</w:t>
        </w:r>
      </w:ins>
      <w:ins w:id="23" w:author="Duncan Ho" w:date="2022-09-02T17:36:00Z">
        <w:r w:rsidR="00B20875">
          <w:rPr>
            <w:rFonts w:ascii="Times New Roman" w:hAnsi="Times New Roman" w:cs="Times New Roman"/>
            <w:sz w:val="20"/>
            <w:szCs w:val="20"/>
          </w:rPr>
          <w:t>(#10071)</w:t>
        </w:r>
      </w:ins>
      <w:ins w:id="24" w:author="Duncan Ho" w:date="2022-09-02T17:28:00Z">
        <w:r w:rsidR="0080645F" w:rsidRPr="00F90A97">
          <w:rPr>
            <w:rFonts w:ascii="Times New Roman" w:hAnsi="Times New Roman" w:cs="Times New Roman"/>
            <w:sz w:val="20"/>
            <w:szCs w:val="20"/>
          </w:rPr>
          <w:t xml:space="preserve">, </w:t>
        </w:r>
      </w:ins>
      <w:r w:rsidR="00E7671D" w:rsidRPr="00F90A97">
        <w:rPr>
          <w:rFonts w:ascii="Times New Roman" w:hAnsi="Times New Roman" w:cs="Times New Roman"/>
          <w:sz w:val="20"/>
          <w:szCs w:val="20"/>
        </w:rPr>
        <w:t>t</w:t>
      </w:r>
      <w:r w:rsidRPr="00F90A97">
        <w:rPr>
          <w:rFonts w:ascii="Times New Roman" w:hAnsi="Times New Roman" w:cs="Times New Roman"/>
          <w:sz w:val="20"/>
          <w:szCs w:val="20"/>
        </w:rPr>
        <w:t xml:space="preserve">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 xml:space="preserve">field is set to the User Priority </w:t>
      </w:r>
      <w:r w:rsidR="00E7671D" w:rsidRPr="00F90A97">
        <w:rPr>
          <w:rFonts w:ascii="Times New Roman" w:hAnsi="Times New Roman" w:cs="Times New Roman"/>
          <w:sz w:val="20"/>
          <w:szCs w:val="20"/>
        </w:rPr>
        <w:t>value specified i</w:t>
      </w:r>
      <w:r w:rsidRPr="00F90A97">
        <w:rPr>
          <w:rFonts w:ascii="Times New Roman" w:hAnsi="Times New Roman" w:cs="Times New Roman"/>
          <w:sz w:val="20"/>
          <w:szCs w:val="20"/>
        </w:rPr>
        <w:t>n the TCLAS</w:t>
      </w:r>
      <w:r w:rsidR="000F0CFA" w:rsidRPr="00F90A97">
        <w:rPr>
          <w:rFonts w:ascii="Times New Roman" w:hAnsi="Times New Roman" w:cs="Times New Roman"/>
          <w:sz w:val="20"/>
          <w:szCs w:val="20"/>
        </w:rPr>
        <w:t xml:space="preserve"> element</w:t>
      </w:r>
      <w:r w:rsidR="00E7671D" w:rsidRPr="00F90A97">
        <w:rPr>
          <w:rFonts w:ascii="Times New Roman" w:hAnsi="Times New Roman" w:cs="Times New Roman"/>
          <w:sz w:val="20"/>
          <w:szCs w:val="20"/>
        </w:rPr>
        <w:t>.</w:t>
      </w:r>
      <w:ins w:id="25" w:author="Duncan Ho" w:date="2022-09-02T17:33:00Z">
        <w:r w:rsidR="00F90A97" w:rsidRPr="00F90A97">
          <w:rPr>
            <w:rFonts w:ascii="Times New Roman" w:hAnsi="Times New Roman" w:cs="Times New Roman"/>
            <w:sz w:val="20"/>
            <w:szCs w:val="20"/>
          </w:rPr>
          <w:t xml:space="preserve"> When </w:t>
        </w:r>
      </w:ins>
      <w:ins w:id="26" w:author="Duncan Ho" w:date="2022-09-02T17:34:00Z">
        <w:r w:rsidR="00F90A97">
          <w:rPr>
            <w:rFonts w:ascii="Times New Roman" w:hAnsi="Times New Roman" w:cs="Times New Roman"/>
            <w:sz w:val="20"/>
            <w:szCs w:val="20"/>
          </w:rPr>
          <w:t>an</w:t>
        </w:r>
      </w:ins>
      <w:ins w:id="27" w:author="Duncan Ho" w:date="2022-09-02T17:33:00Z">
        <w:r w:rsidR="00F90A97" w:rsidRPr="00F90A97">
          <w:rPr>
            <w:rFonts w:ascii="Times New Roman" w:hAnsi="Times New Roman" w:cs="Times New Roman"/>
            <w:sz w:val="20"/>
            <w:szCs w:val="20"/>
          </w:rPr>
          <w:t xml:space="preserve"> Intra-Access Category Priority element is present in the SCS Request frame containing this element, the User Priority subfield is set to the </w:t>
        </w:r>
      </w:ins>
      <w:ins w:id="28" w:author="Duncan Ho" w:date="2022-09-02T17:34:00Z">
        <w:r w:rsidR="00F90A97">
          <w:rPr>
            <w:rFonts w:ascii="Times New Roman" w:hAnsi="Times New Roman" w:cs="Times New Roman"/>
            <w:sz w:val="20"/>
            <w:szCs w:val="20"/>
          </w:rPr>
          <w:t xml:space="preserve">same </w:t>
        </w:r>
      </w:ins>
      <w:proofErr w:type="gramStart"/>
      <w:ins w:id="29" w:author="Duncan Ho" w:date="2022-09-02T17:36:00Z">
        <w:r w:rsidR="00F90A97">
          <w:rPr>
            <w:rFonts w:ascii="Times New Roman" w:hAnsi="Times New Roman" w:cs="Times New Roman"/>
            <w:sz w:val="20"/>
            <w:szCs w:val="20"/>
          </w:rPr>
          <w:t>val</w:t>
        </w:r>
        <w:r w:rsidR="00B20875">
          <w:rPr>
            <w:rFonts w:ascii="Times New Roman" w:hAnsi="Times New Roman" w:cs="Times New Roman"/>
            <w:sz w:val="20"/>
            <w:szCs w:val="20"/>
          </w:rPr>
          <w:t>u</w:t>
        </w:r>
        <w:r w:rsidR="00F90A97">
          <w:rPr>
            <w:rFonts w:ascii="Times New Roman" w:hAnsi="Times New Roman" w:cs="Times New Roman"/>
            <w:sz w:val="20"/>
            <w:szCs w:val="20"/>
          </w:rPr>
          <w:t>e</w:t>
        </w:r>
        <w:r w:rsidR="00B20875">
          <w:rPr>
            <w:rFonts w:ascii="Times New Roman" w:hAnsi="Times New Roman" w:cs="Times New Roman"/>
            <w:sz w:val="20"/>
            <w:szCs w:val="20"/>
          </w:rPr>
          <w:t>(</w:t>
        </w:r>
        <w:proofErr w:type="gramEnd"/>
        <w:r w:rsidR="00B20875">
          <w:rPr>
            <w:rFonts w:ascii="Times New Roman" w:hAnsi="Times New Roman" w:cs="Times New Roman"/>
            <w:sz w:val="20"/>
            <w:szCs w:val="20"/>
          </w:rPr>
          <w:t>#10071)</w:t>
        </w:r>
      </w:ins>
      <w:ins w:id="30" w:author="Duncan Ho" w:date="2022-09-02T17:34:00Z">
        <w:r w:rsidR="00F90A97">
          <w:rPr>
            <w:rFonts w:ascii="Times New Roman" w:hAnsi="Times New Roman" w:cs="Times New Roman"/>
            <w:sz w:val="20"/>
            <w:szCs w:val="20"/>
          </w:rPr>
          <w:t>.</w:t>
        </w:r>
      </w:ins>
    </w:p>
    <w:p w14:paraId="50483377" w14:textId="79101D82"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253BBA9B" w14:textId="2B4FF529" w:rsidR="00400DCF" w:rsidRDefault="002F318A" w:rsidP="00015D42">
      <w:pPr>
        <w:pStyle w:val="ListParagraph"/>
        <w:numPr>
          <w:ilvl w:val="0"/>
          <w:numId w:val="2"/>
        </w:numPr>
        <w:rPr>
          <w:ins w:id="31" w:author="Duncan Ho" w:date="2022-09-02T09:30:00Z"/>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subfield contains the link identifier </w:t>
      </w:r>
      <w:ins w:id="32" w:author="Duncan Ho" w:date="2022-09-02T10:22:00Z">
        <w:r w:rsidR="00B926D7">
          <w:rPr>
            <w:rFonts w:ascii="Times New Roman" w:hAnsi="Times New Roman" w:cs="Times New Roman"/>
            <w:sz w:val="20"/>
            <w:szCs w:val="20"/>
          </w:rPr>
          <w:t xml:space="preserve">that corresponds to </w:t>
        </w:r>
      </w:ins>
      <w:del w:id="33" w:author="Duncan Ho" w:date="2022-09-02T10:22:00Z">
        <w:r w:rsidDel="00B926D7">
          <w:rPr>
            <w:rFonts w:ascii="Times New Roman" w:hAnsi="Times New Roman" w:cs="Times New Roman"/>
            <w:sz w:val="20"/>
            <w:szCs w:val="20"/>
          </w:rPr>
          <w:delText xml:space="preserve">of </w:delText>
        </w:r>
      </w:del>
      <w:ins w:id="34" w:author="Duncan Ho" w:date="2022-09-02T10:23:00Z">
        <w:r w:rsidR="00B926D7">
          <w:rPr>
            <w:rFonts w:ascii="Times New Roman" w:hAnsi="Times New Roman" w:cs="Times New Roman"/>
            <w:sz w:val="20"/>
            <w:szCs w:val="20"/>
          </w:rPr>
          <w:t>(#</w:t>
        </w:r>
        <w:proofErr w:type="gramStart"/>
        <w:r w:rsidR="00B926D7">
          <w:rPr>
            <w:rFonts w:ascii="Times New Roman" w:hAnsi="Times New Roman" w:cs="Times New Roman"/>
            <w:sz w:val="20"/>
            <w:szCs w:val="20"/>
          </w:rPr>
          <w:t>11525)</w:t>
        </w:r>
      </w:ins>
      <w:r>
        <w:rPr>
          <w:rFonts w:ascii="Times New Roman" w:hAnsi="Times New Roman" w:cs="Times New Roman"/>
          <w:sz w:val="20"/>
          <w:szCs w:val="20"/>
        </w:rPr>
        <w:t>the</w:t>
      </w:r>
      <w:proofErr w:type="gramEnd"/>
      <w:r>
        <w:rPr>
          <w:rFonts w:ascii="Times New Roman" w:hAnsi="Times New Roman" w:cs="Times New Roman"/>
          <w:sz w:val="20"/>
          <w:szCs w:val="20"/>
        </w:rPr>
        <w:t xml:space="preserve"> link for which the direct link transmissions </w:t>
      </w:r>
      <w:r w:rsidR="00A63B4C">
        <w:rPr>
          <w:rFonts w:ascii="Times New Roman" w:hAnsi="Times New Roman" w:cs="Times New Roman"/>
          <w:sz w:val="20"/>
          <w:szCs w:val="20"/>
        </w:rPr>
        <w:t>are going to</w:t>
      </w:r>
      <w:r>
        <w:rPr>
          <w:rFonts w:ascii="Times New Roman" w:hAnsi="Times New Roman" w:cs="Times New Roman"/>
          <w:sz w:val="20"/>
          <w:szCs w:val="20"/>
        </w:rPr>
        <w:t xml:space="preserve"> occur. This field is reserved if the Direction subfield is equal to any value but 2 (Direct link).</w:t>
      </w:r>
    </w:p>
    <w:p w14:paraId="294A9A4E" w14:textId="0C81353D" w:rsidR="008A2763" w:rsidRPr="003266E1" w:rsidRDefault="008A2763" w:rsidP="00015D42">
      <w:pPr>
        <w:pStyle w:val="ListParagraph"/>
        <w:numPr>
          <w:ilvl w:val="0"/>
          <w:numId w:val="2"/>
        </w:numPr>
        <w:rPr>
          <w:rFonts w:ascii="Times New Roman" w:hAnsi="Times New Roman" w:cs="Times New Roman"/>
          <w:sz w:val="20"/>
          <w:szCs w:val="20"/>
        </w:rPr>
      </w:pPr>
      <w:ins w:id="35" w:author="Duncan Ho" w:date="2022-09-02T09:30:00Z">
        <w:r>
          <w:rPr>
            <w:rFonts w:ascii="Times New Roman" w:hAnsi="Times New Roman" w:cs="Times New Roman"/>
            <w:sz w:val="20"/>
            <w:szCs w:val="20"/>
          </w:rPr>
          <w:t xml:space="preserve">Note: the presence of the TID subfield is for </w:t>
        </w:r>
      </w:ins>
      <w:ins w:id="36" w:author="Duncan Ho" w:date="2022-09-12T13:10:00Z">
        <w:r w:rsidR="00675346">
          <w:rPr>
            <w:rFonts w:ascii="Times New Roman" w:hAnsi="Times New Roman" w:cs="Times New Roman"/>
            <w:sz w:val="20"/>
            <w:szCs w:val="20"/>
          </w:rPr>
          <w:t xml:space="preserve">any </w:t>
        </w:r>
      </w:ins>
      <w:ins w:id="37" w:author="Duncan Ho" w:date="2022-09-02T09:30:00Z">
        <w:r>
          <w:rPr>
            <w:rFonts w:ascii="Times New Roman" w:hAnsi="Times New Roman" w:cs="Times New Roman"/>
            <w:sz w:val="20"/>
            <w:szCs w:val="20"/>
          </w:rPr>
          <w:t>future expansio</w:t>
        </w:r>
      </w:ins>
      <w:ins w:id="38" w:author="Duncan Ho" w:date="2022-09-02T09:31:00Z">
        <w:r>
          <w:rPr>
            <w:rFonts w:ascii="Times New Roman" w:hAnsi="Times New Roman" w:cs="Times New Roman"/>
            <w:sz w:val="20"/>
            <w:szCs w:val="20"/>
          </w:rPr>
          <w:t xml:space="preserve">n </w:t>
        </w:r>
      </w:ins>
      <w:ins w:id="39" w:author="Duncan Ho" w:date="2022-09-12T13:10:00Z">
        <w:r w:rsidR="00675346">
          <w:rPr>
            <w:rFonts w:ascii="Times New Roman" w:hAnsi="Times New Roman" w:cs="Times New Roman"/>
            <w:sz w:val="20"/>
            <w:szCs w:val="20"/>
          </w:rPr>
          <w:t>to enable</w:t>
        </w:r>
      </w:ins>
      <w:ins w:id="40" w:author="Duncan Ho" w:date="2022-09-02T09:31:00Z">
        <w:r>
          <w:rPr>
            <w:rFonts w:ascii="Times New Roman" w:hAnsi="Times New Roman" w:cs="Times New Roman"/>
            <w:sz w:val="20"/>
            <w:szCs w:val="20"/>
          </w:rPr>
          <w:t xml:space="preserve"> carry</w:t>
        </w:r>
      </w:ins>
      <w:ins w:id="41" w:author="Duncan Ho" w:date="2022-09-12T13:11:00Z">
        <w:r w:rsidR="00675346">
          <w:rPr>
            <w:rFonts w:ascii="Times New Roman" w:hAnsi="Times New Roman" w:cs="Times New Roman"/>
            <w:sz w:val="20"/>
            <w:szCs w:val="20"/>
          </w:rPr>
          <w:t>ing</w:t>
        </w:r>
      </w:ins>
      <w:ins w:id="42" w:author="Duncan Ho" w:date="2022-09-02T09:31:00Z">
        <w:r>
          <w:rPr>
            <w:rFonts w:ascii="Times New Roman" w:hAnsi="Times New Roman" w:cs="Times New Roman"/>
            <w:sz w:val="20"/>
            <w:szCs w:val="20"/>
          </w:rPr>
          <w:t xml:space="preserve"> a TID value </w:t>
        </w:r>
      </w:ins>
      <w:ins w:id="43" w:author="Duncan Ho" w:date="2022-09-02T09:30:00Z">
        <w:r>
          <w:rPr>
            <w:rFonts w:ascii="Times New Roman" w:hAnsi="Times New Roman" w:cs="Times New Roman"/>
            <w:sz w:val="20"/>
            <w:szCs w:val="20"/>
          </w:rPr>
          <w:t xml:space="preserve">that is independent of the User </w:t>
        </w:r>
        <w:proofErr w:type="gramStart"/>
        <w:r>
          <w:rPr>
            <w:rFonts w:ascii="Times New Roman" w:hAnsi="Times New Roman" w:cs="Times New Roman"/>
            <w:sz w:val="20"/>
            <w:szCs w:val="20"/>
          </w:rPr>
          <w:t>Priority</w:t>
        </w:r>
      </w:ins>
      <w:ins w:id="44" w:author="Duncan Ho" w:date="2022-09-02T09:31:00Z">
        <w:r w:rsidR="009D0150">
          <w:rPr>
            <w:rFonts w:ascii="Times New Roman" w:hAnsi="Times New Roman" w:cs="Times New Roman"/>
            <w:sz w:val="20"/>
            <w:szCs w:val="20"/>
          </w:rPr>
          <w:t>(</w:t>
        </w:r>
        <w:proofErr w:type="gramEnd"/>
        <w:r w:rsidR="009D0150">
          <w:rPr>
            <w:rFonts w:ascii="Times New Roman" w:hAnsi="Times New Roman" w:cs="Times New Roman"/>
            <w:sz w:val="20"/>
            <w:szCs w:val="20"/>
          </w:rPr>
          <w:t>#10070)</w:t>
        </w:r>
      </w:ins>
      <w:ins w:id="45" w:author="Duncan Ho" w:date="2022-09-02T09:30:00Z">
        <w:r>
          <w:rPr>
            <w:rFonts w:ascii="Times New Roman" w:hAnsi="Times New Roman" w:cs="Times New Roman"/>
            <w:sz w:val="20"/>
            <w:szCs w:val="20"/>
          </w:rPr>
          <w:t xml:space="preserve">. </w:t>
        </w:r>
      </w:ins>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77FC4636"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w:t>
      </w:r>
      <w:r w:rsidR="00FB7786" w:rsidRPr="00A05E9E">
        <w:rPr>
          <w:rFonts w:ascii="Times New Roman" w:hAnsi="Times New Roman" w:cs="Times New Roman"/>
          <w:sz w:val="20"/>
          <w:szCs w:val="20"/>
        </w:rPr>
        <w:t xml:space="preserve">start of </w:t>
      </w:r>
      <w:r w:rsidR="007668F1" w:rsidRPr="00A05E9E">
        <w:rPr>
          <w:rFonts w:ascii="Times New Roman" w:hAnsi="Times New Roman" w:cs="Times New Roman"/>
          <w:sz w:val="20"/>
          <w:szCs w:val="20"/>
        </w:rPr>
        <w:t xml:space="preserve">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241E8A3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w:t>
      </w:r>
      <w:r w:rsidR="00FB7786" w:rsidRPr="00A05E9E">
        <w:rPr>
          <w:rFonts w:ascii="Times New Roman" w:hAnsi="Times New Roman" w:cs="Times New Roman"/>
          <w:sz w:val="20"/>
          <w:szCs w:val="20"/>
        </w:rPr>
        <w:t xml:space="preserve">start of </w:t>
      </w:r>
      <w:r w:rsidRPr="00A05E9E">
        <w:rPr>
          <w:rFonts w:ascii="Times New Roman" w:hAnsi="Times New Roman" w:cs="Times New Roman"/>
          <w:sz w:val="20"/>
          <w:szCs w:val="20"/>
        </w:rPr>
        <w:t xml:space="preserve">two consecutive </w:t>
      </w:r>
      <w:r w:rsidR="005D5F2E">
        <w:rPr>
          <w:rFonts w:ascii="Times New Roman" w:hAnsi="Times New Roman" w:cs="Times New Roman"/>
          <w:sz w:val="20"/>
          <w:szCs w:val="20"/>
        </w:rPr>
        <w:t xml:space="preserve">service </w:t>
      </w:r>
      <w:r w:rsidR="005D5F2E">
        <w:rPr>
          <w:rFonts w:ascii="Times New Roman" w:hAnsi="Times New Roman" w:cs="Times New Roman"/>
          <w:sz w:val="20"/>
          <w:szCs w:val="20"/>
        </w:rPr>
        <w:lastRenderedPageBreak/>
        <w:t>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1DE0AA42" w:rsidR="0035560B" w:rsidRDefault="0035560B" w:rsidP="0035560B">
      <w:pPr>
        <w:rPr>
          <w:rFonts w:ascii="Times New Roman" w:hAnsi="Times New Roman" w:cs="Times New Roman"/>
          <w:sz w:val="20"/>
          <w:szCs w:val="20"/>
        </w:rPr>
      </w:pPr>
      <w:r>
        <w:rPr>
          <w:rFonts w:ascii="Times New Roman" w:hAnsi="Times New Roman" w:cs="Times New Roman"/>
          <w:sz w:val="20"/>
          <w:szCs w:val="20"/>
        </w:rPr>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w:t>
      </w:r>
      <w:r w:rsidR="00C46B96">
        <w:rPr>
          <w:rFonts w:ascii="Times New Roman" w:hAnsi="Times New Roman" w:cs="Times New Roman"/>
          <w:sz w:val="20"/>
          <w:szCs w:val="20"/>
        </w:rPr>
        <w:t xml:space="preserve"> time</w:t>
      </w:r>
      <w:r w:rsidRPr="0035560B">
        <w:rPr>
          <w:rFonts w:ascii="Times New Roman" w:hAnsi="Times New Roman" w:cs="Times New Roman"/>
          <w:sz w:val="20"/>
          <w:szCs w:val="20"/>
        </w:rPr>
        <w:t xml:space="preserve"> of the MSDU or A-MSDU transmission includes the </w:t>
      </w:r>
      <w:del w:id="46" w:author="Duncan Ho" w:date="2022-09-02T10:55:00Z">
        <w:r w:rsidRPr="0035560B" w:rsidDel="00342AE9">
          <w:rPr>
            <w:rFonts w:ascii="Times New Roman" w:hAnsi="Times New Roman" w:cs="Times New Roman"/>
            <w:sz w:val="20"/>
            <w:szCs w:val="20"/>
          </w:rPr>
          <w:delText xml:space="preserve">relevant </w:delText>
        </w:r>
      </w:del>
      <w:proofErr w:type="gramStart"/>
      <w:ins w:id="47" w:author="Duncan Ho" w:date="2022-09-02T10:55:00Z">
        <w:r w:rsidR="00342AE9">
          <w:rPr>
            <w:rFonts w:ascii="Times New Roman" w:hAnsi="Times New Roman" w:cs="Times New Roman"/>
            <w:sz w:val="20"/>
            <w:szCs w:val="20"/>
          </w:rPr>
          <w:t>corresponding(</w:t>
        </w:r>
        <w:proofErr w:type="gramEnd"/>
        <w:r w:rsidR="00342AE9">
          <w:rPr>
            <w:rFonts w:ascii="Times New Roman" w:hAnsi="Times New Roman" w:cs="Times New Roman"/>
            <w:sz w:val="20"/>
            <w:szCs w:val="20"/>
          </w:rPr>
          <w:t>#12971)</w:t>
        </w:r>
        <w:r w:rsidR="00342AE9" w:rsidRPr="0035560B">
          <w:rPr>
            <w:rFonts w:ascii="Times New Roman" w:hAnsi="Times New Roman" w:cs="Times New Roman"/>
            <w:sz w:val="20"/>
            <w:szCs w:val="20"/>
          </w:rPr>
          <w:t xml:space="preserve"> </w:t>
        </w:r>
      </w:ins>
      <w:r w:rsidRPr="0035560B">
        <w:rPr>
          <w:rFonts w:ascii="Times New Roman" w:hAnsi="Times New Roman" w:cs="Times New Roman"/>
          <w:sz w:val="20"/>
          <w:szCs w:val="20"/>
        </w:rPr>
        <w:t>acknowledgment frame transmission time, if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097B1198" w:rsidR="00803217" w:rsidRDefault="00803217">
      <w:pPr>
        <w:pStyle w:val="ListParagraph"/>
        <w:numPr>
          <w:ilvl w:val="0"/>
          <w:numId w:val="2"/>
        </w:numPr>
        <w:rPr>
          <w:ins w:id="48" w:author="Duncan Ho" w:date="2021-11-17T14:02:00Z"/>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515EAF69" w14:textId="633F8B58" w:rsidR="00F3535A" w:rsidRPr="00803217" w:rsidRDefault="00F3535A">
      <w:pPr>
        <w:pStyle w:val="ListParagraph"/>
        <w:numPr>
          <w:ilvl w:val="0"/>
          <w:numId w:val="2"/>
        </w:numPr>
        <w:rPr>
          <w:rFonts w:ascii="Times New Roman" w:hAnsi="Times New Roman" w:cs="Times New Roman"/>
          <w:sz w:val="20"/>
          <w:szCs w:val="20"/>
        </w:rPr>
      </w:pPr>
      <w:ins w:id="49" w:author="Duncan Ho" w:date="2021-11-17T14:02:00Z">
        <w:r>
          <w:rPr>
            <w:rFonts w:ascii="Times New Roman" w:hAnsi="Times New Roman" w:cs="Times New Roman"/>
            <w:sz w:val="20"/>
            <w:szCs w:val="20"/>
          </w:rPr>
          <w:t xml:space="preserve">This field is nonzero if the </w:t>
        </w:r>
      </w:ins>
      <w:ins w:id="50" w:author="Duncan Ho" w:date="2021-11-19T12:23:00Z">
        <w:r w:rsidR="00C73069">
          <w:rPr>
            <w:rFonts w:ascii="Times New Roman" w:hAnsi="Times New Roman" w:cs="Times New Roman"/>
            <w:sz w:val="20"/>
            <w:szCs w:val="20"/>
          </w:rPr>
          <w:t>Bu</w:t>
        </w:r>
      </w:ins>
      <w:ins w:id="51" w:author="Duncan Ho" w:date="2021-11-19T12:24:00Z">
        <w:r w:rsidR="00C73069">
          <w:rPr>
            <w:rFonts w:ascii="Times New Roman" w:hAnsi="Times New Roman" w:cs="Times New Roman"/>
            <w:sz w:val="20"/>
            <w:szCs w:val="20"/>
          </w:rPr>
          <w:t>rst Size</w:t>
        </w:r>
      </w:ins>
      <w:ins w:id="52" w:author="Duncan Ho" w:date="2021-11-17T14:02:00Z">
        <w:r>
          <w:rPr>
            <w:rFonts w:ascii="Times New Roman" w:hAnsi="Times New Roman" w:cs="Times New Roman"/>
            <w:sz w:val="20"/>
            <w:szCs w:val="20"/>
          </w:rPr>
          <w:t xml:space="preserve"> field is </w:t>
        </w:r>
        <w:proofErr w:type="gramStart"/>
        <w:r>
          <w:rPr>
            <w:rFonts w:ascii="Times New Roman" w:hAnsi="Times New Roman" w:cs="Times New Roman"/>
            <w:sz w:val="20"/>
            <w:szCs w:val="20"/>
          </w:rPr>
          <w:t>present</w:t>
        </w:r>
      </w:ins>
      <w:ins w:id="53" w:author="Duncan Ho" w:date="2022-09-02T10:04:00Z">
        <w:r w:rsidR="001E11AF">
          <w:rPr>
            <w:rFonts w:ascii="Times New Roman" w:hAnsi="Times New Roman" w:cs="Times New Roman"/>
            <w:sz w:val="20"/>
            <w:szCs w:val="20"/>
          </w:rPr>
          <w:t>(</w:t>
        </w:r>
        <w:proofErr w:type="gramEnd"/>
        <w:r w:rsidR="001E11AF">
          <w:rPr>
            <w:rFonts w:ascii="Times New Roman" w:hAnsi="Times New Roman" w:cs="Times New Roman"/>
            <w:sz w:val="20"/>
            <w:szCs w:val="20"/>
          </w:rPr>
          <w:t>#13245)</w:t>
        </w:r>
      </w:ins>
      <w:ins w:id="54" w:author="Duncan Ho" w:date="2021-11-17T14:02:00Z">
        <w:r>
          <w:rPr>
            <w:rFonts w:ascii="Times New Roman" w:hAnsi="Times New Roman" w:cs="Times New Roman"/>
            <w:sz w:val="20"/>
            <w:szCs w:val="20"/>
          </w:rPr>
          <w:t>.</w:t>
        </w:r>
      </w:ins>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2CB1C7BF" w:rsidR="0030578F" w:rsidRDefault="0030578F" w:rsidP="0030578F">
      <w:pPr>
        <w:jc w:val="both"/>
        <w:rPr>
          <w:ins w:id="55" w:author="Duncan Ho" w:date="2022-09-12T12:58:00Z"/>
          <w:rFonts w:ascii="Times New Roman" w:hAnsi="Times New Roman" w:cs="Times New Roman"/>
          <w:sz w:val="20"/>
          <w:szCs w:val="20"/>
        </w:rPr>
      </w:pPr>
      <w:bookmarkStart w:id="56" w:name="_Hlk94258134"/>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contains an unsigned integer that specifies the</w:t>
      </w:r>
      <w:ins w:id="57" w:author="Duncan Ho" w:date="2021-11-17T15:00:00Z">
        <w:r w:rsidR="00012025">
          <w:rPr>
            <w:rFonts w:ascii="Times New Roman" w:hAnsi="Times New Roman" w:cs="Times New Roman"/>
            <w:sz w:val="20"/>
            <w:szCs w:val="20"/>
          </w:rPr>
          <w:t xml:space="preserve"> anticipated</w:t>
        </w:r>
      </w:ins>
      <w:r w:rsidRPr="0030578F">
        <w:rPr>
          <w:rFonts w:ascii="Times New Roman" w:hAnsi="Times New Roman" w:cs="Times New Roman"/>
          <w:sz w:val="20"/>
          <w:szCs w:val="20"/>
        </w:rPr>
        <w:t xml:space="preserve"> time, in micro-seconds, when the </w:t>
      </w:r>
      <w:del w:id="58" w:author="Duncan Ho" w:date="2021-11-17T15:01:00Z">
        <w:r w:rsidRPr="0030578F" w:rsidDel="00012025">
          <w:rPr>
            <w:rFonts w:ascii="Times New Roman" w:hAnsi="Times New Roman" w:cs="Times New Roman"/>
            <w:sz w:val="20"/>
            <w:szCs w:val="20"/>
          </w:rPr>
          <w:delText xml:space="preserve">first </w:delText>
        </w:r>
        <w:r w:rsidR="00373DEB" w:rsidDel="00012025">
          <w:rPr>
            <w:rFonts w:ascii="Times New Roman" w:hAnsi="Times New Roman" w:cs="Times New Roman"/>
            <w:sz w:val="20"/>
            <w:szCs w:val="20"/>
          </w:rPr>
          <w:delText>service period</w:delText>
        </w:r>
        <w:r w:rsidRPr="0030578F" w:rsidDel="00012025">
          <w:rPr>
            <w:rFonts w:ascii="Times New Roman" w:hAnsi="Times New Roman" w:cs="Times New Roman"/>
            <w:sz w:val="20"/>
            <w:szCs w:val="20"/>
          </w:rPr>
          <w:delText xml:space="preserve"> </w:delText>
        </w:r>
      </w:del>
      <w:ins w:id="59" w:author="Duncan Ho" w:date="2021-11-17T15:01:00Z">
        <w:r w:rsidR="00012025">
          <w:rPr>
            <w:rFonts w:ascii="Times New Roman" w:hAnsi="Times New Roman" w:cs="Times New Roman"/>
            <w:sz w:val="20"/>
            <w:szCs w:val="20"/>
          </w:rPr>
          <w:t xml:space="preserve">traffic </w:t>
        </w:r>
      </w:ins>
      <w:r w:rsidRPr="0030578F">
        <w:rPr>
          <w:rFonts w:ascii="Times New Roman" w:hAnsi="Times New Roman" w:cs="Times New Roman"/>
          <w:sz w:val="20"/>
          <w:szCs w:val="20"/>
        </w:rPr>
        <w:t>starts</w:t>
      </w:r>
      <w:ins w:id="60" w:author="Duncan Ho" w:date="2021-11-17T15:01:00Z">
        <w:r w:rsidR="00012025">
          <w:rPr>
            <w:rFonts w:ascii="Times New Roman" w:hAnsi="Times New Roman" w:cs="Times New Roman"/>
            <w:sz w:val="20"/>
            <w:szCs w:val="20"/>
          </w:rPr>
          <w:t xml:space="preserve"> for the associated TID</w:t>
        </w:r>
      </w:ins>
      <w:r w:rsidRPr="0030578F">
        <w:rPr>
          <w:rFonts w:ascii="Times New Roman" w:hAnsi="Times New Roman" w:cs="Times New Roman"/>
          <w:sz w:val="20"/>
          <w:szCs w:val="20"/>
        </w:rPr>
        <w:t xml:space="preserve">.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w:t>
      </w:r>
      <w:r w:rsidR="00A35397">
        <w:rPr>
          <w:rFonts w:ascii="Times New Roman" w:hAnsi="Times New Roman" w:cs="Times New Roman"/>
          <w:sz w:val="20"/>
          <w:szCs w:val="20"/>
        </w:rPr>
        <w:t xml:space="preserve">corresponding to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w:t>
      </w:r>
      <w:ins w:id="61" w:author="Duncan Ho" w:date="2021-11-17T15:03:00Z">
        <w:r w:rsidR="00012025">
          <w:rPr>
            <w:rFonts w:ascii="Times New Roman" w:hAnsi="Times New Roman" w:cs="Times New Roman"/>
            <w:sz w:val="20"/>
            <w:szCs w:val="20"/>
          </w:rPr>
          <w:t xml:space="preserve">associated </w:t>
        </w:r>
      </w:ins>
      <w:ins w:id="62" w:author="Duncan Ho" w:date="2022-09-12T12:59:00Z">
        <w:r w:rsidR="00E37B3B">
          <w:rPr>
            <w:rFonts w:ascii="Times New Roman" w:hAnsi="Times New Roman" w:cs="Times New Roman"/>
            <w:sz w:val="20"/>
            <w:szCs w:val="20"/>
          </w:rPr>
          <w:t xml:space="preserve">to the link specified in the </w:t>
        </w:r>
        <w:proofErr w:type="spellStart"/>
        <w:r w:rsidR="00E37B3B">
          <w:rPr>
            <w:rFonts w:ascii="Times New Roman" w:hAnsi="Times New Roman" w:cs="Times New Roman"/>
            <w:sz w:val="20"/>
            <w:szCs w:val="20"/>
          </w:rPr>
          <w:t>LinkID</w:t>
        </w:r>
        <w:proofErr w:type="spellEnd"/>
        <w:r w:rsidR="00E37B3B">
          <w:rPr>
            <w:rFonts w:ascii="Times New Roman" w:hAnsi="Times New Roman" w:cs="Times New Roman"/>
            <w:sz w:val="20"/>
            <w:szCs w:val="20"/>
          </w:rPr>
          <w:t xml:space="preserve"> field</w:t>
        </w:r>
      </w:ins>
      <w:ins w:id="63" w:author="Duncan Ho" w:date="2021-11-17T15:03:00Z">
        <w:r w:rsidR="00012025">
          <w:rPr>
            <w:rFonts w:ascii="Times New Roman" w:hAnsi="Times New Roman" w:cs="Times New Roman"/>
            <w:sz w:val="20"/>
            <w:szCs w:val="20"/>
          </w:rPr>
          <w:t xml:space="preserve"> </w:t>
        </w:r>
      </w:ins>
      <w:ins w:id="64" w:author="Duncan Ho" w:date="2021-11-17T15:05:00Z">
        <w:del w:id="65" w:author="Binita Gupta" w:date="2021-12-14T13:00:00Z">
          <w:r w:rsidR="00DD24CD" w:rsidDel="0099555B">
            <w:rPr>
              <w:rFonts w:ascii="Times New Roman" w:hAnsi="Times New Roman" w:cs="Times New Roman"/>
              <w:sz w:val="20"/>
              <w:szCs w:val="20"/>
            </w:rPr>
            <w:delText>on</w:delText>
          </w:r>
        </w:del>
      </w:ins>
      <w:ins w:id="66" w:author="Duncan Ho" w:date="2021-11-17T15:03:00Z">
        <w:del w:id="67" w:author="Binita Gupta" w:date="2021-12-14T13:00:00Z">
          <w:r w:rsidR="00012025" w:rsidDel="0099555B">
            <w:rPr>
              <w:rFonts w:ascii="Times New Roman" w:hAnsi="Times New Roman" w:cs="Times New Roman"/>
              <w:sz w:val="20"/>
              <w:szCs w:val="20"/>
            </w:rPr>
            <w:delText xml:space="preserve"> </w:delText>
          </w:r>
        </w:del>
      </w:ins>
      <w:r w:rsidRPr="0030578F">
        <w:rPr>
          <w:rFonts w:ascii="Times New Roman" w:hAnsi="Times New Roman" w:cs="Times New Roman"/>
          <w:sz w:val="20"/>
          <w:szCs w:val="20"/>
        </w:rPr>
        <w:t xml:space="preserve">at the start of the </w:t>
      </w:r>
      <w:ins w:id="68" w:author="Binita Gupta" w:date="2021-12-14T13:00:00Z">
        <w:r w:rsidR="0099555B">
          <w:rPr>
            <w:rFonts w:ascii="Times New Roman" w:hAnsi="Times New Roman" w:cs="Times New Roman"/>
            <w:sz w:val="20"/>
            <w:szCs w:val="20"/>
          </w:rPr>
          <w:t xml:space="preserve">anticipated </w:t>
        </w:r>
      </w:ins>
      <w:r w:rsidR="00373DEB">
        <w:rPr>
          <w:rFonts w:ascii="Times New Roman" w:hAnsi="Times New Roman" w:cs="Times New Roman"/>
          <w:sz w:val="20"/>
          <w:szCs w:val="20"/>
        </w:rPr>
        <w:t xml:space="preserve">service </w:t>
      </w:r>
      <w:proofErr w:type="gramStart"/>
      <w:r w:rsidR="00373DEB">
        <w:rPr>
          <w:rFonts w:ascii="Times New Roman" w:hAnsi="Times New Roman" w:cs="Times New Roman"/>
          <w:sz w:val="20"/>
          <w:szCs w:val="20"/>
        </w:rPr>
        <w:t>period</w:t>
      </w:r>
      <w:r w:rsidRPr="0030578F">
        <w:rPr>
          <w:rFonts w:ascii="Times New Roman" w:hAnsi="Times New Roman" w:cs="Times New Roman"/>
          <w:sz w:val="20"/>
          <w:szCs w:val="20"/>
        </w:rPr>
        <w:t>.</w:t>
      </w:r>
      <w:ins w:id="69" w:author="Duncan Ho" w:date="2022-09-02T11:19:00Z">
        <w:r w:rsidR="003818CA">
          <w:rPr>
            <w:rFonts w:ascii="Times New Roman" w:hAnsi="Times New Roman" w:cs="Times New Roman"/>
            <w:sz w:val="20"/>
            <w:szCs w:val="20"/>
          </w:rPr>
          <w:t>(</w:t>
        </w:r>
        <w:proofErr w:type="gramEnd"/>
        <w:r w:rsidR="003818CA">
          <w:rPr>
            <w:rFonts w:ascii="Times New Roman" w:hAnsi="Times New Roman" w:cs="Times New Roman"/>
            <w:sz w:val="20"/>
            <w:szCs w:val="20"/>
          </w:rPr>
          <w:t>#13488)</w:t>
        </w:r>
      </w:ins>
    </w:p>
    <w:p w14:paraId="1520A59A" w14:textId="41981338" w:rsidR="00E37B3B" w:rsidRDefault="00E37B3B" w:rsidP="0030578F">
      <w:pPr>
        <w:jc w:val="both"/>
        <w:rPr>
          <w:rFonts w:ascii="Times New Roman" w:hAnsi="Times New Roman" w:cs="Times New Roman"/>
          <w:sz w:val="20"/>
          <w:szCs w:val="20"/>
        </w:rPr>
      </w:pPr>
      <w:ins w:id="70" w:author="Duncan Ho" w:date="2022-09-12T12:58:00Z">
        <w:r w:rsidRPr="00495238">
          <w:rPr>
            <w:rFonts w:ascii="Times New Roman" w:hAnsi="Times New Roman" w:cs="Times New Roman"/>
            <w:sz w:val="20"/>
            <w:szCs w:val="20"/>
          </w:rPr>
          <w:t xml:space="preserve">The </w:t>
        </w:r>
      </w:ins>
      <w:ins w:id="71" w:author="Duncan Ho" w:date="2022-09-12T16:38:00Z">
        <w:r w:rsidR="00A9113A">
          <w:rPr>
            <w:rFonts w:ascii="Times New Roman" w:hAnsi="Times New Roman" w:cs="Times New Roman"/>
            <w:sz w:val="20"/>
            <w:szCs w:val="20"/>
          </w:rPr>
          <w:t xml:space="preserve">4 LSBs of the </w:t>
        </w:r>
      </w:ins>
      <w:ins w:id="72" w:author="Duncan Ho" w:date="2022-09-12T12:58:00Z">
        <w:r w:rsidRPr="00495238">
          <w:rPr>
            <w:rFonts w:ascii="Times New Roman" w:hAnsi="Times New Roman" w:cs="Times New Roman"/>
            <w:sz w:val="20"/>
            <w:szCs w:val="20"/>
          </w:rPr>
          <w:t xml:space="preserve">Service Start Time </w:t>
        </w:r>
      </w:ins>
      <w:proofErr w:type="spellStart"/>
      <w:ins w:id="73" w:author="Duncan Ho" w:date="2022-09-12T12:59:00Z">
        <w:r>
          <w:rPr>
            <w:rFonts w:ascii="Times New Roman" w:hAnsi="Times New Roman" w:cs="Times New Roman"/>
            <w:sz w:val="20"/>
            <w:szCs w:val="20"/>
          </w:rPr>
          <w:t>LinkID</w:t>
        </w:r>
        <w:proofErr w:type="spellEnd"/>
        <w:r>
          <w:rPr>
            <w:rFonts w:ascii="Times New Roman" w:hAnsi="Times New Roman" w:cs="Times New Roman"/>
            <w:sz w:val="20"/>
            <w:szCs w:val="20"/>
          </w:rPr>
          <w:t xml:space="preserve"> </w:t>
        </w:r>
      </w:ins>
      <w:ins w:id="74" w:author="Duncan Ho" w:date="2022-09-12T12:58:00Z">
        <w:r w:rsidRPr="00495238">
          <w:rPr>
            <w:rFonts w:ascii="Times New Roman" w:hAnsi="Times New Roman" w:cs="Times New Roman"/>
            <w:sz w:val="20"/>
            <w:szCs w:val="20"/>
          </w:rPr>
          <w:t xml:space="preserve">field </w:t>
        </w:r>
      </w:ins>
      <w:ins w:id="75" w:author="Duncan Ho" w:date="2022-09-12T16:38:00Z">
        <w:r w:rsidR="00A9113A">
          <w:rPr>
            <w:rFonts w:ascii="Times New Roman" w:hAnsi="Times New Roman" w:cs="Times New Roman"/>
            <w:sz w:val="20"/>
            <w:szCs w:val="20"/>
          </w:rPr>
          <w:t>indicates</w:t>
        </w:r>
      </w:ins>
      <w:ins w:id="76" w:author="Duncan Ho" w:date="2022-09-12T13:00:00Z">
        <w:r>
          <w:rPr>
            <w:rFonts w:ascii="Times New Roman" w:hAnsi="Times New Roman" w:cs="Times New Roman"/>
            <w:sz w:val="20"/>
            <w:szCs w:val="20"/>
          </w:rPr>
          <w:t xml:space="preserve"> the link identifier that corresponds to the link for which the </w:t>
        </w:r>
      </w:ins>
      <w:ins w:id="77" w:author="Duncan Ho" w:date="2022-09-12T13:03:00Z">
        <w:r w:rsidR="003D17C8">
          <w:rPr>
            <w:rFonts w:ascii="Times New Roman" w:hAnsi="Times New Roman" w:cs="Times New Roman"/>
            <w:sz w:val="20"/>
            <w:szCs w:val="20"/>
          </w:rPr>
          <w:t xml:space="preserve">TSF timer is used </w:t>
        </w:r>
      </w:ins>
      <w:ins w:id="78" w:author="Duncan Ho" w:date="2022-09-12T13:10:00Z">
        <w:r w:rsidR="00675346">
          <w:rPr>
            <w:rFonts w:ascii="Times New Roman" w:hAnsi="Times New Roman" w:cs="Times New Roman"/>
            <w:sz w:val="20"/>
            <w:szCs w:val="20"/>
          </w:rPr>
          <w:t>to indicate</w:t>
        </w:r>
      </w:ins>
      <w:ins w:id="79" w:author="Duncan Ho" w:date="2022-09-12T13:03:00Z">
        <w:r w:rsidR="003D17C8">
          <w:rPr>
            <w:rFonts w:ascii="Times New Roman" w:hAnsi="Times New Roman" w:cs="Times New Roman"/>
            <w:sz w:val="20"/>
            <w:szCs w:val="20"/>
          </w:rPr>
          <w:t xml:space="preserve"> the </w:t>
        </w:r>
      </w:ins>
      <w:ins w:id="80" w:author="Duncan Ho" w:date="2022-09-12T13:00:00Z">
        <w:r>
          <w:rPr>
            <w:rFonts w:ascii="Times New Roman" w:hAnsi="Times New Roman" w:cs="Times New Roman"/>
            <w:sz w:val="20"/>
            <w:szCs w:val="20"/>
          </w:rPr>
          <w:t>S</w:t>
        </w:r>
      </w:ins>
      <w:ins w:id="81" w:author="Duncan Ho" w:date="2022-09-12T13:01:00Z">
        <w:r>
          <w:rPr>
            <w:rFonts w:ascii="Times New Roman" w:hAnsi="Times New Roman" w:cs="Times New Roman"/>
            <w:sz w:val="20"/>
            <w:szCs w:val="20"/>
          </w:rPr>
          <w:t>ervice Start Time</w:t>
        </w:r>
      </w:ins>
      <w:ins w:id="82" w:author="Duncan Ho" w:date="2022-09-12T13:03:00Z">
        <w:r w:rsidR="003D17C8">
          <w:rPr>
            <w:rFonts w:ascii="Times New Roman" w:hAnsi="Times New Roman" w:cs="Times New Roman"/>
            <w:sz w:val="20"/>
            <w:szCs w:val="20"/>
          </w:rPr>
          <w:t xml:space="preserve"> </w:t>
        </w:r>
      </w:ins>
      <w:ins w:id="83" w:author="Duncan Ho" w:date="2022-09-12T13:01:00Z">
        <w:r>
          <w:rPr>
            <w:rFonts w:ascii="Times New Roman" w:hAnsi="Times New Roman" w:cs="Times New Roman"/>
            <w:sz w:val="20"/>
            <w:szCs w:val="20"/>
          </w:rPr>
          <w:t>(#13488)</w:t>
        </w:r>
      </w:ins>
      <w:ins w:id="84" w:author="Duncan Ho" w:date="2022-09-12T13:00:00Z">
        <w:r>
          <w:rPr>
            <w:rFonts w:ascii="Times New Roman" w:hAnsi="Times New Roman" w:cs="Times New Roman"/>
            <w:sz w:val="20"/>
            <w:szCs w:val="20"/>
          </w:rPr>
          <w:t>.</w:t>
        </w:r>
      </w:ins>
      <w:ins w:id="85" w:author="Duncan Ho" w:date="2022-09-12T13:01:00Z">
        <w:r>
          <w:rPr>
            <w:rFonts w:ascii="Times New Roman" w:hAnsi="Times New Roman" w:cs="Times New Roman"/>
            <w:sz w:val="20"/>
            <w:szCs w:val="20"/>
          </w:rPr>
          <w:t xml:space="preserve"> </w:t>
        </w:r>
      </w:ins>
      <w:ins w:id="86" w:author="Duncan Ho" w:date="2022-09-12T16:38:00Z">
        <w:r w:rsidR="00A9113A">
          <w:rPr>
            <w:rFonts w:ascii="Times New Roman" w:hAnsi="Times New Roman" w:cs="Times New Roman"/>
            <w:sz w:val="20"/>
            <w:szCs w:val="20"/>
          </w:rPr>
          <w:t xml:space="preserve">The 4 MSB are reserved. </w:t>
        </w:r>
      </w:ins>
      <w:ins w:id="87" w:author="Duncan Ho" w:date="2022-09-12T13:01:00Z">
        <w:r>
          <w:rPr>
            <w:rFonts w:ascii="Times New Roman" w:hAnsi="Times New Roman" w:cs="Times New Roman"/>
            <w:sz w:val="20"/>
            <w:szCs w:val="20"/>
          </w:rPr>
          <w:t>T</w:t>
        </w:r>
      </w:ins>
      <w:ins w:id="88" w:author="Duncan Ho" w:date="2022-09-12T13:02:00Z">
        <w:r>
          <w:rPr>
            <w:rFonts w:ascii="Times New Roman" w:hAnsi="Times New Roman" w:cs="Times New Roman"/>
            <w:sz w:val="20"/>
            <w:szCs w:val="20"/>
          </w:rPr>
          <w:t>his field is present only if the Service Start Time field is present.</w:t>
        </w:r>
      </w:ins>
    </w:p>
    <w:bookmarkEnd w:id="56"/>
    <w:p w14:paraId="363603DA" w14:textId="65495152" w:rsidR="00751429"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22057D71"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 xml:space="preserve">he Burst Size field is 4 octets long and contains an unsigned integer that specifies the maximum burst, in octets, of the MSDUs or A-MSDUs belonging to the traffic flow that arrive at the MAC SAP </w:t>
      </w:r>
      <w:del w:id="89" w:author="Duncan Ho" w:date="2021-11-19T12:24:00Z">
        <w:r w:rsidRPr="0030578F" w:rsidDel="00C73069">
          <w:rPr>
            <w:rFonts w:ascii="Times New Roman" w:hAnsi="Times New Roman" w:cs="Times New Roman"/>
            <w:sz w:val="20"/>
            <w:szCs w:val="20"/>
          </w:rPr>
          <w:delText>at the peak data rate</w:delText>
        </w:r>
      </w:del>
      <w:r w:rsidR="00817AD4">
        <w:rPr>
          <w:rFonts w:ascii="Times New Roman" w:hAnsi="Times New Roman" w:cs="Times New Roman"/>
          <w:sz w:val="20"/>
          <w:szCs w:val="20"/>
        </w:rPr>
        <w:t xml:space="preserve"> </w:t>
      </w:r>
      <w:ins w:id="90" w:author="Duncan Ho" w:date="2021-11-19T12:24:00Z">
        <w:r w:rsidR="00C73069">
          <w:rPr>
            <w:rFonts w:ascii="Times New Roman" w:hAnsi="Times New Roman" w:cs="Times New Roman"/>
            <w:sz w:val="20"/>
            <w:szCs w:val="20"/>
          </w:rPr>
          <w:t xml:space="preserve">within a time duration specified in the Delay Bound </w:t>
        </w:r>
        <w:proofErr w:type="gramStart"/>
        <w:r w:rsidR="00C73069">
          <w:rPr>
            <w:rFonts w:ascii="Times New Roman" w:hAnsi="Times New Roman" w:cs="Times New Roman"/>
            <w:sz w:val="20"/>
            <w:szCs w:val="20"/>
          </w:rPr>
          <w:t>field</w:t>
        </w:r>
      </w:ins>
      <w:ins w:id="91" w:author="Duncan Ho" w:date="2022-09-02T10:02:00Z">
        <w:r w:rsidR="00626BC6">
          <w:rPr>
            <w:rFonts w:ascii="Times New Roman" w:hAnsi="Times New Roman" w:cs="Times New Roman"/>
            <w:sz w:val="20"/>
            <w:szCs w:val="20"/>
          </w:rPr>
          <w:t>(</w:t>
        </w:r>
        <w:proofErr w:type="gramEnd"/>
        <w:r w:rsidR="00626BC6">
          <w:rPr>
            <w:rFonts w:ascii="Times New Roman" w:hAnsi="Times New Roman" w:cs="Times New Roman"/>
            <w:sz w:val="20"/>
            <w:szCs w:val="20"/>
          </w:rPr>
          <w:t>#</w:t>
        </w:r>
        <w:r w:rsidR="00626BC6" w:rsidRPr="00626BC6">
          <w:rPr>
            <w:rFonts w:ascii="Times New Roman" w:hAnsi="Times New Roman" w:cs="Times New Roman"/>
            <w:sz w:val="20"/>
            <w:szCs w:val="20"/>
          </w:rPr>
          <w:t>13245</w:t>
        </w:r>
        <w:r w:rsidR="00626BC6">
          <w:rPr>
            <w:rFonts w:ascii="Times New Roman" w:hAnsi="Times New Roman" w:cs="Times New Roman"/>
            <w:sz w:val="20"/>
            <w:szCs w:val="20"/>
          </w:rPr>
          <w:t>)</w:t>
        </w:r>
      </w:ins>
      <w:r w:rsidRPr="0030578F">
        <w:rPr>
          <w:rFonts w:ascii="Times New Roman" w:hAnsi="Times New Roman" w:cs="Times New Roman"/>
          <w:sz w:val="20"/>
          <w:szCs w:val="20"/>
        </w:rPr>
        <w:t>.</w:t>
      </w:r>
    </w:p>
    <w:p w14:paraId="54C00236" w14:textId="6EC86E37" w:rsidR="0030578F" w:rsidRDefault="0030578F" w:rsidP="0030578F">
      <w:pPr>
        <w:jc w:val="both"/>
        <w:rPr>
          <w:rFonts w:ascii="Times New Roman" w:hAnsi="Times New Roman" w:cs="Times New Roman"/>
          <w:sz w:val="20"/>
          <w:szCs w:val="20"/>
        </w:rPr>
      </w:pPr>
      <w:bookmarkStart w:id="92" w:name="_Hlk113970704"/>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w:t>
      </w:r>
      <w:r w:rsidR="00147828">
        <w:rPr>
          <w:rFonts w:ascii="Times New Roman" w:hAnsi="Times New Roman" w:cs="Times New Roman"/>
          <w:sz w:val="20"/>
          <w:szCs w:val="20"/>
        </w:rPr>
        <w:t>MSDU transmitter</w:t>
      </w:r>
      <w:r w:rsidRPr="0030578F">
        <w:rPr>
          <w:rFonts w:ascii="Times New Roman" w:hAnsi="Times New Roman" w:cs="Times New Roman"/>
          <w:sz w:val="20"/>
          <w:szCs w:val="20"/>
        </w:rPr>
        <w:t>.</w:t>
      </w:r>
      <w:bookmarkEnd w:id="92"/>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w:t>
      </w:r>
      <w:bookmarkStart w:id="93" w:name="_Hlk103250306"/>
      <w:r w:rsidRPr="0030578F">
        <w:rPr>
          <w:rFonts w:ascii="Times New Roman" w:hAnsi="Times New Roman" w:cs="Times New Roman"/>
          <w:sz w:val="20"/>
          <w:szCs w:val="20"/>
        </w:rPr>
        <w:t>MSDU Delivery Ratio field</w:t>
      </w:r>
      <w:bookmarkEnd w:id="93"/>
      <w:r w:rsidRPr="0030578F">
        <w:rPr>
          <w:rFonts w:ascii="Times New Roman" w:hAnsi="Times New Roman" w:cs="Times New Roman"/>
          <w:sz w:val="20"/>
          <w:szCs w:val="20"/>
        </w:rPr>
        <w:t xml:space="preserve"> </w:t>
      </w:r>
      <w:r w:rsidR="009C1780">
        <w:rPr>
          <w:rFonts w:ascii="Times New Roman" w:hAnsi="Times New Roman" w:cs="Times New Roman"/>
          <w:sz w:val="20"/>
          <w:szCs w:val="20"/>
        </w:rPr>
        <w:t xml:space="preserve">specifies the MSDU loss requirement and </w:t>
      </w:r>
      <w:r w:rsidR="00615DD5">
        <w:rPr>
          <w:rFonts w:ascii="Times New Roman" w:hAnsi="Times New Roman" w:cs="Times New Roman"/>
          <w:sz w:val="20"/>
          <w:szCs w:val="20"/>
        </w:rPr>
        <w:t>is encoded as follows:</w:t>
      </w:r>
    </w:p>
    <w:p w14:paraId="17807C1E" w14:textId="26CA102E" w:rsidR="0030578F" w:rsidRDefault="0030578F" w:rsidP="00615DD5">
      <w:pPr>
        <w:pStyle w:val="ListParagraph"/>
        <w:numPr>
          <w:ilvl w:val="0"/>
          <w:numId w:val="2"/>
        </w:numPr>
        <w:jc w:val="both"/>
        <w:rPr>
          <w:ins w:id="94" w:author="Duncan Ho" w:date="2022-05-12T12:18:00Z"/>
          <w:rFonts w:ascii="Times New Roman" w:hAnsi="Times New Roman" w:cs="Times New Roman"/>
          <w:sz w:val="20"/>
          <w:szCs w:val="20"/>
        </w:rPr>
      </w:pPr>
      <w:r w:rsidRPr="00615DD5">
        <w:rPr>
          <w:rFonts w:ascii="Times New Roman" w:hAnsi="Times New Roman" w:cs="Times New Roman"/>
          <w:sz w:val="20"/>
          <w:szCs w:val="20"/>
        </w:rPr>
        <w:t>The 4 LSB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indicate the percentage of </w:t>
      </w:r>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ins w:id="95" w:author="Duncan Ho" w:date="2021-11-17T14:11:00Z">
        <w:r w:rsidR="0066628B">
          <w:rPr>
            <w:rFonts w:ascii="Times New Roman" w:hAnsi="Times New Roman" w:cs="Times New Roman"/>
            <w:sz w:val="20"/>
            <w:szCs w:val="20"/>
          </w:rPr>
          <w:t xml:space="preserve">or A-MSDUs </w:t>
        </w:r>
      </w:ins>
      <w:r w:rsidRPr="00615DD5">
        <w:rPr>
          <w:rFonts w:ascii="Times New Roman" w:hAnsi="Times New Roman" w:cs="Times New Roman"/>
          <w:sz w:val="20"/>
          <w:szCs w:val="20"/>
        </w:rPr>
        <w:t>that are expected to be delivered within the delay bound specified in the Delay Bound field and its encoding is defined in Table 9-</w:t>
      </w:r>
      <w:r w:rsidR="004556EC">
        <w:rPr>
          <w:rFonts w:ascii="Times New Roman" w:hAnsi="Times New Roman" w:cs="Times New Roman"/>
          <w:sz w:val="20"/>
          <w:szCs w:val="20"/>
        </w:rPr>
        <w:t>401</w:t>
      </w:r>
      <w:r w:rsidR="00B132A2">
        <w:rPr>
          <w:rFonts w:ascii="Times New Roman" w:hAnsi="Times New Roman" w:cs="Times New Roman"/>
          <w:sz w:val="20"/>
          <w:szCs w:val="20"/>
        </w:rPr>
        <w:t>q (MSDU Delivery Ratio field values)</w:t>
      </w:r>
      <w:r w:rsidRPr="00615DD5">
        <w:rPr>
          <w:rFonts w:ascii="Times New Roman" w:hAnsi="Times New Roman" w:cs="Times New Roman"/>
          <w:sz w:val="20"/>
          <w:szCs w:val="20"/>
        </w:rPr>
        <w:t xml:space="preserve">. </w:t>
      </w:r>
      <w:ins w:id="96" w:author="Duncan Ho" w:date="2022-09-01T16:32:00Z">
        <w:r w:rsidR="00B132A2" w:rsidRPr="00615DD5">
          <w:rPr>
            <w:rFonts w:ascii="Times New Roman" w:hAnsi="Times New Roman" w:cs="Times New Roman"/>
            <w:sz w:val="20"/>
            <w:szCs w:val="20"/>
          </w:rPr>
          <w:t>The 4 MSB</w:t>
        </w:r>
        <w:r w:rsidR="00B132A2">
          <w:rPr>
            <w:rFonts w:ascii="Times New Roman" w:hAnsi="Times New Roman" w:cs="Times New Roman"/>
            <w:sz w:val="20"/>
            <w:szCs w:val="20"/>
          </w:rPr>
          <w:t>s</w:t>
        </w:r>
        <w:r w:rsidR="00B132A2" w:rsidRPr="00615DD5">
          <w:rPr>
            <w:rFonts w:ascii="Times New Roman" w:hAnsi="Times New Roman" w:cs="Times New Roman"/>
            <w:sz w:val="20"/>
            <w:szCs w:val="20"/>
          </w:rPr>
          <w:t xml:space="preserve"> of the MSDU Delivery Ratio field </w:t>
        </w:r>
        <w:r w:rsidR="00B132A2">
          <w:rPr>
            <w:rFonts w:ascii="Times New Roman" w:hAnsi="Times New Roman" w:cs="Times New Roman"/>
            <w:sz w:val="20"/>
            <w:szCs w:val="20"/>
          </w:rPr>
          <w:t>are</w:t>
        </w:r>
        <w:r w:rsidR="00B132A2" w:rsidRPr="00615DD5">
          <w:rPr>
            <w:rFonts w:ascii="Times New Roman" w:hAnsi="Times New Roman" w:cs="Times New Roman"/>
            <w:sz w:val="20"/>
            <w:szCs w:val="20"/>
          </w:rPr>
          <w:t xml:space="preserve"> </w:t>
        </w:r>
        <w:r w:rsidR="00B132A2" w:rsidRPr="00615DD5">
          <w:rPr>
            <w:rFonts w:ascii="Times New Roman" w:hAnsi="Times New Roman" w:cs="Times New Roman"/>
            <w:sz w:val="20"/>
            <w:szCs w:val="20"/>
          </w:rPr>
          <w:lastRenderedPageBreak/>
          <w:t>reserved.</w:t>
        </w:r>
        <w:r w:rsidR="00B132A2" w:rsidRPr="00D33F63">
          <w:t xml:space="preserve"> </w:t>
        </w:r>
      </w:ins>
      <w:ins w:id="97" w:author="Duncan Ho" w:date="2021-11-16T15:21:00Z">
        <w:r w:rsidR="00D33F63" w:rsidRPr="00D33F63">
          <w:rPr>
            <w:rFonts w:ascii="Times New Roman" w:hAnsi="Times New Roman" w:cs="Times New Roman"/>
            <w:sz w:val="20"/>
            <w:szCs w:val="20"/>
          </w:rPr>
          <w:t>If the delay bound is not specified, then the MSDU Delivery Ratio indicates the percentage of MSDUs</w:t>
        </w:r>
      </w:ins>
      <w:ins w:id="98" w:author="Duncan Ho" w:date="2021-11-17T14:11:00Z">
        <w:r w:rsidR="0066628B">
          <w:rPr>
            <w:rFonts w:ascii="Times New Roman" w:hAnsi="Times New Roman" w:cs="Times New Roman"/>
            <w:sz w:val="20"/>
            <w:szCs w:val="20"/>
          </w:rPr>
          <w:t xml:space="preserve"> or A-MSDUs</w:t>
        </w:r>
      </w:ins>
      <w:ins w:id="99" w:author="Duncan Ho" w:date="2021-11-16T15:21:00Z">
        <w:r w:rsidR="00D33F63" w:rsidRPr="00D33F63">
          <w:rPr>
            <w:rFonts w:ascii="Times New Roman" w:hAnsi="Times New Roman" w:cs="Times New Roman"/>
            <w:sz w:val="20"/>
            <w:szCs w:val="20"/>
          </w:rPr>
          <w:t xml:space="preserve"> that are expected to be delivered </w:t>
        </w:r>
        <w:r w:rsidR="00D33F63">
          <w:rPr>
            <w:rFonts w:ascii="Times New Roman" w:hAnsi="Times New Roman" w:cs="Times New Roman"/>
            <w:sz w:val="20"/>
            <w:szCs w:val="20"/>
          </w:rPr>
          <w:t>successfully to the receiver</w:t>
        </w:r>
      </w:ins>
      <w:ins w:id="100" w:author="Duncan Ho" w:date="2022-09-02T10:05:00Z">
        <w:r w:rsidR="005F4A18">
          <w:rPr>
            <w:rFonts w:ascii="Times New Roman" w:hAnsi="Times New Roman" w:cs="Times New Roman"/>
            <w:sz w:val="20"/>
            <w:szCs w:val="20"/>
          </w:rPr>
          <w:t xml:space="preserve"> (#13246)</w:t>
        </w:r>
      </w:ins>
      <w:ins w:id="101" w:author="Duncan Ho" w:date="2021-11-16T15:21:00Z">
        <w:r w:rsidR="00D33F63">
          <w:rPr>
            <w:rFonts w:ascii="Times New Roman" w:hAnsi="Times New Roman" w:cs="Times New Roman"/>
            <w:sz w:val="20"/>
            <w:szCs w:val="20"/>
          </w:rPr>
          <w:t>.</w:t>
        </w:r>
      </w:ins>
    </w:p>
    <w:p w14:paraId="33FED3C7" w14:textId="1AFC29EC" w:rsidR="00B77930" w:rsidRDefault="00B77930" w:rsidP="00B77930">
      <w:pPr>
        <w:jc w:val="both"/>
        <w:rPr>
          <w:ins w:id="102" w:author="Duncan Ho" w:date="2022-05-12T12:18:00Z"/>
          <w:rFonts w:ascii="Times New Roman" w:hAnsi="Times New Roman" w:cs="Times New Roman"/>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0F38858A" w:rsidR="007D6359" w:rsidRDefault="007D6359" w:rsidP="007D6359">
            <w:pPr>
              <w:pStyle w:val="TableTitle"/>
              <w:jc w:val="left"/>
            </w:pPr>
            <w:r>
              <w:rPr>
                <w:lang w:eastAsia="ko-KR"/>
              </w:rPr>
              <w:t>Table 9-</w:t>
            </w:r>
            <w:r w:rsidR="004556EC">
              <w:rPr>
                <w:lang w:eastAsia="ko-KR"/>
              </w:rPr>
              <w:t>401</w:t>
            </w:r>
            <w:r w:rsidR="00B132A2">
              <w:rPr>
                <w:lang w:eastAsia="ko-KR"/>
              </w:rPr>
              <w:t>q</w:t>
            </w:r>
            <w:r>
              <w:rPr>
                <w:lang w:eastAsia="ko-KR"/>
              </w:rPr>
              <w:t xml:space="preserve">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68ACC971" w:rsidR="007D6359" w:rsidRDefault="007D6359" w:rsidP="00FD0149">
            <w:pPr>
              <w:pStyle w:val="CellBodyCentered"/>
            </w:pPr>
            <w:del w:id="103" w:author="Duncan Ho" w:date="2022-09-02T11:06:00Z">
              <w:r w:rsidDel="00A55055">
                <w:rPr>
                  <w:w w:val="100"/>
                </w:rPr>
                <w:delText>Not specified</w:delText>
              </w:r>
            </w:del>
            <w:proofErr w:type="gramStart"/>
            <w:ins w:id="104" w:author="Duncan Ho" w:date="2022-09-02T11:06:00Z">
              <w:r w:rsidR="00A55055">
                <w:rPr>
                  <w:w w:val="100"/>
                </w:rPr>
                <w:t>Reserved(</w:t>
              </w:r>
              <w:proofErr w:type="gramEnd"/>
              <w:r w:rsidR="00A55055">
                <w:rPr>
                  <w:w w:val="100"/>
                </w:rPr>
                <w:t>#13219)</w:t>
              </w:r>
            </w:ins>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4CCBC79A" w:rsidR="007D6359" w:rsidRDefault="007D6359" w:rsidP="00FD0149">
            <w:pPr>
              <w:pStyle w:val="CellBodyCentered"/>
              <w:rPr>
                <w:w w:val="100"/>
              </w:rPr>
            </w:pPr>
            <w:r>
              <w:rPr>
                <w:w w:val="100"/>
              </w:rPr>
              <w:t xml:space="preserve">10 </w:t>
            </w:r>
            <w:del w:id="105" w:author="Duncan Ho" w:date="2022-09-02T11:23:00Z">
              <w:r w:rsidDel="003818CA">
                <w:rPr>
                  <w:w w:val="100"/>
                </w:rPr>
                <w:delText>-</w:delText>
              </w:r>
            </w:del>
            <w:ins w:id="106" w:author="Duncan Ho" w:date="2022-09-02T11:23:00Z">
              <w:r w:rsidR="003818CA">
                <w:rPr>
                  <w:w w:val="100"/>
                </w:rPr>
                <w:t>–</w:t>
              </w:r>
            </w:ins>
            <w:r>
              <w:rPr>
                <w:w w:val="100"/>
              </w:rPr>
              <w:t xml:space="preserve">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3F3B1F8F"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w:t>
      </w:r>
      <w:r w:rsidR="000E690F">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sidR="0074500B">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ins w:id="107" w:author="Duncan Ho" w:date="2022-05-12T12:17:00Z">
        <w:r w:rsidR="006463B8">
          <w:rPr>
            <w:rFonts w:ascii="Times New Roman" w:hAnsi="Times New Roman" w:cs="Times New Roman"/>
            <w:sz w:val="20"/>
            <w:szCs w:val="20"/>
          </w:rPr>
          <w:t xml:space="preserve"> This field is present only if </w:t>
        </w:r>
        <w:r w:rsidR="001D4169">
          <w:rPr>
            <w:rFonts w:ascii="Times New Roman" w:hAnsi="Times New Roman" w:cs="Times New Roman"/>
            <w:sz w:val="20"/>
            <w:szCs w:val="20"/>
          </w:rPr>
          <w:t xml:space="preserve">the </w:t>
        </w:r>
      </w:ins>
      <w:ins w:id="108" w:author="Duncan Ho" w:date="2022-05-12T12:18:00Z">
        <w:r w:rsidR="001D4169" w:rsidRPr="001D4169">
          <w:rPr>
            <w:rFonts w:ascii="Times New Roman" w:hAnsi="Times New Roman" w:cs="Times New Roman"/>
            <w:sz w:val="20"/>
            <w:szCs w:val="20"/>
          </w:rPr>
          <w:t>MSDU Delivery Ratio field</w:t>
        </w:r>
        <w:r w:rsidR="001D4169">
          <w:rPr>
            <w:rFonts w:ascii="Times New Roman" w:hAnsi="Times New Roman" w:cs="Times New Roman"/>
            <w:sz w:val="20"/>
            <w:szCs w:val="20"/>
          </w:rPr>
          <w:t xml:space="preserve"> is present</w:t>
        </w:r>
      </w:ins>
      <w:ins w:id="109" w:author="Duncan Ho" w:date="2022-09-02T11:23:00Z">
        <w:r w:rsidR="003818CA">
          <w:rPr>
            <w:rFonts w:ascii="Times New Roman" w:hAnsi="Times New Roman" w:cs="Times New Roman"/>
            <w:sz w:val="20"/>
            <w:szCs w:val="20"/>
          </w:rPr>
          <w:t xml:space="preserve"> (#13246)</w:t>
        </w:r>
      </w:ins>
      <w:ins w:id="110" w:author="Duncan Ho" w:date="2022-05-12T12:18:00Z">
        <w:r w:rsidR="001D4169">
          <w:rPr>
            <w:rFonts w:ascii="Times New Roman" w:hAnsi="Times New Roman" w:cs="Times New Roman"/>
            <w:sz w:val="20"/>
            <w:szCs w:val="20"/>
          </w:rPr>
          <w:t>.</w:t>
        </w:r>
      </w:ins>
    </w:p>
    <w:p w14:paraId="102FD263" w14:textId="3803D48B" w:rsidR="00A9361B" w:rsidRPr="004C0363" w:rsidRDefault="00831BC5" w:rsidP="009B4E96">
      <w:pPr>
        <w:jc w:val="both"/>
        <w:rPr>
          <w:rFonts w:ascii="Times New Roman" w:hAnsi="Times New Roman" w:cs="Times New Roman"/>
          <w:sz w:val="20"/>
          <w:szCs w:val="20"/>
        </w:rPr>
      </w:pPr>
      <w:r w:rsidRPr="00831BC5">
        <w:rPr>
          <w:rFonts w:ascii="Times New Roman" w:hAnsi="Times New Roman" w:cs="Times New Roman"/>
          <w:sz w:val="20"/>
          <w:szCs w:val="20"/>
        </w:rPr>
        <w:t>The Medium Time field contains an unsigned integer that specifies the medium time, in units of 256 microseconds</w:t>
      </w:r>
      <w:r w:rsidR="005A4A33">
        <w:rPr>
          <w:rFonts w:ascii="Times New Roman" w:hAnsi="Times New Roman" w:cs="Times New Roman"/>
          <w:sz w:val="20"/>
          <w:szCs w:val="20"/>
        </w:rPr>
        <w:t xml:space="preserve"> </w:t>
      </w:r>
      <w:r w:rsidR="005A4A33" w:rsidRPr="004A3161">
        <w:rPr>
          <w:rFonts w:ascii="Times New Roman" w:hAnsi="Times New Roman" w:cs="Times New Roman"/>
          <w:sz w:val="20"/>
          <w:szCs w:val="20"/>
        </w:rPr>
        <w:t>per second</w:t>
      </w:r>
      <w:r w:rsidRPr="004A3161">
        <w:rPr>
          <w:rFonts w:ascii="Times New Roman" w:hAnsi="Times New Roman" w:cs="Times New Roman"/>
          <w:sz w:val="20"/>
          <w:szCs w:val="20"/>
        </w:rPr>
        <w:t xml:space="preserve">, requested by the STA </w:t>
      </w:r>
      <w:r w:rsidR="00713943" w:rsidRPr="004A3161">
        <w:rPr>
          <w:rFonts w:ascii="Times New Roman" w:hAnsi="Times New Roman" w:cs="Times New Roman"/>
          <w:sz w:val="20"/>
          <w:szCs w:val="20"/>
        </w:rPr>
        <w:t>as the average medium time needed in each second</w:t>
      </w:r>
      <w:r w:rsidR="0030688D" w:rsidRPr="004C0363">
        <w:rPr>
          <w:rFonts w:ascii="Times New Roman" w:hAnsi="Times New Roman" w:cs="Times New Roman"/>
          <w:sz w:val="20"/>
          <w:szCs w:val="20"/>
        </w:rPr>
        <w:t>.</w:t>
      </w:r>
      <w:ins w:id="111" w:author="Duncan Ho" w:date="2022-05-12T18:38:00Z">
        <w:r w:rsidR="00D219CA" w:rsidRPr="00D219CA">
          <w:rPr>
            <w:rFonts w:ascii="Times New Roman" w:hAnsi="Times New Roman" w:cs="Times New Roman"/>
            <w:sz w:val="20"/>
            <w:szCs w:val="20"/>
          </w:rPr>
          <w:t xml:space="preserve"> </w:t>
        </w:r>
      </w:ins>
      <w:ins w:id="112" w:author="Duncan Ho" w:date="2022-09-02T21:43:00Z">
        <w:r w:rsidR="007322A0">
          <w:rPr>
            <w:rFonts w:ascii="Times New Roman" w:hAnsi="Times New Roman" w:cs="Times New Roman"/>
            <w:sz w:val="20"/>
            <w:szCs w:val="20"/>
          </w:rPr>
          <w:t xml:space="preserve">The 4 MSB of the Medium Time field are reserved. </w:t>
        </w:r>
      </w:ins>
      <w:ins w:id="113" w:author="Duncan Ho" w:date="2022-05-12T18:38:00Z">
        <w:r w:rsidR="00D219CA">
          <w:rPr>
            <w:rFonts w:ascii="Times New Roman" w:hAnsi="Times New Roman" w:cs="Times New Roman"/>
            <w:sz w:val="20"/>
            <w:szCs w:val="20"/>
          </w:rPr>
          <w:t>The values from</w:t>
        </w:r>
      </w:ins>
      <w:ins w:id="114" w:author="Duncan Ho" w:date="2022-09-02T21:44:00Z">
        <w:r w:rsidR="007322A0" w:rsidRPr="007322A0">
          <w:rPr>
            <w:rFonts w:ascii="Times New Roman" w:hAnsi="Times New Roman" w:cs="Times New Roman"/>
            <w:sz w:val="20"/>
            <w:szCs w:val="20"/>
          </w:rPr>
          <w:t xml:space="preserve"> 3,906 to 4,095 </w:t>
        </w:r>
      </w:ins>
      <w:ins w:id="115" w:author="Duncan Ho" w:date="2022-05-12T18:38:00Z">
        <w:r w:rsidR="00D219CA">
          <w:rPr>
            <w:rFonts w:ascii="Times New Roman" w:hAnsi="Times New Roman" w:cs="Times New Roman"/>
            <w:sz w:val="20"/>
            <w:szCs w:val="20"/>
          </w:rPr>
          <w:t xml:space="preserve">are </w:t>
        </w:r>
        <w:proofErr w:type="gramStart"/>
        <w:r w:rsidR="00D219CA">
          <w:rPr>
            <w:rFonts w:ascii="Times New Roman" w:hAnsi="Times New Roman" w:cs="Times New Roman"/>
            <w:sz w:val="20"/>
            <w:szCs w:val="20"/>
          </w:rPr>
          <w:t>reserved</w:t>
        </w:r>
      </w:ins>
      <w:ins w:id="116" w:author="Duncan Ho" w:date="2022-09-02T10:24:00Z">
        <w:r w:rsidR="00A1130E">
          <w:rPr>
            <w:rFonts w:ascii="Times New Roman" w:hAnsi="Times New Roman" w:cs="Times New Roman"/>
            <w:sz w:val="20"/>
            <w:szCs w:val="20"/>
          </w:rPr>
          <w:t>(</w:t>
        </w:r>
        <w:proofErr w:type="gramEnd"/>
        <w:r w:rsidR="00A1130E">
          <w:rPr>
            <w:rFonts w:ascii="Times New Roman" w:hAnsi="Times New Roman" w:cs="Times New Roman"/>
            <w:sz w:val="20"/>
            <w:szCs w:val="20"/>
          </w:rPr>
          <w:t>#11699)</w:t>
        </w:r>
      </w:ins>
      <w:ins w:id="117" w:author="Duncan Ho" w:date="2022-05-12T18:38:00Z">
        <w:r w:rsidR="00D219CA">
          <w:rPr>
            <w:rFonts w:ascii="Times New Roman" w:hAnsi="Times New Roman" w:cs="Times New Roman"/>
            <w:sz w:val="20"/>
            <w:szCs w:val="20"/>
          </w:rPr>
          <w:t>.</w:t>
        </w:r>
      </w:ins>
      <w:ins w:id="118" w:author="Duncan Ho" w:date="2022-09-02T10:08:00Z">
        <w:r w:rsidR="005F4A18">
          <w:rPr>
            <w:rFonts w:ascii="Times New Roman" w:hAnsi="Times New Roman" w:cs="Times New Roman"/>
            <w:sz w:val="20"/>
            <w:szCs w:val="20"/>
          </w:rPr>
          <w:t xml:space="preserve"> This field is present only if </w:t>
        </w:r>
        <w:r w:rsidR="005F4A18" w:rsidRPr="005F4A18">
          <w:rPr>
            <w:rFonts w:ascii="Times New Roman" w:hAnsi="Times New Roman" w:cs="Times New Roman"/>
            <w:sz w:val="20"/>
            <w:szCs w:val="20"/>
          </w:rPr>
          <w:t xml:space="preserve">the Direction subfield is set to </w:t>
        </w:r>
        <w:r w:rsidR="005F4A18">
          <w:rPr>
            <w:rFonts w:ascii="Times New Roman" w:hAnsi="Times New Roman" w:cs="Times New Roman"/>
            <w:sz w:val="20"/>
            <w:szCs w:val="20"/>
          </w:rPr>
          <w:t>2</w:t>
        </w:r>
        <w:r w:rsidR="005F4A18" w:rsidRPr="005F4A18">
          <w:rPr>
            <w:rFonts w:ascii="Times New Roman" w:hAnsi="Times New Roman" w:cs="Times New Roman"/>
            <w:sz w:val="20"/>
            <w:szCs w:val="20"/>
          </w:rPr>
          <w:t xml:space="preserve"> (</w:t>
        </w:r>
        <w:r w:rsidR="005F4A18">
          <w:rPr>
            <w:rFonts w:ascii="Times New Roman" w:hAnsi="Times New Roman" w:cs="Times New Roman"/>
            <w:sz w:val="20"/>
            <w:szCs w:val="20"/>
          </w:rPr>
          <w:t>Direct</w:t>
        </w:r>
      </w:ins>
      <w:ins w:id="119" w:author="Duncan Ho" w:date="2022-09-02T10:09:00Z">
        <w:r w:rsidR="004204DC">
          <w:rPr>
            <w:rFonts w:ascii="Times New Roman" w:hAnsi="Times New Roman" w:cs="Times New Roman"/>
            <w:sz w:val="20"/>
            <w:szCs w:val="20"/>
          </w:rPr>
          <w:t xml:space="preserve"> </w:t>
        </w:r>
        <w:proofErr w:type="gramStart"/>
        <w:r w:rsidR="004204DC">
          <w:rPr>
            <w:rFonts w:ascii="Times New Roman" w:hAnsi="Times New Roman" w:cs="Times New Roman"/>
            <w:sz w:val="20"/>
            <w:szCs w:val="20"/>
          </w:rPr>
          <w:t>link</w:t>
        </w:r>
      </w:ins>
      <w:ins w:id="120" w:author="Duncan Ho" w:date="2022-09-02T10:08:00Z">
        <w:r w:rsidR="005F4A18" w:rsidRPr="005F4A18">
          <w:rPr>
            <w:rFonts w:ascii="Times New Roman" w:hAnsi="Times New Roman" w:cs="Times New Roman"/>
            <w:sz w:val="20"/>
            <w:szCs w:val="20"/>
          </w:rPr>
          <w:t>)</w:t>
        </w:r>
        <w:r w:rsidR="005F4A18">
          <w:rPr>
            <w:rFonts w:ascii="Times New Roman" w:hAnsi="Times New Roman" w:cs="Times New Roman"/>
            <w:sz w:val="20"/>
            <w:szCs w:val="20"/>
          </w:rPr>
          <w:t>(</w:t>
        </w:r>
        <w:proofErr w:type="gramEnd"/>
        <w:r w:rsidR="005F4A18">
          <w:rPr>
            <w:rFonts w:ascii="Times New Roman" w:hAnsi="Times New Roman" w:cs="Times New Roman"/>
            <w:sz w:val="20"/>
            <w:szCs w:val="20"/>
          </w:rPr>
          <w:t>#13247).</w:t>
        </w:r>
      </w:ins>
    </w:p>
    <w:p w14:paraId="54DE2744" w14:textId="77777777" w:rsidR="009E233D" w:rsidRPr="002A455E" w:rsidRDefault="009E233D" w:rsidP="002A455E">
      <w:pPr>
        <w:pStyle w:val="BodyText"/>
        <w:rPr>
          <w:sz w:val="18"/>
          <w:szCs w:val="18"/>
        </w:rPr>
      </w:pPr>
    </w:p>
    <w:p w14:paraId="13E3BED3" w14:textId="6BA9ACFD"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692E99">
        <w:rPr>
          <w:rFonts w:ascii="Times New Roman" w:eastAsia="Times New Roman" w:hAnsi="Times New Roman" w:cs="Times New Roman"/>
          <w:color w:val="FF0000"/>
          <w:sz w:val="20"/>
          <w:szCs w:val="20"/>
        </w:rPr>
        <w:t>1436r2</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4EF90DC" w14:textId="25405BAD" w:rsidR="00685E88" w:rsidRPr="0015384D" w:rsidRDefault="00685E88" w:rsidP="0015384D">
      <w:pPr>
        <w:suppressAutoHyphens/>
        <w:jc w:val="both"/>
        <w:rPr>
          <w:rFonts w:ascii="Times New Roman" w:hAnsi="Times New Roman" w:cs="Times New Roman"/>
          <w:color w:val="FF0000"/>
          <w:sz w:val="20"/>
          <w:szCs w:val="20"/>
          <w:lang w:eastAsia="ko-KR"/>
        </w:rPr>
      </w:pPr>
      <w:r w:rsidRPr="00685E88">
        <w:rPr>
          <w:rFonts w:ascii="Times New Roman" w:hAnsi="Times New Roman" w:cs="Times New Roman"/>
          <w:color w:val="FF0000"/>
          <w:sz w:val="20"/>
          <w:szCs w:val="20"/>
          <w:lang w:eastAsia="ko-KR"/>
        </w:rPr>
        <w:t>10070, 10071, 10424, 10425, 10703, 10704, 11243, 11523, 11524, 11525, 11699, 11954, 12174, 12291, 12292, 12321, 12468, 12719, 12831, 12833, 12971, 12972, 13109, 13110, 13218, 13219, 13245, 13246, 13247, 13485, 13486, 13488, 14071</w:t>
      </w:r>
    </w:p>
    <w:sectPr w:rsidR="00685E88"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A73D" w14:textId="77777777" w:rsidR="002135B8" w:rsidRDefault="002135B8">
      <w:pPr>
        <w:spacing w:after="0" w:line="240" w:lineRule="auto"/>
      </w:pPr>
      <w:r>
        <w:separator/>
      </w:r>
    </w:p>
  </w:endnote>
  <w:endnote w:type="continuationSeparator" w:id="0">
    <w:p w14:paraId="18065EF8" w14:textId="77777777" w:rsidR="002135B8" w:rsidRDefault="002135B8">
      <w:pPr>
        <w:spacing w:after="0" w:line="240" w:lineRule="auto"/>
      </w:pPr>
      <w:r>
        <w:continuationSeparator/>
      </w:r>
    </w:p>
  </w:endnote>
  <w:endnote w:type="continuationNotice" w:id="1">
    <w:p w14:paraId="191CDF8E" w14:textId="77777777" w:rsidR="002135B8" w:rsidRDefault="00213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8917" w14:textId="77777777" w:rsidR="002135B8" w:rsidRDefault="002135B8">
      <w:pPr>
        <w:spacing w:after="0" w:line="240" w:lineRule="auto"/>
      </w:pPr>
      <w:r>
        <w:separator/>
      </w:r>
    </w:p>
  </w:footnote>
  <w:footnote w:type="continuationSeparator" w:id="0">
    <w:p w14:paraId="5DCA301B" w14:textId="77777777" w:rsidR="002135B8" w:rsidRDefault="002135B8">
      <w:pPr>
        <w:spacing w:after="0" w:line="240" w:lineRule="auto"/>
      </w:pPr>
      <w:r>
        <w:continuationSeparator/>
      </w:r>
    </w:p>
  </w:footnote>
  <w:footnote w:type="continuationNotice" w:id="1">
    <w:p w14:paraId="2B6DF35E" w14:textId="77777777" w:rsidR="002135B8" w:rsidRDefault="002135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2B9FD6F0"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692E99">
      <w:rPr>
        <w:rFonts w:ascii="Times New Roman" w:eastAsia="Malgun Gothic" w:hAnsi="Times New Roman" w:cs="Times New Roman"/>
        <w:b/>
        <w:sz w:val="28"/>
        <w:szCs w:val="20"/>
        <w:lang w:val="en-GB"/>
      </w:rPr>
      <w:t>1436r2</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187282E" w:rsidR="003D7A9A" w:rsidRPr="00DE6B44" w:rsidRDefault="00C0421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3D7A9A">
      <w:rPr>
        <w:rFonts w:ascii="Times New Roman" w:eastAsia="Malgun Gothic" w:hAnsi="Times New Roman" w:cs="Times New Roman"/>
        <w:b/>
        <w:sz w:val="28"/>
        <w:szCs w:val="20"/>
      </w:rPr>
      <w:t xml:space="preserve"> 202</w:t>
    </w:r>
    <w:r w:rsidR="00F60862">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692E99">
      <w:rPr>
        <w:rFonts w:ascii="Times New Roman" w:eastAsia="Malgun Gothic" w:hAnsi="Times New Roman" w:cs="Times New Roman"/>
        <w:b/>
        <w:sz w:val="28"/>
        <w:szCs w:val="20"/>
        <w:lang w:val="en-GB"/>
      </w:rPr>
      <w:t>1436r2</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87BD1"/>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1DBA"/>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3D1F"/>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9A9"/>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C5B"/>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5B8"/>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6F9"/>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3AFE"/>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1C34"/>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5C5"/>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6C6"/>
    <w:rsid w:val="002E3731"/>
    <w:rsid w:val="002E38D6"/>
    <w:rsid w:val="002E3C1B"/>
    <w:rsid w:val="002E3C3B"/>
    <w:rsid w:val="002E3F03"/>
    <w:rsid w:val="002E3F0B"/>
    <w:rsid w:val="002E4555"/>
    <w:rsid w:val="002E474E"/>
    <w:rsid w:val="002E4946"/>
    <w:rsid w:val="002E4C05"/>
    <w:rsid w:val="002E4C39"/>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CD3"/>
    <w:rsid w:val="00302F58"/>
    <w:rsid w:val="00303140"/>
    <w:rsid w:val="00303CE6"/>
    <w:rsid w:val="00304054"/>
    <w:rsid w:val="003045EB"/>
    <w:rsid w:val="00304613"/>
    <w:rsid w:val="00304696"/>
    <w:rsid w:val="003047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959"/>
    <w:rsid w:val="00315A8C"/>
    <w:rsid w:val="00315BD5"/>
    <w:rsid w:val="00315FBB"/>
    <w:rsid w:val="003163E1"/>
    <w:rsid w:val="0031642D"/>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4E4"/>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7BA"/>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C8"/>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6E19"/>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80279"/>
    <w:rsid w:val="004808F3"/>
    <w:rsid w:val="0048164C"/>
    <w:rsid w:val="004816DA"/>
    <w:rsid w:val="00481952"/>
    <w:rsid w:val="00481A89"/>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6A1"/>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AF"/>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A00"/>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F6"/>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0F1"/>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A"/>
    <w:rsid w:val="005421D7"/>
    <w:rsid w:val="0054295A"/>
    <w:rsid w:val="005433E7"/>
    <w:rsid w:val="00543E14"/>
    <w:rsid w:val="005444BB"/>
    <w:rsid w:val="005444F1"/>
    <w:rsid w:val="00544B8F"/>
    <w:rsid w:val="00544ECC"/>
    <w:rsid w:val="005453B2"/>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2FC4"/>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28"/>
    <w:rsid w:val="005A6133"/>
    <w:rsid w:val="005A6320"/>
    <w:rsid w:val="005A68DA"/>
    <w:rsid w:val="005A6F2F"/>
    <w:rsid w:val="005A6F5B"/>
    <w:rsid w:val="005A7762"/>
    <w:rsid w:val="005A7879"/>
    <w:rsid w:val="005A7ABF"/>
    <w:rsid w:val="005B0156"/>
    <w:rsid w:val="005B02F3"/>
    <w:rsid w:val="005B02FE"/>
    <w:rsid w:val="005B0DE2"/>
    <w:rsid w:val="005B1604"/>
    <w:rsid w:val="005B2467"/>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B7DB0"/>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3F67"/>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4CBC"/>
    <w:rsid w:val="00645AED"/>
    <w:rsid w:val="00645DAB"/>
    <w:rsid w:val="00645E6B"/>
    <w:rsid w:val="006463B8"/>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4FC4"/>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4FAA"/>
    <w:rsid w:val="0067501C"/>
    <w:rsid w:val="00675173"/>
    <w:rsid w:val="00675346"/>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5E88"/>
    <w:rsid w:val="0068618D"/>
    <w:rsid w:val="0068628A"/>
    <w:rsid w:val="006867BE"/>
    <w:rsid w:val="0068684E"/>
    <w:rsid w:val="006869E5"/>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9"/>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2A0"/>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4C2D"/>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499"/>
    <w:rsid w:val="008058ED"/>
    <w:rsid w:val="00805AE2"/>
    <w:rsid w:val="00805C50"/>
    <w:rsid w:val="00805EB4"/>
    <w:rsid w:val="00806458"/>
    <w:rsid w:val="0080645F"/>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087"/>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294"/>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0A"/>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6C"/>
    <w:rsid w:val="008821E5"/>
    <w:rsid w:val="0088242D"/>
    <w:rsid w:val="008825EB"/>
    <w:rsid w:val="00882C39"/>
    <w:rsid w:val="00883260"/>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2938"/>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3BDA"/>
    <w:rsid w:val="008E4283"/>
    <w:rsid w:val="008E4D2D"/>
    <w:rsid w:val="008E4ED4"/>
    <w:rsid w:val="008E50D3"/>
    <w:rsid w:val="008E51DB"/>
    <w:rsid w:val="008E5EDD"/>
    <w:rsid w:val="008E681B"/>
    <w:rsid w:val="008E68CC"/>
    <w:rsid w:val="008E6D5F"/>
    <w:rsid w:val="008E73E7"/>
    <w:rsid w:val="008E74A2"/>
    <w:rsid w:val="008E75CE"/>
    <w:rsid w:val="008E77E0"/>
    <w:rsid w:val="008E77E9"/>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18E6"/>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372E"/>
    <w:rsid w:val="0094449D"/>
    <w:rsid w:val="0094463F"/>
    <w:rsid w:val="00945169"/>
    <w:rsid w:val="00945378"/>
    <w:rsid w:val="00945917"/>
    <w:rsid w:val="00945A0F"/>
    <w:rsid w:val="00945A6C"/>
    <w:rsid w:val="009460E4"/>
    <w:rsid w:val="00946FA7"/>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4418"/>
    <w:rsid w:val="0099555B"/>
    <w:rsid w:val="009955CA"/>
    <w:rsid w:val="009958EF"/>
    <w:rsid w:val="00995BAF"/>
    <w:rsid w:val="0099613A"/>
    <w:rsid w:val="009962C0"/>
    <w:rsid w:val="009962CC"/>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1DF7"/>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6E"/>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5EC"/>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13A"/>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919"/>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8B9"/>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875"/>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829"/>
    <w:rsid w:val="00B42CC8"/>
    <w:rsid w:val="00B43918"/>
    <w:rsid w:val="00B43BC4"/>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46D"/>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B9A"/>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579"/>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89A"/>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A8B"/>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5A6"/>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5F06"/>
    <w:rsid w:val="00C66053"/>
    <w:rsid w:val="00C66717"/>
    <w:rsid w:val="00C667D9"/>
    <w:rsid w:val="00C6694A"/>
    <w:rsid w:val="00C66969"/>
    <w:rsid w:val="00C669F9"/>
    <w:rsid w:val="00C66CB0"/>
    <w:rsid w:val="00C66D95"/>
    <w:rsid w:val="00C66EA9"/>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12"/>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94D"/>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0EAE"/>
    <w:rsid w:val="00D11553"/>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9A"/>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43"/>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A82"/>
    <w:rsid w:val="00DA5C3B"/>
    <w:rsid w:val="00DA5C8D"/>
    <w:rsid w:val="00DA6302"/>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51"/>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B5"/>
    <w:rsid w:val="00E022E8"/>
    <w:rsid w:val="00E026EA"/>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3B"/>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014"/>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0C0"/>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4BF"/>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18E"/>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A97"/>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651"/>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0D18"/>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6</cp:revision>
  <dcterms:created xsi:type="dcterms:W3CDTF">2022-09-15T02:54:00Z</dcterms:created>
  <dcterms:modified xsi:type="dcterms:W3CDTF">2022-09-15T02:58:00Z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