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66F4CB48" w14:textId="77777777" w:rsidR="00D826D1"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1320AA">
              <w:rPr>
                <w:b w:val="0"/>
              </w:rPr>
              <w:t>r</w:t>
            </w:r>
            <w:r w:rsidR="000D777C">
              <w:rPr>
                <w:b w:val="0"/>
              </w:rPr>
              <w:t>elated t</w:t>
            </w:r>
            <w:r w:rsidR="00D826D1">
              <w:rPr>
                <w:b w:val="0"/>
              </w:rPr>
              <w:t>o</w:t>
            </w:r>
          </w:p>
          <w:p w14:paraId="4624EF4C" w14:textId="0B84210E" w:rsidR="00A353D7" w:rsidRPr="00CC2C3C" w:rsidRDefault="00D826D1" w:rsidP="00C75F57">
            <w:pPr>
              <w:pStyle w:val="T2"/>
              <w:suppressAutoHyphens/>
              <w:spacing w:before="120" w:after="120"/>
              <w:ind w:left="0"/>
              <w:rPr>
                <w:b w:val="0"/>
              </w:rPr>
            </w:pPr>
            <w:r w:rsidRPr="00D826D1">
              <w:rPr>
                <w:b w:val="0"/>
              </w:rPr>
              <w:t>35.9.2.1 Latency sensitive traffic differentiation</w:t>
            </w:r>
          </w:p>
        </w:tc>
      </w:tr>
      <w:tr w:rsidR="00A353D7" w:rsidRPr="00CC2C3C" w14:paraId="5101EAE9" w14:textId="77777777" w:rsidTr="007836FF">
        <w:trPr>
          <w:trHeight w:val="269"/>
          <w:jc w:val="center"/>
        </w:trPr>
        <w:tc>
          <w:tcPr>
            <w:tcW w:w="9576" w:type="dxa"/>
            <w:gridSpan w:val="5"/>
            <w:vAlign w:val="center"/>
          </w:tcPr>
          <w:p w14:paraId="3704DF93" w14:textId="6905C2F3"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B23711">
              <w:rPr>
                <w:b w:val="0"/>
                <w:sz w:val="20"/>
              </w:rPr>
              <w:t>Nov 11</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71250AC5" w:rsidR="00126241" w:rsidRDefault="00D826D1" w:rsidP="00B16E1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5E33484D" w:rsidR="00126241" w:rsidRDefault="00D826D1" w:rsidP="00B16E11">
            <w:pPr>
              <w:pStyle w:val="T2"/>
              <w:suppressAutoHyphens/>
              <w:spacing w:after="0"/>
              <w:ind w:left="0" w:right="0"/>
              <w:jc w:val="left"/>
              <w:rPr>
                <w:b w:val="0"/>
                <w:sz w:val="16"/>
                <w:szCs w:val="18"/>
                <w:lang w:eastAsia="ko-KR"/>
              </w:rPr>
            </w:pPr>
            <w:r>
              <w:rPr>
                <w:b w:val="0"/>
                <w:sz w:val="16"/>
                <w:szCs w:val="18"/>
                <w:lang w:eastAsia="ko-KR"/>
              </w:rPr>
              <w:t>dho</w:t>
            </w:r>
            <w:r w:rsidR="00126241">
              <w:rPr>
                <w:b w:val="0"/>
                <w:sz w:val="16"/>
                <w:szCs w:val="18"/>
                <w:lang w:eastAsia="ko-KR"/>
              </w:rPr>
              <w:t>@qti.qualcomm.com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46936CE4" w:rsidR="00126241" w:rsidRDefault="00D826D1"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2BFEFAC"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A601E1">
        <w:rPr>
          <w:rFonts w:cs="Times New Roman"/>
          <w:sz w:val="18"/>
          <w:szCs w:val="18"/>
          <w:lang w:eastAsia="ko-KR"/>
        </w:rPr>
        <w:t xml:space="preserve">26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4F0ECC3D" w14:textId="4AB51809" w:rsidR="00532160" w:rsidRDefault="00B23711" w:rsidP="004D6E00">
      <w:pPr>
        <w:suppressAutoHyphens/>
        <w:spacing w:after="0" w:line="240" w:lineRule="auto"/>
        <w:rPr>
          <w:rFonts w:ascii="Times New Roman" w:eastAsia="Malgun Gothic" w:hAnsi="Times New Roman" w:cs="Times New Roman"/>
          <w:sz w:val="18"/>
          <w:szCs w:val="20"/>
          <w:lang w:val="en-GB"/>
        </w:rPr>
      </w:pPr>
      <w:bookmarkStart w:id="1" w:name="_Hlk118993031"/>
      <w:r w:rsidRPr="004D6E00">
        <w:rPr>
          <w:rFonts w:ascii="Times New Roman" w:eastAsia="Malgun Gothic" w:hAnsi="Times New Roman" w:cs="Times New Roman"/>
          <w:sz w:val="18"/>
          <w:szCs w:val="20"/>
          <w:lang w:val="en-GB"/>
        </w:rPr>
        <w:t>13224</w:t>
      </w:r>
      <w:r>
        <w:rPr>
          <w:rFonts w:ascii="Times New Roman" w:eastAsia="Malgun Gothic" w:hAnsi="Times New Roman" w:cs="Times New Roman"/>
          <w:sz w:val="18"/>
          <w:szCs w:val="20"/>
          <w:lang w:val="en-GB"/>
        </w:rPr>
        <w:t xml:space="preserve">, </w:t>
      </w:r>
      <w:r w:rsidR="004D6E00" w:rsidRPr="004D6E00">
        <w:rPr>
          <w:rFonts w:ascii="Times New Roman" w:eastAsia="Malgun Gothic" w:hAnsi="Times New Roman" w:cs="Times New Roman"/>
          <w:sz w:val="18"/>
          <w:szCs w:val="20"/>
          <w:lang w:val="en-GB"/>
        </w:rPr>
        <w:t>10681</w:t>
      </w:r>
      <w:r w:rsidR="004D6E00">
        <w:rPr>
          <w:rFonts w:ascii="Times New Roman" w:eastAsia="Malgun Gothic" w:hAnsi="Times New Roman" w:cs="Times New Roman"/>
          <w:sz w:val="18"/>
          <w:szCs w:val="20"/>
          <w:lang w:val="en-GB"/>
        </w:rPr>
        <w:t>,</w:t>
      </w:r>
      <w:r w:rsidR="00334619">
        <w:rPr>
          <w:rFonts w:ascii="Times New Roman" w:eastAsia="Malgun Gothic" w:hAnsi="Times New Roman" w:cs="Times New Roman"/>
          <w:sz w:val="18"/>
          <w:szCs w:val="20"/>
          <w:lang w:val="en-GB"/>
        </w:rPr>
        <w:t xml:space="preserve"> </w:t>
      </w:r>
      <w:r w:rsidR="004D6E00" w:rsidRPr="004D6E00">
        <w:rPr>
          <w:rFonts w:ascii="Times New Roman" w:eastAsia="Malgun Gothic" w:hAnsi="Times New Roman" w:cs="Times New Roman"/>
          <w:sz w:val="18"/>
          <w:szCs w:val="20"/>
          <w:lang w:val="en-GB"/>
        </w:rPr>
        <w:t>10856</w:t>
      </w:r>
      <w:r w:rsidR="004D6E00">
        <w:rPr>
          <w:rFonts w:ascii="Times New Roman" w:eastAsia="Malgun Gothic" w:hAnsi="Times New Roman" w:cs="Times New Roman"/>
          <w:sz w:val="18"/>
          <w:szCs w:val="20"/>
          <w:lang w:val="en-GB"/>
        </w:rPr>
        <w:t xml:space="preserve">, </w:t>
      </w:r>
      <w:r w:rsidR="004D6E00" w:rsidRPr="004D6E00">
        <w:rPr>
          <w:rFonts w:ascii="Times New Roman" w:eastAsia="Malgun Gothic" w:hAnsi="Times New Roman" w:cs="Times New Roman"/>
          <w:sz w:val="18"/>
          <w:szCs w:val="20"/>
          <w:lang w:val="en-GB"/>
        </w:rPr>
        <w:t>10873</w:t>
      </w:r>
      <w:r w:rsidR="004D6E00">
        <w:rPr>
          <w:rFonts w:ascii="Times New Roman" w:eastAsia="Malgun Gothic" w:hAnsi="Times New Roman" w:cs="Times New Roman"/>
          <w:sz w:val="18"/>
          <w:szCs w:val="20"/>
          <w:lang w:val="en-GB"/>
        </w:rPr>
        <w:t xml:space="preserve">, </w:t>
      </w:r>
      <w:r w:rsidR="004D6E00" w:rsidRPr="004D6E00">
        <w:rPr>
          <w:rFonts w:ascii="Times New Roman" w:eastAsia="Malgun Gothic" w:hAnsi="Times New Roman" w:cs="Times New Roman"/>
          <w:sz w:val="18"/>
          <w:szCs w:val="20"/>
          <w:lang w:val="en-GB"/>
        </w:rPr>
        <w:t>10891</w:t>
      </w:r>
      <w:r w:rsidR="004D6E00">
        <w:rPr>
          <w:rFonts w:ascii="Times New Roman" w:eastAsia="Malgun Gothic" w:hAnsi="Times New Roman" w:cs="Times New Roman"/>
          <w:sz w:val="18"/>
          <w:szCs w:val="20"/>
          <w:lang w:val="en-GB"/>
        </w:rPr>
        <w:t xml:space="preserve">, </w:t>
      </w:r>
      <w:r w:rsidR="004D6E00" w:rsidRPr="004D6E00">
        <w:rPr>
          <w:rFonts w:ascii="Times New Roman" w:eastAsia="Malgun Gothic" w:hAnsi="Times New Roman" w:cs="Times New Roman"/>
          <w:sz w:val="18"/>
          <w:szCs w:val="20"/>
          <w:lang w:val="en-GB"/>
        </w:rPr>
        <w:t>10901</w:t>
      </w:r>
      <w:r w:rsidR="004D6E00">
        <w:rPr>
          <w:rFonts w:ascii="Times New Roman" w:eastAsia="Malgun Gothic" w:hAnsi="Times New Roman" w:cs="Times New Roman"/>
          <w:sz w:val="18"/>
          <w:szCs w:val="20"/>
          <w:lang w:val="en-GB"/>
        </w:rPr>
        <w:t xml:space="preserve">, </w:t>
      </w:r>
      <w:r w:rsidR="004D6E00" w:rsidRPr="004D6E00">
        <w:rPr>
          <w:rFonts w:ascii="Times New Roman" w:eastAsia="Malgun Gothic" w:hAnsi="Times New Roman" w:cs="Times New Roman"/>
          <w:sz w:val="18"/>
          <w:szCs w:val="20"/>
          <w:lang w:val="en-GB"/>
        </w:rPr>
        <w:t>10909</w:t>
      </w:r>
      <w:r w:rsidR="004D6E00">
        <w:rPr>
          <w:rFonts w:ascii="Times New Roman" w:eastAsia="Malgun Gothic" w:hAnsi="Times New Roman" w:cs="Times New Roman"/>
          <w:sz w:val="18"/>
          <w:szCs w:val="20"/>
          <w:lang w:val="en-GB"/>
        </w:rPr>
        <w:t xml:space="preserve">, </w:t>
      </w:r>
      <w:r w:rsidR="004D6E00" w:rsidRPr="004D6E00">
        <w:rPr>
          <w:rFonts w:ascii="Times New Roman" w:eastAsia="Malgun Gothic" w:hAnsi="Times New Roman" w:cs="Times New Roman"/>
          <w:sz w:val="18"/>
          <w:szCs w:val="20"/>
          <w:lang w:val="en-GB"/>
        </w:rPr>
        <w:t>11161</w:t>
      </w:r>
      <w:r w:rsidR="004D6E00">
        <w:rPr>
          <w:rFonts w:ascii="Times New Roman" w:eastAsia="Malgun Gothic" w:hAnsi="Times New Roman" w:cs="Times New Roman"/>
          <w:sz w:val="18"/>
          <w:szCs w:val="20"/>
          <w:lang w:val="en-GB"/>
        </w:rPr>
        <w:t xml:space="preserve">, </w:t>
      </w:r>
      <w:r w:rsidR="004D6E00" w:rsidRPr="004D6E00">
        <w:rPr>
          <w:rFonts w:ascii="Times New Roman" w:eastAsia="Malgun Gothic" w:hAnsi="Times New Roman" w:cs="Times New Roman"/>
          <w:sz w:val="18"/>
          <w:szCs w:val="20"/>
          <w:lang w:val="en-GB"/>
        </w:rPr>
        <w:t>11617</w:t>
      </w:r>
      <w:r w:rsidR="004D6E00">
        <w:rPr>
          <w:rFonts w:ascii="Times New Roman" w:eastAsia="Malgun Gothic" w:hAnsi="Times New Roman" w:cs="Times New Roman"/>
          <w:sz w:val="18"/>
          <w:szCs w:val="20"/>
          <w:lang w:val="en-GB"/>
        </w:rPr>
        <w:t xml:space="preserve">, </w:t>
      </w:r>
      <w:r w:rsidR="004D6E00" w:rsidRPr="004D6E00">
        <w:rPr>
          <w:rFonts w:ascii="Times New Roman" w:eastAsia="Malgun Gothic" w:hAnsi="Times New Roman" w:cs="Times New Roman"/>
          <w:sz w:val="18"/>
          <w:szCs w:val="20"/>
          <w:lang w:val="en-GB"/>
        </w:rPr>
        <w:t>11781</w:t>
      </w:r>
      <w:r w:rsidR="004D6E00">
        <w:rPr>
          <w:rFonts w:ascii="Times New Roman" w:eastAsia="Malgun Gothic" w:hAnsi="Times New Roman" w:cs="Times New Roman"/>
          <w:sz w:val="18"/>
          <w:szCs w:val="20"/>
          <w:lang w:val="en-GB"/>
        </w:rPr>
        <w:t xml:space="preserve">, </w:t>
      </w:r>
      <w:r w:rsidR="004D6E00" w:rsidRPr="004D6E00">
        <w:rPr>
          <w:rFonts w:ascii="Times New Roman" w:eastAsia="Malgun Gothic" w:hAnsi="Times New Roman" w:cs="Times New Roman"/>
          <w:sz w:val="18"/>
          <w:szCs w:val="20"/>
          <w:lang w:val="en-GB"/>
        </w:rPr>
        <w:t>12275</w:t>
      </w:r>
      <w:r w:rsidR="004D6E00">
        <w:rPr>
          <w:rFonts w:ascii="Times New Roman" w:eastAsia="Malgun Gothic" w:hAnsi="Times New Roman" w:cs="Times New Roman"/>
          <w:sz w:val="18"/>
          <w:szCs w:val="20"/>
          <w:lang w:val="en-GB"/>
        </w:rPr>
        <w:t xml:space="preserve">, </w:t>
      </w:r>
      <w:r w:rsidR="004D6E00" w:rsidRPr="004D6E00">
        <w:rPr>
          <w:rFonts w:ascii="Times New Roman" w:eastAsia="Malgun Gothic" w:hAnsi="Times New Roman" w:cs="Times New Roman"/>
          <w:sz w:val="18"/>
          <w:szCs w:val="20"/>
          <w:lang w:val="en-GB"/>
        </w:rPr>
        <w:t>12285</w:t>
      </w:r>
      <w:r w:rsidR="004D6E00">
        <w:rPr>
          <w:rFonts w:ascii="Times New Roman" w:eastAsia="Malgun Gothic" w:hAnsi="Times New Roman" w:cs="Times New Roman"/>
          <w:sz w:val="18"/>
          <w:szCs w:val="20"/>
          <w:lang w:val="en-GB"/>
        </w:rPr>
        <w:t xml:space="preserve">, </w:t>
      </w:r>
      <w:r w:rsidR="004D6E00" w:rsidRPr="004D6E00">
        <w:rPr>
          <w:rFonts w:ascii="Times New Roman" w:eastAsia="Malgun Gothic" w:hAnsi="Times New Roman" w:cs="Times New Roman"/>
          <w:sz w:val="18"/>
          <w:szCs w:val="20"/>
          <w:lang w:val="en-GB"/>
        </w:rPr>
        <w:t>12293</w:t>
      </w:r>
      <w:r w:rsidR="004D6E00">
        <w:rPr>
          <w:rFonts w:ascii="Times New Roman" w:eastAsia="Malgun Gothic" w:hAnsi="Times New Roman" w:cs="Times New Roman"/>
          <w:sz w:val="18"/>
          <w:szCs w:val="20"/>
          <w:lang w:val="en-GB"/>
        </w:rPr>
        <w:t xml:space="preserve">, </w:t>
      </w:r>
      <w:r w:rsidR="004D6E00" w:rsidRPr="004D6E00">
        <w:rPr>
          <w:rFonts w:ascii="Times New Roman" w:eastAsia="Malgun Gothic" w:hAnsi="Times New Roman" w:cs="Times New Roman"/>
          <w:sz w:val="18"/>
          <w:szCs w:val="20"/>
          <w:lang w:val="en-GB"/>
        </w:rPr>
        <w:t>12396</w:t>
      </w:r>
      <w:r w:rsidR="004D6E00">
        <w:rPr>
          <w:rFonts w:ascii="Times New Roman" w:eastAsia="Malgun Gothic" w:hAnsi="Times New Roman" w:cs="Times New Roman"/>
          <w:sz w:val="18"/>
          <w:szCs w:val="20"/>
          <w:lang w:val="en-GB"/>
        </w:rPr>
        <w:t xml:space="preserve">, </w:t>
      </w:r>
      <w:r w:rsidR="004D6E00" w:rsidRPr="004D6E00">
        <w:rPr>
          <w:rFonts w:ascii="Times New Roman" w:eastAsia="Malgun Gothic" w:hAnsi="Times New Roman" w:cs="Times New Roman"/>
          <w:sz w:val="18"/>
          <w:szCs w:val="20"/>
          <w:lang w:val="en-GB"/>
        </w:rPr>
        <w:t>12459</w:t>
      </w:r>
      <w:r w:rsidR="004D6E00">
        <w:rPr>
          <w:rFonts w:ascii="Times New Roman" w:eastAsia="Malgun Gothic" w:hAnsi="Times New Roman" w:cs="Times New Roman"/>
          <w:sz w:val="18"/>
          <w:szCs w:val="20"/>
          <w:lang w:val="en-GB"/>
        </w:rPr>
        <w:t xml:space="preserve">, </w:t>
      </w:r>
      <w:r w:rsidR="004D6E00" w:rsidRPr="004D6E00">
        <w:rPr>
          <w:rFonts w:ascii="Times New Roman" w:eastAsia="Malgun Gothic" w:hAnsi="Times New Roman" w:cs="Times New Roman"/>
          <w:sz w:val="18"/>
          <w:szCs w:val="20"/>
          <w:lang w:val="en-GB"/>
        </w:rPr>
        <w:t>12525</w:t>
      </w:r>
      <w:r w:rsidR="004D6E00">
        <w:rPr>
          <w:rFonts w:ascii="Times New Roman" w:eastAsia="Malgun Gothic" w:hAnsi="Times New Roman" w:cs="Times New Roman"/>
          <w:sz w:val="18"/>
          <w:szCs w:val="20"/>
          <w:lang w:val="en-GB"/>
        </w:rPr>
        <w:t xml:space="preserve">, </w:t>
      </w:r>
      <w:r w:rsidR="004D6E00" w:rsidRPr="004D6E00">
        <w:rPr>
          <w:rFonts w:ascii="Times New Roman" w:eastAsia="Malgun Gothic" w:hAnsi="Times New Roman" w:cs="Times New Roman"/>
          <w:sz w:val="18"/>
          <w:szCs w:val="20"/>
          <w:lang w:val="en-GB"/>
        </w:rPr>
        <w:t>12708</w:t>
      </w:r>
      <w:r w:rsidR="004D6E00">
        <w:rPr>
          <w:rFonts w:ascii="Times New Roman" w:eastAsia="Malgun Gothic" w:hAnsi="Times New Roman" w:cs="Times New Roman"/>
          <w:sz w:val="18"/>
          <w:szCs w:val="20"/>
          <w:lang w:val="en-GB"/>
        </w:rPr>
        <w:t xml:space="preserve">, </w:t>
      </w:r>
      <w:r w:rsidR="004D6E00" w:rsidRPr="004D6E00">
        <w:rPr>
          <w:rFonts w:ascii="Times New Roman" w:eastAsia="Malgun Gothic" w:hAnsi="Times New Roman" w:cs="Times New Roman"/>
          <w:sz w:val="18"/>
          <w:szCs w:val="20"/>
          <w:lang w:val="en-GB"/>
        </w:rPr>
        <w:t>12709</w:t>
      </w:r>
      <w:r w:rsidR="004D6E00">
        <w:rPr>
          <w:rFonts w:ascii="Times New Roman" w:eastAsia="Malgun Gothic" w:hAnsi="Times New Roman" w:cs="Times New Roman"/>
          <w:sz w:val="18"/>
          <w:szCs w:val="20"/>
          <w:lang w:val="en-GB"/>
        </w:rPr>
        <w:t xml:space="preserve">, </w:t>
      </w:r>
      <w:r w:rsidR="004D6E00" w:rsidRPr="004D6E00">
        <w:rPr>
          <w:rFonts w:ascii="Times New Roman" w:eastAsia="Malgun Gothic" w:hAnsi="Times New Roman" w:cs="Times New Roman"/>
          <w:sz w:val="18"/>
          <w:szCs w:val="20"/>
          <w:lang w:val="en-GB"/>
        </w:rPr>
        <w:t>13019</w:t>
      </w:r>
      <w:r w:rsidR="004D6E00">
        <w:rPr>
          <w:rFonts w:ascii="Times New Roman" w:eastAsia="Malgun Gothic" w:hAnsi="Times New Roman" w:cs="Times New Roman"/>
          <w:sz w:val="18"/>
          <w:szCs w:val="20"/>
          <w:lang w:val="en-GB"/>
        </w:rPr>
        <w:t xml:space="preserve">, </w:t>
      </w:r>
      <w:r w:rsidR="004D6E00" w:rsidRPr="004D6E00">
        <w:rPr>
          <w:rFonts w:ascii="Times New Roman" w:eastAsia="Malgun Gothic" w:hAnsi="Times New Roman" w:cs="Times New Roman"/>
          <w:sz w:val="18"/>
          <w:szCs w:val="20"/>
          <w:lang w:val="en-GB"/>
        </w:rPr>
        <w:t>13104</w:t>
      </w:r>
      <w:r w:rsidR="004D6E00">
        <w:rPr>
          <w:rFonts w:ascii="Times New Roman" w:eastAsia="Malgun Gothic" w:hAnsi="Times New Roman" w:cs="Times New Roman"/>
          <w:sz w:val="18"/>
          <w:szCs w:val="20"/>
          <w:lang w:val="en-GB"/>
        </w:rPr>
        <w:t xml:space="preserve">, </w:t>
      </w:r>
      <w:r w:rsidR="004D6E00" w:rsidRPr="004D6E00">
        <w:rPr>
          <w:rFonts w:ascii="Times New Roman" w:eastAsia="Malgun Gothic" w:hAnsi="Times New Roman" w:cs="Times New Roman"/>
          <w:sz w:val="18"/>
          <w:szCs w:val="20"/>
          <w:lang w:val="en-GB"/>
        </w:rPr>
        <w:t>13639</w:t>
      </w:r>
      <w:r w:rsidR="004D6E00">
        <w:rPr>
          <w:rFonts w:ascii="Times New Roman" w:eastAsia="Malgun Gothic" w:hAnsi="Times New Roman" w:cs="Times New Roman"/>
          <w:sz w:val="18"/>
          <w:szCs w:val="20"/>
          <w:lang w:val="en-GB"/>
        </w:rPr>
        <w:t xml:space="preserve">, </w:t>
      </w:r>
      <w:r w:rsidR="004D6E00" w:rsidRPr="004D6E00">
        <w:rPr>
          <w:rFonts w:ascii="Times New Roman" w:eastAsia="Malgun Gothic" w:hAnsi="Times New Roman" w:cs="Times New Roman"/>
          <w:sz w:val="18"/>
          <w:szCs w:val="20"/>
          <w:lang w:val="en-GB"/>
        </w:rPr>
        <w:t>13709</w:t>
      </w:r>
      <w:r w:rsidR="004D6E00">
        <w:rPr>
          <w:rFonts w:ascii="Times New Roman" w:eastAsia="Malgun Gothic" w:hAnsi="Times New Roman" w:cs="Times New Roman"/>
          <w:sz w:val="18"/>
          <w:szCs w:val="20"/>
          <w:lang w:val="en-GB"/>
        </w:rPr>
        <w:t xml:space="preserve">, </w:t>
      </w:r>
      <w:r w:rsidR="004D6E00" w:rsidRPr="004D6E00">
        <w:rPr>
          <w:rFonts w:ascii="Times New Roman" w:eastAsia="Malgun Gothic" w:hAnsi="Times New Roman" w:cs="Times New Roman"/>
          <w:sz w:val="18"/>
          <w:szCs w:val="20"/>
          <w:lang w:val="en-GB"/>
        </w:rPr>
        <w:t>13828</w:t>
      </w:r>
      <w:r w:rsidR="004D6E00">
        <w:rPr>
          <w:rFonts w:ascii="Times New Roman" w:eastAsia="Malgun Gothic" w:hAnsi="Times New Roman" w:cs="Times New Roman"/>
          <w:sz w:val="18"/>
          <w:szCs w:val="20"/>
          <w:lang w:val="en-GB"/>
        </w:rPr>
        <w:t xml:space="preserve">, </w:t>
      </w:r>
      <w:r w:rsidR="004D6E00" w:rsidRPr="004D6E00">
        <w:rPr>
          <w:rFonts w:ascii="Times New Roman" w:eastAsia="Malgun Gothic" w:hAnsi="Times New Roman" w:cs="Times New Roman"/>
          <w:sz w:val="18"/>
          <w:szCs w:val="20"/>
          <w:lang w:val="en-GB"/>
        </w:rPr>
        <w:t>13829</w:t>
      </w:r>
      <w:r w:rsidR="004D6E00">
        <w:rPr>
          <w:rFonts w:ascii="Times New Roman" w:eastAsia="Malgun Gothic" w:hAnsi="Times New Roman" w:cs="Times New Roman"/>
          <w:sz w:val="18"/>
          <w:szCs w:val="20"/>
          <w:lang w:val="en-GB"/>
        </w:rPr>
        <w:t xml:space="preserve">, </w:t>
      </w:r>
      <w:r w:rsidR="004D6E00" w:rsidRPr="004D6E00">
        <w:rPr>
          <w:rFonts w:ascii="Times New Roman" w:eastAsia="Malgun Gothic" w:hAnsi="Times New Roman" w:cs="Times New Roman"/>
          <w:sz w:val="18"/>
          <w:szCs w:val="20"/>
          <w:lang w:val="en-GB"/>
        </w:rPr>
        <w:t>13947</w:t>
      </w:r>
      <w:r w:rsidR="004D6E00">
        <w:rPr>
          <w:rFonts w:ascii="Times New Roman" w:eastAsia="Malgun Gothic" w:hAnsi="Times New Roman" w:cs="Times New Roman"/>
          <w:sz w:val="18"/>
          <w:szCs w:val="20"/>
          <w:lang w:val="en-GB"/>
        </w:rPr>
        <w:t xml:space="preserve">, </w:t>
      </w:r>
      <w:r w:rsidR="004D6E00" w:rsidRPr="004D6E00">
        <w:rPr>
          <w:rFonts w:ascii="Times New Roman" w:eastAsia="Malgun Gothic" w:hAnsi="Times New Roman" w:cs="Times New Roman"/>
          <w:sz w:val="18"/>
          <w:szCs w:val="20"/>
          <w:lang w:val="en-GB"/>
        </w:rPr>
        <w:t>14072</w:t>
      </w:r>
    </w:p>
    <w:bookmarkEnd w:id="1"/>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85C37C4"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42618C74" w14:textId="56433F9C"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046717">
        <w:rPr>
          <w:b/>
          <w:i/>
          <w:iCs/>
          <w:highlight w:val="yellow"/>
        </w:rPr>
        <w:t>.1</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0255" w:type="dxa"/>
        <w:tblLayout w:type="fixed"/>
        <w:tblLook w:val="04A0" w:firstRow="1" w:lastRow="0" w:firstColumn="1" w:lastColumn="0" w:noHBand="0" w:noVBand="1"/>
      </w:tblPr>
      <w:tblGrid>
        <w:gridCol w:w="805"/>
        <w:gridCol w:w="1170"/>
        <w:gridCol w:w="900"/>
        <w:gridCol w:w="720"/>
        <w:gridCol w:w="2160"/>
        <w:gridCol w:w="2070"/>
        <w:gridCol w:w="2430"/>
      </w:tblGrid>
      <w:tr w:rsidR="00CB31B3" w:rsidRPr="00D17C92" w14:paraId="31550DD5" w14:textId="05EB5DB8" w:rsidTr="0091719C">
        <w:trPr>
          <w:trHeight w:val="197"/>
        </w:trPr>
        <w:tc>
          <w:tcPr>
            <w:tcW w:w="805"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tcPr>
          <w:p w14:paraId="129DBA24" w14:textId="0FFD5A24" w:rsidR="00CB31B3" w:rsidRPr="00D17C92" w:rsidRDefault="00CB31B3" w:rsidP="00D17C92">
            <w:pPr>
              <w:spacing w:after="0" w:line="240" w:lineRule="auto"/>
              <w:rPr>
                <w:rFonts w:ascii="Arial" w:eastAsia="Times New Roman" w:hAnsi="Arial" w:cs="Arial"/>
                <w:sz w:val="18"/>
                <w:szCs w:val="18"/>
              </w:rPr>
            </w:pPr>
            <w:r w:rsidRPr="00D17C92">
              <w:rPr>
                <w:rFonts w:ascii="Times New Roman" w:eastAsia="Times New Roman" w:hAnsi="Times New Roman" w:cs="Times New Roman"/>
                <w:b/>
                <w:bCs/>
                <w:color w:val="000000"/>
                <w:sz w:val="18"/>
                <w:szCs w:val="18"/>
              </w:rPr>
              <w:t>CID</w:t>
            </w:r>
          </w:p>
        </w:tc>
        <w:tc>
          <w:tcPr>
            <w:tcW w:w="1170" w:type="dxa"/>
            <w:tcBorders>
              <w:top w:val="single" w:sz="4" w:space="0" w:color="333300"/>
              <w:left w:val="nil"/>
              <w:bottom w:val="single" w:sz="4" w:space="0" w:color="333300"/>
              <w:right w:val="single" w:sz="4" w:space="0" w:color="333300"/>
            </w:tcBorders>
            <w:shd w:val="clear" w:color="auto" w:fill="E7E6E6" w:themeFill="background2"/>
            <w:vAlign w:val="center"/>
          </w:tcPr>
          <w:p w14:paraId="47FAB245" w14:textId="0577CBC2" w:rsidR="00CB31B3" w:rsidRPr="00D17C92" w:rsidRDefault="00CB31B3" w:rsidP="00D17C92">
            <w:pPr>
              <w:spacing w:after="0" w:line="240" w:lineRule="auto"/>
              <w:rPr>
                <w:rFonts w:ascii="Arial" w:eastAsia="Times New Roman" w:hAnsi="Arial" w:cs="Arial"/>
                <w:sz w:val="18"/>
                <w:szCs w:val="18"/>
              </w:rPr>
            </w:pPr>
            <w:r w:rsidRPr="00D17C92">
              <w:rPr>
                <w:rFonts w:ascii="Times New Roman" w:eastAsia="Times New Roman" w:hAnsi="Times New Roman" w:cs="Times New Roman"/>
                <w:b/>
                <w:bCs/>
                <w:color w:val="000000"/>
                <w:sz w:val="18"/>
                <w:szCs w:val="18"/>
              </w:rPr>
              <w:t>Commenter</w:t>
            </w:r>
          </w:p>
        </w:tc>
        <w:tc>
          <w:tcPr>
            <w:tcW w:w="900" w:type="dxa"/>
            <w:tcBorders>
              <w:top w:val="single" w:sz="4" w:space="0" w:color="333300"/>
              <w:left w:val="nil"/>
              <w:bottom w:val="single" w:sz="4" w:space="0" w:color="333300"/>
              <w:right w:val="single" w:sz="4" w:space="0" w:color="333300"/>
            </w:tcBorders>
            <w:shd w:val="clear" w:color="auto" w:fill="E7E6E6" w:themeFill="background2"/>
            <w:vAlign w:val="center"/>
          </w:tcPr>
          <w:p w14:paraId="7795EDEF" w14:textId="5FD07930" w:rsidR="00CB31B3" w:rsidRPr="00D17C92" w:rsidRDefault="00CB31B3" w:rsidP="00D17C92">
            <w:pPr>
              <w:spacing w:after="0" w:line="240" w:lineRule="auto"/>
              <w:rPr>
                <w:rFonts w:ascii="Arial" w:eastAsia="Times New Roman" w:hAnsi="Arial" w:cs="Arial"/>
                <w:sz w:val="18"/>
                <w:szCs w:val="18"/>
              </w:rPr>
            </w:pPr>
            <w:r w:rsidRPr="00D17C92">
              <w:rPr>
                <w:rFonts w:ascii="Times New Roman" w:eastAsia="Times New Roman" w:hAnsi="Times New Roman" w:cs="Times New Roman"/>
                <w:b/>
                <w:bCs/>
                <w:color w:val="000000"/>
                <w:sz w:val="18"/>
                <w:szCs w:val="18"/>
              </w:rPr>
              <w:t>Clause</w:t>
            </w:r>
          </w:p>
        </w:tc>
        <w:tc>
          <w:tcPr>
            <w:tcW w:w="720" w:type="dxa"/>
            <w:tcBorders>
              <w:top w:val="single" w:sz="4" w:space="0" w:color="333300"/>
              <w:left w:val="nil"/>
              <w:bottom w:val="single" w:sz="4" w:space="0" w:color="333300"/>
              <w:right w:val="single" w:sz="4" w:space="0" w:color="333300"/>
            </w:tcBorders>
            <w:shd w:val="clear" w:color="auto" w:fill="E7E6E6" w:themeFill="background2"/>
            <w:vAlign w:val="center"/>
          </w:tcPr>
          <w:p w14:paraId="4DD5E71B" w14:textId="5BC60A9E" w:rsidR="00CB31B3" w:rsidRPr="00D17C92" w:rsidRDefault="00CB31B3" w:rsidP="00D17C92">
            <w:pPr>
              <w:spacing w:after="0" w:line="240" w:lineRule="auto"/>
              <w:rPr>
                <w:rFonts w:ascii="Arial" w:eastAsia="Times New Roman" w:hAnsi="Arial" w:cs="Arial"/>
                <w:sz w:val="18"/>
                <w:szCs w:val="18"/>
              </w:rPr>
            </w:pPr>
            <w:r w:rsidRPr="00D17C92">
              <w:rPr>
                <w:rFonts w:ascii="Times New Roman" w:eastAsia="Times New Roman" w:hAnsi="Times New Roman" w:cs="Times New Roman"/>
                <w:b/>
                <w:bCs/>
                <w:color w:val="000000"/>
                <w:sz w:val="18"/>
                <w:szCs w:val="18"/>
              </w:rPr>
              <w:t>Pg/Ln</w:t>
            </w:r>
          </w:p>
        </w:tc>
        <w:tc>
          <w:tcPr>
            <w:tcW w:w="2160" w:type="dxa"/>
            <w:tcBorders>
              <w:top w:val="single" w:sz="4" w:space="0" w:color="333300"/>
              <w:left w:val="nil"/>
              <w:bottom w:val="single" w:sz="4" w:space="0" w:color="333300"/>
              <w:right w:val="single" w:sz="4" w:space="0" w:color="333300"/>
            </w:tcBorders>
            <w:shd w:val="clear" w:color="auto" w:fill="E7E6E6" w:themeFill="background2"/>
            <w:vAlign w:val="center"/>
          </w:tcPr>
          <w:p w14:paraId="220FC543" w14:textId="5792239E" w:rsidR="00CB31B3" w:rsidRPr="00D17C92" w:rsidRDefault="00CB31B3" w:rsidP="00D17C92">
            <w:pPr>
              <w:spacing w:after="0" w:line="240" w:lineRule="auto"/>
              <w:rPr>
                <w:rFonts w:ascii="Arial" w:eastAsia="Times New Roman" w:hAnsi="Arial" w:cs="Arial"/>
                <w:sz w:val="18"/>
                <w:szCs w:val="18"/>
              </w:rPr>
            </w:pPr>
            <w:r w:rsidRPr="00D17C92">
              <w:rPr>
                <w:rFonts w:ascii="Times New Roman" w:eastAsia="Times New Roman" w:hAnsi="Times New Roman" w:cs="Times New Roman"/>
                <w:b/>
                <w:bCs/>
                <w:color w:val="000000"/>
                <w:sz w:val="18"/>
                <w:szCs w:val="18"/>
              </w:rPr>
              <w:t>Comment</w:t>
            </w:r>
          </w:p>
        </w:tc>
        <w:tc>
          <w:tcPr>
            <w:tcW w:w="2070" w:type="dxa"/>
            <w:tcBorders>
              <w:top w:val="single" w:sz="4" w:space="0" w:color="333300"/>
              <w:left w:val="nil"/>
              <w:bottom w:val="single" w:sz="4" w:space="0" w:color="333300"/>
              <w:right w:val="single" w:sz="4" w:space="0" w:color="333300"/>
            </w:tcBorders>
            <w:shd w:val="clear" w:color="auto" w:fill="E7E6E6" w:themeFill="background2"/>
            <w:vAlign w:val="center"/>
          </w:tcPr>
          <w:p w14:paraId="520F55A2" w14:textId="1C6D4489" w:rsidR="00CB31B3" w:rsidRPr="00D17C92" w:rsidRDefault="00CB31B3" w:rsidP="00D17C92">
            <w:pPr>
              <w:spacing w:after="0" w:line="240" w:lineRule="auto"/>
              <w:rPr>
                <w:rFonts w:ascii="Arial" w:eastAsia="Times New Roman" w:hAnsi="Arial" w:cs="Arial"/>
                <w:sz w:val="18"/>
                <w:szCs w:val="18"/>
              </w:rPr>
            </w:pPr>
            <w:r w:rsidRPr="00D17C92">
              <w:rPr>
                <w:rFonts w:ascii="Times New Roman" w:eastAsia="Times New Roman" w:hAnsi="Times New Roman" w:cs="Times New Roman"/>
                <w:b/>
                <w:bCs/>
                <w:color w:val="000000"/>
                <w:sz w:val="18"/>
                <w:szCs w:val="18"/>
              </w:rPr>
              <w:t>Proposed Change</w:t>
            </w:r>
          </w:p>
        </w:tc>
        <w:tc>
          <w:tcPr>
            <w:tcW w:w="2430" w:type="dxa"/>
            <w:tcBorders>
              <w:top w:val="single" w:sz="4" w:space="0" w:color="333300"/>
              <w:left w:val="nil"/>
              <w:bottom w:val="single" w:sz="4" w:space="0" w:color="333300"/>
              <w:right w:val="single" w:sz="4" w:space="0" w:color="333300"/>
            </w:tcBorders>
            <w:shd w:val="clear" w:color="auto" w:fill="E7E6E6" w:themeFill="background2"/>
            <w:vAlign w:val="center"/>
          </w:tcPr>
          <w:p w14:paraId="3177014F" w14:textId="3583D8D4" w:rsidR="00CB31B3" w:rsidRPr="007442D5" w:rsidRDefault="00CB31B3" w:rsidP="00D17C92">
            <w:pPr>
              <w:spacing w:after="0" w:line="240" w:lineRule="auto"/>
              <w:rPr>
                <w:rFonts w:ascii="Times New Roman" w:eastAsia="Times New Roman" w:hAnsi="Times New Roman" w:cs="Times New Roman"/>
                <w:b/>
                <w:bCs/>
                <w:color w:val="000000"/>
                <w:sz w:val="18"/>
                <w:szCs w:val="18"/>
              </w:rPr>
            </w:pPr>
            <w:r w:rsidRPr="007442D5">
              <w:rPr>
                <w:rFonts w:ascii="Times New Roman" w:eastAsia="Times New Roman" w:hAnsi="Times New Roman" w:cs="Times New Roman"/>
                <w:b/>
                <w:bCs/>
                <w:color w:val="000000"/>
                <w:sz w:val="18"/>
                <w:szCs w:val="18"/>
              </w:rPr>
              <w:t>Resolution</w:t>
            </w:r>
          </w:p>
        </w:tc>
      </w:tr>
      <w:tr w:rsidR="00B23711" w:rsidRPr="00D17C92" w14:paraId="5A726992" w14:textId="77777777" w:rsidTr="00B701FA">
        <w:trPr>
          <w:trHeight w:val="602"/>
        </w:trPr>
        <w:tc>
          <w:tcPr>
            <w:tcW w:w="805" w:type="dxa"/>
            <w:tcBorders>
              <w:top w:val="nil"/>
              <w:left w:val="single" w:sz="4" w:space="0" w:color="333300"/>
              <w:bottom w:val="single" w:sz="4" w:space="0" w:color="333300"/>
              <w:right w:val="single" w:sz="4" w:space="0" w:color="333300"/>
            </w:tcBorders>
            <w:shd w:val="clear" w:color="auto" w:fill="auto"/>
            <w:hideMark/>
          </w:tcPr>
          <w:p w14:paraId="3D56E424" w14:textId="77777777" w:rsidR="00B23711" w:rsidRPr="00D17C92" w:rsidRDefault="00B23711" w:rsidP="00B701FA">
            <w:pPr>
              <w:spacing w:after="0" w:line="240" w:lineRule="auto"/>
              <w:jc w:val="right"/>
              <w:rPr>
                <w:rFonts w:ascii="Arial" w:eastAsia="Times New Roman" w:hAnsi="Arial" w:cs="Arial"/>
                <w:sz w:val="18"/>
                <w:szCs w:val="18"/>
              </w:rPr>
            </w:pPr>
            <w:r w:rsidRPr="00D17C92">
              <w:rPr>
                <w:rFonts w:ascii="Arial" w:eastAsia="Times New Roman" w:hAnsi="Arial" w:cs="Arial"/>
                <w:sz w:val="18"/>
                <w:szCs w:val="18"/>
              </w:rPr>
              <w:t>13224</w:t>
            </w:r>
          </w:p>
        </w:tc>
        <w:tc>
          <w:tcPr>
            <w:tcW w:w="1170" w:type="dxa"/>
            <w:tcBorders>
              <w:top w:val="nil"/>
              <w:left w:val="nil"/>
              <w:bottom w:val="single" w:sz="4" w:space="0" w:color="333300"/>
              <w:right w:val="single" w:sz="4" w:space="0" w:color="333300"/>
            </w:tcBorders>
            <w:shd w:val="clear" w:color="auto" w:fill="auto"/>
            <w:hideMark/>
          </w:tcPr>
          <w:p w14:paraId="497B1850" w14:textId="77777777" w:rsidR="00B23711" w:rsidRPr="00D17C92" w:rsidRDefault="00B23711" w:rsidP="00B701FA">
            <w:pPr>
              <w:spacing w:after="0" w:line="240" w:lineRule="auto"/>
              <w:rPr>
                <w:rFonts w:ascii="Arial" w:eastAsia="Times New Roman" w:hAnsi="Arial" w:cs="Arial"/>
                <w:sz w:val="18"/>
                <w:szCs w:val="18"/>
              </w:rPr>
            </w:pPr>
            <w:r w:rsidRPr="00D17C92">
              <w:rPr>
                <w:rFonts w:ascii="Arial" w:eastAsia="Times New Roman" w:hAnsi="Arial" w:cs="Arial"/>
                <w:sz w:val="18"/>
                <w:szCs w:val="18"/>
              </w:rPr>
              <w:t>Binita Gupta</w:t>
            </w:r>
          </w:p>
        </w:tc>
        <w:tc>
          <w:tcPr>
            <w:tcW w:w="900" w:type="dxa"/>
            <w:tcBorders>
              <w:top w:val="nil"/>
              <w:left w:val="nil"/>
              <w:bottom w:val="single" w:sz="4" w:space="0" w:color="333300"/>
              <w:right w:val="single" w:sz="4" w:space="0" w:color="333300"/>
            </w:tcBorders>
            <w:shd w:val="clear" w:color="auto" w:fill="auto"/>
            <w:hideMark/>
          </w:tcPr>
          <w:p w14:paraId="126089BC" w14:textId="77777777" w:rsidR="00B23711" w:rsidRPr="00D17C92" w:rsidRDefault="00B23711" w:rsidP="00B701FA">
            <w:pPr>
              <w:spacing w:after="0" w:line="240" w:lineRule="auto"/>
              <w:rPr>
                <w:rFonts w:ascii="Arial" w:eastAsia="Times New Roman" w:hAnsi="Arial" w:cs="Arial"/>
                <w:sz w:val="18"/>
                <w:szCs w:val="18"/>
              </w:rPr>
            </w:pPr>
            <w:r w:rsidRPr="00D17C92">
              <w:rPr>
                <w:rFonts w:ascii="Arial" w:eastAsia="Times New Roman" w:hAnsi="Arial" w:cs="Arial"/>
                <w:sz w:val="18"/>
                <w:szCs w:val="18"/>
              </w:rPr>
              <w:t>35.9.2.1</w:t>
            </w:r>
          </w:p>
        </w:tc>
        <w:tc>
          <w:tcPr>
            <w:tcW w:w="720" w:type="dxa"/>
            <w:tcBorders>
              <w:top w:val="nil"/>
              <w:left w:val="nil"/>
              <w:bottom w:val="single" w:sz="4" w:space="0" w:color="333300"/>
              <w:right w:val="single" w:sz="4" w:space="0" w:color="333300"/>
            </w:tcBorders>
            <w:shd w:val="clear" w:color="auto" w:fill="auto"/>
            <w:hideMark/>
          </w:tcPr>
          <w:p w14:paraId="1C90AE84" w14:textId="77777777" w:rsidR="00B23711" w:rsidRPr="00D17C92" w:rsidRDefault="00B23711" w:rsidP="00B701FA">
            <w:pPr>
              <w:spacing w:after="0" w:line="240" w:lineRule="auto"/>
              <w:rPr>
                <w:rFonts w:ascii="Arial" w:eastAsia="Times New Roman" w:hAnsi="Arial" w:cs="Arial"/>
                <w:sz w:val="18"/>
                <w:szCs w:val="18"/>
              </w:rPr>
            </w:pPr>
            <w:r w:rsidRPr="00D17C92">
              <w:rPr>
                <w:rFonts w:ascii="Arial" w:eastAsia="Times New Roman" w:hAnsi="Arial" w:cs="Arial"/>
                <w:sz w:val="18"/>
                <w:szCs w:val="18"/>
              </w:rPr>
              <w:t>511.14</w:t>
            </w:r>
          </w:p>
        </w:tc>
        <w:tc>
          <w:tcPr>
            <w:tcW w:w="2160" w:type="dxa"/>
            <w:tcBorders>
              <w:top w:val="nil"/>
              <w:left w:val="nil"/>
              <w:bottom w:val="single" w:sz="4" w:space="0" w:color="333300"/>
              <w:right w:val="single" w:sz="4" w:space="0" w:color="333300"/>
            </w:tcBorders>
            <w:shd w:val="clear" w:color="auto" w:fill="auto"/>
            <w:hideMark/>
          </w:tcPr>
          <w:p w14:paraId="7583C0C9" w14:textId="77777777" w:rsidR="00B23711" w:rsidRPr="00D17C92" w:rsidRDefault="00B23711" w:rsidP="00B701FA">
            <w:pPr>
              <w:spacing w:after="0" w:line="240" w:lineRule="auto"/>
              <w:rPr>
                <w:rFonts w:ascii="Arial" w:eastAsia="Times New Roman" w:hAnsi="Arial" w:cs="Arial"/>
                <w:sz w:val="18"/>
                <w:szCs w:val="18"/>
              </w:rPr>
            </w:pPr>
            <w:r w:rsidRPr="00D17C92">
              <w:rPr>
                <w:rFonts w:ascii="Arial" w:eastAsia="Times New Roman" w:hAnsi="Arial" w:cs="Arial"/>
                <w:sz w:val="18"/>
                <w:szCs w:val="18"/>
              </w:rPr>
              <w:t xml:space="preserve">No consensus was reached on clause 35.9.2.1 in last round. Suggest to rename 35.9.2.1 clause to 'Latency sensitive traffic identification' and indicate that latency sensitive traffic carried over </w:t>
            </w:r>
            <w:proofErr w:type="spellStart"/>
            <w:r w:rsidRPr="00D17C92">
              <w:rPr>
                <w:rFonts w:ascii="Arial" w:eastAsia="Times New Roman" w:hAnsi="Arial" w:cs="Arial"/>
                <w:sz w:val="18"/>
                <w:szCs w:val="18"/>
              </w:rPr>
              <w:t>rTWT</w:t>
            </w:r>
            <w:proofErr w:type="spellEnd"/>
            <w:r w:rsidRPr="00D17C92">
              <w:rPr>
                <w:rFonts w:ascii="Arial" w:eastAsia="Times New Roman" w:hAnsi="Arial" w:cs="Arial"/>
                <w:sz w:val="18"/>
                <w:szCs w:val="18"/>
              </w:rPr>
              <w:t xml:space="preserve"> SPs are identified by TIDs negotiated as part of the </w:t>
            </w:r>
            <w:proofErr w:type="spellStart"/>
            <w:r w:rsidRPr="00D17C92">
              <w:rPr>
                <w:rFonts w:ascii="Arial" w:eastAsia="Times New Roman" w:hAnsi="Arial" w:cs="Arial"/>
                <w:sz w:val="18"/>
                <w:szCs w:val="18"/>
              </w:rPr>
              <w:t>rTWT</w:t>
            </w:r>
            <w:proofErr w:type="spellEnd"/>
            <w:r w:rsidRPr="00D17C92">
              <w:rPr>
                <w:rFonts w:ascii="Arial" w:eastAsia="Times New Roman" w:hAnsi="Arial" w:cs="Arial"/>
                <w:sz w:val="18"/>
                <w:szCs w:val="18"/>
              </w:rPr>
              <w:t xml:space="preserve"> setup.</w:t>
            </w:r>
          </w:p>
        </w:tc>
        <w:tc>
          <w:tcPr>
            <w:tcW w:w="2070" w:type="dxa"/>
            <w:tcBorders>
              <w:top w:val="nil"/>
              <w:left w:val="nil"/>
              <w:bottom w:val="single" w:sz="4" w:space="0" w:color="333300"/>
              <w:right w:val="single" w:sz="4" w:space="0" w:color="333300"/>
            </w:tcBorders>
            <w:shd w:val="clear" w:color="auto" w:fill="auto"/>
            <w:hideMark/>
          </w:tcPr>
          <w:p w14:paraId="5A87E01F" w14:textId="77777777" w:rsidR="00B23711" w:rsidRPr="00D17C92" w:rsidRDefault="00B23711" w:rsidP="00B701FA">
            <w:pPr>
              <w:spacing w:after="0" w:line="240" w:lineRule="auto"/>
              <w:rPr>
                <w:rFonts w:ascii="Arial" w:eastAsia="Times New Roman" w:hAnsi="Arial" w:cs="Arial"/>
                <w:sz w:val="18"/>
                <w:szCs w:val="18"/>
              </w:rPr>
            </w:pPr>
            <w:r w:rsidRPr="00D17C92">
              <w:rPr>
                <w:rFonts w:ascii="Arial" w:eastAsia="Times New Roman" w:hAnsi="Arial" w:cs="Arial"/>
                <w:sz w:val="18"/>
                <w:szCs w:val="18"/>
              </w:rPr>
              <w:t>As in comment</w:t>
            </w:r>
          </w:p>
        </w:tc>
        <w:tc>
          <w:tcPr>
            <w:tcW w:w="2430" w:type="dxa"/>
            <w:tcBorders>
              <w:top w:val="nil"/>
              <w:left w:val="nil"/>
              <w:bottom w:val="single" w:sz="4" w:space="0" w:color="333300"/>
              <w:right w:val="single" w:sz="4" w:space="0" w:color="333300"/>
            </w:tcBorders>
          </w:tcPr>
          <w:p w14:paraId="29ADDDE7" w14:textId="77777777" w:rsidR="00B23711" w:rsidRPr="007442D5" w:rsidRDefault="00B23711" w:rsidP="00B701FA">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0E26BC31" w14:textId="77777777" w:rsidR="00B23711" w:rsidRPr="007442D5" w:rsidRDefault="00B23711" w:rsidP="00B701FA">
            <w:pPr>
              <w:suppressAutoHyphens/>
              <w:spacing w:after="0"/>
              <w:rPr>
                <w:rFonts w:ascii="Times New Roman" w:hAnsi="Times New Roman" w:cs="Times New Roman"/>
                <w:bCs/>
                <w:sz w:val="18"/>
                <w:szCs w:val="18"/>
              </w:rPr>
            </w:pPr>
          </w:p>
          <w:p w14:paraId="7F0E4C09" w14:textId="77777777" w:rsidR="00B23711" w:rsidRPr="007442D5" w:rsidRDefault="00B23711" w:rsidP="00B701FA">
            <w:pPr>
              <w:suppressAutoHyphens/>
              <w:spacing w:after="0"/>
              <w:rPr>
                <w:rFonts w:ascii="Times New Roman" w:hAnsi="Times New Roman" w:cs="Times New Roman"/>
                <w:bCs/>
                <w:sz w:val="18"/>
                <w:szCs w:val="18"/>
              </w:rPr>
            </w:pPr>
            <w:r w:rsidRPr="007442D5">
              <w:rPr>
                <w:rFonts w:ascii="Times New Roman" w:hAnsi="Times New Roman" w:cs="Times New Roman"/>
                <w:bCs/>
                <w:sz w:val="18"/>
                <w:szCs w:val="18"/>
              </w:rPr>
              <w:t>Added clarification in the section. Please see the resolution of 13224.</w:t>
            </w:r>
          </w:p>
          <w:p w14:paraId="6287E3DD" w14:textId="77777777" w:rsidR="00B23711" w:rsidRPr="007442D5" w:rsidRDefault="00B23711" w:rsidP="00B701FA">
            <w:pPr>
              <w:suppressAutoHyphens/>
              <w:spacing w:after="0"/>
              <w:rPr>
                <w:rFonts w:ascii="Times New Roman" w:hAnsi="Times New Roman" w:cs="Times New Roman"/>
                <w:bCs/>
                <w:sz w:val="18"/>
                <w:szCs w:val="18"/>
              </w:rPr>
            </w:pPr>
          </w:p>
          <w:p w14:paraId="123D7306" w14:textId="77777777" w:rsidR="00B23711" w:rsidRPr="007442D5" w:rsidRDefault="00B23711" w:rsidP="00B701FA">
            <w:pPr>
              <w:spacing w:after="0" w:line="240" w:lineRule="auto"/>
              <w:rPr>
                <w:rFonts w:ascii="Arial" w:eastAsia="Times New Roman" w:hAnsi="Arial" w:cs="Arial"/>
                <w:sz w:val="18"/>
                <w:szCs w:val="18"/>
              </w:rPr>
            </w:pPr>
            <w:proofErr w:type="spellStart"/>
            <w:r w:rsidRPr="007442D5">
              <w:rPr>
                <w:rFonts w:ascii="Times New Roman" w:hAnsi="Times New Roman" w:cs="Times New Roman"/>
                <w:b/>
                <w:sz w:val="18"/>
                <w:szCs w:val="18"/>
              </w:rPr>
              <w:t>TGbe</w:t>
            </w:r>
            <w:proofErr w:type="spellEnd"/>
            <w:r w:rsidRPr="007442D5">
              <w:rPr>
                <w:rFonts w:ascii="Times New Roman" w:hAnsi="Times New Roman" w:cs="Times New Roman"/>
                <w:b/>
                <w:sz w:val="18"/>
                <w:szCs w:val="18"/>
              </w:rPr>
              <w:t xml:space="preserve"> editor: Same resolution as CID </w:t>
            </w:r>
            <w:r w:rsidRPr="007442D5">
              <w:rPr>
                <w:rFonts w:ascii="Times New Roman" w:hAnsi="Times New Roman" w:cs="Times New Roman"/>
                <w:b/>
                <w:bCs/>
                <w:sz w:val="18"/>
                <w:szCs w:val="18"/>
              </w:rPr>
              <w:t>13224</w:t>
            </w:r>
          </w:p>
        </w:tc>
      </w:tr>
      <w:tr w:rsidR="00CB31B3" w:rsidRPr="00D17C92" w14:paraId="2B277955" w14:textId="3D7A06A5" w:rsidTr="0091719C">
        <w:trPr>
          <w:trHeight w:val="1275"/>
        </w:trPr>
        <w:tc>
          <w:tcPr>
            <w:tcW w:w="805" w:type="dxa"/>
            <w:tcBorders>
              <w:top w:val="single" w:sz="4" w:space="0" w:color="333300"/>
              <w:left w:val="single" w:sz="4" w:space="0" w:color="333300"/>
              <w:bottom w:val="single" w:sz="4" w:space="0" w:color="333300"/>
              <w:right w:val="single" w:sz="4" w:space="0" w:color="333300"/>
            </w:tcBorders>
            <w:shd w:val="clear" w:color="auto" w:fill="auto"/>
            <w:hideMark/>
          </w:tcPr>
          <w:p w14:paraId="634112AA" w14:textId="77777777" w:rsidR="00CB31B3" w:rsidRPr="00D17C92" w:rsidRDefault="00CB31B3" w:rsidP="00D17C92">
            <w:pPr>
              <w:spacing w:after="0" w:line="240" w:lineRule="auto"/>
              <w:jc w:val="right"/>
              <w:rPr>
                <w:rFonts w:ascii="Arial" w:eastAsia="Times New Roman" w:hAnsi="Arial" w:cs="Arial"/>
                <w:sz w:val="18"/>
                <w:szCs w:val="18"/>
              </w:rPr>
            </w:pPr>
            <w:r w:rsidRPr="00D17C92">
              <w:rPr>
                <w:rFonts w:ascii="Arial" w:eastAsia="Times New Roman" w:hAnsi="Arial" w:cs="Arial"/>
                <w:sz w:val="18"/>
                <w:szCs w:val="18"/>
              </w:rPr>
              <w:t>10681</w:t>
            </w:r>
          </w:p>
        </w:tc>
        <w:tc>
          <w:tcPr>
            <w:tcW w:w="1170" w:type="dxa"/>
            <w:tcBorders>
              <w:top w:val="single" w:sz="4" w:space="0" w:color="333300"/>
              <w:left w:val="nil"/>
              <w:bottom w:val="single" w:sz="4" w:space="0" w:color="333300"/>
              <w:right w:val="single" w:sz="4" w:space="0" w:color="333300"/>
            </w:tcBorders>
            <w:shd w:val="clear" w:color="auto" w:fill="auto"/>
            <w:hideMark/>
          </w:tcPr>
          <w:p w14:paraId="5276004A"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Liangxiao Xin</w:t>
            </w:r>
          </w:p>
        </w:tc>
        <w:tc>
          <w:tcPr>
            <w:tcW w:w="900" w:type="dxa"/>
            <w:tcBorders>
              <w:top w:val="single" w:sz="4" w:space="0" w:color="333300"/>
              <w:left w:val="nil"/>
              <w:bottom w:val="single" w:sz="4" w:space="0" w:color="333300"/>
              <w:right w:val="single" w:sz="4" w:space="0" w:color="333300"/>
            </w:tcBorders>
            <w:shd w:val="clear" w:color="auto" w:fill="auto"/>
            <w:hideMark/>
          </w:tcPr>
          <w:p w14:paraId="13F5EC61"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35.9.2.1</w:t>
            </w:r>
          </w:p>
        </w:tc>
        <w:tc>
          <w:tcPr>
            <w:tcW w:w="720" w:type="dxa"/>
            <w:tcBorders>
              <w:top w:val="single" w:sz="4" w:space="0" w:color="333300"/>
              <w:left w:val="nil"/>
              <w:bottom w:val="single" w:sz="4" w:space="0" w:color="333300"/>
              <w:right w:val="single" w:sz="4" w:space="0" w:color="333300"/>
            </w:tcBorders>
            <w:shd w:val="clear" w:color="auto" w:fill="auto"/>
            <w:hideMark/>
          </w:tcPr>
          <w:p w14:paraId="5C7A0261"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511.14</w:t>
            </w:r>
          </w:p>
        </w:tc>
        <w:tc>
          <w:tcPr>
            <w:tcW w:w="2160" w:type="dxa"/>
            <w:tcBorders>
              <w:top w:val="single" w:sz="4" w:space="0" w:color="333300"/>
              <w:left w:val="nil"/>
              <w:bottom w:val="single" w:sz="4" w:space="0" w:color="333300"/>
              <w:right w:val="single" w:sz="4" w:space="0" w:color="333300"/>
            </w:tcBorders>
            <w:shd w:val="clear" w:color="auto" w:fill="auto"/>
            <w:hideMark/>
          </w:tcPr>
          <w:p w14:paraId="4FBA2578"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no content in this subclause.</w:t>
            </w:r>
          </w:p>
        </w:tc>
        <w:tc>
          <w:tcPr>
            <w:tcW w:w="2070" w:type="dxa"/>
            <w:tcBorders>
              <w:top w:val="single" w:sz="4" w:space="0" w:color="333300"/>
              <w:left w:val="nil"/>
              <w:bottom w:val="single" w:sz="4" w:space="0" w:color="333300"/>
              <w:right w:val="single" w:sz="4" w:space="0" w:color="333300"/>
            </w:tcBorders>
            <w:shd w:val="clear" w:color="auto" w:fill="auto"/>
            <w:hideMark/>
          </w:tcPr>
          <w:p w14:paraId="333C4B74"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 xml:space="preserve">Please explain how to </w:t>
            </w:r>
            <w:proofErr w:type="spellStart"/>
            <w:r w:rsidRPr="00D17C92">
              <w:rPr>
                <w:rFonts w:ascii="Arial" w:eastAsia="Times New Roman" w:hAnsi="Arial" w:cs="Arial"/>
                <w:sz w:val="18"/>
                <w:szCs w:val="18"/>
              </w:rPr>
              <w:t>differentate</w:t>
            </w:r>
            <w:proofErr w:type="spellEnd"/>
            <w:r w:rsidRPr="00D17C92">
              <w:rPr>
                <w:rFonts w:ascii="Arial" w:eastAsia="Times New Roman" w:hAnsi="Arial" w:cs="Arial"/>
                <w:sz w:val="18"/>
                <w:szCs w:val="18"/>
              </w:rPr>
              <w:t xml:space="preserve"> latency sensitive traffic in this subclause</w:t>
            </w:r>
          </w:p>
        </w:tc>
        <w:tc>
          <w:tcPr>
            <w:tcW w:w="2430" w:type="dxa"/>
            <w:tcBorders>
              <w:top w:val="single" w:sz="4" w:space="0" w:color="333300"/>
              <w:left w:val="nil"/>
              <w:bottom w:val="single" w:sz="4" w:space="0" w:color="333300"/>
              <w:right w:val="single" w:sz="4" w:space="0" w:color="333300"/>
            </w:tcBorders>
          </w:tcPr>
          <w:p w14:paraId="639A7CFF" w14:textId="77777777" w:rsidR="007114C8" w:rsidRPr="007442D5" w:rsidRDefault="007114C8" w:rsidP="007114C8">
            <w:pPr>
              <w:suppressAutoHyphens/>
              <w:spacing w:after="0"/>
              <w:rPr>
                <w:rFonts w:ascii="Times New Roman" w:hAnsi="Times New Roman" w:cs="Times New Roman"/>
                <w:b/>
                <w:sz w:val="18"/>
                <w:szCs w:val="18"/>
              </w:rPr>
            </w:pPr>
            <w:r w:rsidRPr="007442D5">
              <w:rPr>
                <w:rFonts w:ascii="Times New Roman" w:hAnsi="Times New Roman" w:cs="Times New Roman"/>
                <w:b/>
                <w:sz w:val="18"/>
                <w:szCs w:val="18"/>
              </w:rPr>
              <w:t>Revised</w:t>
            </w:r>
          </w:p>
          <w:p w14:paraId="38BA38A6" w14:textId="77777777" w:rsidR="007114C8" w:rsidRPr="007442D5" w:rsidRDefault="007114C8" w:rsidP="007114C8">
            <w:pPr>
              <w:suppressAutoHyphens/>
              <w:spacing w:after="0"/>
              <w:rPr>
                <w:rFonts w:ascii="Times New Roman" w:hAnsi="Times New Roman" w:cs="Times New Roman"/>
                <w:bCs/>
                <w:sz w:val="18"/>
                <w:szCs w:val="18"/>
              </w:rPr>
            </w:pPr>
          </w:p>
          <w:p w14:paraId="5B1C155D" w14:textId="7A749143" w:rsidR="007114C8" w:rsidRPr="007442D5" w:rsidRDefault="00BF1009" w:rsidP="007114C8">
            <w:pPr>
              <w:suppressAutoHyphens/>
              <w:spacing w:after="0"/>
              <w:rPr>
                <w:rFonts w:ascii="Times New Roman" w:hAnsi="Times New Roman" w:cs="Times New Roman"/>
                <w:bCs/>
                <w:sz w:val="18"/>
                <w:szCs w:val="18"/>
              </w:rPr>
            </w:pPr>
            <w:r w:rsidRPr="007442D5">
              <w:rPr>
                <w:rFonts w:ascii="Times New Roman" w:hAnsi="Times New Roman" w:cs="Times New Roman"/>
                <w:bCs/>
                <w:sz w:val="18"/>
                <w:szCs w:val="18"/>
              </w:rPr>
              <w:t>Added clarification in the section. Please see</w:t>
            </w:r>
            <w:r w:rsidR="00600DD1" w:rsidRPr="007442D5">
              <w:rPr>
                <w:rFonts w:ascii="Times New Roman" w:hAnsi="Times New Roman" w:cs="Times New Roman"/>
                <w:bCs/>
                <w:sz w:val="18"/>
                <w:szCs w:val="18"/>
              </w:rPr>
              <w:t xml:space="preserve"> the resolution of 13224.</w:t>
            </w:r>
          </w:p>
          <w:p w14:paraId="5F6C818D" w14:textId="77777777" w:rsidR="007114C8" w:rsidRPr="007442D5" w:rsidRDefault="007114C8" w:rsidP="007114C8">
            <w:pPr>
              <w:suppressAutoHyphens/>
              <w:spacing w:after="0"/>
              <w:rPr>
                <w:rFonts w:ascii="Times New Roman" w:hAnsi="Times New Roman" w:cs="Times New Roman"/>
                <w:bCs/>
                <w:sz w:val="18"/>
                <w:szCs w:val="18"/>
              </w:rPr>
            </w:pPr>
          </w:p>
          <w:p w14:paraId="0D5DC4B5" w14:textId="4DF7471C" w:rsidR="00CB31B3" w:rsidRPr="007442D5" w:rsidRDefault="007114C8" w:rsidP="007114C8">
            <w:pPr>
              <w:spacing w:after="0" w:line="240" w:lineRule="auto"/>
              <w:rPr>
                <w:rFonts w:ascii="Arial" w:eastAsia="Times New Roman" w:hAnsi="Arial" w:cs="Arial"/>
                <w:sz w:val="18"/>
                <w:szCs w:val="18"/>
              </w:rPr>
            </w:pPr>
            <w:proofErr w:type="spellStart"/>
            <w:r w:rsidRPr="007442D5">
              <w:rPr>
                <w:rFonts w:ascii="Times New Roman" w:hAnsi="Times New Roman" w:cs="Times New Roman"/>
                <w:b/>
                <w:sz w:val="18"/>
                <w:szCs w:val="18"/>
              </w:rPr>
              <w:t>TGbe</w:t>
            </w:r>
            <w:proofErr w:type="spellEnd"/>
            <w:r w:rsidRPr="007442D5">
              <w:rPr>
                <w:rFonts w:ascii="Times New Roman" w:hAnsi="Times New Roman" w:cs="Times New Roman"/>
                <w:b/>
                <w:sz w:val="18"/>
                <w:szCs w:val="18"/>
              </w:rPr>
              <w:t xml:space="preserve"> editor: Same resolution as CID </w:t>
            </w:r>
            <w:r w:rsidR="00600DD1" w:rsidRPr="007442D5">
              <w:rPr>
                <w:rFonts w:ascii="Times New Roman" w:hAnsi="Times New Roman" w:cs="Times New Roman"/>
                <w:b/>
                <w:bCs/>
                <w:sz w:val="18"/>
                <w:szCs w:val="18"/>
              </w:rPr>
              <w:t>13224</w:t>
            </w:r>
          </w:p>
        </w:tc>
      </w:tr>
      <w:tr w:rsidR="00CB31B3" w:rsidRPr="00D17C92" w14:paraId="5047DCB0" w14:textId="61500248" w:rsidTr="0091719C">
        <w:trPr>
          <w:trHeight w:val="3060"/>
        </w:trPr>
        <w:tc>
          <w:tcPr>
            <w:tcW w:w="805" w:type="dxa"/>
            <w:tcBorders>
              <w:top w:val="nil"/>
              <w:left w:val="single" w:sz="4" w:space="0" w:color="333300"/>
              <w:bottom w:val="single" w:sz="4" w:space="0" w:color="333300"/>
              <w:right w:val="single" w:sz="4" w:space="0" w:color="333300"/>
            </w:tcBorders>
            <w:shd w:val="clear" w:color="auto" w:fill="auto"/>
            <w:hideMark/>
          </w:tcPr>
          <w:p w14:paraId="246683B4" w14:textId="77777777" w:rsidR="00CB31B3" w:rsidRPr="00D17C92" w:rsidRDefault="00CB31B3" w:rsidP="00D17C92">
            <w:pPr>
              <w:spacing w:after="0" w:line="240" w:lineRule="auto"/>
              <w:jc w:val="right"/>
              <w:rPr>
                <w:rFonts w:ascii="Arial" w:eastAsia="Times New Roman" w:hAnsi="Arial" w:cs="Arial"/>
                <w:sz w:val="18"/>
                <w:szCs w:val="18"/>
              </w:rPr>
            </w:pPr>
            <w:r w:rsidRPr="00D17C92">
              <w:rPr>
                <w:rFonts w:ascii="Arial" w:eastAsia="Times New Roman" w:hAnsi="Arial" w:cs="Arial"/>
                <w:sz w:val="18"/>
                <w:szCs w:val="18"/>
              </w:rPr>
              <w:t>10856</w:t>
            </w:r>
          </w:p>
        </w:tc>
        <w:tc>
          <w:tcPr>
            <w:tcW w:w="1170" w:type="dxa"/>
            <w:tcBorders>
              <w:top w:val="nil"/>
              <w:left w:val="nil"/>
              <w:bottom w:val="single" w:sz="4" w:space="0" w:color="333300"/>
              <w:right w:val="single" w:sz="4" w:space="0" w:color="333300"/>
            </w:tcBorders>
            <w:shd w:val="clear" w:color="auto" w:fill="auto"/>
            <w:hideMark/>
          </w:tcPr>
          <w:p w14:paraId="0BD7515B" w14:textId="77777777" w:rsidR="00CB31B3" w:rsidRPr="00D17C92" w:rsidRDefault="00CB31B3" w:rsidP="00D17C92">
            <w:pPr>
              <w:spacing w:after="0" w:line="240" w:lineRule="auto"/>
              <w:rPr>
                <w:rFonts w:ascii="Arial" w:eastAsia="Times New Roman" w:hAnsi="Arial" w:cs="Arial"/>
                <w:sz w:val="18"/>
                <w:szCs w:val="18"/>
              </w:rPr>
            </w:pPr>
            <w:proofErr w:type="spellStart"/>
            <w:r w:rsidRPr="00D17C92">
              <w:rPr>
                <w:rFonts w:ascii="Arial" w:eastAsia="Times New Roman" w:hAnsi="Arial" w:cs="Arial"/>
                <w:sz w:val="18"/>
                <w:szCs w:val="18"/>
              </w:rPr>
              <w:t>Jinsoo</w:t>
            </w:r>
            <w:proofErr w:type="spellEnd"/>
            <w:r w:rsidRPr="00D17C92">
              <w:rPr>
                <w:rFonts w:ascii="Arial" w:eastAsia="Times New Roman" w:hAnsi="Arial" w:cs="Arial"/>
                <w:sz w:val="18"/>
                <w:szCs w:val="18"/>
              </w:rPr>
              <w:t xml:space="preserve"> Choi</w:t>
            </w:r>
          </w:p>
        </w:tc>
        <w:tc>
          <w:tcPr>
            <w:tcW w:w="900" w:type="dxa"/>
            <w:tcBorders>
              <w:top w:val="nil"/>
              <w:left w:val="nil"/>
              <w:bottom w:val="single" w:sz="4" w:space="0" w:color="333300"/>
              <w:right w:val="single" w:sz="4" w:space="0" w:color="333300"/>
            </w:tcBorders>
            <w:shd w:val="clear" w:color="auto" w:fill="auto"/>
            <w:hideMark/>
          </w:tcPr>
          <w:p w14:paraId="5E58D60A"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35.9.2.1</w:t>
            </w:r>
          </w:p>
        </w:tc>
        <w:tc>
          <w:tcPr>
            <w:tcW w:w="720" w:type="dxa"/>
            <w:tcBorders>
              <w:top w:val="nil"/>
              <w:left w:val="nil"/>
              <w:bottom w:val="single" w:sz="4" w:space="0" w:color="333300"/>
              <w:right w:val="single" w:sz="4" w:space="0" w:color="333300"/>
            </w:tcBorders>
            <w:shd w:val="clear" w:color="auto" w:fill="auto"/>
            <w:hideMark/>
          </w:tcPr>
          <w:p w14:paraId="11183080"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511.15</w:t>
            </w:r>
          </w:p>
        </w:tc>
        <w:tc>
          <w:tcPr>
            <w:tcW w:w="2160" w:type="dxa"/>
            <w:tcBorders>
              <w:top w:val="nil"/>
              <w:left w:val="nil"/>
              <w:bottom w:val="single" w:sz="4" w:space="0" w:color="333300"/>
              <w:right w:val="single" w:sz="4" w:space="0" w:color="333300"/>
            </w:tcBorders>
            <w:shd w:val="clear" w:color="auto" w:fill="auto"/>
            <w:hideMark/>
          </w:tcPr>
          <w:p w14:paraId="6809636F"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 xml:space="preserve">There is just a place holder </w:t>
            </w:r>
            <w:proofErr w:type="spellStart"/>
            <w:r w:rsidRPr="00D17C92">
              <w:rPr>
                <w:rFonts w:ascii="Arial" w:eastAsia="Times New Roman" w:hAnsi="Arial" w:cs="Arial"/>
                <w:sz w:val="18"/>
                <w:szCs w:val="18"/>
              </w:rPr>
              <w:t>fot</w:t>
            </w:r>
            <w:proofErr w:type="spellEnd"/>
            <w:r w:rsidRPr="00D17C92">
              <w:rPr>
                <w:rFonts w:ascii="Arial" w:eastAsia="Times New Roman" w:hAnsi="Arial" w:cs="Arial"/>
                <w:sz w:val="18"/>
                <w:szCs w:val="18"/>
              </w:rPr>
              <w:t xml:space="preserve"> the way of latency sensitive traffic differentiation. It needs to define a mechanism of properly distinguishing from other types of traffic. TID based differentiation/mapping of the low latency traffic can be one of example for the purpose.</w:t>
            </w:r>
          </w:p>
        </w:tc>
        <w:tc>
          <w:tcPr>
            <w:tcW w:w="2070" w:type="dxa"/>
            <w:tcBorders>
              <w:top w:val="nil"/>
              <w:left w:val="nil"/>
              <w:bottom w:val="single" w:sz="4" w:space="0" w:color="333300"/>
              <w:right w:val="single" w:sz="4" w:space="0" w:color="333300"/>
            </w:tcBorders>
            <w:shd w:val="clear" w:color="auto" w:fill="auto"/>
            <w:hideMark/>
          </w:tcPr>
          <w:p w14:paraId="4B38775C"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As in comment</w:t>
            </w:r>
          </w:p>
        </w:tc>
        <w:tc>
          <w:tcPr>
            <w:tcW w:w="2430" w:type="dxa"/>
            <w:tcBorders>
              <w:top w:val="nil"/>
              <w:left w:val="nil"/>
              <w:bottom w:val="single" w:sz="4" w:space="0" w:color="333300"/>
              <w:right w:val="single" w:sz="4" w:space="0" w:color="333300"/>
            </w:tcBorders>
          </w:tcPr>
          <w:p w14:paraId="20212C9E" w14:textId="77777777" w:rsidR="00FE6E1F" w:rsidRPr="007442D5" w:rsidRDefault="00FE6E1F" w:rsidP="00FE6E1F">
            <w:pPr>
              <w:suppressAutoHyphens/>
              <w:spacing w:after="0"/>
              <w:rPr>
                <w:rFonts w:ascii="Times New Roman" w:hAnsi="Times New Roman" w:cs="Times New Roman"/>
                <w:b/>
                <w:sz w:val="18"/>
                <w:szCs w:val="18"/>
              </w:rPr>
            </w:pPr>
            <w:r w:rsidRPr="007442D5">
              <w:rPr>
                <w:rFonts w:ascii="Times New Roman" w:hAnsi="Times New Roman" w:cs="Times New Roman"/>
                <w:b/>
                <w:sz w:val="18"/>
                <w:szCs w:val="18"/>
              </w:rPr>
              <w:t>Rejected</w:t>
            </w:r>
          </w:p>
          <w:p w14:paraId="33B96C89" w14:textId="77777777" w:rsidR="00FE6E1F" w:rsidRPr="007442D5" w:rsidRDefault="00FE6E1F" w:rsidP="00FE6E1F">
            <w:pPr>
              <w:suppressAutoHyphens/>
              <w:spacing w:after="0"/>
              <w:rPr>
                <w:rFonts w:ascii="Times New Roman" w:hAnsi="Times New Roman" w:cs="Times New Roman"/>
                <w:bCs/>
                <w:sz w:val="18"/>
                <w:szCs w:val="18"/>
              </w:rPr>
            </w:pPr>
          </w:p>
          <w:p w14:paraId="55747CA4" w14:textId="5861ACFF" w:rsidR="00CB31B3" w:rsidRPr="007442D5" w:rsidRDefault="00FE6E1F" w:rsidP="00FE6E1F">
            <w:pPr>
              <w:spacing w:after="0" w:line="240" w:lineRule="auto"/>
              <w:rPr>
                <w:rFonts w:ascii="Arial" w:eastAsia="Times New Roman" w:hAnsi="Arial" w:cs="Arial"/>
                <w:sz w:val="18"/>
                <w:szCs w:val="18"/>
              </w:rPr>
            </w:pPr>
            <w:r w:rsidRPr="007442D5">
              <w:rPr>
                <w:rFonts w:ascii="Times New Roman" w:hAnsi="Times New Roman" w:cs="Times New Roman"/>
                <w:bCs/>
                <w:sz w:val="18"/>
                <w:szCs w:val="18"/>
              </w:rPr>
              <w:t>An r-TWT Request already carries the TID(s) (TID bitmap) of the low-latency traffic. Please see resolution of 13224.</w:t>
            </w:r>
          </w:p>
        </w:tc>
      </w:tr>
      <w:tr w:rsidR="00CB31B3" w:rsidRPr="00D17C92" w14:paraId="51A2E684" w14:textId="70DE7C69" w:rsidTr="0091719C">
        <w:trPr>
          <w:trHeight w:val="1275"/>
        </w:trPr>
        <w:tc>
          <w:tcPr>
            <w:tcW w:w="805" w:type="dxa"/>
            <w:tcBorders>
              <w:top w:val="nil"/>
              <w:left w:val="single" w:sz="4" w:space="0" w:color="333300"/>
              <w:bottom w:val="single" w:sz="4" w:space="0" w:color="333300"/>
              <w:right w:val="single" w:sz="4" w:space="0" w:color="333300"/>
            </w:tcBorders>
            <w:shd w:val="clear" w:color="auto" w:fill="auto"/>
            <w:hideMark/>
          </w:tcPr>
          <w:p w14:paraId="6FEA24BA" w14:textId="77777777" w:rsidR="00CB31B3" w:rsidRPr="00D17C92" w:rsidRDefault="00CB31B3" w:rsidP="00D17C92">
            <w:pPr>
              <w:spacing w:after="0" w:line="240" w:lineRule="auto"/>
              <w:jc w:val="right"/>
              <w:rPr>
                <w:rFonts w:ascii="Arial" w:eastAsia="Times New Roman" w:hAnsi="Arial" w:cs="Arial"/>
                <w:sz w:val="18"/>
                <w:szCs w:val="18"/>
              </w:rPr>
            </w:pPr>
            <w:r w:rsidRPr="00D17C92">
              <w:rPr>
                <w:rFonts w:ascii="Arial" w:eastAsia="Times New Roman" w:hAnsi="Arial" w:cs="Arial"/>
                <w:sz w:val="18"/>
                <w:szCs w:val="18"/>
              </w:rPr>
              <w:t>10873</w:t>
            </w:r>
          </w:p>
        </w:tc>
        <w:tc>
          <w:tcPr>
            <w:tcW w:w="1170" w:type="dxa"/>
            <w:tcBorders>
              <w:top w:val="nil"/>
              <w:left w:val="nil"/>
              <w:bottom w:val="single" w:sz="4" w:space="0" w:color="333300"/>
              <w:right w:val="single" w:sz="4" w:space="0" w:color="333300"/>
            </w:tcBorders>
            <w:shd w:val="clear" w:color="auto" w:fill="auto"/>
            <w:hideMark/>
          </w:tcPr>
          <w:p w14:paraId="048FD6C8" w14:textId="77777777" w:rsidR="00CB31B3" w:rsidRPr="00D17C92" w:rsidRDefault="00CB31B3" w:rsidP="00D17C92">
            <w:pPr>
              <w:spacing w:after="0" w:line="240" w:lineRule="auto"/>
              <w:rPr>
                <w:rFonts w:ascii="Arial" w:eastAsia="Times New Roman" w:hAnsi="Arial" w:cs="Arial"/>
                <w:sz w:val="18"/>
                <w:szCs w:val="18"/>
              </w:rPr>
            </w:pPr>
            <w:proofErr w:type="spellStart"/>
            <w:r w:rsidRPr="00D17C92">
              <w:rPr>
                <w:rFonts w:ascii="Arial" w:eastAsia="Times New Roman" w:hAnsi="Arial" w:cs="Arial"/>
                <w:sz w:val="18"/>
                <w:szCs w:val="18"/>
              </w:rPr>
              <w:t>Yousi</w:t>
            </w:r>
            <w:proofErr w:type="spellEnd"/>
            <w:r w:rsidRPr="00D17C92">
              <w:rPr>
                <w:rFonts w:ascii="Arial" w:eastAsia="Times New Roman" w:hAnsi="Arial" w:cs="Arial"/>
                <w:sz w:val="18"/>
                <w:szCs w:val="18"/>
              </w:rPr>
              <w:t xml:space="preserve"> Lin</w:t>
            </w:r>
          </w:p>
        </w:tc>
        <w:tc>
          <w:tcPr>
            <w:tcW w:w="900" w:type="dxa"/>
            <w:tcBorders>
              <w:top w:val="nil"/>
              <w:left w:val="nil"/>
              <w:bottom w:val="single" w:sz="4" w:space="0" w:color="333300"/>
              <w:right w:val="single" w:sz="4" w:space="0" w:color="333300"/>
            </w:tcBorders>
            <w:shd w:val="clear" w:color="auto" w:fill="auto"/>
            <w:hideMark/>
          </w:tcPr>
          <w:p w14:paraId="1D2F56A7"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35.9.2.1</w:t>
            </w:r>
          </w:p>
        </w:tc>
        <w:tc>
          <w:tcPr>
            <w:tcW w:w="720" w:type="dxa"/>
            <w:tcBorders>
              <w:top w:val="nil"/>
              <w:left w:val="nil"/>
              <w:bottom w:val="single" w:sz="4" w:space="0" w:color="333300"/>
              <w:right w:val="single" w:sz="4" w:space="0" w:color="333300"/>
            </w:tcBorders>
            <w:shd w:val="clear" w:color="auto" w:fill="auto"/>
            <w:hideMark/>
          </w:tcPr>
          <w:p w14:paraId="3C1C0DA6"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511.14</w:t>
            </w:r>
          </w:p>
        </w:tc>
        <w:tc>
          <w:tcPr>
            <w:tcW w:w="2160" w:type="dxa"/>
            <w:tcBorders>
              <w:top w:val="nil"/>
              <w:left w:val="nil"/>
              <w:bottom w:val="single" w:sz="4" w:space="0" w:color="333300"/>
              <w:right w:val="single" w:sz="4" w:space="0" w:color="333300"/>
            </w:tcBorders>
            <w:shd w:val="clear" w:color="auto" w:fill="auto"/>
            <w:hideMark/>
          </w:tcPr>
          <w:p w14:paraId="1B447000"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What is the latency sensitive traffic differentiation mechanism?</w:t>
            </w:r>
          </w:p>
        </w:tc>
        <w:tc>
          <w:tcPr>
            <w:tcW w:w="2070" w:type="dxa"/>
            <w:tcBorders>
              <w:top w:val="nil"/>
              <w:left w:val="nil"/>
              <w:bottom w:val="single" w:sz="4" w:space="0" w:color="333300"/>
              <w:right w:val="single" w:sz="4" w:space="0" w:color="333300"/>
            </w:tcBorders>
            <w:shd w:val="clear" w:color="auto" w:fill="auto"/>
            <w:hideMark/>
          </w:tcPr>
          <w:p w14:paraId="2B89698C"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Please provide the details.</w:t>
            </w:r>
          </w:p>
        </w:tc>
        <w:tc>
          <w:tcPr>
            <w:tcW w:w="2430" w:type="dxa"/>
            <w:tcBorders>
              <w:top w:val="nil"/>
              <w:left w:val="nil"/>
              <w:bottom w:val="single" w:sz="4" w:space="0" w:color="333300"/>
              <w:right w:val="single" w:sz="4" w:space="0" w:color="333300"/>
            </w:tcBorders>
          </w:tcPr>
          <w:p w14:paraId="2069122E" w14:textId="29BF15DA" w:rsidR="00647556" w:rsidRPr="007442D5" w:rsidRDefault="00647556" w:rsidP="00647556">
            <w:pPr>
              <w:suppressAutoHyphens/>
              <w:spacing w:after="0"/>
              <w:rPr>
                <w:rFonts w:ascii="Times New Roman" w:hAnsi="Times New Roman" w:cs="Times New Roman"/>
                <w:b/>
                <w:sz w:val="18"/>
                <w:szCs w:val="18"/>
              </w:rPr>
            </w:pPr>
            <w:r w:rsidRPr="007442D5">
              <w:rPr>
                <w:rFonts w:ascii="Times New Roman" w:hAnsi="Times New Roman" w:cs="Times New Roman"/>
                <w:b/>
                <w:sz w:val="18"/>
                <w:szCs w:val="18"/>
              </w:rPr>
              <w:t>Rejected</w:t>
            </w:r>
          </w:p>
          <w:p w14:paraId="79EB27BA" w14:textId="77777777" w:rsidR="00647556" w:rsidRPr="007442D5" w:rsidRDefault="00647556" w:rsidP="00647556">
            <w:pPr>
              <w:suppressAutoHyphens/>
              <w:spacing w:after="0"/>
              <w:rPr>
                <w:rFonts w:ascii="Times New Roman" w:hAnsi="Times New Roman" w:cs="Times New Roman"/>
                <w:bCs/>
                <w:sz w:val="18"/>
                <w:szCs w:val="18"/>
              </w:rPr>
            </w:pPr>
          </w:p>
          <w:p w14:paraId="2257CA5F" w14:textId="5E529348" w:rsidR="00CB31B3" w:rsidRPr="007442D5" w:rsidRDefault="00647556" w:rsidP="00647556">
            <w:pPr>
              <w:suppressAutoHyphens/>
              <w:spacing w:after="0"/>
              <w:rPr>
                <w:rFonts w:ascii="Times New Roman" w:hAnsi="Times New Roman" w:cs="Times New Roman"/>
                <w:bCs/>
                <w:sz w:val="18"/>
                <w:szCs w:val="18"/>
              </w:rPr>
            </w:pPr>
            <w:r w:rsidRPr="007442D5">
              <w:rPr>
                <w:rFonts w:ascii="Times New Roman" w:hAnsi="Times New Roman" w:cs="Times New Roman"/>
                <w:bCs/>
                <w:sz w:val="18"/>
                <w:szCs w:val="18"/>
              </w:rPr>
              <w:t>Please see resolution of 13224.</w:t>
            </w:r>
          </w:p>
        </w:tc>
      </w:tr>
      <w:tr w:rsidR="00CB31B3" w:rsidRPr="00D17C92" w14:paraId="52D0D125" w14:textId="1CFB6CAA" w:rsidTr="0091719C">
        <w:trPr>
          <w:trHeight w:val="1275"/>
        </w:trPr>
        <w:tc>
          <w:tcPr>
            <w:tcW w:w="805" w:type="dxa"/>
            <w:tcBorders>
              <w:top w:val="nil"/>
              <w:left w:val="single" w:sz="4" w:space="0" w:color="333300"/>
              <w:bottom w:val="single" w:sz="4" w:space="0" w:color="333300"/>
              <w:right w:val="single" w:sz="4" w:space="0" w:color="333300"/>
            </w:tcBorders>
            <w:shd w:val="clear" w:color="auto" w:fill="auto"/>
            <w:hideMark/>
          </w:tcPr>
          <w:p w14:paraId="71723ACE" w14:textId="77777777" w:rsidR="00CB31B3" w:rsidRPr="00D17C92" w:rsidRDefault="00CB31B3" w:rsidP="00D17C92">
            <w:pPr>
              <w:spacing w:after="0" w:line="240" w:lineRule="auto"/>
              <w:jc w:val="right"/>
              <w:rPr>
                <w:rFonts w:ascii="Arial" w:eastAsia="Times New Roman" w:hAnsi="Arial" w:cs="Arial"/>
                <w:sz w:val="18"/>
                <w:szCs w:val="18"/>
              </w:rPr>
            </w:pPr>
            <w:r w:rsidRPr="00D17C92">
              <w:rPr>
                <w:rFonts w:ascii="Arial" w:eastAsia="Times New Roman" w:hAnsi="Arial" w:cs="Arial"/>
                <w:sz w:val="18"/>
                <w:szCs w:val="18"/>
              </w:rPr>
              <w:t>10891</w:t>
            </w:r>
          </w:p>
        </w:tc>
        <w:tc>
          <w:tcPr>
            <w:tcW w:w="1170" w:type="dxa"/>
            <w:tcBorders>
              <w:top w:val="nil"/>
              <w:left w:val="nil"/>
              <w:bottom w:val="single" w:sz="4" w:space="0" w:color="333300"/>
              <w:right w:val="single" w:sz="4" w:space="0" w:color="333300"/>
            </w:tcBorders>
            <w:shd w:val="clear" w:color="auto" w:fill="auto"/>
            <w:hideMark/>
          </w:tcPr>
          <w:p w14:paraId="4646DD68"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 xml:space="preserve">Charlie </w:t>
            </w:r>
            <w:proofErr w:type="spellStart"/>
            <w:r w:rsidRPr="00D17C92">
              <w:rPr>
                <w:rFonts w:ascii="Arial" w:eastAsia="Times New Roman" w:hAnsi="Arial" w:cs="Arial"/>
                <w:sz w:val="18"/>
                <w:szCs w:val="18"/>
              </w:rPr>
              <w:t>Pettersson</w:t>
            </w:r>
            <w:proofErr w:type="spellEnd"/>
          </w:p>
        </w:tc>
        <w:tc>
          <w:tcPr>
            <w:tcW w:w="900" w:type="dxa"/>
            <w:tcBorders>
              <w:top w:val="nil"/>
              <w:left w:val="nil"/>
              <w:bottom w:val="single" w:sz="4" w:space="0" w:color="333300"/>
              <w:right w:val="single" w:sz="4" w:space="0" w:color="333300"/>
            </w:tcBorders>
            <w:shd w:val="clear" w:color="auto" w:fill="auto"/>
            <w:hideMark/>
          </w:tcPr>
          <w:p w14:paraId="27A8C044"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35.9.2.1</w:t>
            </w:r>
          </w:p>
        </w:tc>
        <w:tc>
          <w:tcPr>
            <w:tcW w:w="720" w:type="dxa"/>
            <w:tcBorders>
              <w:top w:val="nil"/>
              <w:left w:val="nil"/>
              <w:bottom w:val="single" w:sz="4" w:space="0" w:color="333300"/>
              <w:right w:val="single" w:sz="4" w:space="0" w:color="333300"/>
            </w:tcBorders>
            <w:shd w:val="clear" w:color="auto" w:fill="auto"/>
            <w:hideMark/>
          </w:tcPr>
          <w:p w14:paraId="0FE4B03F"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511.14</w:t>
            </w:r>
          </w:p>
        </w:tc>
        <w:tc>
          <w:tcPr>
            <w:tcW w:w="2160" w:type="dxa"/>
            <w:tcBorders>
              <w:top w:val="nil"/>
              <w:left w:val="nil"/>
              <w:bottom w:val="single" w:sz="4" w:space="0" w:color="333300"/>
              <w:right w:val="single" w:sz="4" w:space="0" w:color="333300"/>
            </w:tcBorders>
            <w:shd w:val="clear" w:color="auto" w:fill="auto"/>
            <w:hideMark/>
          </w:tcPr>
          <w:p w14:paraId="534A158F"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There is nothing in this subclause that differentiates latency sensitive traffic from other types of traffic.</w:t>
            </w:r>
          </w:p>
        </w:tc>
        <w:tc>
          <w:tcPr>
            <w:tcW w:w="2070" w:type="dxa"/>
            <w:tcBorders>
              <w:top w:val="nil"/>
              <w:left w:val="nil"/>
              <w:bottom w:val="single" w:sz="4" w:space="0" w:color="333300"/>
              <w:right w:val="single" w:sz="4" w:space="0" w:color="333300"/>
            </w:tcBorders>
            <w:shd w:val="clear" w:color="auto" w:fill="auto"/>
            <w:hideMark/>
          </w:tcPr>
          <w:p w14:paraId="5C2A0363"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 xml:space="preserve">Either remove the subclause or add a differentiation </w:t>
            </w:r>
            <w:proofErr w:type="spellStart"/>
            <w:r w:rsidRPr="00D17C92">
              <w:rPr>
                <w:rFonts w:ascii="Arial" w:eastAsia="Times New Roman" w:hAnsi="Arial" w:cs="Arial"/>
                <w:sz w:val="18"/>
                <w:szCs w:val="18"/>
              </w:rPr>
              <w:t>mechansim</w:t>
            </w:r>
            <w:proofErr w:type="spellEnd"/>
            <w:r w:rsidRPr="00D17C92">
              <w:rPr>
                <w:rFonts w:ascii="Arial" w:eastAsia="Times New Roman" w:hAnsi="Arial" w:cs="Arial"/>
                <w:sz w:val="18"/>
                <w:szCs w:val="18"/>
              </w:rPr>
              <w:t>.</w:t>
            </w:r>
          </w:p>
        </w:tc>
        <w:tc>
          <w:tcPr>
            <w:tcW w:w="2430" w:type="dxa"/>
            <w:tcBorders>
              <w:top w:val="nil"/>
              <w:left w:val="nil"/>
              <w:bottom w:val="single" w:sz="4" w:space="0" w:color="333300"/>
              <w:right w:val="single" w:sz="4" w:space="0" w:color="333300"/>
            </w:tcBorders>
          </w:tcPr>
          <w:p w14:paraId="1555FD1D" w14:textId="77777777" w:rsidR="00BF1009" w:rsidRPr="007442D5" w:rsidRDefault="00BF1009" w:rsidP="00BF1009">
            <w:pPr>
              <w:suppressAutoHyphens/>
              <w:spacing w:after="0"/>
              <w:rPr>
                <w:rFonts w:ascii="Times New Roman" w:hAnsi="Times New Roman" w:cs="Times New Roman"/>
                <w:b/>
                <w:sz w:val="18"/>
                <w:szCs w:val="18"/>
              </w:rPr>
            </w:pPr>
            <w:r w:rsidRPr="007442D5">
              <w:rPr>
                <w:rFonts w:ascii="Times New Roman" w:hAnsi="Times New Roman" w:cs="Times New Roman"/>
                <w:b/>
                <w:sz w:val="18"/>
                <w:szCs w:val="18"/>
              </w:rPr>
              <w:t>Revised</w:t>
            </w:r>
          </w:p>
          <w:p w14:paraId="1EDC05A6" w14:textId="77777777" w:rsidR="00BF1009" w:rsidRPr="007442D5" w:rsidRDefault="00BF1009" w:rsidP="00BF1009">
            <w:pPr>
              <w:suppressAutoHyphens/>
              <w:spacing w:after="0"/>
              <w:rPr>
                <w:rFonts w:ascii="Times New Roman" w:hAnsi="Times New Roman" w:cs="Times New Roman"/>
                <w:bCs/>
                <w:sz w:val="18"/>
                <w:szCs w:val="18"/>
              </w:rPr>
            </w:pPr>
          </w:p>
          <w:p w14:paraId="79D1748D" w14:textId="77777777" w:rsidR="00BF1009" w:rsidRPr="007442D5" w:rsidRDefault="00BF1009" w:rsidP="00BF1009">
            <w:pPr>
              <w:suppressAutoHyphens/>
              <w:spacing w:after="0"/>
              <w:rPr>
                <w:rFonts w:ascii="Times New Roman" w:hAnsi="Times New Roman" w:cs="Times New Roman"/>
                <w:bCs/>
                <w:sz w:val="18"/>
                <w:szCs w:val="18"/>
              </w:rPr>
            </w:pPr>
            <w:r w:rsidRPr="007442D5">
              <w:rPr>
                <w:rFonts w:ascii="Times New Roman" w:hAnsi="Times New Roman" w:cs="Times New Roman"/>
                <w:bCs/>
                <w:sz w:val="18"/>
                <w:szCs w:val="18"/>
              </w:rPr>
              <w:t>Added clarification in the section. Please see the resolution of 13224.</w:t>
            </w:r>
          </w:p>
          <w:p w14:paraId="7371331A" w14:textId="77777777" w:rsidR="00BF1009" w:rsidRPr="007442D5" w:rsidRDefault="00BF1009" w:rsidP="00BF1009">
            <w:pPr>
              <w:suppressAutoHyphens/>
              <w:spacing w:after="0"/>
              <w:rPr>
                <w:rFonts w:ascii="Times New Roman" w:hAnsi="Times New Roman" w:cs="Times New Roman"/>
                <w:bCs/>
                <w:sz w:val="18"/>
                <w:szCs w:val="18"/>
              </w:rPr>
            </w:pPr>
          </w:p>
          <w:p w14:paraId="74847A8A" w14:textId="58C26800" w:rsidR="00CB31B3" w:rsidRPr="007442D5" w:rsidRDefault="00BF1009" w:rsidP="00BF1009">
            <w:pPr>
              <w:spacing w:after="0" w:line="240" w:lineRule="auto"/>
              <w:rPr>
                <w:rFonts w:ascii="Arial" w:eastAsia="Times New Roman" w:hAnsi="Arial" w:cs="Arial"/>
                <w:sz w:val="18"/>
                <w:szCs w:val="18"/>
              </w:rPr>
            </w:pPr>
            <w:proofErr w:type="spellStart"/>
            <w:r w:rsidRPr="007442D5">
              <w:rPr>
                <w:rFonts w:ascii="Times New Roman" w:hAnsi="Times New Roman" w:cs="Times New Roman"/>
                <w:b/>
                <w:sz w:val="18"/>
                <w:szCs w:val="18"/>
              </w:rPr>
              <w:t>TGbe</w:t>
            </w:r>
            <w:proofErr w:type="spellEnd"/>
            <w:r w:rsidRPr="007442D5">
              <w:rPr>
                <w:rFonts w:ascii="Times New Roman" w:hAnsi="Times New Roman" w:cs="Times New Roman"/>
                <w:b/>
                <w:sz w:val="18"/>
                <w:szCs w:val="18"/>
              </w:rPr>
              <w:t xml:space="preserve"> editor: Same resolution as CID </w:t>
            </w:r>
            <w:r w:rsidRPr="007442D5">
              <w:rPr>
                <w:rFonts w:ascii="Times New Roman" w:hAnsi="Times New Roman" w:cs="Times New Roman"/>
                <w:b/>
                <w:bCs/>
                <w:sz w:val="18"/>
                <w:szCs w:val="18"/>
              </w:rPr>
              <w:t>13224</w:t>
            </w:r>
          </w:p>
        </w:tc>
      </w:tr>
      <w:tr w:rsidR="00CB31B3" w:rsidRPr="00D17C92" w14:paraId="6DDD45B1" w14:textId="195DF699" w:rsidTr="0091719C">
        <w:trPr>
          <w:trHeight w:val="1785"/>
        </w:trPr>
        <w:tc>
          <w:tcPr>
            <w:tcW w:w="805" w:type="dxa"/>
            <w:tcBorders>
              <w:top w:val="nil"/>
              <w:left w:val="single" w:sz="4" w:space="0" w:color="333300"/>
              <w:bottom w:val="single" w:sz="4" w:space="0" w:color="333300"/>
              <w:right w:val="single" w:sz="4" w:space="0" w:color="333300"/>
            </w:tcBorders>
            <w:shd w:val="clear" w:color="auto" w:fill="auto"/>
            <w:hideMark/>
          </w:tcPr>
          <w:p w14:paraId="2FF44CAA" w14:textId="77777777" w:rsidR="00CB31B3" w:rsidRPr="00D17C92" w:rsidRDefault="00CB31B3" w:rsidP="00D17C92">
            <w:pPr>
              <w:spacing w:after="0" w:line="240" w:lineRule="auto"/>
              <w:jc w:val="right"/>
              <w:rPr>
                <w:rFonts w:ascii="Arial" w:eastAsia="Times New Roman" w:hAnsi="Arial" w:cs="Arial"/>
                <w:sz w:val="18"/>
                <w:szCs w:val="18"/>
              </w:rPr>
            </w:pPr>
            <w:r w:rsidRPr="00D17C92">
              <w:rPr>
                <w:rFonts w:ascii="Arial" w:eastAsia="Times New Roman" w:hAnsi="Arial" w:cs="Arial"/>
                <w:sz w:val="18"/>
                <w:szCs w:val="18"/>
              </w:rPr>
              <w:lastRenderedPageBreak/>
              <w:t>10901</w:t>
            </w:r>
          </w:p>
        </w:tc>
        <w:tc>
          <w:tcPr>
            <w:tcW w:w="1170" w:type="dxa"/>
            <w:tcBorders>
              <w:top w:val="nil"/>
              <w:left w:val="nil"/>
              <w:bottom w:val="single" w:sz="4" w:space="0" w:color="333300"/>
              <w:right w:val="single" w:sz="4" w:space="0" w:color="333300"/>
            </w:tcBorders>
            <w:shd w:val="clear" w:color="auto" w:fill="auto"/>
            <w:hideMark/>
          </w:tcPr>
          <w:p w14:paraId="4A2DCF87"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Akira Kishida</w:t>
            </w:r>
          </w:p>
        </w:tc>
        <w:tc>
          <w:tcPr>
            <w:tcW w:w="900" w:type="dxa"/>
            <w:tcBorders>
              <w:top w:val="nil"/>
              <w:left w:val="nil"/>
              <w:bottom w:val="single" w:sz="4" w:space="0" w:color="333300"/>
              <w:right w:val="single" w:sz="4" w:space="0" w:color="333300"/>
            </w:tcBorders>
            <w:shd w:val="clear" w:color="auto" w:fill="auto"/>
            <w:hideMark/>
          </w:tcPr>
          <w:p w14:paraId="5A7F499B"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35.9.2.1</w:t>
            </w:r>
          </w:p>
        </w:tc>
        <w:tc>
          <w:tcPr>
            <w:tcW w:w="720" w:type="dxa"/>
            <w:tcBorders>
              <w:top w:val="nil"/>
              <w:left w:val="nil"/>
              <w:bottom w:val="single" w:sz="4" w:space="0" w:color="333300"/>
              <w:right w:val="single" w:sz="4" w:space="0" w:color="333300"/>
            </w:tcBorders>
            <w:shd w:val="clear" w:color="auto" w:fill="auto"/>
            <w:hideMark/>
          </w:tcPr>
          <w:p w14:paraId="603797CC"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511.14</w:t>
            </w:r>
          </w:p>
        </w:tc>
        <w:tc>
          <w:tcPr>
            <w:tcW w:w="2160" w:type="dxa"/>
            <w:tcBorders>
              <w:top w:val="nil"/>
              <w:left w:val="nil"/>
              <w:bottom w:val="single" w:sz="4" w:space="0" w:color="333300"/>
              <w:right w:val="single" w:sz="4" w:space="0" w:color="333300"/>
            </w:tcBorders>
            <w:shd w:val="clear" w:color="auto" w:fill="auto"/>
            <w:hideMark/>
          </w:tcPr>
          <w:p w14:paraId="4FC75ACE"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Details of the definition latency sensitive traffic and the mechanism that differentiates latency sensitive traffic from other types of traffic remain blank. It should be clarified.</w:t>
            </w:r>
          </w:p>
        </w:tc>
        <w:tc>
          <w:tcPr>
            <w:tcW w:w="2070" w:type="dxa"/>
            <w:tcBorders>
              <w:top w:val="nil"/>
              <w:left w:val="nil"/>
              <w:bottom w:val="single" w:sz="4" w:space="0" w:color="333300"/>
              <w:right w:val="single" w:sz="4" w:space="0" w:color="333300"/>
            </w:tcBorders>
            <w:shd w:val="clear" w:color="auto" w:fill="auto"/>
            <w:hideMark/>
          </w:tcPr>
          <w:p w14:paraId="2DF367AE"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As in the comment.</w:t>
            </w:r>
          </w:p>
        </w:tc>
        <w:tc>
          <w:tcPr>
            <w:tcW w:w="2430" w:type="dxa"/>
            <w:tcBorders>
              <w:top w:val="nil"/>
              <w:left w:val="nil"/>
              <w:bottom w:val="single" w:sz="4" w:space="0" w:color="333300"/>
              <w:right w:val="single" w:sz="4" w:space="0" w:color="333300"/>
            </w:tcBorders>
          </w:tcPr>
          <w:p w14:paraId="02B9FD88" w14:textId="77777777" w:rsidR="00BF1009" w:rsidRPr="007442D5" w:rsidRDefault="00BF1009" w:rsidP="00BF1009">
            <w:pPr>
              <w:suppressAutoHyphens/>
              <w:spacing w:after="0"/>
              <w:rPr>
                <w:rFonts w:ascii="Times New Roman" w:hAnsi="Times New Roman" w:cs="Times New Roman"/>
                <w:b/>
                <w:sz w:val="18"/>
                <w:szCs w:val="18"/>
              </w:rPr>
            </w:pPr>
            <w:r w:rsidRPr="007442D5">
              <w:rPr>
                <w:rFonts w:ascii="Times New Roman" w:hAnsi="Times New Roman" w:cs="Times New Roman"/>
                <w:b/>
                <w:sz w:val="18"/>
                <w:szCs w:val="18"/>
              </w:rPr>
              <w:t>Revised</w:t>
            </w:r>
          </w:p>
          <w:p w14:paraId="344003BA" w14:textId="77777777" w:rsidR="00BF1009" w:rsidRPr="007442D5" w:rsidRDefault="00BF1009" w:rsidP="00BF1009">
            <w:pPr>
              <w:suppressAutoHyphens/>
              <w:spacing w:after="0"/>
              <w:rPr>
                <w:rFonts w:ascii="Times New Roman" w:hAnsi="Times New Roman" w:cs="Times New Roman"/>
                <w:bCs/>
                <w:sz w:val="18"/>
                <w:szCs w:val="18"/>
              </w:rPr>
            </w:pPr>
          </w:p>
          <w:p w14:paraId="16DBCEB1" w14:textId="77777777" w:rsidR="00BF1009" w:rsidRPr="007442D5" w:rsidRDefault="00BF1009" w:rsidP="00BF1009">
            <w:pPr>
              <w:suppressAutoHyphens/>
              <w:spacing w:after="0"/>
              <w:rPr>
                <w:rFonts w:ascii="Times New Roman" w:hAnsi="Times New Roman" w:cs="Times New Roman"/>
                <w:bCs/>
                <w:sz w:val="18"/>
                <w:szCs w:val="18"/>
              </w:rPr>
            </w:pPr>
            <w:r w:rsidRPr="007442D5">
              <w:rPr>
                <w:rFonts w:ascii="Times New Roman" w:hAnsi="Times New Roman" w:cs="Times New Roman"/>
                <w:bCs/>
                <w:sz w:val="18"/>
                <w:szCs w:val="18"/>
              </w:rPr>
              <w:t>Added clarification in the section. Please see the resolution of 13224.</w:t>
            </w:r>
          </w:p>
          <w:p w14:paraId="099517CC" w14:textId="77777777" w:rsidR="00BF1009" w:rsidRPr="007442D5" w:rsidRDefault="00BF1009" w:rsidP="00BF1009">
            <w:pPr>
              <w:suppressAutoHyphens/>
              <w:spacing w:after="0"/>
              <w:rPr>
                <w:rFonts w:ascii="Times New Roman" w:hAnsi="Times New Roman" w:cs="Times New Roman"/>
                <w:bCs/>
                <w:sz w:val="18"/>
                <w:szCs w:val="18"/>
              </w:rPr>
            </w:pPr>
          </w:p>
          <w:p w14:paraId="44CA05CD" w14:textId="37BEA921" w:rsidR="00CB31B3" w:rsidRPr="007442D5" w:rsidRDefault="00BF1009" w:rsidP="00BF1009">
            <w:pPr>
              <w:spacing w:after="0" w:line="240" w:lineRule="auto"/>
              <w:rPr>
                <w:rFonts w:ascii="Arial" w:eastAsia="Times New Roman" w:hAnsi="Arial" w:cs="Arial"/>
                <w:sz w:val="18"/>
                <w:szCs w:val="18"/>
              </w:rPr>
            </w:pPr>
            <w:proofErr w:type="spellStart"/>
            <w:r w:rsidRPr="007442D5">
              <w:rPr>
                <w:rFonts w:ascii="Times New Roman" w:hAnsi="Times New Roman" w:cs="Times New Roman"/>
                <w:b/>
                <w:sz w:val="18"/>
                <w:szCs w:val="18"/>
              </w:rPr>
              <w:t>TGbe</w:t>
            </w:r>
            <w:proofErr w:type="spellEnd"/>
            <w:r w:rsidRPr="007442D5">
              <w:rPr>
                <w:rFonts w:ascii="Times New Roman" w:hAnsi="Times New Roman" w:cs="Times New Roman"/>
                <w:b/>
                <w:sz w:val="18"/>
                <w:szCs w:val="18"/>
              </w:rPr>
              <w:t xml:space="preserve"> editor: Same resolution as CID </w:t>
            </w:r>
            <w:r w:rsidRPr="007442D5">
              <w:rPr>
                <w:rFonts w:ascii="Times New Roman" w:hAnsi="Times New Roman" w:cs="Times New Roman"/>
                <w:b/>
                <w:bCs/>
                <w:sz w:val="18"/>
                <w:szCs w:val="18"/>
              </w:rPr>
              <w:t>13224</w:t>
            </w:r>
          </w:p>
        </w:tc>
      </w:tr>
      <w:tr w:rsidR="00CB31B3" w:rsidRPr="00D17C92" w14:paraId="27709843" w14:textId="154D687C" w:rsidTr="0091719C">
        <w:trPr>
          <w:trHeight w:val="2040"/>
        </w:trPr>
        <w:tc>
          <w:tcPr>
            <w:tcW w:w="805" w:type="dxa"/>
            <w:tcBorders>
              <w:top w:val="nil"/>
              <w:left w:val="single" w:sz="4" w:space="0" w:color="333300"/>
              <w:bottom w:val="single" w:sz="4" w:space="0" w:color="333300"/>
              <w:right w:val="single" w:sz="4" w:space="0" w:color="333300"/>
            </w:tcBorders>
            <w:shd w:val="clear" w:color="auto" w:fill="auto"/>
            <w:hideMark/>
          </w:tcPr>
          <w:p w14:paraId="5CC77C14" w14:textId="77777777" w:rsidR="00CB31B3" w:rsidRPr="00D17C92" w:rsidRDefault="00CB31B3" w:rsidP="00D17C92">
            <w:pPr>
              <w:spacing w:after="0" w:line="240" w:lineRule="auto"/>
              <w:jc w:val="right"/>
              <w:rPr>
                <w:rFonts w:ascii="Arial" w:eastAsia="Times New Roman" w:hAnsi="Arial" w:cs="Arial"/>
                <w:sz w:val="18"/>
                <w:szCs w:val="18"/>
              </w:rPr>
            </w:pPr>
            <w:r w:rsidRPr="00D17C92">
              <w:rPr>
                <w:rFonts w:ascii="Arial" w:eastAsia="Times New Roman" w:hAnsi="Arial" w:cs="Arial"/>
                <w:sz w:val="18"/>
                <w:szCs w:val="18"/>
              </w:rPr>
              <w:t>10909</w:t>
            </w:r>
          </w:p>
        </w:tc>
        <w:tc>
          <w:tcPr>
            <w:tcW w:w="1170" w:type="dxa"/>
            <w:tcBorders>
              <w:top w:val="nil"/>
              <w:left w:val="nil"/>
              <w:bottom w:val="single" w:sz="4" w:space="0" w:color="333300"/>
              <w:right w:val="single" w:sz="4" w:space="0" w:color="333300"/>
            </w:tcBorders>
            <w:shd w:val="clear" w:color="auto" w:fill="auto"/>
            <w:hideMark/>
          </w:tcPr>
          <w:p w14:paraId="6BEFF0F1"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Akira Kishida</w:t>
            </w:r>
          </w:p>
        </w:tc>
        <w:tc>
          <w:tcPr>
            <w:tcW w:w="900" w:type="dxa"/>
            <w:tcBorders>
              <w:top w:val="nil"/>
              <w:left w:val="nil"/>
              <w:bottom w:val="single" w:sz="4" w:space="0" w:color="333300"/>
              <w:right w:val="single" w:sz="4" w:space="0" w:color="333300"/>
            </w:tcBorders>
            <w:shd w:val="clear" w:color="auto" w:fill="auto"/>
            <w:hideMark/>
          </w:tcPr>
          <w:p w14:paraId="6EFB3A0B"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35.9.2.1</w:t>
            </w:r>
          </w:p>
        </w:tc>
        <w:tc>
          <w:tcPr>
            <w:tcW w:w="720" w:type="dxa"/>
            <w:tcBorders>
              <w:top w:val="nil"/>
              <w:left w:val="nil"/>
              <w:bottom w:val="single" w:sz="4" w:space="0" w:color="333300"/>
              <w:right w:val="single" w:sz="4" w:space="0" w:color="333300"/>
            </w:tcBorders>
            <w:shd w:val="clear" w:color="auto" w:fill="auto"/>
            <w:hideMark/>
          </w:tcPr>
          <w:p w14:paraId="36EEB8CC"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511.14</w:t>
            </w:r>
          </w:p>
        </w:tc>
        <w:tc>
          <w:tcPr>
            <w:tcW w:w="2160" w:type="dxa"/>
            <w:tcBorders>
              <w:top w:val="nil"/>
              <w:left w:val="nil"/>
              <w:bottom w:val="single" w:sz="4" w:space="0" w:color="333300"/>
              <w:right w:val="single" w:sz="4" w:space="0" w:color="333300"/>
            </w:tcBorders>
            <w:shd w:val="clear" w:color="auto" w:fill="auto"/>
            <w:hideMark/>
          </w:tcPr>
          <w:p w14:paraId="7F344D3C"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Priority in latency sensitive traffic or TID should be clarified when operating on restricted service periods. In other words, some prioritization between TIDs in restricted service periods should be clarified.</w:t>
            </w:r>
          </w:p>
        </w:tc>
        <w:tc>
          <w:tcPr>
            <w:tcW w:w="2070" w:type="dxa"/>
            <w:tcBorders>
              <w:top w:val="nil"/>
              <w:left w:val="nil"/>
              <w:bottom w:val="single" w:sz="4" w:space="0" w:color="333300"/>
              <w:right w:val="single" w:sz="4" w:space="0" w:color="333300"/>
            </w:tcBorders>
            <w:shd w:val="clear" w:color="auto" w:fill="auto"/>
            <w:hideMark/>
          </w:tcPr>
          <w:p w14:paraId="148402EA"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As in the comment.</w:t>
            </w:r>
          </w:p>
        </w:tc>
        <w:tc>
          <w:tcPr>
            <w:tcW w:w="2430" w:type="dxa"/>
            <w:tcBorders>
              <w:top w:val="nil"/>
              <w:left w:val="nil"/>
              <w:bottom w:val="single" w:sz="4" w:space="0" w:color="333300"/>
              <w:right w:val="single" w:sz="4" w:space="0" w:color="333300"/>
            </w:tcBorders>
          </w:tcPr>
          <w:p w14:paraId="1ED67D33" w14:textId="6FD674EE" w:rsidR="00492017" w:rsidRPr="007442D5" w:rsidRDefault="00492017" w:rsidP="00492017">
            <w:pPr>
              <w:suppressAutoHyphens/>
              <w:spacing w:after="0"/>
              <w:rPr>
                <w:rFonts w:ascii="Times New Roman" w:hAnsi="Times New Roman" w:cs="Times New Roman"/>
                <w:b/>
                <w:sz w:val="18"/>
                <w:szCs w:val="18"/>
              </w:rPr>
            </w:pPr>
            <w:r w:rsidRPr="007442D5">
              <w:rPr>
                <w:rFonts w:ascii="Times New Roman" w:hAnsi="Times New Roman" w:cs="Times New Roman"/>
                <w:b/>
                <w:sz w:val="18"/>
                <w:szCs w:val="18"/>
              </w:rPr>
              <w:t>Rejected</w:t>
            </w:r>
          </w:p>
          <w:p w14:paraId="258DCD85" w14:textId="77777777" w:rsidR="00492017" w:rsidRPr="007442D5" w:rsidRDefault="00492017" w:rsidP="00492017">
            <w:pPr>
              <w:suppressAutoHyphens/>
              <w:spacing w:after="0"/>
              <w:rPr>
                <w:rFonts w:ascii="Times New Roman" w:hAnsi="Times New Roman" w:cs="Times New Roman"/>
                <w:bCs/>
                <w:sz w:val="18"/>
                <w:szCs w:val="18"/>
              </w:rPr>
            </w:pPr>
          </w:p>
          <w:p w14:paraId="55AE1CCF" w14:textId="1635922A" w:rsidR="00CB31B3" w:rsidRPr="007442D5" w:rsidRDefault="00492017" w:rsidP="00F46EC0">
            <w:pPr>
              <w:suppressAutoHyphens/>
              <w:spacing w:after="0"/>
              <w:rPr>
                <w:rFonts w:ascii="Times New Roman" w:hAnsi="Times New Roman" w:cs="Times New Roman"/>
                <w:bCs/>
                <w:sz w:val="18"/>
                <w:szCs w:val="18"/>
              </w:rPr>
            </w:pPr>
            <w:r w:rsidRPr="007442D5">
              <w:rPr>
                <w:rFonts w:ascii="Times New Roman" w:hAnsi="Times New Roman" w:cs="Times New Roman"/>
                <w:bCs/>
                <w:sz w:val="18"/>
                <w:szCs w:val="18"/>
              </w:rPr>
              <w:t>A</w:t>
            </w:r>
            <w:r w:rsidR="00F46EC0" w:rsidRPr="007442D5">
              <w:rPr>
                <w:rFonts w:ascii="Times New Roman" w:hAnsi="Times New Roman" w:cs="Times New Roman"/>
                <w:bCs/>
                <w:sz w:val="18"/>
                <w:szCs w:val="18"/>
              </w:rPr>
              <w:t>n</w:t>
            </w:r>
            <w:r w:rsidRPr="007442D5">
              <w:rPr>
                <w:rFonts w:ascii="Times New Roman" w:hAnsi="Times New Roman" w:cs="Times New Roman"/>
                <w:bCs/>
                <w:sz w:val="18"/>
                <w:szCs w:val="18"/>
              </w:rPr>
              <w:t xml:space="preserve"> r-TWT Request already carries the TID(s</w:t>
            </w:r>
            <w:r w:rsidR="00F46EC0" w:rsidRPr="007442D5">
              <w:rPr>
                <w:rFonts w:ascii="Times New Roman" w:hAnsi="Times New Roman" w:cs="Times New Roman"/>
                <w:bCs/>
                <w:sz w:val="18"/>
                <w:szCs w:val="18"/>
              </w:rPr>
              <w:t xml:space="preserve">) (TID bitmap) </w:t>
            </w:r>
            <w:r w:rsidRPr="007442D5">
              <w:rPr>
                <w:rFonts w:ascii="Times New Roman" w:hAnsi="Times New Roman" w:cs="Times New Roman"/>
                <w:bCs/>
                <w:sz w:val="18"/>
                <w:szCs w:val="18"/>
              </w:rPr>
              <w:t xml:space="preserve">for which the SP is for. </w:t>
            </w:r>
            <w:r w:rsidR="00F46EC0" w:rsidRPr="007442D5">
              <w:rPr>
                <w:rFonts w:ascii="Times New Roman" w:hAnsi="Times New Roman" w:cs="Times New Roman"/>
                <w:bCs/>
                <w:sz w:val="18"/>
                <w:szCs w:val="18"/>
              </w:rPr>
              <w:t xml:space="preserve">There are already rules defined in 35.9.5 </w:t>
            </w:r>
            <w:r w:rsidR="00D419BF" w:rsidRPr="007442D5">
              <w:rPr>
                <w:rFonts w:ascii="Times New Roman" w:hAnsi="Times New Roman" w:cs="Times New Roman"/>
                <w:bCs/>
                <w:sz w:val="18"/>
                <w:szCs w:val="18"/>
              </w:rPr>
              <w:t>(</w:t>
            </w:r>
            <w:r w:rsidR="00F46EC0" w:rsidRPr="007442D5">
              <w:rPr>
                <w:rFonts w:ascii="Times New Roman" w:hAnsi="Times New Roman" w:cs="Times New Roman"/>
                <w:bCs/>
                <w:sz w:val="18"/>
                <w:szCs w:val="18"/>
              </w:rPr>
              <w:t>traffic delivery</w:t>
            </w:r>
            <w:r w:rsidR="00D419BF" w:rsidRPr="007442D5">
              <w:rPr>
                <w:rFonts w:ascii="Times New Roman" w:hAnsi="Times New Roman" w:cs="Times New Roman"/>
                <w:bCs/>
                <w:sz w:val="18"/>
                <w:szCs w:val="18"/>
              </w:rPr>
              <w:t>)</w:t>
            </w:r>
            <w:r w:rsidR="00F46EC0" w:rsidRPr="007442D5">
              <w:rPr>
                <w:rFonts w:ascii="Times New Roman" w:hAnsi="Times New Roman" w:cs="Times New Roman"/>
                <w:bCs/>
                <w:sz w:val="18"/>
                <w:szCs w:val="18"/>
              </w:rPr>
              <w:t xml:space="preserve"> that clarifies the relative priority while servicing traffic from these TID(s). </w:t>
            </w:r>
          </w:p>
        </w:tc>
      </w:tr>
      <w:tr w:rsidR="00CB31B3" w:rsidRPr="00D17C92" w14:paraId="32899904" w14:textId="13942125" w:rsidTr="0091719C">
        <w:trPr>
          <w:trHeight w:val="1275"/>
        </w:trPr>
        <w:tc>
          <w:tcPr>
            <w:tcW w:w="805" w:type="dxa"/>
            <w:tcBorders>
              <w:top w:val="nil"/>
              <w:left w:val="single" w:sz="4" w:space="0" w:color="333300"/>
              <w:bottom w:val="single" w:sz="4" w:space="0" w:color="333300"/>
              <w:right w:val="single" w:sz="4" w:space="0" w:color="333300"/>
            </w:tcBorders>
            <w:shd w:val="clear" w:color="auto" w:fill="auto"/>
            <w:hideMark/>
          </w:tcPr>
          <w:p w14:paraId="258E003C" w14:textId="77777777" w:rsidR="00CB31B3" w:rsidRPr="00D17C92" w:rsidRDefault="00CB31B3" w:rsidP="00D17C92">
            <w:pPr>
              <w:spacing w:after="0" w:line="240" w:lineRule="auto"/>
              <w:jc w:val="right"/>
              <w:rPr>
                <w:rFonts w:ascii="Arial" w:eastAsia="Times New Roman" w:hAnsi="Arial" w:cs="Arial"/>
                <w:sz w:val="18"/>
                <w:szCs w:val="18"/>
              </w:rPr>
            </w:pPr>
            <w:r w:rsidRPr="00D17C92">
              <w:rPr>
                <w:rFonts w:ascii="Arial" w:eastAsia="Times New Roman" w:hAnsi="Arial" w:cs="Arial"/>
                <w:sz w:val="18"/>
                <w:szCs w:val="18"/>
              </w:rPr>
              <w:t>11161</w:t>
            </w:r>
          </w:p>
        </w:tc>
        <w:tc>
          <w:tcPr>
            <w:tcW w:w="1170" w:type="dxa"/>
            <w:tcBorders>
              <w:top w:val="nil"/>
              <w:left w:val="nil"/>
              <w:bottom w:val="single" w:sz="4" w:space="0" w:color="333300"/>
              <w:right w:val="single" w:sz="4" w:space="0" w:color="333300"/>
            </w:tcBorders>
            <w:shd w:val="clear" w:color="auto" w:fill="auto"/>
            <w:hideMark/>
          </w:tcPr>
          <w:p w14:paraId="53ABB29F"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Boon Loong Ng</w:t>
            </w:r>
          </w:p>
        </w:tc>
        <w:tc>
          <w:tcPr>
            <w:tcW w:w="900" w:type="dxa"/>
            <w:tcBorders>
              <w:top w:val="nil"/>
              <w:left w:val="nil"/>
              <w:bottom w:val="single" w:sz="4" w:space="0" w:color="333300"/>
              <w:right w:val="single" w:sz="4" w:space="0" w:color="333300"/>
            </w:tcBorders>
            <w:shd w:val="clear" w:color="auto" w:fill="auto"/>
            <w:hideMark/>
          </w:tcPr>
          <w:p w14:paraId="7CF059C5"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35.9.2.1</w:t>
            </w:r>
          </w:p>
        </w:tc>
        <w:tc>
          <w:tcPr>
            <w:tcW w:w="720" w:type="dxa"/>
            <w:tcBorders>
              <w:top w:val="nil"/>
              <w:left w:val="nil"/>
              <w:bottom w:val="single" w:sz="4" w:space="0" w:color="333300"/>
              <w:right w:val="single" w:sz="4" w:space="0" w:color="333300"/>
            </w:tcBorders>
            <w:shd w:val="clear" w:color="auto" w:fill="auto"/>
            <w:hideMark/>
          </w:tcPr>
          <w:p w14:paraId="2BB0DCDE"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511.12</w:t>
            </w:r>
          </w:p>
        </w:tc>
        <w:tc>
          <w:tcPr>
            <w:tcW w:w="2160" w:type="dxa"/>
            <w:tcBorders>
              <w:top w:val="nil"/>
              <w:left w:val="nil"/>
              <w:bottom w:val="single" w:sz="4" w:space="0" w:color="333300"/>
              <w:right w:val="single" w:sz="4" w:space="0" w:color="333300"/>
            </w:tcBorders>
            <w:shd w:val="clear" w:color="auto" w:fill="auto"/>
            <w:hideMark/>
          </w:tcPr>
          <w:p w14:paraId="3B1605B1"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For r-TWT operation, it is not clear how the AP can determine whether a TID is latency sensitive.</w:t>
            </w:r>
          </w:p>
        </w:tc>
        <w:tc>
          <w:tcPr>
            <w:tcW w:w="2070" w:type="dxa"/>
            <w:tcBorders>
              <w:top w:val="nil"/>
              <w:left w:val="nil"/>
              <w:bottom w:val="single" w:sz="4" w:space="0" w:color="333300"/>
              <w:right w:val="single" w:sz="4" w:space="0" w:color="333300"/>
            </w:tcBorders>
            <w:shd w:val="clear" w:color="auto" w:fill="auto"/>
            <w:hideMark/>
          </w:tcPr>
          <w:p w14:paraId="56E5375C"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A mechanism needs to be described to help  differentiate latency sensitive traffic.</w:t>
            </w:r>
          </w:p>
        </w:tc>
        <w:tc>
          <w:tcPr>
            <w:tcW w:w="2430" w:type="dxa"/>
            <w:tcBorders>
              <w:top w:val="nil"/>
              <w:left w:val="nil"/>
              <w:bottom w:val="single" w:sz="4" w:space="0" w:color="333300"/>
              <w:right w:val="single" w:sz="4" w:space="0" w:color="333300"/>
            </w:tcBorders>
          </w:tcPr>
          <w:p w14:paraId="3F6BE006" w14:textId="77777777" w:rsidR="00765291" w:rsidRPr="007442D5" w:rsidRDefault="00765291" w:rsidP="00765291">
            <w:pPr>
              <w:suppressAutoHyphens/>
              <w:spacing w:after="0"/>
              <w:rPr>
                <w:rFonts w:ascii="Times New Roman" w:hAnsi="Times New Roman" w:cs="Times New Roman"/>
                <w:b/>
                <w:sz w:val="18"/>
                <w:szCs w:val="18"/>
              </w:rPr>
            </w:pPr>
            <w:r w:rsidRPr="007442D5">
              <w:rPr>
                <w:rFonts w:ascii="Times New Roman" w:hAnsi="Times New Roman" w:cs="Times New Roman"/>
                <w:b/>
                <w:sz w:val="18"/>
                <w:szCs w:val="18"/>
              </w:rPr>
              <w:t>Rejected</w:t>
            </w:r>
          </w:p>
          <w:p w14:paraId="287E1648" w14:textId="77777777" w:rsidR="00765291" w:rsidRPr="007442D5" w:rsidRDefault="00765291" w:rsidP="00765291">
            <w:pPr>
              <w:suppressAutoHyphens/>
              <w:spacing w:after="0"/>
              <w:rPr>
                <w:rFonts w:ascii="Times New Roman" w:hAnsi="Times New Roman" w:cs="Times New Roman"/>
                <w:bCs/>
                <w:sz w:val="18"/>
                <w:szCs w:val="18"/>
              </w:rPr>
            </w:pPr>
          </w:p>
          <w:p w14:paraId="34C84A28" w14:textId="4C830070" w:rsidR="00CB31B3" w:rsidRPr="007442D5" w:rsidRDefault="00765291" w:rsidP="00765291">
            <w:pPr>
              <w:spacing w:after="0" w:line="240" w:lineRule="auto"/>
              <w:rPr>
                <w:rFonts w:ascii="Arial" w:eastAsia="Times New Roman" w:hAnsi="Arial" w:cs="Arial"/>
                <w:sz w:val="18"/>
                <w:szCs w:val="18"/>
              </w:rPr>
            </w:pPr>
            <w:r w:rsidRPr="007442D5">
              <w:rPr>
                <w:rFonts w:ascii="Times New Roman" w:hAnsi="Times New Roman" w:cs="Times New Roman"/>
                <w:bCs/>
                <w:sz w:val="18"/>
                <w:szCs w:val="18"/>
              </w:rPr>
              <w:t>The AP knows based on the TID(s) included in the r-TWT Request.</w:t>
            </w:r>
          </w:p>
        </w:tc>
      </w:tr>
      <w:tr w:rsidR="00CB31B3" w:rsidRPr="00D17C92" w14:paraId="4D478D5C" w14:textId="02D19F7A" w:rsidTr="0091719C">
        <w:trPr>
          <w:trHeight w:val="1785"/>
        </w:trPr>
        <w:tc>
          <w:tcPr>
            <w:tcW w:w="805" w:type="dxa"/>
            <w:tcBorders>
              <w:top w:val="nil"/>
              <w:left w:val="single" w:sz="4" w:space="0" w:color="333300"/>
              <w:bottom w:val="single" w:sz="4" w:space="0" w:color="333300"/>
              <w:right w:val="single" w:sz="4" w:space="0" w:color="333300"/>
            </w:tcBorders>
            <w:shd w:val="clear" w:color="auto" w:fill="auto"/>
            <w:hideMark/>
          </w:tcPr>
          <w:p w14:paraId="63C00B10" w14:textId="77777777" w:rsidR="00CB31B3" w:rsidRPr="00D17C92" w:rsidRDefault="00CB31B3" w:rsidP="00D17C92">
            <w:pPr>
              <w:spacing w:after="0" w:line="240" w:lineRule="auto"/>
              <w:jc w:val="right"/>
              <w:rPr>
                <w:rFonts w:ascii="Arial" w:eastAsia="Times New Roman" w:hAnsi="Arial" w:cs="Arial"/>
                <w:sz w:val="18"/>
                <w:szCs w:val="18"/>
              </w:rPr>
            </w:pPr>
            <w:r w:rsidRPr="00D17C92">
              <w:rPr>
                <w:rFonts w:ascii="Arial" w:eastAsia="Times New Roman" w:hAnsi="Arial" w:cs="Arial"/>
                <w:sz w:val="18"/>
                <w:szCs w:val="18"/>
              </w:rPr>
              <w:t>11617</w:t>
            </w:r>
          </w:p>
        </w:tc>
        <w:tc>
          <w:tcPr>
            <w:tcW w:w="1170" w:type="dxa"/>
            <w:tcBorders>
              <w:top w:val="nil"/>
              <w:left w:val="nil"/>
              <w:bottom w:val="single" w:sz="4" w:space="0" w:color="333300"/>
              <w:right w:val="single" w:sz="4" w:space="0" w:color="333300"/>
            </w:tcBorders>
            <w:shd w:val="clear" w:color="auto" w:fill="auto"/>
            <w:hideMark/>
          </w:tcPr>
          <w:p w14:paraId="59755222"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Lei Wang</w:t>
            </w:r>
          </w:p>
        </w:tc>
        <w:tc>
          <w:tcPr>
            <w:tcW w:w="900" w:type="dxa"/>
            <w:tcBorders>
              <w:top w:val="nil"/>
              <w:left w:val="nil"/>
              <w:bottom w:val="single" w:sz="4" w:space="0" w:color="333300"/>
              <w:right w:val="single" w:sz="4" w:space="0" w:color="333300"/>
            </w:tcBorders>
            <w:shd w:val="clear" w:color="auto" w:fill="auto"/>
            <w:hideMark/>
          </w:tcPr>
          <w:p w14:paraId="04DCBCB8"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35.9.2.1</w:t>
            </w:r>
          </w:p>
        </w:tc>
        <w:tc>
          <w:tcPr>
            <w:tcW w:w="720" w:type="dxa"/>
            <w:tcBorders>
              <w:top w:val="nil"/>
              <w:left w:val="nil"/>
              <w:bottom w:val="single" w:sz="4" w:space="0" w:color="333300"/>
              <w:right w:val="single" w:sz="4" w:space="0" w:color="333300"/>
            </w:tcBorders>
            <w:shd w:val="clear" w:color="auto" w:fill="auto"/>
            <w:hideMark/>
          </w:tcPr>
          <w:p w14:paraId="23409492"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511.12</w:t>
            </w:r>
          </w:p>
        </w:tc>
        <w:tc>
          <w:tcPr>
            <w:tcW w:w="2160" w:type="dxa"/>
            <w:tcBorders>
              <w:top w:val="nil"/>
              <w:left w:val="nil"/>
              <w:bottom w:val="single" w:sz="4" w:space="0" w:color="333300"/>
              <w:right w:val="single" w:sz="4" w:space="0" w:color="333300"/>
            </w:tcBorders>
            <w:shd w:val="clear" w:color="auto" w:fill="auto"/>
            <w:hideMark/>
          </w:tcPr>
          <w:p w14:paraId="7F906194"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Where is the definition of a mechanism that differentiates latency sensitive traffic from other types of traffic in 35.9.2.1? Is this subclause incomplete?</w:t>
            </w:r>
          </w:p>
        </w:tc>
        <w:tc>
          <w:tcPr>
            <w:tcW w:w="2070" w:type="dxa"/>
            <w:tcBorders>
              <w:top w:val="nil"/>
              <w:left w:val="nil"/>
              <w:bottom w:val="single" w:sz="4" w:space="0" w:color="333300"/>
              <w:right w:val="single" w:sz="4" w:space="0" w:color="333300"/>
            </w:tcBorders>
            <w:shd w:val="clear" w:color="auto" w:fill="auto"/>
            <w:hideMark/>
          </w:tcPr>
          <w:p w14:paraId="60FC61FA"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Please actually define the mechanism as stated in the current sentence of this subclause.</w:t>
            </w:r>
          </w:p>
        </w:tc>
        <w:tc>
          <w:tcPr>
            <w:tcW w:w="2430" w:type="dxa"/>
            <w:tcBorders>
              <w:top w:val="nil"/>
              <w:left w:val="nil"/>
              <w:bottom w:val="single" w:sz="4" w:space="0" w:color="333300"/>
              <w:right w:val="single" w:sz="4" w:space="0" w:color="333300"/>
            </w:tcBorders>
          </w:tcPr>
          <w:p w14:paraId="45162881" w14:textId="77777777" w:rsidR="00BF1009" w:rsidRPr="007442D5" w:rsidRDefault="00BF1009" w:rsidP="00BF1009">
            <w:pPr>
              <w:suppressAutoHyphens/>
              <w:spacing w:after="0"/>
              <w:rPr>
                <w:rFonts w:ascii="Times New Roman" w:hAnsi="Times New Roman" w:cs="Times New Roman"/>
                <w:b/>
                <w:sz w:val="18"/>
                <w:szCs w:val="18"/>
              </w:rPr>
            </w:pPr>
            <w:r w:rsidRPr="007442D5">
              <w:rPr>
                <w:rFonts w:ascii="Times New Roman" w:hAnsi="Times New Roman" w:cs="Times New Roman"/>
                <w:b/>
                <w:sz w:val="18"/>
                <w:szCs w:val="18"/>
              </w:rPr>
              <w:t>Revised</w:t>
            </w:r>
          </w:p>
          <w:p w14:paraId="7E1CA504" w14:textId="77777777" w:rsidR="00BF1009" w:rsidRPr="007442D5" w:rsidRDefault="00BF1009" w:rsidP="00BF1009">
            <w:pPr>
              <w:suppressAutoHyphens/>
              <w:spacing w:after="0"/>
              <w:rPr>
                <w:rFonts w:ascii="Times New Roman" w:hAnsi="Times New Roman" w:cs="Times New Roman"/>
                <w:bCs/>
                <w:sz w:val="18"/>
                <w:szCs w:val="18"/>
              </w:rPr>
            </w:pPr>
          </w:p>
          <w:p w14:paraId="2BF38796" w14:textId="77777777" w:rsidR="00BF1009" w:rsidRPr="007442D5" w:rsidRDefault="00BF1009" w:rsidP="00BF1009">
            <w:pPr>
              <w:suppressAutoHyphens/>
              <w:spacing w:after="0"/>
              <w:rPr>
                <w:rFonts w:ascii="Times New Roman" w:hAnsi="Times New Roman" w:cs="Times New Roman"/>
                <w:bCs/>
                <w:sz w:val="18"/>
                <w:szCs w:val="18"/>
              </w:rPr>
            </w:pPr>
            <w:r w:rsidRPr="007442D5">
              <w:rPr>
                <w:rFonts w:ascii="Times New Roman" w:hAnsi="Times New Roman" w:cs="Times New Roman"/>
                <w:bCs/>
                <w:sz w:val="18"/>
                <w:szCs w:val="18"/>
              </w:rPr>
              <w:t>Added clarification in the section. Please see the resolution of 13224.</w:t>
            </w:r>
          </w:p>
          <w:p w14:paraId="38A54628" w14:textId="77777777" w:rsidR="00BF1009" w:rsidRPr="007442D5" w:rsidRDefault="00BF1009" w:rsidP="00BF1009">
            <w:pPr>
              <w:suppressAutoHyphens/>
              <w:spacing w:after="0"/>
              <w:rPr>
                <w:rFonts w:ascii="Times New Roman" w:hAnsi="Times New Roman" w:cs="Times New Roman"/>
                <w:bCs/>
                <w:sz w:val="18"/>
                <w:szCs w:val="18"/>
              </w:rPr>
            </w:pPr>
          </w:p>
          <w:p w14:paraId="3EDFAE9D" w14:textId="37813D01" w:rsidR="00CB31B3" w:rsidRPr="007442D5" w:rsidRDefault="00BF1009" w:rsidP="00BF1009">
            <w:pPr>
              <w:spacing w:after="0" w:line="240" w:lineRule="auto"/>
              <w:rPr>
                <w:rFonts w:ascii="Arial" w:eastAsia="Times New Roman" w:hAnsi="Arial" w:cs="Arial"/>
                <w:sz w:val="18"/>
                <w:szCs w:val="18"/>
              </w:rPr>
            </w:pPr>
            <w:proofErr w:type="spellStart"/>
            <w:r w:rsidRPr="007442D5">
              <w:rPr>
                <w:rFonts w:ascii="Times New Roman" w:hAnsi="Times New Roman" w:cs="Times New Roman"/>
                <w:b/>
                <w:sz w:val="18"/>
                <w:szCs w:val="18"/>
              </w:rPr>
              <w:t>TGbe</w:t>
            </w:r>
            <w:proofErr w:type="spellEnd"/>
            <w:r w:rsidRPr="007442D5">
              <w:rPr>
                <w:rFonts w:ascii="Times New Roman" w:hAnsi="Times New Roman" w:cs="Times New Roman"/>
                <w:b/>
                <w:sz w:val="18"/>
                <w:szCs w:val="18"/>
              </w:rPr>
              <w:t xml:space="preserve"> editor: Same resolution as CID </w:t>
            </w:r>
            <w:r w:rsidRPr="007442D5">
              <w:rPr>
                <w:rFonts w:ascii="Times New Roman" w:hAnsi="Times New Roman" w:cs="Times New Roman"/>
                <w:b/>
                <w:bCs/>
                <w:sz w:val="18"/>
                <w:szCs w:val="18"/>
              </w:rPr>
              <w:t>13224</w:t>
            </w:r>
          </w:p>
        </w:tc>
      </w:tr>
      <w:tr w:rsidR="00CB31B3" w:rsidRPr="00D17C92" w14:paraId="7EC73F93" w14:textId="263A85B8" w:rsidTr="0091719C">
        <w:trPr>
          <w:trHeight w:val="2550"/>
        </w:trPr>
        <w:tc>
          <w:tcPr>
            <w:tcW w:w="805" w:type="dxa"/>
            <w:tcBorders>
              <w:top w:val="nil"/>
              <w:left w:val="single" w:sz="4" w:space="0" w:color="333300"/>
              <w:bottom w:val="single" w:sz="4" w:space="0" w:color="333300"/>
              <w:right w:val="single" w:sz="4" w:space="0" w:color="333300"/>
            </w:tcBorders>
            <w:shd w:val="clear" w:color="auto" w:fill="auto"/>
            <w:hideMark/>
          </w:tcPr>
          <w:p w14:paraId="4D06DE95" w14:textId="77777777" w:rsidR="00CB31B3" w:rsidRPr="00D17C92" w:rsidRDefault="00CB31B3" w:rsidP="00D17C92">
            <w:pPr>
              <w:spacing w:after="0" w:line="240" w:lineRule="auto"/>
              <w:jc w:val="right"/>
              <w:rPr>
                <w:rFonts w:ascii="Arial" w:eastAsia="Times New Roman" w:hAnsi="Arial" w:cs="Arial"/>
                <w:sz w:val="18"/>
                <w:szCs w:val="18"/>
              </w:rPr>
            </w:pPr>
            <w:r w:rsidRPr="00D17C92">
              <w:rPr>
                <w:rFonts w:ascii="Arial" w:eastAsia="Times New Roman" w:hAnsi="Arial" w:cs="Arial"/>
                <w:sz w:val="18"/>
                <w:szCs w:val="18"/>
              </w:rPr>
              <w:t>11781</w:t>
            </w:r>
          </w:p>
        </w:tc>
        <w:tc>
          <w:tcPr>
            <w:tcW w:w="1170" w:type="dxa"/>
            <w:tcBorders>
              <w:top w:val="nil"/>
              <w:left w:val="nil"/>
              <w:bottom w:val="single" w:sz="4" w:space="0" w:color="333300"/>
              <w:right w:val="single" w:sz="4" w:space="0" w:color="333300"/>
            </w:tcBorders>
            <w:shd w:val="clear" w:color="auto" w:fill="auto"/>
            <w:hideMark/>
          </w:tcPr>
          <w:p w14:paraId="1B95E401"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 xml:space="preserve">Osama </w:t>
            </w:r>
            <w:proofErr w:type="spellStart"/>
            <w:r w:rsidRPr="00D17C92">
              <w:rPr>
                <w:rFonts w:ascii="Arial" w:eastAsia="Times New Roman" w:hAnsi="Arial" w:cs="Arial"/>
                <w:sz w:val="18"/>
                <w:szCs w:val="18"/>
              </w:rPr>
              <w:t>Aboulmagd</w:t>
            </w:r>
            <w:proofErr w:type="spellEnd"/>
          </w:p>
        </w:tc>
        <w:tc>
          <w:tcPr>
            <w:tcW w:w="900" w:type="dxa"/>
            <w:tcBorders>
              <w:top w:val="nil"/>
              <w:left w:val="nil"/>
              <w:bottom w:val="single" w:sz="4" w:space="0" w:color="333300"/>
              <w:right w:val="single" w:sz="4" w:space="0" w:color="333300"/>
            </w:tcBorders>
            <w:shd w:val="clear" w:color="auto" w:fill="auto"/>
            <w:hideMark/>
          </w:tcPr>
          <w:p w14:paraId="6058C717"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35.9.2.1</w:t>
            </w:r>
          </w:p>
        </w:tc>
        <w:tc>
          <w:tcPr>
            <w:tcW w:w="720" w:type="dxa"/>
            <w:tcBorders>
              <w:top w:val="nil"/>
              <w:left w:val="nil"/>
              <w:bottom w:val="single" w:sz="4" w:space="0" w:color="333300"/>
              <w:right w:val="single" w:sz="4" w:space="0" w:color="333300"/>
            </w:tcBorders>
            <w:shd w:val="clear" w:color="auto" w:fill="auto"/>
            <w:hideMark/>
          </w:tcPr>
          <w:p w14:paraId="48DA9732"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511.14</w:t>
            </w:r>
          </w:p>
        </w:tc>
        <w:tc>
          <w:tcPr>
            <w:tcW w:w="2160" w:type="dxa"/>
            <w:tcBorders>
              <w:top w:val="nil"/>
              <w:left w:val="nil"/>
              <w:bottom w:val="single" w:sz="4" w:space="0" w:color="333300"/>
              <w:right w:val="single" w:sz="4" w:space="0" w:color="333300"/>
            </w:tcBorders>
            <w:shd w:val="clear" w:color="auto" w:fill="auto"/>
            <w:hideMark/>
          </w:tcPr>
          <w:p w14:paraId="04E72AD7"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The sentence "this subclause defines a mechanism that differentiate latency sensitive traffic from other types of traffic". It is not clear how this differentiation is achieved and why r-TWT can satisfy delay requirements of real-time application?</w:t>
            </w:r>
          </w:p>
        </w:tc>
        <w:tc>
          <w:tcPr>
            <w:tcW w:w="2070" w:type="dxa"/>
            <w:tcBorders>
              <w:top w:val="nil"/>
              <w:left w:val="nil"/>
              <w:bottom w:val="single" w:sz="4" w:space="0" w:color="333300"/>
              <w:right w:val="single" w:sz="4" w:space="0" w:color="333300"/>
            </w:tcBorders>
            <w:shd w:val="clear" w:color="auto" w:fill="auto"/>
            <w:hideMark/>
          </w:tcPr>
          <w:p w14:paraId="33632D22"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Add sone explanation of the merits of r-TWT to support delay-sensitive traffic</w:t>
            </w:r>
          </w:p>
        </w:tc>
        <w:tc>
          <w:tcPr>
            <w:tcW w:w="2430" w:type="dxa"/>
            <w:tcBorders>
              <w:top w:val="nil"/>
              <w:left w:val="nil"/>
              <w:bottom w:val="single" w:sz="4" w:space="0" w:color="333300"/>
              <w:right w:val="single" w:sz="4" w:space="0" w:color="333300"/>
            </w:tcBorders>
          </w:tcPr>
          <w:p w14:paraId="53012B2B" w14:textId="77777777" w:rsidR="00D92C39" w:rsidRPr="007442D5" w:rsidRDefault="00D92C39" w:rsidP="00D92C39">
            <w:pPr>
              <w:suppressAutoHyphens/>
              <w:spacing w:after="0"/>
              <w:rPr>
                <w:rFonts w:ascii="Times New Roman" w:hAnsi="Times New Roman" w:cs="Times New Roman"/>
                <w:b/>
                <w:sz w:val="18"/>
                <w:szCs w:val="18"/>
              </w:rPr>
            </w:pPr>
            <w:r w:rsidRPr="007442D5">
              <w:rPr>
                <w:rFonts w:ascii="Times New Roman" w:hAnsi="Times New Roman" w:cs="Times New Roman"/>
                <w:b/>
                <w:sz w:val="18"/>
                <w:szCs w:val="18"/>
              </w:rPr>
              <w:t>Revised</w:t>
            </w:r>
          </w:p>
          <w:p w14:paraId="6EE1F2ED" w14:textId="77777777" w:rsidR="00D92C39" w:rsidRPr="007442D5" w:rsidRDefault="00D92C39" w:rsidP="00D92C39">
            <w:pPr>
              <w:suppressAutoHyphens/>
              <w:spacing w:after="0"/>
              <w:rPr>
                <w:rFonts w:ascii="Times New Roman" w:hAnsi="Times New Roman" w:cs="Times New Roman"/>
                <w:bCs/>
                <w:sz w:val="18"/>
                <w:szCs w:val="18"/>
              </w:rPr>
            </w:pPr>
          </w:p>
          <w:p w14:paraId="6D3153EC" w14:textId="77777777" w:rsidR="00D92C39" w:rsidRPr="007442D5" w:rsidRDefault="00D92C39" w:rsidP="00D92C39">
            <w:pPr>
              <w:suppressAutoHyphens/>
              <w:spacing w:after="0"/>
              <w:rPr>
                <w:rFonts w:ascii="Times New Roman" w:hAnsi="Times New Roman" w:cs="Times New Roman"/>
                <w:bCs/>
                <w:sz w:val="18"/>
                <w:szCs w:val="18"/>
              </w:rPr>
            </w:pPr>
            <w:r w:rsidRPr="007442D5">
              <w:rPr>
                <w:rFonts w:ascii="Times New Roman" w:hAnsi="Times New Roman" w:cs="Times New Roman"/>
                <w:bCs/>
                <w:sz w:val="18"/>
                <w:szCs w:val="18"/>
              </w:rPr>
              <w:t>Added clarification in the section. Please see the resolution of 13224.</w:t>
            </w:r>
          </w:p>
          <w:p w14:paraId="186D7F3F" w14:textId="77777777" w:rsidR="00D92C39" w:rsidRPr="007442D5" w:rsidRDefault="00D92C39" w:rsidP="00D92C39">
            <w:pPr>
              <w:suppressAutoHyphens/>
              <w:spacing w:after="0"/>
              <w:rPr>
                <w:rFonts w:ascii="Times New Roman" w:hAnsi="Times New Roman" w:cs="Times New Roman"/>
                <w:bCs/>
                <w:sz w:val="18"/>
                <w:szCs w:val="18"/>
              </w:rPr>
            </w:pPr>
          </w:p>
          <w:p w14:paraId="2E28B5AB" w14:textId="3BB746C3" w:rsidR="00CB31B3" w:rsidRPr="007442D5" w:rsidRDefault="00D92C39" w:rsidP="00D92C39">
            <w:pPr>
              <w:spacing w:after="0" w:line="240" w:lineRule="auto"/>
              <w:rPr>
                <w:rFonts w:ascii="Arial" w:eastAsia="Times New Roman" w:hAnsi="Arial" w:cs="Arial"/>
                <w:sz w:val="18"/>
                <w:szCs w:val="18"/>
              </w:rPr>
            </w:pPr>
            <w:proofErr w:type="spellStart"/>
            <w:r w:rsidRPr="007442D5">
              <w:rPr>
                <w:rFonts w:ascii="Times New Roman" w:hAnsi="Times New Roman" w:cs="Times New Roman"/>
                <w:b/>
                <w:sz w:val="18"/>
                <w:szCs w:val="18"/>
              </w:rPr>
              <w:t>TGbe</w:t>
            </w:r>
            <w:proofErr w:type="spellEnd"/>
            <w:r w:rsidRPr="007442D5">
              <w:rPr>
                <w:rFonts w:ascii="Times New Roman" w:hAnsi="Times New Roman" w:cs="Times New Roman"/>
                <w:b/>
                <w:sz w:val="18"/>
                <w:szCs w:val="18"/>
              </w:rPr>
              <w:t xml:space="preserve"> editor: Same resolution as CID </w:t>
            </w:r>
            <w:r w:rsidRPr="007442D5">
              <w:rPr>
                <w:rFonts w:ascii="Times New Roman" w:hAnsi="Times New Roman" w:cs="Times New Roman"/>
                <w:b/>
                <w:bCs/>
                <w:sz w:val="18"/>
                <w:szCs w:val="18"/>
              </w:rPr>
              <w:t>13224</w:t>
            </w:r>
          </w:p>
        </w:tc>
      </w:tr>
      <w:tr w:rsidR="00CB31B3" w:rsidRPr="00D17C92" w14:paraId="07E60741" w14:textId="6ACE2215" w:rsidTr="0091719C">
        <w:trPr>
          <w:trHeight w:val="1275"/>
        </w:trPr>
        <w:tc>
          <w:tcPr>
            <w:tcW w:w="805" w:type="dxa"/>
            <w:tcBorders>
              <w:top w:val="nil"/>
              <w:left w:val="single" w:sz="4" w:space="0" w:color="333300"/>
              <w:bottom w:val="single" w:sz="4" w:space="0" w:color="333300"/>
              <w:right w:val="single" w:sz="4" w:space="0" w:color="333300"/>
            </w:tcBorders>
            <w:shd w:val="clear" w:color="auto" w:fill="auto"/>
            <w:hideMark/>
          </w:tcPr>
          <w:p w14:paraId="3CDEDC85" w14:textId="77777777" w:rsidR="00CB31B3" w:rsidRPr="00D17C92" w:rsidRDefault="00CB31B3" w:rsidP="00D17C92">
            <w:pPr>
              <w:spacing w:after="0" w:line="240" w:lineRule="auto"/>
              <w:jc w:val="right"/>
              <w:rPr>
                <w:rFonts w:ascii="Arial" w:eastAsia="Times New Roman" w:hAnsi="Arial" w:cs="Arial"/>
                <w:sz w:val="18"/>
                <w:szCs w:val="18"/>
              </w:rPr>
            </w:pPr>
            <w:r w:rsidRPr="00D17C92">
              <w:rPr>
                <w:rFonts w:ascii="Arial" w:eastAsia="Times New Roman" w:hAnsi="Arial" w:cs="Arial"/>
                <w:sz w:val="18"/>
                <w:szCs w:val="18"/>
              </w:rPr>
              <w:t>12275</w:t>
            </w:r>
          </w:p>
        </w:tc>
        <w:tc>
          <w:tcPr>
            <w:tcW w:w="1170" w:type="dxa"/>
            <w:tcBorders>
              <w:top w:val="nil"/>
              <w:left w:val="nil"/>
              <w:bottom w:val="single" w:sz="4" w:space="0" w:color="333300"/>
              <w:right w:val="single" w:sz="4" w:space="0" w:color="333300"/>
            </w:tcBorders>
            <w:shd w:val="clear" w:color="auto" w:fill="auto"/>
            <w:hideMark/>
          </w:tcPr>
          <w:p w14:paraId="4CBEA65E"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 xml:space="preserve">Rajat </w:t>
            </w:r>
            <w:proofErr w:type="spellStart"/>
            <w:r w:rsidRPr="00D17C92">
              <w:rPr>
                <w:rFonts w:ascii="Arial" w:eastAsia="Times New Roman" w:hAnsi="Arial" w:cs="Arial"/>
                <w:sz w:val="18"/>
                <w:szCs w:val="18"/>
              </w:rPr>
              <w:t>Pushkarna</w:t>
            </w:r>
            <w:proofErr w:type="spellEnd"/>
          </w:p>
        </w:tc>
        <w:tc>
          <w:tcPr>
            <w:tcW w:w="900" w:type="dxa"/>
            <w:tcBorders>
              <w:top w:val="nil"/>
              <w:left w:val="nil"/>
              <w:bottom w:val="single" w:sz="4" w:space="0" w:color="333300"/>
              <w:right w:val="single" w:sz="4" w:space="0" w:color="333300"/>
            </w:tcBorders>
            <w:shd w:val="clear" w:color="auto" w:fill="auto"/>
            <w:hideMark/>
          </w:tcPr>
          <w:p w14:paraId="49014C00"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35.9.2.1</w:t>
            </w:r>
          </w:p>
        </w:tc>
        <w:tc>
          <w:tcPr>
            <w:tcW w:w="720" w:type="dxa"/>
            <w:tcBorders>
              <w:top w:val="nil"/>
              <w:left w:val="nil"/>
              <w:bottom w:val="single" w:sz="4" w:space="0" w:color="333300"/>
              <w:right w:val="single" w:sz="4" w:space="0" w:color="333300"/>
            </w:tcBorders>
            <w:shd w:val="clear" w:color="auto" w:fill="auto"/>
            <w:hideMark/>
          </w:tcPr>
          <w:p w14:paraId="51CD6C66"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511.19</w:t>
            </w:r>
          </w:p>
        </w:tc>
        <w:tc>
          <w:tcPr>
            <w:tcW w:w="2160" w:type="dxa"/>
            <w:tcBorders>
              <w:top w:val="nil"/>
              <w:left w:val="nil"/>
              <w:bottom w:val="single" w:sz="4" w:space="0" w:color="333300"/>
              <w:right w:val="single" w:sz="4" w:space="0" w:color="333300"/>
            </w:tcBorders>
            <w:shd w:val="clear" w:color="auto" w:fill="auto"/>
            <w:hideMark/>
          </w:tcPr>
          <w:p w14:paraId="50C45B12" w14:textId="77777777" w:rsidR="00CB31B3" w:rsidRPr="00D17C92" w:rsidRDefault="00CB31B3" w:rsidP="00D17C92">
            <w:pPr>
              <w:spacing w:after="0" w:line="240" w:lineRule="auto"/>
              <w:rPr>
                <w:rFonts w:ascii="Arial" w:eastAsia="Times New Roman" w:hAnsi="Arial" w:cs="Arial"/>
                <w:sz w:val="18"/>
                <w:szCs w:val="18"/>
              </w:rPr>
            </w:pPr>
            <w:proofErr w:type="spellStart"/>
            <w:r w:rsidRPr="00D17C92">
              <w:rPr>
                <w:rFonts w:ascii="Arial" w:eastAsia="Times New Roman" w:hAnsi="Arial" w:cs="Arial"/>
                <w:sz w:val="18"/>
                <w:szCs w:val="18"/>
              </w:rPr>
              <w:t>rTWT</w:t>
            </w:r>
            <w:proofErr w:type="spellEnd"/>
            <w:r w:rsidRPr="00D17C92">
              <w:rPr>
                <w:rFonts w:ascii="Arial" w:eastAsia="Times New Roman" w:hAnsi="Arial" w:cs="Arial"/>
                <w:sz w:val="18"/>
                <w:szCs w:val="18"/>
              </w:rPr>
              <w:t xml:space="preserve"> mechanism does not propose in what scenario will the </w:t>
            </w:r>
            <w:proofErr w:type="spellStart"/>
            <w:r w:rsidRPr="00D17C92">
              <w:rPr>
                <w:rFonts w:ascii="Arial" w:eastAsia="Times New Roman" w:hAnsi="Arial" w:cs="Arial"/>
                <w:sz w:val="18"/>
                <w:szCs w:val="18"/>
              </w:rPr>
              <w:t>rTWT</w:t>
            </w:r>
            <w:proofErr w:type="spellEnd"/>
            <w:r w:rsidRPr="00D17C92">
              <w:rPr>
                <w:rFonts w:ascii="Arial" w:eastAsia="Times New Roman" w:hAnsi="Arial" w:cs="Arial"/>
                <w:sz w:val="18"/>
                <w:szCs w:val="18"/>
              </w:rPr>
              <w:t xml:space="preserve"> be terminated/</w:t>
            </w:r>
          </w:p>
        </w:tc>
        <w:tc>
          <w:tcPr>
            <w:tcW w:w="2070" w:type="dxa"/>
            <w:tcBorders>
              <w:top w:val="nil"/>
              <w:left w:val="nil"/>
              <w:bottom w:val="single" w:sz="4" w:space="0" w:color="333300"/>
              <w:right w:val="single" w:sz="4" w:space="0" w:color="333300"/>
            </w:tcBorders>
            <w:shd w:val="clear" w:color="auto" w:fill="auto"/>
            <w:hideMark/>
          </w:tcPr>
          <w:p w14:paraId="17E6AF76"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 xml:space="preserve">Provide a procedure to </w:t>
            </w:r>
            <w:proofErr w:type="spellStart"/>
            <w:r w:rsidRPr="00D17C92">
              <w:rPr>
                <w:rFonts w:ascii="Arial" w:eastAsia="Times New Roman" w:hAnsi="Arial" w:cs="Arial"/>
                <w:sz w:val="18"/>
                <w:szCs w:val="18"/>
              </w:rPr>
              <w:t>perfrom</w:t>
            </w:r>
            <w:proofErr w:type="spellEnd"/>
            <w:r w:rsidRPr="00D17C92">
              <w:rPr>
                <w:rFonts w:ascii="Arial" w:eastAsia="Times New Roman" w:hAnsi="Arial" w:cs="Arial"/>
                <w:sz w:val="18"/>
                <w:szCs w:val="18"/>
              </w:rPr>
              <w:t xml:space="preserve"> </w:t>
            </w:r>
            <w:proofErr w:type="spellStart"/>
            <w:r w:rsidRPr="00D17C92">
              <w:rPr>
                <w:rFonts w:ascii="Arial" w:eastAsia="Times New Roman" w:hAnsi="Arial" w:cs="Arial"/>
                <w:sz w:val="18"/>
                <w:szCs w:val="18"/>
              </w:rPr>
              <w:t>rTWT</w:t>
            </w:r>
            <w:proofErr w:type="spellEnd"/>
            <w:r w:rsidRPr="00D17C92">
              <w:rPr>
                <w:rFonts w:ascii="Arial" w:eastAsia="Times New Roman" w:hAnsi="Arial" w:cs="Arial"/>
                <w:sz w:val="18"/>
                <w:szCs w:val="18"/>
              </w:rPr>
              <w:t xml:space="preserve"> setup termination.</w:t>
            </w:r>
          </w:p>
        </w:tc>
        <w:tc>
          <w:tcPr>
            <w:tcW w:w="2430" w:type="dxa"/>
            <w:tcBorders>
              <w:top w:val="nil"/>
              <w:left w:val="nil"/>
              <w:bottom w:val="single" w:sz="4" w:space="0" w:color="333300"/>
              <w:right w:val="single" w:sz="4" w:space="0" w:color="333300"/>
            </w:tcBorders>
          </w:tcPr>
          <w:p w14:paraId="38D67020" w14:textId="77777777" w:rsidR="00134CAB" w:rsidRPr="007442D5" w:rsidRDefault="00134CAB" w:rsidP="00134CAB">
            <w:pPr>
              <w:suppressAutoHyphens/>
              <w:spacing w:after="0"/>
              <w:rPr>
                <w:rFonts w:ascii="Times New Roman" w:hAnsi="Times New Roman" w:cs="Times New Roman"/>
                <w:b/>
                <w:sz w:val="18"/>
                <w:szCs w:val="18"/>
              </w:rPr>
            </w:pPr>
            <w:r w:rsidRPr="007442D5">
              <w:rPr>
                <w:rFonts w:ascii="Times New Roman" w:hAnsi="Times New Roman" w:cs="Times New Roman"/>
                <w:b/>
                <w:sz w:val="18"/>
                <w:szCs w:val="18"/>
              </w:rPr>
              <w:t>Rejected</w:t>
            </w:r>
          </w:p>
          <w:p w14:paraId="15983C4B" w14:textId="77777777" w:rsidR="00134CAB" w:rsidRPr="007442D5" w:rsidRDefault="00134CAB" w:rsidP="00134CAB">
            <w:pPr>
              <w:suppressAutoHyphens/>
              <w:spacing w:after="0"/>
              <w:rPr>
                <w:rFonts w:ascii="Times New Roman" w:hAnsi="Times New Roman" w:cs="Times New Roman"/>
                <w:bCs/>
                <w:sz w:val="18"/>
                <w:szCs w:val="18"/>
              </w:rPr>
            </w:pPr>
          </w:p>
          <w:p w14:paraId="00FE6BFB" w14:textId="0B561373" w:rsidR="00CB31B3" w:rsidRPr="007442D5" w:rsidRDefault="00134CAB" w:rsidP="00134CAB">
            <w:pPr>
              <w:spacing w:after="0" w:line="240" w:lineRule="auto"/>
              <w:rPr>
                <w:rFonts w:ascii="Arial" w:eastAsia="Times New Roman" w:hAnsi="Arial" w:cs="Arial"/>
                <w:sz w:val="18"/>
                <w:szCs w:val="18"/>
              </w:rPr>
            </w:pPr>
            <w:r w:rsidRPr="007442D5">
              <w:rPr>
                <w:rFonts w:ascii="Times New Roman" w:hAnsi="Times New Roman" w:cs="Times New Roman"/>
                <w:bCs/>
                <w:sz w:val="18"/>
                <w:szCs w:val="18"/>
              </w:rPr>
              <w:t>The r-TWT follows baseline broadcast TWT procedure to terminate an r-TWT SP (see section 26.8.3.1 in baseline spec).</w:t>
            </w:r>
          </w:p>
        </w:tc>
      </w:tr>
      <w:tr w:rsidR="00CB31B3" w:rsidRPr="00D17C92" w14:paraId="4E25E63F" w14:textId="3B812279" w:rsidTr="0091719C">
        <w:trPr>
          <w:trHeight w:val="1785"/>
        </w:trPr>
        <w:tc>
          <w:tcPr>
            <w:tcW w:w="805" w:type="dxa"/>
            <w:tcBorders>
              <w:top w:val="nil"/>
              <w:left w:val="single" w:sz="4" w:space="0" w:color="333300"/>
              <w:bottom w:val="single" w:sz="4" w:space="0" w:color="333300"/>
              <w:right w:val="single" w:sz="4" w:space="0" w:color="333300"/>
            </w:tcBorders>
            <w:shd w:val="clear" w:color="auto" w:fill="auto"/>
            <w:hideMark/>
          </w:tcPr>
          <w:p w14:paraId="1EB103BC" w14:textId="77777777" w:rsidR="00CB31B3" w:rsidRPr="00D17C92" w:rsidRDefault="00CB31B3" w:rsidP="00D17C92">
            <w:pPr>
              <w:spacing w:after="0" w:line="240" w:lineRule="auto"/>
              <w:jc w:val="right"/>
              <w:rPr>
                <w:rFonts w:ascii="Arial" w:eastAsia="Times New Roman" w:hAnsi="Arial" w:cs="Arial"/>
                <w:sz w:val="18"/>
                <w:szCs w:val="18"/>
              </w:rPr>
            </w:pPr>
            <w:r w:rsidRPr="00D17C92">
              <w:rPr>
                <w:rFonts w:ascii="Arial" w:eastAsia="Times New Roman" w:hAnsi="Arial" w:cs="Arial"/>
                <w:sz w:val="18"/>
                <w:szCs w:val="18"/>
              </w:rPr>
              <w:t>12285</w:t>
            </w:r>
          </w:p>
        </w:tc>
        <w:tc>
          <w:tcPr>
            <w:tcW w:w="1170" w:type="dxa"/>
            <w:tcBorders>
              <w:top w:val="nil"/>
              <w:left w:val="nil"/>
              <w:bottom w:val="single" w:sz="4" w:space="0" w:color="333300"/>
              <w:right w:val="single" w:sz="4" w:space="0" w:color="333300"/>
            </w:tcBorders>
            <w:shd w:val="clear" w:color="auto" w:fill="auto"/>
            <w:hideMark/>
          </w:tcPr>
          <w:p w14:paraId="07E902D7"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KENGO NAGATA</w:t>
            </w:r>
          </w:p>
        </w:tc>
        <w:tc>
          <w:tcPr>
            <w:tcW w:w="900" w:type="dxa"/>
            <w:tcBorders>
              <w:top w:val="nil"/>
              <w:left w:val="nil"/>
              <w:bottom w:val="single" w:sz="4" w:space="0" w:color="333300"/>
              <w:right w:val="single" w:sz="4" w:space="0" w:color="333300"/>
            </w:tcBorders>
            <w:shd w:val="clear" w:color="auto" w:fill="auto"/>
            <w:hideMark/>
          </w:tcPr>
          <w:p w14:paraId="111EA6C9"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35.9.2.1</w:t>
            </w:r>
          </w:p>
        </w:tc>
        <w:tc>
          <w:tcPr>
            <w:tcW w:w="720" w:type="dxa"/>
            <w:tcBorders>
              <w:top w:val="nil"/>
              <w:left w:val="nil"/>
              <w:bottom w:val="single" w:sz="4" w:space="0" w:color="333300"/>
              <w:right w:val="single" w:sz="4" w:space="0" w:color="333300"/>
            </w:tcBorders>
            <w:shd w:val="clear" w:color="auto" w:fill="auto"/>
            <w:hideMark/>
          </w:tcPr>
          <w:p w14:paraId="5FF114BB"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511.14</w:t>
            </w:r>
          </w:p>
        </w:tc>
        <w:tc>
          <w:tcPr>
            <w:tcW w:w="2160" w:type="dxa"/>
            <w:tcBorders>
              <w:top w:val="nil"/>
              <w:left w:val="nil"/>
              <w:bottom w:val="single" w:sz="4" w:space="0" w:color="333300"/>
              <w:right w:val="single" w:sz="4" w:space="0" w:color="333300"/>
            </w:tcBorders>
            <w:shd w:val="clear" w:color="auto" w:fill="auto"/>
            <w:hideMark/>
          </w:tcPr>
          <w:p w14:paraId="3EB52E1D"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Details of the definition latency sensitive traffic and the mechanism that differentiates latency sensitive traffic from other types of traffic remain blank. It should be clarified.</w:t>
            </w:r>
          </w:p>
        </w:tc>
        <w:tc>
          <w:tcPr>
            <w:tcW w:w="2070" w:type="dxa"/>
            <w:tcBorders>
              <w:top w:val="nil"/>
              <w:left w:val="nil"/>
              <w:bottom w:val="single" w:sz="4" w:space="0" w:color="333300"/>
              <w:right w:val="single" w:sz="4" w:space="0" w:color="333300"/>
            </w:tcBorders>
            <w:shd w:val="clear" w:color="auto" w:fill="auto"/>
            <w:hideMark/>
          </w:tcPr>
          <w:p w14:paraId="47B6E2C1"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As in the comment.</w:t>
            </w:r>
          </w:p>
        </w:tc>
        <w:tc>
          <w:tcPr>
            <w:tcW w:w="2430" w:type="dxa"/>
            <w:tcBorders>
              <w:top w:val="nil"/>
              <w:left w:val="nil"/>
              <w:bottom w:val="single" w:sz="4" w:space="0" w:color="333300"/>
              <w:right w:val="single" w:sz="4" w:space="0" w:color="333300"/>
            </w:tcBorders>
          </w:tcPr>
          <w:p w14:paraId="164C3073" w14:textId="77777777" w:rsidR="00097C6E" w:rsidRPr="007442D5" w:rsidRDefault="00097C6E" w:rsidP="00097C6E">
            <w:pPr>
              <w:suppressAutoHyphens/>
              <w:spacing w:after="0"/>
              <w:rPr>
                <w:rFonts w:ascii="Times New Roman" w:hAnsi="Times New Roman" w:cs="Times New Roman"/>
                <w:b/>
                <w:sz w:val="18"/>
                <w:szCs w:val="18"/>
              </w:rPr>
            </w:pPr>
            <w:r w:rsidRPr="007442D5">
              <w:rPr>
                <w:rFonts w:ascii="Times New Roman" w:hAnsi="Times New Roman" w:cs="Times New Roman"/>
                <w:b/>
                <w:sz w:val="18"/>
                <w:szCs w:val="18"/>
              </w:rPr>
              <w:t>Revised</w:t>
            </w:r>
          </w:p>
          <w:p w14:paraId="03EB7596" w14:textId="77777777" w:rsidR="00097C6E" w:rsidRPr="007442D5" w:rsidRDefault="00097C6E" w:rsidP="00097C6E">
            <w:pPr>
              <w:suppressAutoHyphens/>
              <w:spacing w:after="0"/>
              <w:rPr>
                <w:rFonts w:ascii="Times New Roman" w:hAnsi="Times New Roman" w:cs="Times New Roman"/>
                <w:bCs/>
                <w:sz w:val="18"/>
                <w:szCs w:val="18"/>
              </w:rPr>
            </w:pPr>
          </w:p>
          <w:p w14:paraId="7B0AABBE" w14:textId="77777777" w:rsidR="00097C6E" w:rsidRPr="007442D5" w:rsidRDefault="00097C6E" w:rsidP="00097C6E">
            <w:pPr>
              <w:suppressAutoHyphens/>
              <w:spacing w:after="0"/>
              <w:rPr>
                <w:rFonts w:ascii="Times New Roman" w:hAnsi="Times New Roman" w:cs="Times New Roman"/>
                <w:bCs/>
                <w:sz w:val="18"/>
                <w:szCs w:val="18"/>
              </w:rPr>
            </w:pPr>
            <w:r w:rsidRPr="007442D5">
              <w:rPr>
                <w:rFonts w:ascii="Times New Roman" w:hAnsi="Times New Roman" w:cs="Times New Roman"/>
                <w:bCs/>
                <w:sz w:val="18"/>
                <w:szCs w:val="18"/>
              </w:rPr>
              <w:t>Added clarification in the section. Please see the resolution of 13224.</w:t>
            </w:r>
          </w:p>
          <w:p w14:paraId="636B9753" w14:textId="77777777" w:rsidR="00097C6E" w:rsidRPr="007442D5" w:rsidRDefault="00097C6E" w:rsidP="00097C6E">
            <w:pPr>
              <w:suppressAutoHyphens/>
              <w:spacing w:after="0"/>
              <w:rPr>
                <w:rFonts w:ascii="Times New Roman" w:hAnsi="Times New Roman" w:cs="Times New Roman"/>
                <w:bCs/>
                <w:sz w:val="18"/>
                <w:szCs w:val="18"/>
              </w:rPr>
            </w:pPr>
          </w:p>
          <w:p w14:paraId="64144ED4" w14:textId="31993C5F" w:rsidR="00CB31B3" w:rsidRPr="007442D5" w:rsidRDefault="00097C6E" w:rsidP="00097C6E">
            <w:pPr>
              <w:spacing w:after="0" w:line="240" w:lineRule="auto"/>
              <w:rPr>
                <w:rFonts w:ascii="Arial" w:eastAsia="Times New Roman" w:hAnsi="Arial" w:cs="Arial"/>
                <w:sz w:val="18"/>
                <w:szCs w:val="18"/>
              </w:rPr>
            </w:pPr>
            <w:proofErr w:type="spellStart"/>
            <w:r w:rsidRPr="007442D5">
              <w:rPr>
                <w:rFonts w:ascii="Times New Roman" w:hAnsi="Times New Roman" w:cs="Times New Roman"/>
                <w:b/>
                <w:sz w:val="18"/>
                <w:szCs w:val="18"/>
              </w:rPr>
              <w:t>TGbe</w:t>
            </w:r>
            <w:proofErr w:type="spellEnd"/>
            <w:r w:rsidRPr="007442D5">
              <w:rPr>
                <w:rFonts w:ascii="Times New Roman" w:hAnsi="Times New Roman" w:cs="Times New Roman"/>
                <w:b/>
                <w:sz w:val="18"/>
                <w:szCs w:val="18"/>
              </w:rPr>
              <w:t xml:space="preserve"> editor: Same resolution as CID </w:t>
            </w:r>
            <w:r w:rsidRPr="007442D5">
              <w:rPr>
                <w:rFonts w:ascii="Times New Roman" w:hAnsi="Times New Roman" w:cs="Times New Roman"/>
                <w:b/>
                <w:bCs/>
                <w:sz w:val="18"/>
                <w:szCs w:val="18"/>
              </w:rPr>
              <w:t>13224</w:t>
            </w:r>
          </w:p>
        </w:tc>
      </w:tr>
      <w:tr w:rsidR="00CB31B3" w:rsidRPr="00D17C92" w14:paraId="224C960A" w14:textId="7A20FC45" w:rsidTr="0091719C">
        <w:trPr>
          <w:trHeight w:val="2040"/>
        </w:trPr>
        <w:tc>
          <w:tcPr>
            <w:tcW w:w="805" w:type="dxa"/>
            <w:tcBorders>
              <w:top w:val="nil"/>
              <w:left w:val="single" w:sz="4" w:space="0" w:color="333300"/>
              <w:bottom w:val="single" w:sz="4" w:space="0" w:color="333300"/>
              <w:right w:val="single" w:sz="4" w:space="0" w:color="333300"/>
            </w:tcBorders>
            <w:shd w:val="clear" w:color="auto" w:fill="auto"/>
            <w:hideMark/>
          </w:tcPr>
          <w:p w14:paraId="1EFEDA74" w14:textId="77777777" w:rsidR="00CB31B3" w:rsidRPr="00D17C92" w:rsidRDefault="00CB31B3" w:rsidP="00D17C92">
            <w:pPr>
              <w:spacing w:after="0" w:line="240" w:lineRule="auto"/>
              <w:jc w:val="right"/>
              <w:rPr>
                <w:rFonts w:ascii="Arial" w:eastAsia="Times New Roman" w:hAnsi="Arial" w:cs="Arial"/>
                <w:sz w:val="18"/>
                <w:szCs w:val="18"/>
              </w:rPr>
            </w:pPr>
            <w:r w:rsidRPr="00D17C92">
              <w:rPr>
                <w:rFonts w:ascii="Arial" w:eastAsia="Times New Roman" w:hAnsi="Arial" w:cs="Arial"/>
                <w:sz w:val="18"/>
                <w:szCs w:val="18"/>
              </w:rPr>
              <w:lastRenderedPageBreak/>
              <w:t>12293</w:t>
            </w:r>
          </w:p>
        </w:tc>
        <w:tc>
          <w:tcPr>
            <w:tcW w:w="1170" w:type="dxa"/>
            <w:tcBorders>
              <w:top w:val="nil"/>
              <w:left w:val="nil"/>
              <w:bottom w:val="single" w:sz="4" w:space="0" w:color="333300"/>
              <w:right w:val="single" w:sz="4" w:space="0" w:color="333300"/>
            </w:tcBorders>
            <w:shd w:val="clear" w:color="auto" w:fill="auto"/>
            <w:hideMark/>
          </w:tcPr>
          <w:p w14:paraId="320F4645"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KENGO NAGATA</w:t>
            </w:r>
          </w:p>
        </w:tc>
        <w:tc>
          <w:tcPr>
            <w:tcW w:w="900" w:type="dxa"/>
            <w:tcBorders>
              <w:top w:val="nil"/>
              <w:left w:val="nil"/>
              <w:bottom w:val="single" w:sz="4" w:space="0" w:color="333300"/>
              <w:right w:val="single" w:sz="4" w:space="0" w:color="333300"/>
            </w:tcBorders>
            <w:shd w:val="clear" w:color="auto" w:fill="auto"/>
            <w:hideMark/>
          </w:tcPr>
          <w:p w14:paraId="0F078C67"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35.9.2.1</w:t>
            </w:r>
          </w:p>
        </w:tc>
        <w:tc>
          <w:tcPr>
            <w:tcW w:w="720" w:type="dxa"/>
            <w:tcBorders>
              <w:top w:val="nil"/>
              <w:left w:val="nil"/>
              <w:bottom w:val="single" w:sz="4" w:space="0" w:color="333300"/>
              <w:right w:val="single" w:sz="4" w:space="0" w:color="333300"/>
            </w:tcBorders>
            <w:shd w:val="clear" w:color="auto" w:fill="auto"/>
            <w:hideMark/>
          </w:tcPr>
          <w:p w14:paraId="2FA1FBE6"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511.14</w:t>
            </w:r>
          </w:p>
        </w:tc>
        <w:tc>
          <w:tcPr>
            <w:tcW w:w="2160" w:type="dxa"/>
            <w:tcBorders>
              <w:top w:val="nil"/>
              <w:left w:val="nil"/>
              <w:bottom w:val="single" w:sz="4" w:space="0" w:color="333300"/>
              <w:right w:val="single" w:sz="4" w:space="0" w:color="333300"/>
            </w:tcBorders>
            <w:shd w:val="clear" w:color="auto" w:fill="auto"/>
            <w:hideMark/>
          </w:tcPr>
          <w:p w14:paraId="74496E09"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Priority in latency sensitive traffic or TID should be clarified when operating on restricted service periods. In other words, some prioritization between TIDs in restricted service periods should be clarified.</w:t>
            </w:r>
          </w:p>
        </w:tc>
        <w:tc>
          <w:tcPr>
            <w:tcW w:w="2070" w:type="dxa"/>
            <w:tcBorders>
              <w:top w:val="nil"/>
              <w:left w:val="nil"/>
              <w:bottom w:val="single" w:sz="4" w:space="0" w:color="333300"/>
              <w:right w:val="single" w:sz="4" w:space="0" w:color="333300"/>
            </w:tcBorders>
            <w:shd w:val="clear" w:color="auto" w:fill="auto"/>
            <w:hideMark/>
          </w:tcPr>
          <w:p w14:paraId="400F340C"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As in the comment.</w:t>
            </w:r>
          </w:p>
        </w:tc>
        <w:tc>
          <w:tcPr>
            <w:tcW w:w="2430" w:type="dxa"/>
            <w:tcBorders>
              <w:top w:val="nil"/>
              <w:left w:val="nil"/>
              <w:bottom w:val="single" w:sz="4" w:space="0" w:color="333300"/>
              <w:right w:val="single" w:sz="4" w:space="0" w:color="333300"/>
            </w:tcBorders>
          </w:tcPr>
          <w:p w14:paraId="26770C6F" w14:textId="77777777" w:rsidR="00D419BF" w:rsidRPr="007442D5" w:rsidRDefault="00D419BF" w:rsidP="00D419BF">
            <w:pPr>
              <w:suppressAutoHyphens/>
              <w:spacing w:after="0"/>
              <w:rPr>
                <w:rFonts w:ascii="Times New Roman" w:hAnsi="Times New Roman" w:cs="Times New Roman"/>
                <w:b/>
                <w:sz w:val="18"/>
                <w:szCs w:val="18"/>
              </w:rPr>
            </w:pPr>
            <w:r w:rsidRPr="007442D5">
              <w:rPr>
                <w:rFonts w:ascii="Times New Roman" w:hAnsi="Times New Roman" w:cs="Times New Roman"/>
                <w:b/>
                <w:sz w:val="18"/>
                <w:szCs w:val="18"/>
              </w:rPr>
              <w:t>Rejected</w:t>
            </w:r>
          </w:p>
          <w:p w14:paraId="4024CAAD" w14:textId="77777777" w:rsidR="00D419BF" w:rsidRPr="007442D5" w:rsidRDefault="00D419BF" w:rsidP="00D419BF">
            <w:pPr>
              <w:suppressAutoHyphens/>
              <w:spacing w:after="0"/>
              <w:rPr>
                <w:rFonts w:ascii="Times New Roman" w:hAnsi="Times New Roman" w:cs="Times New Roman"/>
                <w:bCs/>
                <w:sz w:val="18"/>
                <w:szCs w:val="18"/>
              </w:rPr>
            </w:pPr>
          </w:p>
          <w:p w14:paraId="5E7ADA6D" w14:textId="5E802C35" w:rsidR="00CB31B3" w:rsidRPr="007442D5" w:rsidRDefault="00D419BF" w:rsidP="00D419BF">
            <w:pPr>
              <w:spacing w:after="0" w:line="240" w:lineRule="auto"/>
              <w:rPr>
                <w:rFonts w:ascii="Arial" w:eastAsia="Times New Roman" w:hAnsi="Arial" w:cs="Arial"/>
                <w:sz w:val="18"/>
                <w:szCs w:val="18"/>
              </w:rPr>
            </w:pPr>
            <w:r w:rsidRPr="007442D5">
              <w:rPr>
                <w:rFonts w:ascii="Times New Roman" w:hAnsi="Times New Roman" w:cs="Times New Roman"/>
                <w:bCs/>
                <w:sz w:val="18"/>
                <w:szCs w:val="18"/>
              </w:rPr>
              <w:t>An r-TWT Request already carries the TID(s) (TID bitmap) for which the SP is for. There are already rules defined in 35.9.5 (traffic delivery) that clarifies the relative priority while servicing traffic from these TID(s).</w:t>
            </w:r>
          </w:p>
        </w:tc>
      </w:tr>
      <w:tr w:rsidR="00CB31B3" w:rsidRPr="00D17C92" w14:paraId="6AF72202" w14:textId="2A1A6F13" w:rsidTr="0091719C">
        <w:trPr>
          <w:trHeight w:val="1530"/>
        </w:trPr>
        <w:tc>
          <w:tcPr>
            <w:tcW w:w="805" w:type="dxa"/>
            <w:tcBorders>
              <w:top w:val="nil"/>
              <w:left w:val="single" w:sz="4" w:space="0" w:color="333300"/>
              <w:bottom w:val="single" w:sz="4" w:space="0" w:color="333300"/>
              <w:right w:val="single" w:sz="4" w:space="0" w:color="333300"/>
            </w:tcBorders>
            <w:shd w:val="clear" w:color="auto" w:fill="auto"/>
            <w:hideMark/>
          </w:tcPr>
          <w:p w14:paraId="6F24C3C3" w14:textId="77777777" w:rsidR="00CB31B3" w:rsidRPr="00D17C92" w:rsidRDefault="00CB31B3" w:rsidP="00D17C92">
            <w:pPr>
              <w:spacing w:after="0" w:line="240" w:lineRule="auto"/>
              <w:jc w:val="right"/>
              <w:rPr>
                <w:rFonts w:ascii="Arial" w:eastAsia="Times New Roman" w:hAnsi="Arial" w:cs="Arial"/>
                <w:sz w:val="18"/>
                <w:szCs w:val="18"/>
              </w:rPr>
            </w:pPr>
            <w:r w:rsidRPr="00D17C92">
              <w:rPr>
                <w:rFonts w:ascii="Arial" w:eastAsia="Times New Roman" w:hAnsi="Arial" w:cs="Arial"/>
                <w:sz w:val="18"/>
                <w:szCs w:val="18"/>
              </w:rPr>
              <w:t>12396</w:t>
            </w:r>
          </w:p>
        </w:tc>
        <w:tc>
          <w:tcPr>
            <w:tcW w:w="1170" w:type="dxa"/>
            <w:tcBorders>
              <w:top w:val="nil"/>
              <w:left w:val="nil"/>
              <w:bottom w:val="single" w:sz="4" w:space="0" w:color="333300"/>
              <w:right w:val="single" w:sz="4" w:space="0" w:color="333300"/>
            </w:tcBorders>
            <w:shd w:val="clear" w:color="auto" w:fill="auto"/>
            <w:hideMark/>
          </w:tcPr>
          <w:p w14:paraId="707710A4"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Rojan Chitrakar</w:t>
            </w:r>
          </w:p>
        </w:tc>
        <w:tc>
          <w:tcPr>
            <w:tcW w:w="900" w:type="dxa"/>
            <w:tcBorders>
              <w:top w:val="nil"/>
              <w:left w:val="nil"/>
              <w:bottom w:val="single" w:sz="4" w:space="0" w:color="333300"/>
              <w:right w:val="single" w:sz="4" w:space="0" w:color="333300"/>
            </w:tcBorders>
            <w:shd w:val="clear" w:color="auto" w:fill="auto"/>
            <w:hideMark/>
          </w:tcPr>
          <w:p w14:paraId="22C646B6"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35.9.2.1</w:t>
            </w:r>
          </w:p>
        </w:tc>
        <w:tc>
          <w:tcPr>
            <w:tcW w:w="720" w:type="dxa"/>
            <w:tcBorders>
              <w:top w:val="nil"/>
              <w:left w:val="nil"/>
              <w:bottom w:val="single" w:sz="4" w:space="0" w:color="333300"/>
              <w:right w:val="single" w:sz="4" w:space="0" w:color="333300"/>
            </w:tcBorders>
            <w:shd w:val="clear" w:color="auto" w:fill="auto"/>
            <w:hideMark/>
          </w:tcPr>
          <w:p w14:paraId="2B937395"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511.12</w:t>
            </w:r>
          </w:p>
        </w:tc>
        <w:tc>
          <w:tcPr>
            <w:tcW w:w="2160" w:type="dxa"/>
            <w:tcBorders>
              <w:top w:val="nil"/>
              <w:left w:val="nil"/>
              <w:bottom w:val="single" w:sz="4" w:space="0" w:color="333300"/>
              <w:right w:val="single" w:sz="4" w:space="0" w:color="333300"/>
            </w:tcBorders>
            <w:shd w:val="clear" w:color="auto" w:fill="auto"/>
            <w:hideMark/>
          </w:tcPr>
          <w:p w14:paraId="52C5EF33"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This is probably added as a placeholder subclause. Either details should be added, else the subclause should be deleted.</w:t>
            </w:r>
          </w:p>
        </w:tc>
        <w:tc>
          <w:tcPr>
            <w:tcW w:w="2070" w:type="dxa"/>
            <w:tcBorders>
              <w:top w:val="nil"/>
              <w:left w:val="nil"/>
              <w:bottom w:val="single" w:sz="4" w:space="0" w:color="333300"/>
              <w:right w:val="single" w:sz="4" w:space="0" w:color="333300"/>
            </w:tcBorders>
            <w:shd w:val="clear" w:color="auto" w:fill="auto"/>
            <w:hideMark/>
          </w:tcPr>
          <w:p w14:paraId="0E7649BA"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Add details of how latency sensitive traffics are differentiated from other types of traffic, else the subclause should be deleted.</w:t>
            </w:r>
          </w:p>
        </w:tc>
        <w:tc>
          <w:tcPr>
            <w:tcW w:w="2430" w:type="dxa"/>
            <w:tcBorders>
              <w:top w:val="nil"/>
              <w:left w:val="nil"/>
              <w:bottom w:val="single" w:sz="4" w:space="0" w:color="333300"/>
              <w:right w:val="single" w:sz="4" w:space="0" w:color="333300"/>
            </w:tcBorders>
          </w:tcPr>
          <w:p w14:paraId="78E6EF78" w14:textId="77777777" w:rsidR="00C81CA7" w:rsidRPr="007442D5" w:rsidRDefault="00C81CA7" w:rsidP="00C81CA7">
            <w:pPr>
              <w:suppressAutoHyphens/>
              <w:spacing w:after="0"/>
              <w:rPr>
                <w:rFonts w:ascii="Times New Roman" w:hAnsi="Times New Roman" w:cs="Times New Roman"/>
                <w:b/>
                <w:sz w:val="18"/>
                <w:szCs w:val="18"/>
              </w:rPr>
            </w:pPr>
            <w:r w:rsidRPr="007442D5">
              <w:rPr>
                <w:rFonts w:ascii="Times New Roman" w:hAnsi="Times New Roman" w:cs="Times New Roman"/>
                <w:b/>
                <w:sz w:val="18"/>
                <w:szCs w:val="18"/>
              </w:rPr>
              <w:t>Revised</w:t>
            </w:r>
          </w:p>
          <w:p w14:paraId="4E7DBD30" w14:textId="77777777" w:rsidR="00C81CA7" w:rsidRPr="007442D5" w:rsidRDefault="00C81CA7" w:rsidP="00C81CA7">
            <w:pPr>
              <w:suppressAutoHyphens/>
              <w:spacing w:after="0"/>
              <w:rPr>
                <w:rFonts w:ascii="Times New Roman" w:hAnsi="Times New Roman" w:cs="Times New Roman"/>
                <w:bCs/>
                <w:sz w:val="18"/>
                <w:szCs w:val="18"/>
              </w:rPr>
            </w:pPr>
          </w:p>
          <w:p w14:paraId="48CFB82C" w14:textId="77777777" w:rsidR="00C81CA7" w:rsidRPr="007442D5" w:rsidRDefault="00C81CA7" w:rsidP="00C81CA7">
            <w:pPr>
              <w:suppressAutoHyphens/>
              <w:spacing w:after="0"/>
              <w:rPr>
                <w:rFonts w:ascii="Times New Roman" w:hAnsi="Times New Roman" w:cs="Times New Roman"/>
                <w:bCs/>
                <w:sz w:val="18"/>
                <w:szCs w:val="18"/>
              </w:rPr>
            </w:pPr>
            <w:r w:rsidRPr="007442D5">
              <w:rPr>
                <w:rFonts w:ascii="Times New Roman" w:hAnsi="Times New Roman" w:cs="Times New Roman"/>
                <w:bCs/>
                <w:sz w:val="18"/>
                <w:szCs w:val="18"/>
              </w:rPr>
              <w:t>Added clarification in the section. Please see the resolution of 13224.</w:t>
            </w:r>
          </w:p>
          <w:p w14:paraId="63D952BD" w14:textId="77777777" w:rsidR="00C81CA7" w:rsidRPr="007442D5" w:rsidRDefault="00C81CA7" w:rsidP="00C81CA7">
            <w:pPr>
              <w:suppressAutoHyphens/>
              <w:spacing w:after="0"/>
              <w:rPr>
                <w:rFonts w:ascii="Times New Roman" w:hAnsi="Times New Roman" w:cs="Times New Roman"/>
                <w:bCs/>
                <w:sz w:val="18"/>
                <w:szCs w:val="18"/>
              </w:rPr>
            </w:pPr>
          </w:p>
          <w:p w14:paraId="5323FFD2" w14:textId="234805F0" w:rsidR="00CB31B3" w:rsidRPr="007442D5" w:rsidRDefault="00C81CA7" w:rsidP="00C81CA7">
            <w:pPr>
              <w:spacing w:after="0" w:line="240" w:lineRule="auto"/>
              <w:rPr>
                <w:rFonts w:ascii="Arial" w:eastAsia="Times New Roman" w:hAnsi="Arial" w:cs="Arial"/>
                <w:sz w:val="18"/>
                <w:szCs w:val="18"/>
              </w:rPr>
            </w:pPr>
            <w:proofErr w:type="spellStart"/>
            <w:r w:rsidRPr="007442D5">
              <w:rPr>
                <w:rFonts w:ascii="Times New Roman" w:hAnsi="Times New Roman" w:cs="Times New Roman"/>
                <w:b/>
                <w:sz w:val="18"/>
                <w:szCs w:val="18"/>
              </w:rPr>
              <w:t>TGbe</w:t>
            </w:r>
            <w:proofErr w:type="spellEnd"/>
            <w:r w:rsidRPr="007442D5">
              <w:rPr>
                <w:rFonts w:ascii="Times New Roman" w:hAnsi="Times New Roman" w:cs="Times New Roman"/>
                <w:b/>
                <w:sz w:val="18"/>
                <w:szCs w:val="18"/>
              </w:rPr>
              <w:t xml:space="preserve"> editor: Same resolution as CID </w:t>
            </w:r>
            <w:r w:rsidRPr="007442D5">
              <w:rPr>
                <w:rFonts w:ascii="Times New Roman" w:hAnsi="Times New Roman" w:cs="Times New Roman"/>
                <w:b/>
                <w:bCs/>
                <w:sz w:val="18"/>
                <w:szCs w:val="18"/>
              </w:rPr>
              <w:t>13224</w:t>
            </w:r>
          </w:p>
        </w:tc>
      </w:tr>
      <w:tr w:rsidR="00CB31B3" w:rsidRPr="00D17C92" w14:paraId="1A2BF412" w14:textId="271A05EA" w:rsidTr="0091719C">
        <w:trPr>
          <w:trHeight w:val="3825"/>
        </w:trPr>
        <w:tc>
          <w:tcPr>
            <w:tcW w:w="805" w:type="dxa"/>
            <w:tcBorders>
              <w:top w:val="nil"/>
              <w:left w:val="single" w:sz="4" w:space="0" w:color="333300"/>
              <w:bottom w:val="single" w:sz="4" w:space="0" w:color="333300"/>
              <w:right w:val="single" w:sz="4" w:space="0" w:color="333300"/>
            </w:tcBorders>
            <w:shd w:val="clear" w:color="auto" w:fill="auto"/>
            <w:hideMark/>
          </w:tcPr>
          <w:p w14:paraId="25E0A4D5" w14:textId="77777777" w:rsidR="00CB31B3" w:rsidRPr="00D17C92" w:rsidRDefault="00CB31B3" w:rsidP="00D17C92">
            <w:pPr>
              <w:spacing w:after="0" w:line="240" w:lineRule="auto"/>
              <w:jc w:val="right"/>
              <w:rPr>
                <w:rFonts w:ascii="Arial" w:eastAsia="Times New Roman" w:hAnsi="Arial" w:cs="Arial"/>
                <w:sz w:val="18"/>
                <w:szCs w:val="18"/>
              </w:rPr>
            </w:pPr>
            <w:r w:rsidRPr="00D17C92">
              <w:rPr>
                <w:rFonts w:ascii="Arial" w:eastAsia="Times New Roman" w:hAnsi="Arial" w:cs="Arial"/>
                <w:sz w:val="18"/>
                <w:szCs w:val="18"/>
              </w:rPr>
              <w:t>12459</w:t>
            </w:r>
          </w:p>
        </w:tc>
        <w:tc>
          <w:tcPr>
            <w:tcW w:w="1170" w:type="dxa"/>
            <w:tcBorders>
              <w:top w:val="nil"/>
              <w:left w:val="nil"/>
              <w:bottom w:val="single" w:sz="4" w:space="0" w:color="333300"/>
              <w:right w:val="single" w:sz="4" w:space="0" w:color="333300"/>
            </w:tcBorders>
            <w:shd w:val="clear" w:color="auto" w:fill="auto"/>
            <w:hideMark/>
          </w:tcPr>
          <w:p w14:paraId="36204DD4"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 xml:space="preserve">Daniel </w:t>
            </w:r>
            <w:proofErr w:type="spellStart"/>
            <w:r w:rsidRPr="00D17C92">
              <w:rPr>
                <w:rFonts w:ascii="Arial" w:eastAsia="Times New Roman" w:hAnsi="Arial" w:cs="Arial"/>
                <w:sz w:val="18"/>
                <w:szCs w:val="18"/>
              </w:rPr>
              <w:t>Verenzuela</w:t>
            </w:r>
            <w:proofErr w:type="spellEnd"/>
          </w:p>
        </w:tc>
        <w:tc>
          <w:tcPr>
            <w:tcW w:w="900" w:type="dxa"/>
            <w:tcBorders>
              <w:top w:val="nil"/>
              <w:left w:val="nil"/>
              <w:bottom w:val="single" w:sz="4" w:space="0" w:color="333300"/>
              <w:right w:val="single" w:sz="4" w:space="0" w:color="333300"/>
            </w:tcBorders>
            <w:shd w:val="clear" w:color="auto" w:fill="auto"/>
            <w:hideMark/>
          </w:tcPr>
          <w:p w14:paraId="10569EAD"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35.9.2.1</w:t>
            </w:r>
          </w:p>
        </w:tc>
        <w:tc>
          <w:tcPr>
            <w:tcW w:w="720" w:type="dxa"/>
            <w:tcBorders>
              <w:top w:val="nil"/>
              <w:left w:val="nil"/>
              <w:bottom w:val="single" w:sz="4" w:space="0" w:color="333300"/>
              <w:right w:val="single" w:sz="4" w:space="0" w:color="333300"/>
            </w:tcBorders>
            <w:shd w:val="clear" w:color="auto" w:fill="auto"/>
            <w:hideMark/>
          </w:tcPr>
          <w:p w14:paraId="66121276"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511.14</w:t>
            </w:r>
          </w:p>
        </w:tc>
        <w:tc>
          <w:tcPr>
            <w:tcW w:w="2160" w:type="dxa"/>
            <w:tcBorders>
              <w:top w:val="nil"/>
              <w:left w:val="nil"/>
              <w:bottom w:val="single" w:sz="4" w:space="0" w:color="333300"/>
              <w:right w:val="single" w:sz="4" w:space="0" w:color="333300"/>
            </w:tcBorders>
            <w:shd w:val="clear" w:color="auto" w:fill="auto"/>
            <w:hideMark/>
          </w:tcPr>
          <w:p w14:paraId="5E5B1ADF"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The sentence "This subclause defines a mechanism that differentiates latency sensitive traffic from other types of traffic." is misleading because the section just covers the set-up and some aspects of the R-TWT SP operation. The closes point is the definition of r-TWT TID(s) but there is not mechanism to connect these TIDs with latency sensitive traffic.</w:t>
            </w:r>
          </w:p>
        </w:tc>
        <w:tc>
          <w:tcPr>
            <w:tcW w:w="2070" w:type="dxa"/>
            <w:tcBorders>
              <w:top w:val="nil"/>
              <w:left w:val="nil"/>
              <w:bottom w:val="single" w:sz="4" w:space="0" w:color="333300"/>
              <w:right w:val="single" w:sz="4" w:space="0" w:color="333300"/>
            </w:tcBorders>
            <w:shd w:val="clear" w:color="auto" w:fill="auto"/>
            <w:hideMark/>
          </w:tcPr>
          <w:p w14:paraId="6822CD54"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Define a concrete mechanism where the characteristics of latency sensitive traffic are defined and linked to the r-TWT TIDs.</w:t>
            </w:r>
          </w:p>
        </w:tc>
        <w:tc>
          <w:tcPr>
            <w:tcW w:w="2430" w:type="dxa"/>
            <w:tcBorders>
              <w:top w:val="nil"/>
              <w:left w:val="nil"/>
              <w:bottom w:val="single" w:sz="4" w:space="0" w:color="333300"/>
              <w:right w:val="single" w:sz="4" w:space="0" w:color="333300"/>
            </w:tcBorders>
          </w:tcPr>
          <w:p w14:paraId="47AF5B36" w14:textId="77777777" w:rsidR="00C81CA7" w:rsidRPr="007442D5" w:rsidRDefault="00C81CA7" w:rsidP="00C81CA7">
            <w:pPr>
              <w:suppressAutoHyphens/>
              <w:spacing w:after="0"/>
              <w:rPr>
                <w:rFonts w:ascii="Times New Roman" w:hAnsi="Times New Roman" w:cs="Times New Roman"/>
                <w:b/>
                <w:sz w:val="18"/>
                <w:szCs w:val="18"/>
              </w:rPr>
            </w:pPr>
            <w:r w:rsidRPr="007442D5">
              <w:rPr>
                <w:rFonts w:ascii="Times New Roman" w:hAnsi="Times New Roman" w:cs="Times New Roman"/>
                <w:b/>
                <w:sz w:val="18"/>
                <w:szCs w:val="18"/>
              </w:rPr>
              <w:t>Revised</w:t>
            </w:r>
          </w:p>
          <w:p w14:paraId="2D4B003C" w14:textId="77777777" w:rsidR="00C81CA7" w:rsidRPr="007442D5" w:rsidRDefault="00C81CA7" w:rsidP="00C81CA7">
            <w:pPr>
              <w:suppressAutoHyphens/>
              <w:spacing w:after="0"/>
              <w:rPr>
                <w:rFonts w:ascii="Times New Roman" w:hAnsi="Times New Roman" w:cs="Times New Roman"/>
                <w:bCs/>
                <w:sz w:val="18"/>
                <w:szCs w:val="18"/>
              </w:rPr>
            </w:pPr>
          </w:p>
          <w:p w14:paraId="3154BA91" w14:textId="77777777" w:rsidR="00C81CA7" w:rsidRPr="007442D5" w:rsidRDefault="00C81CA7" w:rsidP="00C81CA7">
            <w:pPr>
              <w:suppressAutoHyphens/>
              <w:spacing w:after="0"/>
              <w:rPr>
                <w:rFonts w:ascii="Times New Roman" w:hAnsi="Times New Roman" w:cs="Times New Roman"/>
                <w:bCs/>
                <w:sz w:val="18"/>
                <w:szCs w:val="18"/>
              </w:rPr>
            </w:pPr>
            <w:r w:rsidRPr="007442D5">
              <w:rPr>
                <w:rFonts w:ascii="Times New Roman" w:hAnsi="Times New Roman" w:cs="Times New Roman"/>
                <w:bCs/>
                <w:sz w:val="18"/>
                <w:szCs w:val="18"/>
              </w:rPr>
              <w:t>Added clarification in the section. Please see the resolution of 13224.</w:t>
            </w:r>
          </w:p>
          <w:p w14:paraId="1A860C11" w14:textId="77777777" w:rsidR="00C81CA7" w:rsidRPr="007442D5" w:rsidRDefault="00C81CA7" w:rsidP="00C81CA7">
            <w:pPr>
              <w:suppressAutoHyphens/>
              <w:spacing w:after="0"/>
              <w:rPr>
                <w:rFonts w:ascii="Times New Roman" w:hAnsi="Times New Roman" w:cs="Times New Roman"/>
                <w:bCs/>
                <w:sz w:val="18"/>
                <w:szCs w:val="18"/>
              </w:rPr>
            </w:pPr>
          </w:p>
          <w:p w14:paraId="2C61A7B1" w14:textId="2389B547" w:rsidR="00CB31B3" w:rsidRPr="007442D5" w:rsidRDefault="00C81CA7" w:rsidP="00C81CA7">
            <w:pPr>
              <w:spacing w:after="0" w:line="240" w:lineRule="auto"/>
              <w:rPr>
                <w:rFonts w:ascii="Arial" w:eastAsia="Times New Roman" w:hAnsi="Arial" w:cs="Arial"/>
                <w:sz w:val="18"/>
                <w:szCs w:val="18"/>
              </w:rPr>
            </w:pPr>
            <w:proofErr w:type="spellStart"/>
            <w:r w:rsidRPr="007442D5">
              <w:rPr>
                <w:rFonts w:ascii="Times New Roman" w:hAnsi="Times New Roman" w:cs="Times New Roman"/>
                <w:b/>
                <w:sz w:val="18"/>
                <w:szCs w:val="18"/>
              </w:rPr>
              <w:t>TGbe</w:t>
            </w:r>
            <w:proofErr w:type="spellEnd"/>
            <w:r w:rsidRPr="007442D5">
              <w:rPr>
                <w:rFonts w:ascii="Times New Roman" w:hAnsi="Times New Roman" w:cs="Times New Roman"/>
                <w:b/>
                <w:sz w:val="18"/>
                <w:szCs w:val="18"/>
              </w:rPr>
              <w:t xml:space="preserve"> editor: Same resolution as CID </w:t>
            </w:r>
            <w:r w:rsidRPr="007442D5">
              <w:rPr>
                <w:rFonts w:ascii="Times New Roman" w:hAnsi="Times New Roman" w:cs="Times New Roman"/>
                <w:b/>
                <w:bCs/>
                <w:sz w:val="18"/>
                <w:szCs w:val="18"/>
              </w:rPr>
              <w:t>13224</w:t>
            </w:r>
          </w:p>
        </w:tc>
      </w:tr>
      <w:tr w:rsidR="00CB31B3" w:rsidRPr="00D17C92" w14:paraId="3ACEFEE0" w14:textId="396B084B" w:rsidTr="0091719C">
        <w:trPr>
          <w:trHeight w:val="1275"/>
        </w:trPr>
        <w:tc>
          <w:tcPr>
            <w:tcW w:w="805" w:type="dxa"/>
            <w:tcBorders>
              <w:top w:val="nil"/>
              <w:left w:val="single" w:sz="4" w:space="0" w:color="333300"/>
              <w:bottom w:val="single" w:sz="4" w:space="0" w:color="333300"/>
              <w:right w:val="single" w:sz="4" w:space="0" w:color="333300"/>
            </w:tcBorders>
            <w:shd w:val="clear" w:color="auto" w:fill="auto"/>
            <w:hideMark/>
          </w:tcPr>
          <w:p w14:paraId="233F273D" w14:textId="77777777" w:rsidR="00CB31B3" w:rsidRPr="00D17C92" w:rsidRDefault="00CB31B3" w:rsidP="00D17C92">
            <w:pPr>
              <w:spacing w:after="0" w:line="240" w:lineRule="auto"/>
              <w:jc w:val="right"/>
              <w:rPr>
                <w:rFonts w:ascii="Arial" w:eastAsia="Times New Roman" w:hAnsi="Arial" w:cs="Arial"/>
                <w:sz w:val="18"/>
                <w:szCs w:val="18"/>
              </w:rPr>
            </w:pPr>
            <w:r w:rsidRPr="00D17C92">
              <w:rPr>
                <w:rFonts w:ascii="Arial" w:eastAsia="Times New Roman" w:hAnsi="Arial" w:cs="Arial"/>
                <w:sz w:val="18"/>
                <w:szCs w:val="18"/>
              </w:rPr>
              <w:t>12525</w:t>
            </w:r>
          </w:p>
        </w:tc>
        <w:tc>
          <w:tcPr>
            <w:tcW w:w="1170" w:type="dxa"/>
            <w:tcBorders>
              <w:top w:val="nil"/>
              <w:left w:val="nil"/>
              <w:bottom w:val="single" w:sz="4" w:space="0" w:color="333300"/>
              <w:right w:val="single" w:sz="4" w:space="0" w:color="333300"/>
            </w:tcBorders>
            <w:shd w:val="clear" w:color="auto" w:fill="auto"/>
            <w:hideMark/>
          </w:tcPr>
          <w:p w14:paraId="48D11AB0"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Yusuke Tanaka</w:t>
            </w:r>
          </w:p>
        </w:tc>
        <w:tc>
          <w:tcPr>
            <w:tcW w:w="900" w:type="dxa"/>
            <w:tcBorders>
              <w:top w:val="nil"/>
              <w:left w:val="nil"/>
              <w:bottom w:val="single" w:sz="4" w:space="0" w:color="333300"/>
              <w:right w:val="single" w:sz="4" w:space="0" w:color="333300"/>
            </w:tcBorders>
            <w:shd w:val="clear" w:color="auto" w:fill="auto"/>
            <w:hideMark/>
          </w:tcPr>
          <w:p w14:paraId="18F9AF60"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35.9.2.1</w:t>
            </w:r>
          </w:p>
        </w:tc>
        <w:tc>
          <w:tcPr>
            <w:tcW w:w="720" w:type="dxa"/>
            <w:tcBorders>
              <w:top w:val="nil"/>
              <w:left w:val="nil"/>
              <w:bottom w:val="single" w:sz="4" w:space="0" w:color="333300"/>
              <w:right w:val="single" w:sz="4" w:space="0" w:color="333300"/>
            </w:tcBorders>
            <w:shd w:val="clear" w:color="auto" w:fill="auto"/>
            <w:hideMark/>
          </w:tcPr>
          <w:p w14:paraId="3DC9BCC2"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511.12</w:t>
            </w:r>
          </w:p>
        </w:tc>
        <w:tc>
          <w:tcPr>
            <w:tcW w:w="2160" w:type="dxa"/>
            <w:tcBorders>
              <w:top w:val="nil"/>
              <w:left w:val="nil"/>
              <w:bottom w:val="single" w:sz="4" w:space="0" w:color="333300"/>
              <w:right w:val="single" w:sz="4" w:space="0" w:color="333300"/>
            </w:tcBorders>
            <w:shd w:val="clear" w:color="auto" w:fill="auto"/>
            <w:hideMark/>
          </w:tcPr>
          <w:p w14:paraId="7F5B31DE"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The contents of this subclause are insufficient.</w:t>
            </w:r>
          </w:p>
        </w:tc>
        <w:tc>
          <w:tcPr>
            <w:tcW w:w="2070" w:type="dxa"/>
            <w:tcBorders>
              <w:top w:val="nil"/>
              <w:left w:val="nil"/>
              <w:bottom w:val="single" w:sz="4" w:space="0" w:color="333300"/>
              <w:right w:val="single" w:sz="4" w:space="0" w:color="333300"/>
            </w:tcBorders>
            <w:shd w:val="clear" w:color="auto" w:fill="auto"/>
            <w:hideMark/>
          </w:tcPr>
          <w:p w14:paraId="68951838"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Please define specs for latency sensitive traffic differentiation</w:t>
            </w:r>
          </w:p>
        </w:tc>
        <w:tc>
          <w:tcPr>
            <w:tcW w:w="2430" w:type="dxa"/>
            <w:tcBorders>
              <w:top w:val="nil"/>
              <w:left w:val="nil"/>
              <w:bottom w:val="single" w:sz="4" w:space="0" w:color="333300"/>
              <w:right w:val="single" w:sz="4" w:space="0" w:color="333300"/>
            </w:tcBorders>
          </w:tcPr>
          <w:p w14:paraId="2B757E81" w14:textId="77777777" w:rsidR="00C81CA7" w:rsidRPr="007442D5" w:rsidRDefault="00C81CA7" w:rsidP="00C81CA7">
            <w:pPr>
              <w:suppressAutoHyphens/>
              <w:spacing w:after="0"/>
              <w:rPr>
                <w:rFonts w:ascii="Times New Roman" w:hAnsi="Times New Roman" w:cs="Times New Roman"/>
                <w:b/>
                <w:sz w:val="18"/>
                <w:szCs w:val="18"/>
              </w:rPr>
            </w:pPr>
            <w:r w:rsidRPr="007442D5">
              <w:rPr>
                <w:rFonts w:ascii="Times New Roman" w:hAnsi="Times New Roman" w:cs="Times New Roman"/>
                <w:b/>
                <w:sz w:val="18"/>
                <w:szCs w:val="18"/>
              </w:rPr>
              <w:t>Revised</w:t>
            </w:r>
          </w:p>
          <w:p w14:paraId="5582F095" w14:textId="77777777" w:rsidR="00C81CA7" w:rsidRPr="007442D5" w:rsidRDefault="00C81CA7" w:rsidP="00C81CA7">
            <w:pPr>
              <w:suppressAutoHyphens/>
              <w:spacing w:after="0"/>
              <w:rPr>
                <w:rFonts w:ascii="Times New Roman" w:hAnsi="Times New Roman" w:cs="Times New Roman"/>
                <w:bCs/>
                <w:sz w:val="18"/>
                <w:szCs w:val="18"/>
              </w:rPr>
            </w:pPr>
          </w:p>
          <w:p w14:paraId="1B54562E" w14:textId="77777777" w:rsidR="00C81CA7" w:rsidRPr="007442D5" w:rsidRDefault="00C81CA7" w:rsidP="00C81CA7">
            <w:pPr>
              <w:suppressAutoHyphens/>
              <w:spacing w:after="0"/>
              <w:rPr>
                <w:rFonts w:ascii="Times New Roman" w:hAnsi="Times New Roman" w:cs="Times New Roman"/>
                <w:bCs/>
                <w:sz w:val="18"/>
                <w:szCs w:val="18"/>
              </w:rPr>
            </w:pPr>
            <w:r w:rsidRPr="007442D5">
              <w:rPr>
                <w:rFonts w:ascii="Times New Roman" w:hAnsi="Times New Roman" w:cs="Times New Roman"/>
                <w:bCs/>
                <w:sz w:val="18"/>
                <w:szCs w:val="18"/>
              </w:rPr>
              <w:t>Added clarification in the section. Please see the resolution of 13224.</w:t>
            </w:r>
          </w:p>
          <w:p w14:paraId="0D7AD238" w14:textId="77777777" w:rsidR="00C81CA7" w:rsidRPr="007442D5" w:rsidRDefault="00C81CA7" w:rsidP="00C81CA7">
            <w:pPr>
              <w:suppressAutoHyphens/>
              <w:spacing w:after="0"/>
              <w:rPr>
                <w:rFonts w:ascii="Times New Roman" w:hAnsi="Times New Roman" w:cs="Times New Roman"/>
                <w:bCs/>
                <w:sz w:val="18"/>
                <w:szCs w:val="18"/>
              </w:rPr>
            </w:pPr>
          </w:p>
          <w:p w14:paraId="5A29FAAA" w14:textId="3BDF67F7" w:rsidR="00CB31B3" w:rsidRPr="007442D5" w:rsidRDefault="00C81CA7" w:rsidP="00C81CA7">
            <w:pPr>
              <w:spacing w:after="0" w:line="240" w:lineRule="auto"/>
              <w:rPr>
                <w:rFonts w:ascii="Arial" w:eastAsia="Times New Roman" w:hAnsi="Arial" w:cs="Arial"/>
                <w:sz w:val="18"/>
                <w:szCs w:val="18"/>
              </w:rPr>
            </w:pPr>
            <w:proofErr w:type="spellStart"/>
            <w:r w:rsidRPr="007442D5">
              <w:rPr>
                <w:rFonts w:ascii="Times New Roman" w:hAnsi="Times New Roman" w:cs="Times New Roman"/>
                <w:b/>
                <w:sz w:val="18"/>
                <w:szCs w:val="18"/>
              </w:rPr>
              <w:t>TGbe</w:t>
            </w:r>
            <w:proofErr w:type="spellEnd"/>
            <w:r w:rsidRPr="007442D5">
              <w:rPr>
                <w:rFonts w:ascii="Times New Roman" w:hAnsi="Times New Roman" w:cs="Times New Roman"/>
                <w:b/>
                <w:sz w:val="18"/>
                <w:szCs w:val="18"/>
              </w:rPr>
              <w:t xml:space="preserve"> editor: Same resolution as CID </w:t>
            </w:r>
            <w:r w:rsidRPr="007442D5">
              <w:rPr>
                <w:rFonts w:ascii="Times New Roman" w:hAnsi="Times New Roman" w:cs="Times New Roman"/>
                <w:b/>
                <w:bCs/>
                <w:sz w:val="18"/>
                <w:szCs w:val="18"/>
              </w:rPr>
              <w:t>13224</w:t>
            </w:r>
          </w:p>
        </w:tc>
      </w:tr>
      <w:tr w:rsidR="00CB31B3" w:rsidRPr="00D17C92" w14:paraId="2C7D3B58" w14:textId="1782284C" w:rsidTr="0091719C">
        <w:trPr>
          <w:trHeight w:val="512"/>
        </w:trPr>
        <w:tc>
          <w:tcPr>
            <w:tcW w:w="805" w:type="dxa"/>
            <w:tcBorders>
              <w:top w:val="nil"/>
              <w:left w:val="single" w:sz="4" w:space="0" w:color="333300"/>
              <w:bottom w:val="single" w:sz="4" w:space="0" w:color="333300"/>
              <w:right w:val="single" w:sz="4" w:space="0" w:color="333300"/>
            </w:tcBorders>
            <w:shd w:val="clear" w:color="auto" w:fill="auto"/>
            <w:hideMark/>
          </w:tcPr>
          <w:p w14:paraId="3214ABBF" w14:textId="77777777" w:rsidR="00CB31B3" w:rsidRPr="00D17C92" w:rsidRDefault="00CB31B3" w:rsidP="00D17C92">
            <w:pPr>
              <w:spacing w:after="0" w:line="240" w:lineRule="auto"/>
              <w:jc w:val="right"/>
              <w:rPr>
                <w:rFonts w:ascii="Arial" w:eastAsia="Times New Roman" w:hAnsi="Arial" w:cs="Arial"/>
                <w:sz w:val="18"/>
                <w:szCs w:val="18"/>
              </w:rPr>
            </w:pPr>
            <w:r w:rsidRPr="00D17C92">
              <w:rPr>
                <w:rFonts w:ascii="Arial" w:eastAsia="Times New Roman" w:hAnsi="Arial" w:cs="Arial"/>
                <w:sz w:val="18"/>
                <w:szCs w:val="18"/>
              </w:rPr>
              <w:t>12708</w:t>
            </w:r>
          </w:p>
        </w:tc>
        <w:tc>
          <w:tcPr>
            <w:tcW w:w="1170" w:type="dxa"/>
            <w:tcBorders>
              <w:top w:val="nil"/>
              <w:left w:val="nil"/>
              <w:bottom w:val="single" w:sz="4" w:space="0" w:color="333300"/>
              <w:right w:val="single" w:sz="4" w:space="0" w:color="333300"/>
            </w:tcBorders>
            <w:shd w:val="clear" w:color="auto" w:fill="auto"/>
            <w:hideMark/>
          </w:tcPr>
          <w:p w14:paraId="5E0D8617"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Pascal VIGER</w:t>
            </w:r>
          </w:p>
        </w:tc>
        <w:tc>
          <w:tcPr>
            <w:tcW w:w="900" w:type="dxa"/>
            <w:tcBorders>
              <w:top w:val="nil"/>
              <w:left w:val="nil"/>
              <w:bottom w:val="single" w:sz="4" w:space="0" w:color="333300"/>
              <w:right w:val="single" w:sz="4" w:space="0" w:color="333300"/>
            </w:tcBorders>
            <w:shd w:val="clear" w:color="auto" w:fill="auto"/>
            <w:hideMark/>
          </w:tcPr>
          <w:p w14:paraId="47DE1A0A"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35.9.2.1</w:t>
            </w:r>
          </w:p>
        </w:tc>
        <w:tc>
          <w:tcPr>
            <w:tcW w:w="720" w:type="dxa"/>
            <w:tcBorders>
              <w:top w:val="nil"/>
              <w:left w:val="nil"/>
              <w:bottom w:val="single" w:sz="4" w:space="0" w:color="333300"/>
              <w:right w:val="single" w:sz="4" w:space="0" w:color="333300"/>
            </w:tcBorders>
            <w:shd w:val="clear" w:color="auto" w:fill="auto"/>
            <w:hideMark/>
          </w:tcPr>
          <w:p w14:paraId="2E99CAE0"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511.12</w:t>
            </w:r>
          </w:p>
        </w:tc>
        <w:tc>
          <w:tcPr>
            <w:tcW w:w="2160" w:type="dxa"/>
            <w:tcBorders>
              <w:top w:val="nil"/>
              <w:left w:val="nil"/>
              <w:bottom w:val="single" w:sz="4" w:space="0" w:color="333300"/>
              <w:right w:val="single" w:sz="4" w:space="0" w:color="333300"/>
            </w:tcBorders>
            <w:shd w:val="clear" w:color="auto" w:fill="auto"/>
            <w:hideMark/>
          </w:tcPr>
          <w:p w14:paraId="5D08B3A9"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"Latency sensitive traffic differentiation" is not clear enough.</w:t>
            </w:r>
            <w:r w:rsidRPr="00D17C92">
              <w:rPr>
                <w:rFonts w:ascii="Arial" w:eastAsia="Times New Roman" w:hAnsi="Arial" w:cs="Arial"/>
                <w:sz w:val="18"/>
                <w:szCs w:val="18"/>
              </w:rPr>
              <w:br/>
              <w:t>As nowadays an end-device is multiple content producer, there shall exist a differentiation of latency sensitive and not-latency-sensitive traffics (e.g. from local application) belonging to a same TID.</w:t>
            </w:r>
            <w:r w:rsidRPr="00D17C92">
              <w:rPr>
                <w:rFonts w:ascii="Arial" w:eastAsia="Times New Roman" w:hAnsi="Arial" w:cs="Arial"/>
                <w:sz w:val="18"/>
                <w:szCs w:val="18"/>
              </w:rPr>
              <w:br/>
              <w:t>There is a need to explicitly separate those traffic over TIDs.</w:t>
            </w:r>
          </w:p>
        </w:tc>
        <w:tc>
          <w:tcPr>
            <w:tcW w:w="2070" w:type="dxa"/>
            <w:tcBorders>
              <w:top w:val="nil"/>
              <w:left w:val="nil"/>
              <w:bottom w:val="single" w:sz="4" w:space="0" w:color="333300"/>
              <w:right w:val="single" w:sz="4" w:space="0" w:color="333300"/>
            </w:tcBorders>
            <w:shd w:val="clear" w:color="auto" w:fill="auto"/>
            <w:hideMark/>
          </w:tcPr>
          <w:p w14:paraId="31E154C1"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 xml:space="preserve">The non-AP STA shall inform the AP of which TID it intends to use as isolating latency sensitive </w:t>
            </w:r>
            <w:proofErr w:type="spellStart"/>
            <w:r w:rsidRPr="00D17C92">
              <w:rPr>
                <w:rFonts w:ascii="Arial" w:eastAsia="Times New Roman" w:hAnsi="Arial" w:cs="Arial"/>
                <w:sz w:val="18"/>
                <w:szCs w:val="18"/>
              </w:rPr>
              <w:t>traffic.The</w:t>
            </w:r>
            <w:proofErr w:type="spellEnd"/>
            <w:r w:rsidRPr="00D17C92">
              <w:rPr>
                <w:rFonts w:ascii="Arial" w:eastAsia="Times New Roman" w:hAnsi="Arial" w:cs="Arial"/>
                <w:sz w:val="18"/>
                <w:szCs w:val="18"/>
              </w:rPr>
              <w:t xml:space="preserve">  STA locally updates its QoS mapping, and must inform the AP so that AP can well schedule resources corresponding to a latency sensitive traffic. Please refer to 11-22-0509r0 for such a scheme.</w:t>
            </w:r>
          </w:p>
        </w:tc>
        <w:tc>
          <w:tcPr>
            <w:tcW w:w="2430" w:type="dxa"/>
            <w:tcBorders>
              <w:top w:val="nil"/>
              <w:left w:val="nil"/>
              <w:bottom w:val="single" w:sz="4" w:space="0" w:color="333300"/>
              <w:right w:val="single" w:sz="4" w:space="0" w:color="333300"/>
            </w:tcBorders>
          </w:tcPr>
          <w:p w14:paraId="5E2A4874" w14:textId="193B2574" w:rsidR="00C81CA7" w:rsidRPr="007442D5" w:rsidRDefault="00C81CA7" w:rsidP="00C81CA7">
            <w:pPr>
              <w:suppressAutoHyphens/>
              <w:spacing w:after="0"/>
              <w:rPr>
                <w:rFonts w:ascii="Times New Roman" w:hAnsi="Times New Roman" w:cs="Times New Roman"/>
                <w:b/>
                <w:sz w:val="18"/>
                <w:szCs w:val="18"/>
              </w:rPr>
            </w:pPr>
            <w:r w:rsidRPr="007442D5">
              <w:rPr>
                <w:rFonts w:ascii="Times New Roman" w:hAnsi="Times New Roman" w:cs="Times New Roman"/>
                <w:b/>
                <w:sz w:val="18"/>
                <w:szCs w:val="18"/>
              </w:rPr>
              <w:t>Rejected</w:t>
            </w:r>
          </w:p>
          <w:p w14:paraId="172A6388" w14:textId="77777777" w:rsidR="00C81CA7" w:rsidRPr="007442D5" w:rsidRDefault="00C81CA7" w:rsidP="00C81CA7">
            <w:pPr>
              <w:suppressAutoHyphens/>
              <w:spacing w:after="0"/>
              <w:rPr>
                <w:rFonts w:ascii="Times New Roman" w:hAnsi="Times New Roman" w:cs="Times New Roman"/>
                <w:bCs/>
                <w:sz w:val="18"/>
                <w:szCs w:val="18"/>
              </w:rPr>
            </w:pPr>
          </w:p>
          <w:p w14:paraId="4656B1D4" w14:textId="5BC6D9DA" w:rsidR="00C81CA7" w:rsidRPr="007442D5" w:rsidRDefault="00C81CA7" w:rsidP="00C81CA7">
            <w:pPr>
              <w:suppressAutoHyphens/>
              <w:spacing w:after="0"/>
              <w:rPr>
                <w:rFonts w:ascii="Times New Roman" w:hAnsi="Times New Roman" w:cs="Times New Roman"/>
                <w:bCs/>
                <w:sz w:val="18"/>
                <w:szCs w:val="18"/>
              </w:rPr>
            </w:pPr>
            <w:r w:rsidRPr="007442D5">
              <w:rPr>
                <w:rFonts w:ascii="Times New Roman" w:hAnsi="Times New Roman" w:cs="Times New Roman"/>
                <w:bCs/>
                <w:sz w:val="18"/>
                <w:szCs w:val="18"/>
              </w:rPr>
              <w:t xml:space="preserve">It was decided </w:t>
            </w:r>
            <w:r w:rsidR="00CC30D3" w:rsidRPr="007442D5">
              <w:rPr>
                <w:rFonts w:ascii="Times New Roman" w:hAnsi="Times New Roman" w:cs="Times New Roman"/>
                <w:bCs/>
                <w:sz w:val="18"/>
                <w:szCs w:val="18"/>
              </w:rPr>
              <w:t xml:space="preserve">before </w:t>
            </w:r>
            <w:r w:rsidRPr="007442D5">
              <w:rPr>
                <w:rFonts w:ascii="Times New Roman" w:hAnsi="Times New Roman" w:cs="Times New Roman"/>
                <w:bCs/>
                <w:sz w:val="18"/>
                <w:szCs w:val="18"/>
              </w:rPr>
              <w:t>in the group that the mapping of the TIDs (0-7) to AC/User priority will remain the same as baseline.</w:t>
            </w:r>
            <w:r w:rsidR="00CC30D3" w:rsidRPr="007442D5">
              <w:rPr>
                <w:rFonts w:ascii="Times New Roman" w:hAnsi="Times New Roman" w:cs="Times New Roman"/>
                <w:bCs/>
                <w:sz w:val="18"/>
                <w:szCs w:val="18"/>
              </w:rPr>
              <w:t xml:space="preserve"> </w:t>
            </w:r>
            <w:r w:rsidRPr="007442D5">
              <w:rPr>
                <w:rFonts w:ascii="Times New Roman" w:hAnsi="Times New Roman" w:cs="Times New Roman"/>
                <w:bCs/>
                <w:sz w:val="18"/>
                <w:szCs w:val="18"/>
              </w:rPr>
              <w:t xml:space="preserve">Therefore, the expectation is </w:t>
            </w:r>
            <w:r w:rsidR="00CC30D3" w:rsidRPr="007442D5">
              <w:rPr>
                <w:rFonts w:ascii="Times New Roman" w:hAnsi="Times New Roman" w:cs="Times New Roman"/>
                <w:bCs/>
                <w:sz w:val="18"/>
                <w:szCs w:val="18"/>
              </w:rPr>
              <w:t>“</w:t>
            </w:r>
            <w:r w:rsidRPr="007442D5">
              <w:rPr>
                <w:rFonts w:ascii="Times New Roman" w:hAnsi="Times New Roman" w:cs="Times New Roman"/>
                <w:bCs/>
                <w:sz w:val="18"/>
                <w:szCs w:val="18"/>
              </w:rPr>
              <w:t>low-latency</w:t>
            </w:r>
            <w:r w:rsidR="00CC30D3" w:rsidRPr="007442D5">
              <w:rPr>
                <w:rFonts w:ascii="Times New Roman" w:hAnsi="Times New Roman" w:cs="Times New Roman"/>
                <w:bCs/>
                <w:sz w:val="18"/>
                <w:szCs w:val="18"/>
              </w:rPr>
              <w:t xml:space="preserve">” </w:t>
            </w:r>
            <w:r w:rsidRPr="007442D5">
              <w:rPr>
                <w:rFonts w:ascii="Times New Roman" w:hAnsi="Times New Roman" w:cs="Times New Roman"/>
                <w:bCs/>
                <w:sz w:val="18"/>
                <w:szCs w:val="18"/>
              </w:rPr>
              <w:t>traffic should use TIDs that are for A</w:t>
            </w:r>
            <w:r w:rsidR="008F6633" w:rsidRPr="007442D5">
              <w:rPr>
                <w:rFonts w:ascii="Times New Roman" w:hAnsi="Times New Roman" w:cs="Times New Roman"/>
                <w:bCs/>
                <w:sz w:val="18"/>
                <w:szCs w:val="18"/>
              </w:rPr>
              <w:t>C</w:t>
            </w:r>
            <w:r w:rsidRPr="007442D5">
              <w:rPr>
                <w:rFonts w:ascii="Times New Roman" w:hAnsi="Times New Roman" w:cs="Times New Roman"/>
                <w:bCs/>
                <w:sz w:val="18"/>
                <w:szCs w:val="18"/>
              </w:rPr>
              <w:t>_VO and AC</w:t>
            </w:r>
            <w:r w:rsidR="008F6633" w:rsidRPr="007442D5">
              <w:rPr>
                <w:rFonts w:ascii="Times New Roman" w:hAnsi="Times New Roman" w:cs="Times New Roman"/>
                <w:bCs/>
                <w:sz w:val="18"/>
                <w:szCs w:val="18"/>
              </w:rPr>
              <w:t>_</w:t>
            </w:r>
            <w:r w:rsidRPr="007442D5">
              <w:rPr>
                <w:rFonts w:ascii="Times New Roman" w:hAnsi="Times New Roman" w:cs="Times New Roman"/>
                <w:bCs/>
                <w:sz w:val="18"/>
                <w:szCs w:val="18"/>
              </w:rPr>
              <w:t>VI.</w:t>
            </w:r>
          </w:p>
          <w:p w14:paraId="76A070E2" w14:textId="322DF214" w:rsidR="00CC30D3" w:rsidRPr="007442D5" w:rsidRDefault="00CC30D3" w:rsidP="00C81CA7">
            <w:pPr>
              <w:suppressAutoHyphens/>
              <w:spacing w:after="0"/>
              <w:rPr>
                <w:rFonts w:ascii="Times New Roman" w:hAnsi="Times New Roman" w:cs="Times New Roman"/>
                <w:bCs/>
                <w:sz w:val="18"/>
                <w:szCs w:val="18"/>
              </w:rPr>
            </w:pPr>
          </w:p>
          <w:p w14:paraId="7750AB98" w14:textId="47861A65" w:rsidR="00CB31B3" w:rsidRPr="007442D5" w:rsidRDefault="00CC30D3" w:rsidP="00CC30D3">
            <w:pPr>
              <w:suppressAutoHyphens/>
              <w:spacing w:after="0"/>
              <w:rPr>
                <w:rFonts w:ascii="Times New Roman" w:hAnsi="Times New Roman" w:cs="Times New Roman"/>
                <w:bCs/>
                <w:sz w:val="18"/>
                <w:szCs w:val="18"/>
              </w:rPr>
            </w:pPr>
            <w:r w:rsidRPr="007442D5">
              <w:rPr>
                <w:rFonts w:ascii="Times New Roman" w:hAnsi="Times New Roman" w:cs="Times New Roman"/>
                <w:bCs/>
                <w:sz w:val="18"/>
                <w:szCs w:val="18"/>
              </w:rPr>
              <w:t>Further, r-TWT can be used to protect the medium for these ‘low-latency” TIDs.</w:t>
            </w:r>
          </w:p>
        </w:tc>
      </w:tr>
      <w:tr w:rsidR="00CB31B3" w:rsidRPr="00D17C92" w14:paraId="0B18D26B" w14:textId="6CD3EB10" w:rsidTr="0091719C">
        <w:trPr>
          <w:trHeight w:val="3825"/>
        </w:trPr>
        <w:tc>
          <w:tcPr>
            <w:tcW w:w="805" w:type="dxa"/>
            <w:tcBorders>
              <w:top w:val="nil"/>
              <w:left w:val="single" w:sz="4" w:space="0" w:color="333300"/>
              <w:bottom w:val="single" w:sz="4" w:space="0" w:color="333300"/>
              <w:right w:val="single" w:sz="4" w:space="0" w:color="333300"/>
            </w:tcBorders>
            <w:shd w:val="clear" w:color="auto" w:fill="auto"/>
            <w:hideMark/>
          </w:tcPr>
          <w:p w14:paraId="5B5A6088" w14:textId="77777777" w:rsidR="00CB31B3" w:rsidRPr="00D17C92" w:rsidRDefault="00CB31B3" w:rsidP="00D17C92">
            <w:pPr>
              <w:spacing w:after="0" w:line="240" w:lineRule="auto"/>
              <w:jc w:val="right"/>
              <w:rPr>
                <w:rFonts w:ascii="Arial" w:eastAsia="Times New Roman" w:hAnsi="Arial" w:cs="Arial"/>
                <w:sz w:val="18"/>
                <w:szCs w:val="18"/>
              </w:rPr>
            </w:pPr>
            <w:r w:rsidRPr="00D17C92">
              <w:rPr>
                <w:rFonts w:ascii="Arial" w:eastAsia="Times New Roman" w:hAnsi="Arial" w:cs="Arial"/>
                <w:sz w:val="18"/>
                <w:szCs w:val="18"/>
              </w:rPr>
              <w:lastRenderedPageBreak/>
              <w:t>12709</w:t>
            </w:r>
          </w:p>
        </w:tc>
        <w:tc>
          <w:tcPr>
            <w:tcW w:w="1170" w:type="dxa"/>
            <w:tcBorders>
              <w:top w:val="nil"/>
              <w:left w:val="nil"/>
              <w:bottom w:val="single" w:sz="4" w:space="0" w:color="333300"/>
              <w:right w:val="single" w:sz="4" w:space="0" w:color="333300"/>
            </w:tcBorders>
            <w:shd w:val="clear" w:color="auto" w:fill="auto"/>
            <w:hideMark/>
          </w:tcPr>
          <w:p w14:paraId="353618C6"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Pascal VIGER</w:t>
            </w:r>
          </w:p>
        </w:tc>
        <w:tc>
          <w:tcPr>
            <w:tcW w:w="900" w:type="dxa"/>
            <w:tcBorders>
              <w:top w:val="nil"/>
              <w:left w:val="nil"/>
              <w:bottom w:val="single" w:sz="4" w:space="0" w:color="333300"/>
              <w:right w:val="single" w:sz="4" w:space="0" w:color="333300"/>
            </w:tcBorders>
            <w:shd w:val="clear" w:color="auto" w:fill="auto"/>
            <w:hideMark/>
          </w:tcPr>
          <w:p w14:paraId="776135D3"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35.9.2.1</w:t>
            </w:r>
          </w:p>
        </w:tc>
        <w:tc>
          <w:tcPr>
            <w:tcW w:w="720" w:type="dxa"/>
            <w:tcBorders>
              <w:top w:val="nil"/>
              <w:left w:val="nil"/>
              <w:bottom w:val="single" w:sz="4" w:space="0" w:color="333300"/>
              <w:right w:val="single" w:sz="4" w:space="0" w:color="333300"/>
            </w:tcBorders>
            <w:shd w:val="clear" w:color="auto" w:fill="auto"/>
            <w:hideMark/>
          </w:tcPr>
          <w:p w14:paraId="675ACDF2"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511.15</w:t>
            </w:r>
          </w:p>
        </w:tc>
        <w:tc>
          <w:tcPr>
            <w:tcW w:w="2160" w:type="dxa"/>
            <w:tcBorders>
              <w:top w:val="nil"/>
              <w:left w:val="nil"/>
              <w:bottom w:val="single" w:sz="4" w:space="0" w:color="333300"/>
              <w:right w:val="single" w:sz="4" w:space="0" w:color="333300"/>
            </w:tcBorders>
            <w:shd w:val="clear" w:color="auto" w:fill="auto"/>
            <w:hideMark/>
          </w:tcPr>
          <w:p w14:paraId="219BA524"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"Latency sensitive traffic differentiation" is not clear enough.</w:t>
            </w:r>
            <w:r w:rsidRPr="00D17C92">
              <w:rPr>
                <w:rFonts w:ascii="Arial" w:eastAsia="Times New Roman" w:hAnsi="Arial" w:cs="Arial"/>
                <w:sz w:val="18"/>
                <w:szCs w:val="18"/>
              </w:rPr>
              <w:br/>
              <w:t>As nowadays an end-device is multiple content producer, there shall exist a differentiation of latency sensitive and not-latency-sensitive traffics (e.g. from local application) belonging to a same TID.</w:t>
            </w:r>
            <w:r w:rsidRPr="00D17C92">
              <w:rPr>
                <w:rFonts w:ascii="Arial" w:eastAsia="Times New Roman" w:hAnsi="Arial" w:cs="Arial"/>
                <w:sz w:val="18"/>
                <w:szCs w:val="18"/>
              </w:rPr>
              <w:br/>
              <w:t>Otherwise, considering all traffics belonging TID as identical transportation is unfair !</w:t>
            </w:r>
          </w:p>
        </w:tc>
        <w:tc>
          <w:tcPr>
            <w:tcW w:w="2070" w:type="dxa"/>
            <w:tcBorders>
              <w:top w:val="nil"/>
              <w:left w:val="nil"/>
              <w:bottom w:val="single" w:sz="4" w:space="0" w:color="333300"/>
              <w:right w:val="single" w:sz="4" w:space="0" w:color="333300"/>
            </w:tcBorders>
            <w:shd w:val="clear" w:color="auto" w:fill="auto"/>
            <w:hideMark/>
          </w:tcPr>
          <w:p w14:paraId="6B1B22F4"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as in comment.</w:t>
            </w:r>
            <w:r w:rsidRPr="00D17C92">
              <w:rPr>
                <w:rFonts w:ascii="Arial" w:eastAsia="Times New Roman" w:hAnsi="Arial" w:cs="Arial"/>
                <w:sz w:val="18"/>
                <w:szCs w:val="18"/>
              </w:rPr>
              <w:br/>
              <w:t xml:space="preserve">Please consider fairness by </w:t>
            </w:r>
            <w:proofErr w:type="spellStart"/>
            <w:r w:rsidRPr="00D17C92">
              <w:rPr>
                <w:rFonts w:ascii="Arial" w:eastAsia="Times New Roman" w:hAnsi="Arial" w:cs="Arial"/>
                <w:sz w:val="18"/>
                <w:szCs w:val="18"/>
              </w:rPr>
              <w:t>differenciating</w:t>
            </w:r>
            <w:proofErr w:type="spellEnd"/>
            <w:r w:rsidRPr="00D17C92">
              <w:rPr>
                <w:rFonts w:ascii="Arial" w:eastAsia="Times New Roman" w:hAnsi="Arial" w:cs="Arial"/>
                <w:sz w:val="18"/>
                <w:szCs w:val="18"/>
              </w:rPr>
              <w:t xml:space="preserve"> transportation of LS and non-LS traffic of a same TID</w:t>
            </w:r>
          </w:p>
        </w:tc>
        <w:tc>
          <w:tcPr>
            <w:tcW w:w="2430" w:type="dxa"/>
            <w:tcBorders>
              <w:top w:val="nil"/>
              <w:left w:val="nil"/>
              <w:bottom w:val="single" w:sz="4" w:space="0" w:color="333300"/>
              <w:right w:val="single" w:sz="4" w:space="0" w:color="333300"/>
            </w:tcBorders>
          </w:tcPr>
          <w:p w14:paraId="4894452C" w14:textId="77777777" w:rsidR="00645CF8" w:rsidRPr="007442D5" w:rsidRDefault="00645CF8" w:rsidP="00645CF8">
            <w:pPr>
              <w:suppressAutoHyphens/>
              <w:spacing w:after="0"/>
              <w:rPr>
                <w:rFonts w:ascii="Times New Roman" w:hAnsi="Times New Roman" w:cs="Times New Roman"/>
                <w:b/>
                <w:sz w:val="18"/>
                <w:szCs w:val="18"/>
              </w:rPr>
            </w:pPr>
            <w:r w:rsidRPr="007442D5">
              <w:rPr>
                <w:rFonts w:ascii="Times New Roman" w:hAnsi="Times New Roman" w:cs="Times New Roman"/>
                <w:b/>
                <w:sz w:val="18"/>
                <w:szCs w:val="18"/>
              </w:rPr>
              <w:t>Rejected</w:t>
            </w:r>
          </w:p>
          <w:p w14:paraId="42AA5B9A" w14:textId="77777777" w:rsidR="00CB31B3" w:rsidRPr="007442D5" w:rsidRDefault="00CB31B3" w:rsidP="00D17C92">
            <w:pPr>
              <w:spacing w:after="0" w:line="240" w:lineRule="auto"/>
              <w:rPr>
                <w:rFonts w:ascii="Arial" w:eastAsia="Times New Roman" w:hAnsi="Arial" w:cs="Arial"/>
                <w:sz w:val="18"/>
                <w:szCs w:val="18"/>
              </w:rPr>
            </w:pPr>
          </w:p>
          <w:p w14:paraId="18EDC6F7" w14:textId="4D336A53" w:rsidR="00645CF8" w:rsidRPr="007442D5" w:rsidRDefault="009C6C6E" w:rsidP="00D17C92">
            <w:pPr>
              <w:spacing w:after="0" w:line="240" w:lineRule="auto"/>
              <w:rPr>
                <w:rFonts w:ascii="Arial" w:eastAsia="Times New Roman" w:hAnsi="Arial" w:cs="Arial"/>
                <w:sz w:val="18"/>
                <w:szCs w:val="18"/>
              </w:rPr>
            </w:pPr>
            <w:r w:rsidRPr="007442D5">
              <w:rPr>
                <w:rFonts w:ascii="Times New Roman" w:hAnsi="Times New Roman" w:cs="Times New Roman"/>
                <w:bCs/>
                <w:sz w:val="18"/>
                <w:szCs w:val="18"/>
              </w:rPr>
              <w:t>If more than one flow is mapped to the same TID, the flows should have similar QoS requirement so they should be treated equally (and they will be per the baseline spec due to EDCA parameters</w:t>
            </w:r>
            <w:r w:rsidR="007A0538" w:rsidRPr="007442D5">
              <w:rPr>
                <w:rFonts w:ascii="Times New Roman" w:hAnsi="Times New Roman" w:cs="Times New Roman"/>
                <w:bCs/>
                <w:sz w:val="18"/>
                <w:szCs w:val="18"/>
              </w:rPr>
              <w:t xml:space="preserve"> and per-TID BSR and scheduling and </w:t>
            </w:r>
            <w:proofErr w:type="spellStart"/>
            <w:r w:rsidR="007A0538" w:rsidRPr="007442D5">
              <w:rPr>
                <w:rFonts w:ascii="Times New Roman" w:hAnsi="Times New Roman" w:cs="Times New Roman"/>
                <w:bCs/>
                <w:sz w:val="18"/>
                <w:szCs w:val="18"/>
              </w:rPr>
              <w:t>rTWT</w:t>
            </w:r>
            <w:proofErr w:type="spellEnd"/>
            <w:r w:rsidRPr="007442D5">
              <w:rPr>
                <w:rFonts w:ascii="Times New Roman" w:hAnsi="Times New Roman" w:cs="Times New Roman"/>
                <w:bCs/>
                <w:sz w:val="18"/>
                <w:szCs w:val="18"/>
              </w:rPr>
              <w:t>). If the flows do not have similar QoS, they should be carried using different TID values to obtain different level of QoS.</w:t>
            </w:r>
          </w:p>
        </w:tc>
      </w:tr>
      <w:tr w:rsidR="00CB31B3" w:rsidRPr="00D17C92" w14:paraId="4E255E71" w14:textId="74F6B8D6" w:rsidTr="0091719C">
        <w:trPr>
          <w:trHeight w:val="3060"/>
        </w:trPr>
        <w:tc>
          <w:tcPr>
            <w:tcW w:w="805" w:type="dxa"/>
            <w:tcBorders>
              <w:top w:val="nil"/>
              <w:left w:val="single" w:sz="4" w:space="0" w:color="333300"/>
              <w:bottom w:val="single" w:sz="4" w:space="0" w:color="333300"/>
              <w:right w:val="single" w:sz="4" w:space="0" w:color="333300"/>
            </w:tcBorders>
            <w:shd w:val="clear" w:color="auto" w:fill="auto"/>
            <w:hideMark/>
          </w:tcPr>
          <w:p w14:paraId="524D1C60" w14:textId="77777777" w:rsidR="00CB31B3" w:rsidRPr="00D17C92" w:rsidRDefault="00CB31B3" w:rsidP="00D17C92">
            <w:pPr>
              <w:spacing w:after="0" w:line="240" w:lineRule="auto"/>
              <w:jc w:val="right"/>
              <w:rPr>
                <w:rFonts w:ascii="Arial" w:eastAsia="Times New Roman" w:hAnsi="Arial" w:cs="Arial"/>
                <w:sz w:val="18"/>
                <w:szCs w:val="18"/>
              </w:rPr>
            </w:pPr>
            <w:r w:rsidRPr="00D17C92">
              <w:rPr>
                <w:rFonts w:ascii="Arial" w:eastAsia="Times New Roman" w:hAnsi="Arial" w:cs="Arial"/>
                <w:sz w:val="18"/>
                <w:szCs w:val="18"/>
              </w:rPr>
              <w:t>13019</w:t>
            </w:r>
          </w:p>
        </w:tc>
        <w:tc>
          <w:tcPr>
            <w:tcW w:w="1170" w:type="dxa"/>
            <w:tcBorders>
              <w:top w:val="nil"/>
              <w:left w:val="nil"/>
              <w:bottom w:val="single" w:sz="4" w:space="0" w:color="333300"/>
              <w:right w:val="single" w:sz="4" w:space="0" w:color="333300"/>
            </w:tcBorders>
            <w:shd w:val="clear" w:color="auto" w:fill="auto"/>
            <w:hideMark/>
          </w:tcPr>
          <w:p w14:paraId="73466FFB"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Chunyu Hu</w:t>
            </w:r>
          </w:p>
        </w:tc>
        <w:tc>
          <w:tcPr>
            <w:tcW w:w="900" w:type="dxa"/>
            <w:tcBorders>
              <w:top w:val="nil"/>
              <w:left w:val="nil"/>
              <w:bottom w:val="single" w:sz="4" w:space="0" w:color="333300"/>
              <w:right w:val="single" w:sz="4" w:space="0" w:color="333300"/>
            </w:tcBorders>
            <w:shd w:val="clear" w:color="auto" w:fill="auto"/>
            <w:hideMark/>
          </w:tcPr>
          <w:p w14:paraId="7042D99B"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35.9.2.1</w:t>
            </w:r>
          </w:p>
        </w:tc>
        <w:tc>
          <w:tcPr>
            <w:tcW w:w="720" w:type="dxa"/>
            <w:tcBorders>
              <w:top w:val="nil"/>
              <w:left w:val="nil"/>
              <w:bottom w:val="single" w:sz="4" w:space="0" w:color="333300"/>
              <w:right w:val="single" w:sz="4" w:space="0" w:color="333300"/>
            </w:tcBorders>
            <w:shd w:val="clear" w:color="auto" w:fill="auto"/>
            <w:hideMark/>
          </w:tcPr>
          <w:p w14:paraId="4FA2FF07"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511.12</w:t>
            </w:r>
          </w:p>
        </w:tc>
        <w:tc>
          <w:tcPr>
            <w:tcW w:w="2160" w:type="dxa"/>
            <w:tcBorders>
              <w:top w:val="nil"/>
              <w:left w:val="nil"/>
              <w:bottom w:val="single" w:sz="4" w:space="0" w:color="333300"/>
              <w:right w:val="single" w:sz="4" w:space="0" w:color="333300"/>
            </w:tcBorders>
            <w:shd w:val="clear" w:color="auto" w:fill="auto"/>
            <w:hideMark/>
          </w:tcPr>
          <w:p w14:paraId="3B1E82CA"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 xml:space="preserve">This subsection (35.9.2.1) is still empty as a placeholder. Develop normative text here. Note that subsection (9.4.2.199) P207L55/L60 already defined the LST associated with the corresponding r-TWT schedule is </w:t>
            </w:r>
            <w:proofErr w:type="spellStart"/>
            <w:r w:rsidRPr="00D17C92">
              <w:rPr>
                <w:rFonts w:ascii="Arial" w:eastAsia="Times New Roman" w:hAnsi="Arial" w:cs="Arial"/>
                <w:sz w:val="18"/>
                <w:szCs w:val="18"/>
              </w:rPr>
              <w:t>idenfied</w:t>
            </w:r>
            <w:proofErr w:type="spellEnd"/>
            <w:r w:rsidRPr="00D17C92">
              <w:rPr>
                <w:rFonts w:ascii="Arial" w:eastAsia="Times New Roman" w:hAnsi="Arial" w:cs="Arial"/>
                <w:sz w:val="18"/>
                <w:szCs w:val="18"/>
              </w:rPr>
              <w:t xml:space="preserve"> by the r-TWT TIDs. Add corresponding normative text.</w:t>
            </w:r>
          </w:p>
        </w:tc>
        <w:tc>
          <w:tcPr>
            <w:tcW w:w="2070" w:type="dxa"/>
            <w:tcBorders>
              <w:top w:val="nil"/>
              <w:left w:val="nil"/>
              <w:bottom w:val="single" w:sz="4" w:space="0" w:color="333300"/>
              <w:right w:val="single" w:sz="4" w:space="0" w:color="333300"/>
            </w:tcBorders>
            <w:shd w:val="clear" w:color="auto" w:fill="auto"/>
            <w:hideMark/>
          </w:tcPr>
          <w:p w14:paraId="1C8C51A8"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Add main text. See comment.</w:t>
            </w:r>
          </w:p>
        </w:tc>
        <w:tc>
          <w:tcPr>
            <w:tcW w:w="2430" w:type="dxa"/>
            <w:tcBorders>
              <w:top w:val="nil"/>
              <w:left w:val="nil"/>
              <w:bottom w:val="single" w:sz="4" w:space="0" w:color="333300"/>
              <w:right w:val="single" w:sz="4" w:space="0" w:color="333300"/>
            </w:tcBorders>
          </w:tcPr>
          <w:p w14:paraId="692105C6" w14:textId="77777777" w:rsidR="00813053" w:rsidRPr="007442D5" w:rsidRDefault="00813053" w:rsidP="00813053">
            <w:pPr>
              <w:suppressAutoHyphens/>
              <w:spacing w:after="0"/>
              <w:rPr>
                <w:rFonts w:ascii="Times New Roman" w:hAnsi="Times New Roman" w:cs="Times New Roman"/>
                <w:b/>
                <w:sz w:val="18"/>
                <w:szCs w:val="18"/>
              </w:rPr>
            </w:pPr>
            <w:r w:rsidRPr="007442D5">
              <w:rPr>
                <w:rFonts w:ascii="Times New Roman" w:hAnsi="Times New Roman" w:cs="Times New Roman"/>
                <w:b/>
                <w:sz w:val="18"/>
                <w:szCs w:val="18"/>
              </w:rPr>
              <w:t>Revised</w:t>
            </w:r>
          </w:p>
          <w:p w14:paraId="32E77078" w14:textId="77777777" w:rsidR="00813053" w:rsidRPr="007442D5" w:rsidRDefault="00813053" w:rsidP="00813053">
            <w:pPr>
              <w:suppressAutoHyphens/>
              <w:spacing w:after="0"/>
              <w:rPr>
                <w:rFonts w:ascii="Times New Roman" w:hAnsi="Times New Roman" w:cs="Times New Roman"/>
                <w:bCs/>
                <w:sz w:val="18"/>
                <w:szCs w:val="18"/>
              </w:rPr>
            </w:pPr>
          </w:p>
          <w:p w14:paraId="73D288E0" w14:textId="77777777" w:rsidR="00813053" w:rsidRPr="007442D5" w:rsidRDefault="00813053" w:rsidP="00813053">
            <w:pPr>
              <w:suppressAutoHyphens/>
              <w:spacing w:after="0"/>
              <w:rPr>
                <w:rFonts w:ascii="Times New Roman" w:hAnsi="Times New Roman" w:cs="Times New Roman"/>
                <w:bCs/>
                <w:sz w:val="18"/>
                <w:szCs w:val="18"/>
              </w:rPr>
            </w:pPr>
            <w:r w:rsidRPr="007442D5">
              <w:rPr>
                <w:rFonts w:ascii="Times New Roman" w:hAnsi="Times New Roman" w:cs="Times New Roman"/>
                <w:bCs/>
                <w:sz w:val="18"/>
                <w:szCs w:val="18"/>
              </w:rPr>
              <w:t>Added clarification in the section. Please see the resolution of 13224.</w:t>
            </w:r>
          </w:p>
          <w:p w14:paraId="6ED9FF0B" w14:textId="77777777" w:rsidR="00813053" w:rsidRPr="007442D5" w:rsidRDefault="00813053" w:rsidP="00813053">
            <w:pPr>
              <w:suppressAutoHyphens/>
              <w:spacing w:after="0"/>
              <w:rPr>
                <w:rFonts w:ascii="Times New Roman" w:hAnsi="Times New Roman" w:cs="Times New Roman"/>
                <w:bCs/>
                <w:sz w:val="18"/>
                <w:szCs w:val="18"/>
              </w:rPr>
            </w:pPr>
          </w:p>
          <w:p w14:paraId="381DD20B" w14:textId="3C1A4AFF" w:rsidR="00CB31B3" w:rsidRPr="007442D5" w:rsidRDefault="00813053" w:rsidP="00813053">
            <w:pPr>
              <w:spacing w:after="0" w:line="240" w:lineRule="auto"/>
              <w:rPr>
                <w:rFonts w:ascii="Arial" w:eastAsia="Times New Roman" w:hAnsi="Arial" w:cs="Arial"/>
                <w:sz w:val="18"/>
                <w:szCs w:val="18"/>
              </w:rPr>
            </w:pPr>
            <w:proofErr w:type="spellStart"/>
            <w:r w:rsidRPr="007442D5">
              <w:rPr>
                <w:rFonts w:ascii="Times New Roman" w:hAnsi="Times New Roman" w:cs="Times New Roman"/>
                <w:b/>
                <w:sz w:val="18"/>
                <w:szCs w:val="18"/>
              </w:rPr>
              <w:t>TGbe</w:t>
            </w:r>
            <w:proofErr w:type="spellEnd"/>
            <w:r w:rsidRPr="007442D5">
              <w:rPr>
                <w:rFonts w:ascii="Times New Roman" w:hAnsi="Times New Roman" w:cs="Times New Roman"/>
                <w:b/>
                <w:sz w:val="18"/>
                <w:szCs w:val="18"/>
              </w:rPr>
              <w:t xml:space="preserve"> editor: Same resolution as CID </w:t>
            </w:r>
            <w:r w:rsidRPr="007442D5">
              <w:rPr>
                <w:rFonts w:ascii="Times New Roman" w:hAnsi="Times New Roman" w:cs="Times New Roman"/>
                <w:b/>
                <w:bCs/>
                <w:sz w:val="18"/>
                <w:szCs w:val="18"/>
              </w:rPr>
              <w:t>13224</w:t>
            </w:r>
          </w:p>
        </w:tc>
      </w:tr>
      <w:tr w:rsidR="00CB31B3" w:rsidRPr="00D17C92" w14:paraId="2359F019" w14:textId="6B0FC3D7" w:rsidTr="0091719C">
        <w:trPr>
          <w:trHeight w:val="2550"/>
        </w:trPr>
        <w:tc>
          <w:tcPr>
            <w:tcW w:w="805" w:type="dxa"/>
            <w:tcBorders>
              <w:top w:val="nil"/>
              <w:left w:val="single" w:sz="4" w:space="0" w:color="333300"/>
              <w:bottom w:val="single" w:sz="4" w:space="0" w:color="333300"/>
              <w:right w:val="single" w:sz="4" w:space="0" w:color="333300"/>
            </w:tcBorders>
            <w:shd w:val="clear" w:color="auto" w:fill="auto"/>
            <w:hideMark/>
          </w:tcPr>
          <w:p w14:paraId="0AA4E8AD" w14:textId="77777777" w:rsidR="00CB31B3" w:rsidRPr="00D17C92" w:rsidRDefault="00CB31B3" w:rsidP="00D17C92">
            <w:pPr>
              <w:spacing w:after="0" w:line="240" w:lineRule="auto"/>
              <w:jc w:val="right"/>
              <w:rPr>
                <w:rFonts w:ascii="Arial" w:eastAsia="Times New Roman" w:hAnsi="Arial" w:cs="Arial"/>
                <w:sz w:val="18"/>
                <w:szCs w:val="18"/>
              </w:rPr>
            </w:pPr>
            <w:r w:rsidRPr="00D17C92">
              <w:rPr>
                <w:rFonts w:ascii="Arial" w:eastAsia="Times New Roman" w:hAnsi="Arial" w:cs="Arial"/>
                <w:sz w:val="18"/>
                <w:szCs w:val="18"/>
              </w:rPr>
              <w:t>13104</w:t>
            </w:r>
          </w:p>
        </w:tc>
        <w:tc>
          <w:tcPr>
            <w:tcW w:w="1170" w:type="dxa"/>
            <w:tcBorders>
              <w:top w:val="nil"/>
              <w:left w:val="nil"/>
              <w:bottom w:val="single" w:sz="4" w:space="0" w:color="333300"/>
              <w:right w:val="single" w:sz="4" w:space="0" w:color="333300"/>
            </w:tcBorders>
            <w:shd w:val="clear" w:color="auto" w:fill="auto"/>
            <w:hideMark/>
          </w:tcPr>
          <w:p w14:paraId="737EDD3B" w14:textId="77777777" w:rsidR="00CB31B3" w:rsidRPr="00D17C92" w:rsidRDefault="00CB31B3" w:rsidP="00D17C92">
            <w:pPr>
              <w:spacing w:after="0" w:line="240" w:lineRule="auto"/>
              <w:rPr>
                <w:rFonts w:ascii="Arial" w:eastAsia="Times New Roman" w:hAnsi="Arial" w:cs="Arial"/>
                <w:sz w:val="18"/>
                <w:szCs w:val="18"/>
              </w:rPr>
            </w:pPr>
            <w:proofErr w:type="spellStart"/>
            <w:r w:rsidRPr="00D17C92">
              <w:rPr>
                <w:rFonts w:ascii="Arial" w:eastAsia="Times New Roman" w:hAnsi="Arial" w:cs="Arial"/>
                <w:sz w:val="18"/>
                <w:szCs w:val="18"/>
              </w:rPr>
              <w:t>Chittabrata</w:t>
            </w:r>
            <w:proofErr w:type="spellEnd"/>
            <w:r w:rsidRPr="00D17C92">
              <w:rPr>
                <w:rFonts w:ascii="Arial" w:eastAsia="Times New Roman" w:hAnsi="Arial" w:cs="Arial"/>
                <w:sz w:val="18"/>
                <w:szCs w:val="18"/>
              </w:rPr>
              <w:t xml:space="preserve"> Ghosh</w:t>
            </w:r>
          </w:p>
        </w:tc>
        <w:tc>
          <w:tcPr>
            <w:tcW w:w="900" w:type="dxa"/>
            <w:tcBorders>
              <w:top w:val="nil"/>
              <w:left w:val="nil"/>
              <w:bottom w:val="single" w:sz="4" w:space="0" w:color="333300"/>
              <w:right w:val="single" w:sz="4" w:space="0" w:color="333300"/>
            </w:tcBorders>
            <w:shd w:val="clear" w:color="auto" w:fill="auto"/>
            <w:hideMark/>
          </w:tcPr>
          <w:p w14:paraId="64FA1CF6"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35.9.2.1</w:t>
            </w:r>
          </w:p>
        </w:tc>
        <w:tc>
          <w:tcPr>
            <w:tcW w:w="720" w:type="dxa"/>
            <w:tcBorders>
              <w:top w:val="nil"/>
              <w:left w:val="nil"/>
              <w:bottom w:val="single" w:sz="4" w:space="0" w:color="333300"/>
              <w:right w:val="single" w:sz="4" w:space="0" w:color="333300"/>
            </w:tcBorders>
            <w:shd w:val="clear" w:color="auto" w:fill="auto"/>
            <w:hideMark/>
          </w:tcPr>
          <w:p w14:paraId="6A36055F"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511.12</w:t>
            </w:r>
          </w:p>
        </w:tc>
        <w:tc>
          <w:tcPr>
            <w:tcW w:w="2160" w:type="dxa"/>
            <w:tcBorders>
              <w:top w:val="nil"/>
              <w:left w:val="nil"/>
              <w:bottom w:val="single" w:sz="4" w:space="0" w:color="333300"/>
              <w:right w:val="single" w:sz="4" w:space="0" w:color="333300"/>
            </w:tcBorders>
            <w:shd w:val="clear" w:color="auto" w:fill="auto"/>
            <w:hideMark/>
          </w:tcPr>
          <w:p w14:paraId="3578FEF4"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 xml:space="preserve">This subclause is still a placeholder. R-TWT operation as specified identifies latency sensitive traffic based on UL/DL TIDs indicated in TWT element during setup. This </w:t>
            </w:r>
            <w:proofErr w:type="spellStart"/>
            <w:r w:rsidRPr="00D17C92">
              <w:rPr>
                <w:rFonts w:ascii="Arial" w:eastAsia="Times New Roman" w:hAnsi="Arial" w:cs="Arial"/>
                <w:sz w:val="18"/>
                <w:szCs w:val="18"/>
              </w:rPr>
              <w:t>subcaulse</w:t>
            </w:r>
            <w:proofErr w:type="spellEnd"/>
            <w:r w:rsidRPr="00D17C92">
              <w:rPr>
                <w:rFonts w:ascii="Arial" w:eastAsia="Times New Roman" w:hAnsi="Arial" w:cs="Arial"/>
                <w:sz w:val="18"/>
                <w:szCs w:val="18"/>
              </w:rPr>
              <w:t xml:space="preserve"> should be developed based on this specification</w:t>
            </w:r>
          </w:p>
        </w:tc>
        <w:tc>
          <w:tcPr>
            <w:tcW w:w="2070" w:type="dxa"/>
            <w:tcBorders>
              <w:top w:val="nil"/>
              <w:left w:val="nil"/>
              <w:bottom w:val="single" w:sz="4" w:space="0" w:color="333300"/>
              <w:right w:val="single" w:sz="4" w:space="0" w:color="333300"/>
            </w:tcBorders>
            <w:shd w:val="clear" w:color="auto" w:fill="auto"/>
            <w:hideMark/>
          </w:tcPr>
          <w:p w14:paraId="7DD9B0A0"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 xml:space="preserve">Add text to </w:t>
            </w:r>
            <w:proofErr w:type="spellStart"/>
            <w:r w:rsidRPr="00D17C92">
              <w:rPr>
                <w:rFonts w:ascii="Arial" w:eastAsia="Times New Roman" w:hAnsi="Arial" w:cs="Arial"/>
                <w:sz w:val="18"/>
                <w:szCs w:val="18"/>
              </w:rPr>
              <w:t>subcaulse</w:t>
            </w:r>
            <w:proofErr w:type="spellEnd"/>
            <w:r w:rsidRPr="00D17C92">
              <w:rPr>
                <w:rFonts w:ascii="Arial" w:eastAsia="Times New Roman" w:hAnsi="Arial" w:cs="Arial"/>
                <w:sz w:val="18"/>
                <w:szCs w:val="18"/>
              </w:rPr>
              <w:t xml:space="preserve"> as suggested in comment</w:t>
            </w:r>
          </w:p>
        </w:tc>
        <w:tc>
          <w:tcPr>
            <w:tcW w:w="2430" w:type="dxa"/>
            <w:tcBorders>
              <w:top w:val="nil"/>
              <w:left w:val="nil"/>
              <w:bottom w:val="single" w:sz="4" w:space="0" w:color="333300"/>
              <w:right w:val="single" w:sz="4" w:space="0" w:color="333300"/>
            </w:tcBorders>
          </w:tcPr>
          <w:p w14:paraId="6F7E1764" w14:textId="77777777" w:rsidR="00813053" w:rsidRPr="007442D5" w:rsidRDefault="00813053" w:rsidP="00813053">
            <w:pPr>
              <w:suppressAutoHyphens/>
              <w:spacing w:after="0"/>
              <w:rPr>
                <w:rFonts w:ascii="Times New Roman" w:hAnsi="Times New Roman" w:cs="Times New Roman"/>
                <w:b/>
                <w:sz w:val="18"/>
                <w:szCs w:val="18"/>
              </w:rPr>
            </w:pPr>
            <w:r w:rsidRPr="007442D5">
              <w:rPr>
                <w:rFonts w:ascii="Times New Roman" w:hAnsi="Times New Roman" w:cs="Times New Roman"/>
                <w:b/>
                <w:sz w:val="18"/>
                <w:szCs w:val="18"/>
              </w:rPr>
              <w:t>Revised</w:t>
            </w:r>
          </w:p>
          <w:p w14:paraId="53544A58" w14:textId="77777777" w:rsidR="00813053" w:rsidRPr="007442D5" w:rsidRDefault="00813053" w:rsidP="00813053">
            <w:pPr>
              <w:suppressAutoHyphens/>
              <w:spacing w:after="0"/>
              <w:rPr>
                <w:rFonts w:ascii="Times New Roman" w:hAnsi="Times New Roman" w:cs="Times New Roman"/>
                <w:bCs/>
                <w:sz w:val="18"/>
                <w:szCs w:val="18"/>
              </w:rPr>
            </w:pPr>
          </w:p>
          <w:p w14:paraId="63B4FBD7" w14:textId="77777777" w:rsidR="00813053" w:rsidRPr="007442D5" w:rsidRDefault="00813053" w:rsidP="00813053">
            <w:pPr>
              <w:suppressAutoHyphens/>
              <w:spacing w:after="0"/>
              <w:rPr>
                <w:rFonts w:ascii="Times New Roman" w:hAnsi="Times New Roman" w:cs="Times New Roman"/>
                <w:bCs/>
                <w:sz w:val="18"/>
                <w:szCs w:val="18"/>
              </w:rPr>
            </w:pPr>
            <w:r w:rsidRPr="007442D5">
              <w:rPr>
                <w:rFonts w:ascii="Times New Roman" w:hAnsi="Times New Roman" w:cs="Times New Roman"/>
                <w:bCs/>
                <w:sz w:val="18"/>
                <w:szCs w:val="18"/>
              </w:rPr>
              <w:t>Added clarification in the section. Please see the resolution of 13224.</w:t>
            </w:r>
          </w:p>
          <w:p w14:paraId="312E5A32" w14:textId="77777777" w:rsidR="00813053" w:rsidRPr="007442D5" w:rsidRDefault="00813053" w:rsidP="00813053">
            <w:pPr>
              <w:suppressAutoHyphens/>
              <w:spacing w:after="0"/>
              <w:rPr>
                <w:rFonts w:ascii="Times New Roman" w:hAnsi="Times New Roman" w:cs="Times New Roman"/>
                <w:bCs/>
                <w:sz w:val="18"/>
                <w:szCs w:val="18"/>
              </w:rPr>
            </w:pPr>
          </w:p>
          <w:p w14:paraId="56D8F2C2" w14:textId="5A470A00" w:rsidR="00CB31B3" w:rsidRPr="007442D5" w:rsidRDefault="00813053" w:rsidP="00813053">
            <w:pPr>
              <w:spacing w:after="0" w:line="240" w:lineRule="auto"/>
              <w:rPr>
                <w:rFonts w:ascii="Arial" w:eastAsia="Times New Roman" w:hAnsi="Arial" w:cs="Arial"/>
                <w:sz w:val="18"/>
                <w:szCs w:val="18"/>
              </w:rPr>
            </w:pPr>
            <w:proofErr w:type="spellStart"/>
            <w:r w:rsidRPr="007442D5">
              <w:rPr>
                <w:rFonts w:ascii="Times New Roman" w:hAnsi="Times New Roman" w:cs="Times New Roman"/>
                <w:b/>
                <w:sz w:val="18"/>
                <w:szCs w:val="18"/>
              </w:rPr>
              <w:t>TGbe</w:t>
            </w:r>
            <w:proofErr w:type="spellEnd"/>
            <w:r w:rsidRPr="007442D5">
              <w:rPr>
                <w:rFonts w:ascii="Times New Roman" w:hAnsi="Times New Roman" w:cs="Times New Roman"/>
                <w:b/>
                <w:sz w:val="18"/>
                <w:szCs w:val="18"/>
              </w:rPr>
              <w:t xml:space="preserve"> editor: Same resolution as CID </w:t>
            </w:r>
            <w:r w:rsidRPr="007442D5">
              <w:rPr>
                <w:rFonts w:ascii="Times New Roman" w:hAnsi="Times New Roman" w:cs="Times New Roman"/>
                <w:b/>
                <w:bCs/>
                <w:sz w:val="18"/>
                <w:szCs w:val="18"/>
              </w:rPr>
              <w:t>13224</w:t>
            </w:r>
          </w:p>
        </w:tc>
      </w:tr>
      <w:tr w:rsidR="00CB31B3" w:rsidRPr="00D17C92" w14:paraId="36A1D18B" w14:textId="6276B6AB" w:rsidTr="0091719C">
        <w:trPr>
          <w:trHeight w:val="4845"/>
        </w:trPr>
        <w:tc>
          <w:tcPr>
            <w:tcW w:w="805" w:type="dxa"/>
            <w:tcBorders>
              <w:top w:val="nil"/>
              <w:left w:val="single" w:sz="4" w:space="0" w:color="333300"/>
              <w:bottom w:val="single" w:sz="4" w:space="0" w:color="333300"/>
              <w:right w:val="single" w:sz="4" w:space="0" w:color="333300"/>
            </w:tcBorders>
            <w:shd w:val="clear" w:color="auto" w:fill="auto"/>
            <w:hideMark/>
          </w:tcPr>
          <w:p w14:paraId="6CBC6B72" w14:textId="77777777" w:rsidR="00CB31B3" w:rsidRPr="00D17C92" w:rsidRDefault="00CB31B3" w:rsidP="00D17C92">
            <w:pPr>
              <w:spacing w:after="0" w:line="240" w:lineRule="auto"/>
              <w:jc w:val="right"/>
              <w:rPr>
                <w:rFonts w:ascii="Arial" w:eastAsia="Times New Roman" w:hAnsi="Arial" w:cs="Arial"/>
                <w:sz w:val="18"/>
                <w:szCs w:val="18"/>
              </w:rPr>
            </w:pPr>
            <w:r w:rsidRPr="00D17C92">
              <w:rPr>
                <w:rFonts w:ascii="Arial" w:eastAsia="Times New Roman" w:hAnsi="Arial" w:cs="Arial"/>
                <w:sz w:val="18"/>
                <w:szCs w:val="18"/>
              </w:rPr>
              <w:lastRenderedPageBreak/>
              <w:t>13639</w:t>
            </w:r>
          </w:p>
        </w:tc>
        <w:tc>
          <w:tcPr>
            <w:tcW w:w="1170" w:type="dxa"/>
            <w:tcBorders>
              <w:top w:val="nil"/>
              <w:left w:val="nil"/>
              <w:bottom w:val="single" w:sz="4" w:space="0" w:color="333300"/>
              <w:right w:val="single" w:sz="4" w:space="0" w:color="333300"/>
            </w:tcBorders>
            <w:shd w:val="clear" w:color="auto" w:fill="auto"/>
            <w:hideMark/>
          </w:tcPr>
          <w:p w14:paraId="1372DA65"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Rubayet Shafin</w:t>
            </w:r>
          </w:p>
        </w:tc>
        <w:tc>
          <w:tcPr>
            <w:tcW w:w="900" w:type="dxa"/>
            <w:tcBorders>
              <w:top w:val="nil"/>
              <w:left w:val="nil"/>
              <w:bottom w:val="single" w:sz="4" w:space="0" w:color="333300"/>
              <w:right w:val="single" w:sz="4" w:space="0" w:color="333300"/>
            </w:tcBorders>
            <w:shd w:val="clear" w:color="auto" w:fill="auto"/>
            <w:hideMark/>
          </w:tcPr>
          <w:p w14:paraId="38311069"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35.9.2.1</w:t>
            </w:r>
          </w:p>
        </w:tc>
        <w:tc>
          <w:tcPr>
            <w:tcW w:w="720" w:type="dxa"/>
            <w:tcBorders>
              <w:top w:val="nil"/>
              <w:left w:val="nil"/>
              <w:bottom w:val="single" w:sz="4" w:space="0" w:color="333300"/>
              <w:right w:val="single" w:sz="4" w:space="0" w:color="333300"/>
            </w:tcBorders>
            <w:shd w:val="clear" w:color="auto" w:fill="auto"/>
            <w:hideMark/>
          </w:tcPr>
          <w:p w14:paraId="4D4F5D11"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511.12</w:t>
            </w:r>
          </w:p>
        </w:tc>
        <w:tc>
          <w:tcPr>
            <w:tcW w:w="2160" w:type="dxa"/>
            <w:tcBorders>
              <w:top w:val="nil"/>
              <w:left w:val="nil"/>
              <w:bottom w:val="single" w:sz="4" w:space="0" w:color="333300"/>
              <w:right w:val="single" w:sz="4" w:space="0" w:color="333300"/>
            </w:tcBorders>
            <w:shd w:val="clear" w:color="auto" w:fill="auto"/>
            <w:hideMark/>
          </w:tcPr>
          <w:p w14:paraId="78B2359B"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Restricted TWT schedule is negotiated for low-latency traffic. However, how to identify a traffic stream as low-latency is not clear. According to current specification, a non-AP EHT STA can list any TID as low latency TID during its restricted TWT schedule negotiation with the AP. On the other hand, the r-TWT scheduling AP does not have a mechanism to check whether the TID requested by the non-AP STA for restricted TWT operation is indeed latency-sensitive TID or not.</w:t>
            </w:r>
          </w:p>
        </w:tc>
        <w:tc>
          <w:tcPr>
            <w:tcW w:w="2070" w:type="dxa"/>
            <w:tcBorders>
              <w:top w:val="nil"/>
              <w:left w:val="nil"/>
              <w:bottom w:val="single" w:sz="4" w:space="0" w:color="333300"/>
              <w:right w:val="single" w:sz="4" w:space="0" w:color="333300"/>
            </w:tcBorders>
            <w:shd w:val="clear" w:color="auto" w:fill="auto"/>
            <w:hideMark/>
          </w:tcPr>
          <w:p w14:paraId="67BF72BE"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Mechanisms and necessary rules for identifying latency-sensitive traffic stream need to be defined in 802.11be standards.</w:t>
            </w:r>
          </w:p>
        </w:tc>
        <w:tc>
          <w:tcPr>
            <w:tcW w:w="2430" w:type="dxa"/>
            <w:tcBorders>
              <w:top w:val="nil"/>
              <w:left w:val="nil"/>
              <w:bottom w:val="single" w:sz="4" w:space="0" w:color="333300"/>
              <w:right w:val="single" w:sz="4" w:space="0" w:color="333300"/>
            </w:tcBorders>
          </w:tcPr>
          <w:p w14:paraId="0BA73421" w14:textId="4395F928" w:rsidR="00813053" w:rsidRPr="007442D5" w:rsidRDefault="00813053" w:rsidP="00813053">
            <w:pPr>
              <w:suppressAutoHyphens/>
              <w:spacing w:after="0"/>
              <w:rPr>
                <w:rFonts w:ascii="Times New Roman" w:hAnsi="Times New Roman" w:cs="Times New Roman"/>
                <w:b/>
                <w:sz w:val="18"/>
                <w:szCs w:val="18"/>
              </w:rPr>
            </w:pPr>
            <w:r w:rsidRPr="007442D5">
              <w:rPr>
                <w:rFonts w:ascii="Times New Roman" w:hAnsi="Times New Roman" w:cs="Times New Roman"/>
                <w:b/>
                <w:sz w:val="18"/>
                <w:szCs w:val="18"/>
              </w:rPr>
              <w:t>Rejected</w:t>
            </w:r>
          </w:p>
          <w:p w14:paraId="462970FC" w14:textId="77777777" w:rsidR="00813053" w:rsidRPr="007442D5" w:rsidRDefault="00813053" w:rsidP="00813053">
            <w:pPr>
              <w:suppressAutoHyphens/>
              <w:spacing w:after="0"/>
              <w:rPr>
                <w:rFonts w:ascii="Times New Roman" w:hAnsi="Times New Roman" w:cs="Times New Roman"/>
                <w:b/>
                <w:sz w:val="18"/>
                <w:szCs w:val="18"/>
              </w:rPr>
            </w:pPr>
          </w:p>
          <w:p w14:paraId="7F4AB002" w14:textId="669433EA" w:rsidR="00CB31B3" w:rsidRPr="007442D5" w:rsidRDefault="00813053" w:rsidP="00813053">
            <w:pPr>
              <w:suppressAutoHyphens/>
              <w:spacing w:after="0"/>
              <w:rPr>
                <w:rFonts w:ascii="Times New Roman" w:hAnsi="Times New Roman" w:cs="Times New Roman"/>
                <w:bCs/>
                <w:sz w:val="18"/>
                <w:szCs w:val="18"/>
              </w:rPr>
            </w:pPr>
            <w:r w:rsidRPr="007442D5">
              <w:rPr>
                <w:rFonts w:ascii="Times New Roman" w:eastAsia="Times New Roman" w:hAnsi="Times New Roman" w:cs="Times New Roman"/>
                <w:sz w:val="18"/>
                <w:szCs w:val="18"/>
              </w:rPr>
              <w:t>When the STA has low latency traffic, the STA should use the TIDs corresponding to AC_VI and AC_VO (currently the two ACs that received the highest QoS priorities). Even in baseline, it’s left to STA implementation what TID to use for a traffic flow so we keep that aspect in 11be.</w:t>
            </w:r>
          </w:p>
        </w:tc>
      </w:tr>
      <w:tr w:rsidR="00CB31B3" w:rsidRPr="00D17C92" w14:paraId="058424AF" w14:textId="6F4F4086" w:rsidTr="0091719C">
        <w:trPr>
          <w:trHeight w:val="1275"/>
        </w:trPr>
        <w:tc>
          <w:tcPr>
            <w:tcW w:w="805" w:type="dxa"/>
            <w:tcBorders>
              <w:top w:val="nil"/>
              <w:left w:val="single" w:sz="4" w:space="0" w:color="333300"/>
              <w:bottom w:val="single" w:sz="4" w:space="0" w:color="333300"/>
              <w:right w:val="single" w:sz="4" w:space="0" w:color="333300"/>
            </w:tcBorders>
            <w:shd w:val="clear" w:color="auto" w:fill="auto"/>
            <w:hideMark/>
          </w:tcPr>
          <w:p w14:paraId="78F09843" w14:textId="77777777" w:rsidR="00CB31B3" w:rsidRPr="00D17C92" w:rsidRDefault="00CB31B3" w:rsidP="00D17C92">
            <w:pPr>
              <w:spacing w:after="0" w:line="240" w:lineRule="auto"/>
              <w:jc w:val="right"/>
              <w:rPr>
                <w:rFonts w:ascii="Arial" w:eastAsia="Times New Roman" w:hAnsi="Arial" w:cs="Arial"/>
                <w:sz w:val="18"/>
                <w:szCs w:val="18"/>
              </w:rPr>
            </w:pPr>
            <w:r w:rsidRPr="00D17C92">
              <w:rPr>
                <w:rFonts w:ascii="Arial" w:eastAsia="Times New Roman" w:hAnsi="Arial" w:cs="Arial"/>
                <w:sz w:val="18"/>
                <w:szCs w:val="18"/>
              </w:rPr>
              <w:t>13709</w:t>
            </w:r>
          </w:p>
        </w:tc>
        <w:tc>
          <w:tcPr>
            <w:tcW w:w="1170" w:type="dxa"/>
            <w:tcBorders>
              <w:top w:val="nil"/>
              <w:left w:val="nil"/>
              <w:bottom w:val="single" w:sz="4" w:space="0" w:color="333300"/>
              <w:right w:val="single" w:sz="4" w:space="0" w:color="333300"/>
            </w:tcBorders>
            <w:shd w:val="clear" w:color="auto" w:fill="auto"/>
            <w:hideMark/>
          </w:tcPr>
          <w:p w14:paraId="410E2937" w14:textId="77777777" w:rsidR="00CB31B3" w:rsidRPr="00D17C92" w:rsidRDefault="00CB31B3" w:rsidP="00D17C92">
            <w:pPr>
              <w:spacing w:after="0" w:line="240" w:lineRule="auto"/>
              <w:rPr>
                <w:rFonts w:ascii="Arial" w:eastAsia="Times New Roman" w:hAnsi="Arial" w:cs="Arial"/>
                <w:sz w:val="18"/>
                <w:szCs w:val="18"/>
              </w:rPr>
            </w:pPr>
            <w:proofErr w:type="spellStart"/>
            <w:r w:rsidRPr="00D17C92">
              <w:rPr>
                <w:rFonts w:ascii="Arial" w:eastAsia="Times New Roman" w:hAnsi="Arial" w:cs="Arial"/>
                <w:sz w:val="18"/>
                <w:szCs w:val="18"/>
              </w:rPr>
              <w:t>Yunbo</w:t>
            </w:r>
            <w:proofErr w:type="spellEnd"/>
            <w:r w:rsidRPr="00D17C92">
              <w:rPr>
                <w:rFonts w:ascii="Arial" w:eastAsia="Times New Roman" w:hAnsi="Arial" w:cs="Arial"/>
                <w:sz w:val="18"/>
                <w:szCs w:val="18"/>
              </w:rPr>
              <w:t xml:space="preserve"> Li</w:t>
            </w:r>
          </w:p>
        </w:tc>
        <w:tc>
          <w:tcPr>
            <w:tcW w:w="900" w:type="dxa"/>
            <w:tcBorders>
              <w:top w:val="nil"/>
              <w:left w:val="nil"/>
              <w:bottom w:val="single" w:sz="4" w:space="0" w:color="333300"/>
              <w:right w:val="single" w:sz="4" w:space="0" w:color="333300"/>
            </w:tcBorders>
            <w:shd w:val="clear" w:color="auto" w:fill="auto"/>
            <w:hideMark/>
          </w:tcPr>
          <w:p w14:paraId="57500BF4"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35.9.2.1</w:t>
            </w:r>
          </w:p>
        </w:tc>
        <w:tc>
          <w:tcPr>
            <w:tcW w:w="720" w:type="dxa"/>
            <w:tcBorders>
              <w:top w:val="nil"/>
              <w:left w:val="nil"/>
              <w:bottom w:val="single" w:sz="4" w:space="0" w:color="333300"/>
              <w:right w:val="single" w:sz="4" w:space="0" w:color="333300"/>
            </w:tcBorders>
            <w:shd w:val="clear" w:color="auto" w:fill="auto"/>
            <w:hideMark/>
          </w:tcPr>
          <w:p w14:paraId="34E77BD7"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511.14</w:t>
            </w:r>
          </w:p>
        </w:tc>
        <w:tc>
          <w:tcPr>
            <w:tcW w:w="2160" w:type="dxa"/>
            <w:tcBorders>
              <w:top w:val="nil"/>
              <w:left w:val="nil"/>
              <w:bottom w:val="single" w:sz="4" w:space="0" w:color="333300"/>
              <w:right w:val="single" w:sz="4" w:space="0" w:color="333300"/>
            </w:tcBorders>
            <w:shd w:val="clear" w:color="auto" w:fill="auto"/>
            <w:hideMark/>
          </w:tcPr>
          <w:p w14:paraId="2F86A5AC"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the detail of the mechanism is missing</w:t>
            </w:r>
          </w:p>
        </w:tc>
        <w:tc>
          <w:tcPr>
            <w:tcW w:w="2070" w:type="dxa"/>
            <w:tcBorders>
              <w:top w:val="nil"/>
              <w:left w:val="nil"/>
              <w:bottom w:val="single" w:sz="4" w:space="0" w:color="333300"/>
              <w:right w:val="single" w:sz="4" w:space="0" w:color="333300"/>
            </w:tcBorders>
            <w:shd w:val="clear" w:color="auto" w:fill="auto"/>
            <w:hideMark/>
          </w:tcPr>
          <w:p w14:paraId="5B8E84A9"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please complete the mechanism</w:t>
            </w:r>
          </w:p>
        </w:tc>
        <w:tc>
          <w:tcPr>
            <w:tcW w:w="2430" w:type="dxa"/>
            <w:tcBorders>
              <w:top w:val="nil"/>
              <w:left w:val="nil"/>
              <w:bottom w:val="single" w:sz="4" w:space="0" w:color="333300"/>
              <w:right w:val="single" w:sz="4" w:space="0" w:color="333300"/>
            </w:tcBorders>
          </w:tcPr>
          <w:p w14:paraId="616FC60B" w14:textId="77777777" w:rsidR="003215DE" w:rsidRPr="007442D5" w:rsidRDefault="003215DE" w:rsidP="003215DE">
            <w:pPr>
              <w:suppressAutoHyphens/>
              <w:spacing w:after="0"/>
              <w:rPr>
                <w:rFonts w:ascii="Times New Roman" w:hAnsi="Times New Roman" w:cs="Times New Roman"/>
                <w:b/>
                <w:sz w:val="18"/>
                <w:szCs w:val="18"/>
              </w:rPr>
            </w:pPr>
            <w:r w:rsidRPr="007442D5">
              <w:rPr>
                <w:rFonts w:ascii="Times New Roman" w:hAnsi="Times New Roman" w:cs="Times New Roman"/>
                <w:b/>
                <w:sz w:val="18"/>
                <w:szCs w:val="18"/>
              </w:rPr>
              <w:t>Revised</w:t>
            </w:r>
          </w:p>
          <w:p w14:paraId="180D8AC3" w14:textId="77777777" w:rsidR="003215DE" w:rsidRPr="007442D5" w:rsidRDefault="003215DE" w:rsidP="003215DE">
            <w:pPr>
              <w:suppressAutoHyphens/>
              <w:spacing w:after="0"/>
              <w:rPr>
                <w:rFonts w:ascii="Times New Roman" w:hAnsi="Times New Roman" w:cs="Times New Roman"/>
                <w:bCs/>
                <w:sz w:val="18"/>
                <w:szCs w:val="18"/>
              </w:rPr>
            </w:pPr>
          </w:p>
          <w:p w14:paraId="5A910A7E" w14:textId="77777777" w:rsidR="003215DE" w:rsidRPr="007442D5" w:rsidRDefault="003215DE" w:rsidP="003215DE">
            <w:pPr>
              <w:suppressAutoHyphens/>
              <w:spacing w:after="0"/>
              <w:rPr>
                <w:rFonts w:ascii="Times New Roman" w:hAnsi="Times New Roman" w:cs="Times New Roman"/>
                <w:bCs/>
                <w:sz w:val="18"/>
                <w:szCs w:val="18"/>
              </w:rPr>
            </w:pPr>
            <w:r w:rsidRPr="007442D5">
              <w:rPr>
                <w:rFonts w:ascii="Times New Roman" w:hAnsi="Times New Roman" w:cs="Times New Roman"/>
                <w:bCs/>
                <w:sz w:val="18"/>
                <w:szCs w:val="18"/>
              </w:rPr>
              <w:t>Added clarification in the section. Please see the resolution of 13224.</w:t>
            </w:r>
          </w:p>
          <w:p w14:paraId="094C71B2" w14:textId="77777777" w:rsidR="003215DE" w:rsidRPr="007442D5" w:rsidRDefault="003215DE" w:rsidP="003215DE">
            <w:pPr>
              <w:suppressAutoHyphens/>
              <w:spacing w:after="0"/>
              <w:rPr>
                <w:rFonts w:ascii="Times New Roman" w:hAnsi="Times New Roman" w:cs="Times New Roman"/>
                <w:bCs/>
                <w:sz w:val="18"/>
                <w:szCs w:val="18"/>
              </w:rPr>
            </w:pPr>
          </w:p>
          <w:p w14:paraId="4E6B4200" w14:textId="54B27F0C" w:rsidR="00CB31B3" w:rsidRPr="007442D5" w:rsidRDefault="003215DE" w:rsidP="003215DE">
            <w:pPr>
              <w:spacing w:after="0" w:line="240" w:lineRule="auto"/>
              <w:rPr>
                <w:rFonts w:ascii="Arial" w:eastAsia="Times New Roman" w:hAnsi="Arial" w:cs="Arial"/>
                <w:sz w:val="18"/>
                <w:szCs w:val="18"/>
              </w:rPr>
            </w:pPr>
            <w:proofErr w:type="spellStart"/>
            <w:r w:rsidRPr="007442D5">
              <w:rPr>
                <w:rFonts w:ascii="Times New Roman" w:hAnsi="Times New Roman" w:cs="Times New Roman"/>
                <w:b/>
                <w:sz w:val="18"/>
                <w:szCs w:val="18"/>
              </w:rPr>
              <w:t>TGbe</w:t>
            </w:r>
            <w:proofErr w:type="spellEnd"/>
            <w:r w:rsidRPr="007442D5">
              <w:rPr>
                <w:rFonts w:ascii="Times New Roman" w:hAnsi="Times New Roman" w:cs="Times New Roman"/>
                <w:b/>
                <w:sz w:val="18"/>
                <w:szCs w:val="18"/>
              </w:rPr>
              <w:t xml:space="preserve"> editor: Same resolution as CID </w:t>
            </w:r>
            <w:r w:rsidRPr="007442D5">
              <w:rPr>
                <w:rFonts w:ascii="Times New Roman" w:hAnsi="Times New Roman" w:cs="Times New Roman"/>
                <w:b/>
                <w:bCs/>
                <w:sz w:val="18"/>
                <w:szCs w:val="18"/>
              </w:rPr>
              <w:t>13224</w:t>
            </w:r>
          </w:p>
        </w:tc>
      </w:tr>
      <w:tr w:rsidR="00CB31B3" w:rsidRPr="00D17C92" w14:paraId="3FB88816" w14:textId="03CFD471" w:rsidTr="0091719C">
        <w:trPr>
          <w:trHeight w:val="1275"/>
        </w:trPr>
        <w:tc>
          <w:tcPr>
            <w:tcW w:w="805" w:type="dxa"/>
            <w:tcBorders>
              <w:top w:val="nil"/>
              <w:left w:val="single" w:sz="4" w:space="0" w:color="333300"/>
              <w:bottom w:val="single" w:sz="4" w:space="0" w:color="333300"/>
              <w:right w:val="single" w:sz="4" w:space="0" w:color="333300"/>
            </w:tcBorders>
            <w:shd w:val="clear" w:color="auto" w:fill="auto"/>
            <w:hideMark/>
          </w:tcPr>
          <w:p w14:paraId="39800685" w14:textId="77777777" w:rsidR="00CB31B3" w:rsidRPr="00D17C92" w:rsidRDefault="00CB31B3" w:rsidP="00D17C92">
            <w:pPr>
              <w:spacing w:after="0" w:line="240" w:lineRule="auto"/>
              <w:jc w:val="right"/>
              <w:rPr>
                <w:rFonts w:ascii="Arial" w:eastAsia="Times New Roman" w:hAnsi="Arial" w:cs="Arial"/>
                <w:sz w:val="18"/>
                <w:szCs w:val="18"/>
              </w:rPr>
            </w:pPr>
            <w:r w:rsidRPr="00D17C92">
              <w:rPr>
                <w:rFonts w:ascii="Arial" w:eastAsia="Times New Roman" w:hAnsi="Arial" w:cs="Arial"/>
                <w:sz w:val="18"/>
                <w:szCs w:val="18"/>
              </w:rPr>
              <w:t>13828</w:t>
            </w:r>
          </w:p>
        </w:tc>
        <w:tc>
          <w:tcPr>
            <w:tcW w:w="1170" w:type="dxa"/>
            <w:tcBorders>
              <w:top w:val="nil"/>
              <w:left w:val="nil"/>
              <w:bottom w:val="single" w:sz="4" w:space="0" w:color="333300"/>
              <w:right w:val="single" w:sz="4" w:space="0" w:color="333300"/>
            </w:tcBorders>
            <w:shd w:val="clear" w:color="auto" w:fill="auto"/>
            <w:hideMark/>
          </w:tcPr>
          <w:p w14:paraId="7F86F7F3"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Yuchen Guo</w:t>
            </w:r>
          </w:p>
        </w:tc>
        <w:tc>
          <w:tcPr>
            <w:tcW w:w="900" w:type="dxa"/>
            <w:tcBorders>
              <w:top w:val="nil"/>
              <w:left w:val="nil"/>
              <w:bottom w:val="single" w:sz="4" w:space="0" w:color="333300"/>
              <w:right w:val="single" w:sz="4" w:space="0" w:color="333300"/>
            </w:tcBorders>
            <w:shd w:val="clear" w:color="auto" w:fill="auto"/>
            <w:hideMark/>
          </w:tcPr>
          <w:p w14:paraId="77E32B19"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35.9.2.1</w:t>
            </w:r>
          </w:p>
        </w:tc>
        <w:tc>
          <w:tcPr>
            <w:tcW w:w="720" w:type="dxa"/>
            <w:tcBorders>
              <w:top w:val="nil"/>
              <w:left w:val="nil"/>
              <w:bottom w:val="single" w:sz="4" w:space="0" w:color="333300"/>
              <w:right w:val="single" w:sz="4" w:space="0" w:color="333300"/>
            </w:tcBorders>
            <w:shd w:val="clear" w:color="auto" w:fill="auto"/>
            <w:hideMark/>
          </w:tcPr>
          <w:p w14:paraId="60F947CE"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511.14</w:t>
            </w:r>
          </w:p>
        </w:tc>
        <w:tc>
          <w:tcPr>
            <w:tcW w:w="2160" w:type="dxa"/>
            <w:tcBorders>
              <w:top w:val="nil"/>
              <w:left w:val="nil"/>
              <w:bottom w:val="single" w:sz="4" w:space="0" w:color="333300"/>
              <w:right w:val="single" w:sz="4" w:space="0" w:color="333300"/>
            </w:tcBorders>
            <w:shd w:val="clear" w:color="auto" w:fill="auto"/>
            <w:hideMark/>
          </w:tcPr>
          <w:p w14:paraId="56448F10"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This subclause does not have effective text to differentiate latency sensitive traffic from normal traffic</w:t>
            </w:r>
          </w:p>
        </w:tc>
        <w:tc>
          <w:tcPr>
            <w:tcW w:w="2070" w:type="dxa"/>
            <w:tcBorders>
              <w:top w:val="nil"/>
              <w:left w:val="nil"/>
              <w:bottom w:val="single" w:sz="4" w:space="0" w:color="333300"/>
              <w:right w:val="single" w:sz="4" w:space="0" w:color="333300"/>
            </w:tcBorders>
            <w:shd w:val="clear" w:color="auto" w:fill="auto"/>
            <w:hideMark/>
          </w:tcPr>
          <w:p w14:paraId="1F3141DD"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Please add corresponding text</w:t>
            </w:r>
          </w:p>
        </w:tc>
        <w:tc>
          <w:tcPr>
            <w:tcW w:w="2430" w:type="dxa"/>
            <w:tcBorders>
              <w:top w:val="nil"/>
              <w:left w:val="nil"/>
              <w:bottom w:val="single" w:sz="4" w:space="0" w:color="333300"/>
              <w:right w:val="single" w:sz="4" w:space="0" w:color="333300"/>
            </w:tcBorders>
          </w:tcPr>
          <w:p w14:paraId="5691F647" w14:textId="77777777" w:rsidR="003215DE" w:rsidRPr="007442D5" w:rsidRDefault="003215DE" w:rsidP="003215DE">
            <w:pPr>
              <w:suppressAutoHyphens/>
              <w:spacing w:after="0"/>
              <w:rPr>
                <w:rFonts w:ascii="Times New Roman" w:hAnsi="Times New Roman" w:cs="Times New Roman"/>
                <w:b/>
                <w:sz w:val="18"/>
                <w:szCs w:val="18"/>
              </w:rPr>
            </w:pPr>
            <w:r w:rsidRPr="007442D5">
              <w:rPr>
                <w:rFonts w:ascii="Times New Roman" w:hAnsi="Times New Roman" w:cs="Times New Roman"/>
                <w:b/>
                <w:sz w:val="18"/>
                <w:szCs w:val="18"/>
              </w:rPr>
              <w:t>Revised</w:t>
            </w:r>
          </w:p>
          <w:p w14:paraId="38A1E5F9" w14:textId="77777777" w:rsidR="003215DE" w:rsidRPr="007442D5" w:rsidRDefault="003215DE" w:rsidP="003215DE">
            <w:pPr>
              <w:suppressAutoHyphens/>
              <w:spacing w:after="0"/>
              <w:rPr>
                <w:rFonts w:ascii="Times New Roman" w:hAnsi="Times New Roman" w:cs="Times New Roman"/>
                <w:bCs/>
                <w:sz w:val="18"/>
                <w:szCs w:val="18"/>
              </w:rPr>
            </w:pPr>
          </w:p>
          <w:p w14:paraId="360055AD" w14:textId="77777777" w:rsidR="003215DE" w:rsidRPr="007442D5" w:rsidRDefault="003215DE" w:rsidP="003215DE">
            <w:pPr>
              <w:suppressAutoHyphens/>
              <w:spacing w:after="0"/>
              <w:rPr>
                <w:rFonts w:ascii="Times New Roman" w:hAnsi="Times New Roman" w:cs="Times New Roman"/>
                <w:bCs/>
                <w:sz w:val="18"/>
                <w:szCs w:val="18"/>
              </w:rPr>
            </w:pPr>
            <w:r w:rsidRPr="007442D5">
              <w:rPr>
                <w:rFonts w:ascii="Times New Roman" w:hAnsi="Times New Roman" w:cs="Times New Roman"/>
                <w:bCs/>
                <w:sz w:val="18"/>
                <w:szCs w:val="18"/>
              </w:rPr>
              <w:t>Added clarification in the section. Please see the resolution of 13224.</w:t>
            </w:r>
          </w:p>
          <w:p w14:paraId="45E3ADFB" w14:textId="77777777" w:rsidR="003215DE" w:rsidRPr="007442D5" w:rsidRDefault="003215DE" w:rsidP="003215DE">
            <w:pPr>
              <w:suppressAutoHyphens/>
              <w:spacing w:after="0"/>
              <w:rPr>
                <w:rFonts w:ascii="Times New Roman" w:hAnsi="Times New Roman" w:cs="Times New Roman"/>
                <w:bCs/>
                <w:sz w:val="18"/>
                <w:szCs w:val="18"/>
              </w:rPr>
            </w:pPr>
          </w:p>
          <w:p w14:paraId="5715AFBE" w14:textId="4A9651BF" w:rsidR="00CB31B3" w:rsidRPr="007442D5" w:rsidRDefault="003215DE" w:rsidP="003215DE">
            <w:pPr>
              <w:spacing w:after="0" w:line="240" w:lineRule="auto"/>
              <w:rPr>
                <w:rFonts w:ascii="Arial" w:eastAsia="Times New Roman" w:hAnsi="Arial" w:cs="Arial"/>
                <w:sz w:val="18"/>
                <w:szCs w:val="18"/>
              </w:rPr>
            </w:pPr>
            <w:proofErr w:type="spellStart"/>
            <w:r w:rsidRPr="007442D5">
              <w:rPr>
                <w:rFonts w:ascii="Times New Roman" w:hAnsi="Times New Roman" w:cs="Times New Roman"/>
                <w:b/>
                <w:sz w:val="18"/>
                <w:szCs w:val="18"/>
              </w:rPr>
              <w:t>TGbe</w:t>
            </w:r>
            <w:proofErr w:type="spellEnd"/>
            <w:r w:rsidRPr="007442D5">
              <w:rPr>
                <w:rFonts w:ascii="Times New Roman" w:hAnsi="Times New Roman" w:cs="Times New Roman"/>
                <w:b/>
                <w:sz w:val="18"/>
                <w:szCs w:val="18"/>
              </w:rPr>
              <w:t xml:space="preserve"> editor: Same resolution as CID </w:t>
            </w:r>
            <w:r w:rsidRPr="007442D5">
              <w:rPr>
                <w:rFonts w:ascii="Times New Roman" w:hAnsi="Times New Roman" w:cs="Times New Roman"/>
                <w:b/>
                <w:bCs/>
                <w:sz w:val="18"/>
                <w:szCs w:val="18"/>
              </w:rPr>
              <w:t>13224</w:t>
            </w:r>
          </w:p>
        </w:tc>
      </w:tr>
      <w:tr w:rsidR="00CB31B3" w:rsidRPr="00D17C92" w14:paraId="23B82A4E" w14:textId="7603EACE" w:rsidTr="0091719C">
        <w:trPr>
          <w:trHeight w:val="5865"/>
        </w:trPr>
        <w:tc>
          <w:tcPr>
            <w:tcW w:w="805" w:type="dxa"/>
            <w:tcBorders>
              <w:top w:val="nil"/>
              <w:left w:val="single" w:sz="4" w:space="0" w:color="333300"/>
              <w:bottom w:val="single" w:sz="4" w:space="0" w:color="333300"/>
              <w:right w:val="single" w:sz="4" w:space="0" w:color="333300"/>
            </w:tcBorders>
            <w:shd w:val="clear" w:color="auto" w:fill="auto"/>
            <w:hideMark/>
          </w:tcPr>
          <w:p w14:paraId="254994CD" w14:textId="77777777" w:rsidR="00CB31B3" w:rsidRPr="00D17C92" w:rsidRDefault="00CB31B3" w:rsidP="00D17C92">
            <w:pPr>
              <w:spacing w:after="0" w:line="240" w:lineRule="auto"/>
              <w:jc w:val="right"/>
              <w:rPr>
                <w:rFonts w:ascii="Arial" w:eastAsia="Times New Roman" w:hAnsi="Arial" w:cs="Arial"/>
                <w:sz w:val="18"/>
                <w:szCs w:val="18"/>
              </w:rPr>
            </w:pPr>
            <w:r w:rsidRPr="00D17C92">
              <w:rPr>
                <w:rFonts w:ascii="Arial" w:eastAsia="Times New Roman" w:hAnsi="Arial" w:cs="Arial"/>
                <w:sz w:val="18"/>
                <w:szCs w:val="18"/>
              </w:rPr>
              <w:lastRenderedPageBreak/>
              <w:t>13829</w:t>
            </w:r>
          </w:p>
        </w:tc>
        <w:tc>
          <w:tcPr>
            <w:tcW w:w="1170" w:type="dxa"/>
            <w:tcBorders>
              <w:top w:val="nil"/>
              <w:left w:val="nil"/>
              <w:bottom w:val="single" w:sz="4" w:space="0" w:color="333300"/>
              <w:right w:val="single" w:sz="4" w:space="0" w:color="333300"/>
            </w:tcBorders>
            <w:shd w:val="clear" w:color="auto" w:fill="auto"/>
            <w:hideMark/>
          </w:tcPr>
          <w:p w14:paraId="12DE4A07"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Yuchen Guo</w:t>
            </w:r>
          </w:p>
        </w:tc>
        <w:tc>
          <w:tcPr>
            <w:tcW w:w="900" w:type="dxa"/>
            <w:tcBorders>
              <w:top w:val="nil"/>
              <w:left w:val="nil"/>
              <w:bottom w:val="single" w:sz="4" w:space="0" w:color="333300"/>
              <w:right w:val="single" w:sz="4" w:space="0" w:color="333300"/>
            </w:tcBorders>
            <w:shd w:val="clear" w:color="auto" w:fill="auto"/>
            <w:hideMark/>
          </w:tcPr>
          <w:p w14:paraId="74CAA1F1"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35.9.2.1</w:t>
            </w:r>
          </w:p>
        </w:tc>
        <w:tc>
          <w:tcPr>
            <w:tcW w:w="720" w:type="dxa"/>
            <w:tcBorders>
              <w:top w:val="nil"/>
              <w:left w:val="nil"/>
              <w:bottom w:val="single" w:sz="4" w:space="0" w:color="333300"/>
              <w:right w:val="single" w:sz="4" w:space="0" w:color="333300"/>
            </w:tcBorders>
            <w:shd w:val="clear" w:color="auto" w:fill="auto"/>
            <w:hideMark/>
          </w:tcPr>
          <w:p w14:paraId="1CB38B9F"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511.37</w:t>
            </w:r>
          </w:p>
        </w:tc>
        <w:tc>
          <w:tcPr>
            <w:tcW w:w="2160" w:type="dxa"/>
            <w:tcBorders>
              <w:top w:val="nil"/>
              <w:left w:val="nil"/>
              <w:bottom w:val="single" w:sz="4" w:space="0" w:color="333300"/>
              <w:right w:val="single" w:sz="4" w:space="0" w:color="333300"/>
            </w:tcBorders>
            <w:shd w:val="clear" w:color="auto" w:fill="auto"/>
            <w:hideMark/>
          </w:tcPr>
          <w:p w14:paraId="2F0009FC"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 xml:space="preserve">According to the description in this paragraph, the </w:t>
            </w:r>
            <w:proofErr w:type="spellStart"/>
            <w:r w:rsidRPr="00D17C92">
              <w:rPr>
                <w:rFonts w:ascii="Arial" w:eastAsia="Times New Roman" w:hAnsi="Arial" w:cs="Arial"/>
                <w:sz w:val="18"/>
                <w:szCs w:val="18"/>
              </w:rPr>
              <w:t>rTWT</w:t>
            </w:r>
            <w:proofErr w:type="spellEnd"/>
            <w:r w:rsidRPr="00D17C92">
              <w:rPr>
                <w:rFonts w:ascii="Arial" w:eastAsia="Times New Roman" w:hAnsi="Arial" w:cs="Arial"/>
                <w:sz w:val="18"/>
                <w:szCs w:val="18"/>
              </w:rPr>
              <w:t xml:space="preserve"> element carried in the Beacon will not carry the Restricted TWT Traffic Info field. However, there will be some benefit if the </w:t>
            </w:r>
            <w:proofErr w:type="spellStart"/>
            <w:r w:rsidRPr="00D17C92">
              <w:rPr>
                <w:rFonts w:ascii="Arial" w:eastAsia="Times New Roman" w:hAnsi="Arial" w:cs="Arial"/>
                <w:sz w:val="18"/>
                <w:szCs w:val="18"/>
              </w:rPr>
              <w:t>rTWT</w:t>
            </w:r>
            <w:proofErr w:type="spellEnd"/>
            <w:r w:rsidRPr="00D17C92">
              <w:rPr>
                <w:rFonts w:ascii="Arial" w:eastAsia="Times New Roman" w:hAnsi="Arial" w:cs="Arial"/>
                <w:sz w:val="18"/>
                <w:szCs w:val="18"/>
              </w:rPr>
              <w:t xml:space="preserve"> element can carry  the Restricted TWT Traffic Info. From AP's perspective, different TIDs mean different latency requirement. Hence, the AP can indicate some of the TIDs to be latency sensitive TID for each </w:t>
            </w:r>
            <w:proofErr w:type="spellStart"/>
            <w:r w:rsidRPr="00D17C92">
              <w:rPr>
                <w:rFonts w:ascii="Arial" w:eastAsia="Times New Roman" w:hAnsi="Arial" w:cs="Arial"/>
                <w:sz w:val="18"/>
                <w:szCs w:val="18"/>
              </w:rPr>
              <w:t>rTWT</w:t>
            </w:r>
            <w:proofErr w:type="spellEnd"/>
            <w:r w:rsidRPr="00D17C92">
              <w:rPr>
                <w:rFonts w:ascii="Arial" w:eastAsia="Times New Roman" w:hAnsi="Arial" w:cs="Arial"/>
                <w:sz w:val="18"/>
                <w:szCs w:val="18"/>
              </w:rPr>
              <w:t xml:space="preserve"> agreement. STAs can only select from the announced set of TIDs when requesting to join an </w:t>
            </w:r>
            <w:proofErr w:type="spellStart"/>
            <w:r w:rsidRPr="00D17C92">
              <w:rPr>
                <w:rFonts w:ascii="Arial" w:eastAsia="Times New Roman" w:hAnsi="Arial" w:cs="Arial"/>
                <w:sz w:val="18"/>
                <w:szCs w:val="18"/>
              </w:rPr>
              <w:t>rTWT</w:t>
            </w:r>
            <w:proofErr w:type="spellEnd"/>
            <w:r w:rsidRPr="00D17C92">
              <w:rPr>
                <w:rFonts w:ascii="Arial" w:eastAsia="Times New Roman" w:hAnsi="Arial" w:cs="Arial"/>
                <w:sz w:val="18"/>
                <w:szCs w:val="18"/>
              </w:rPr>
              <w:t xml:space="preserve"> agreement. This will prevent STAs from abusing the </w:t>
            </w:r>
            <w:proofErr w:type="spellStart"/>
            <w:r w:rsidRPr="00D17C92">
              <w:rPr>
                <w:rFonts w:ascii="Arial" w:eastAsia="Times New Roman" w:hAnsi="Arial" w:cs="Arial"/>
                <w:sz w:val="18"/>
                <w:szCs w:val="18"/>
              </w:rPr>
              <w:t>rTWT</w:t>
            </w:r>
            <w:proofErr w:type="spellEnd"/>
            <w:r w:rsidRPr="00D17C92">
              <w:rPr>
                <w:rFonts w:ascii="Arial" w:eastAsia="Times New Roman" w:hAnsi="Arial" w:cs="Arial"/>
                <w:sz w:val="18"/>
                <w:szCs w:val="18"/>
              </w:rPr>
              <w:t xml:space="preserve"> SP to transmit the traffic that is not latency sensitive.</w:t>
            </w:r>
          </w:p>
        </w:tc>
        <w:tc>
          <w:tcPr>
            <w:tcW w:w="2070" w:type="dxa"/>
            <w:tcBorders>
              <w:top w:val="nil"/>
              <w:left w:val="nil"/>
              <w:bottom w:val="single" w:sz="4" w:space="0" w:color="333300"/>
              <w:right w:val="single" w:sz="4" w:space="0" w:color="333300"/>
            </w:tcBorders>
            <w:shd w:val="clear" w:color="auto" w:fill="auto"/>
            <w:hideMark/>
          </w:tcPr>
          <w:p w14:paraId="2F8BDD5E"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 xml:space="preserve">Change the rules to allow the </w:t>
            </w:r>
            <w:proofErr w:type="spellStart"/>
            <w:r w:rsidRPr="00D17C92">
              <w:rPr>
                <w:rFonts w:ascii="Arial" w:eastAsia="Times New Roman" w:hAnsi="Arial" w:cs="Arial"/>
                <w:sz w:val="18"/>
                <w:szCs w:val="18"/>
              </w:rPr>
              <w:t>rTWT</w:t>
            </w:r>
            <w:proofErr w:type="spellEnd"/>
            <w:r w:rsidRPr="00D17C92">
              <w:rPr>
                <w:rFonts w:ascii="Arial" w:eastAsia="Times New Roman" w:hAnsi="Arial" w:cs="Arial"/>
                <w:sz w:val="18"/>
                <w:szCs w:val="18"/>
              </w:rPr>
              <w:t xml:space="preserve"> element in the Beacon to carry the Restricted TWT Traffic Info field.</w:t>
            </w:r>
          </w:p>
        </w:tc>
        <w:tc>
          <w:tcPr>
            <w:tcW w:w="2430" w:type="dxa"/>
            <w:tcBorders>
              <w:top w:val="nil"/>
              <w:left w:val="nil"/>
              <w:bottom w:val="single" w:sz="4" w:space="0" w:color="333300"/>
              <w:right w:val="single" w:sz="4" w:space="0" w:color="333300"/>
            </w:tcBorders>
          </w:tcPr>
          <w:p w14:paraId="1B80B685" w14:textId="77777777" w:rsidR="00181CD5" w:rsidRPr="007442D5" w:rsidRDefault="00181CD5" w:rsidP="00181CD5">
            <w:pPr>
              <w:suppressAutoHyphens/>
              <w:spacing w:after="0"/>
              <w:rPr>
                <w:rFonts w:ascii="Times New Roman" w:hAnsi="Times New Roman" w:cs="Times New Roman"/>
                <w:b/>
                <w:sz w:val="18"/>
                <w:szCs w:val="18"/>
              </w:rPr>
            </w:pPr>
            <w:r w:rsidRPr="007442D5">
              <w:rPr>
                <w:rFonts w:ascii="Times New Roman" w:hAnsi="Times New Roman" w:cs="Times New Roman"/>
                <w:b/>
                <w:sz w:val="18"/>
                <w:szCs w:val="18"/>
              </w:rPr>
              <w:t>Rejected</w:t>
            </w:r>
          </w:p>
          <w:p w14:paraId="33E6BD05" w14:textId="77777777" w:rsidR="00181CD5" w:rsidRPr="007442D5" w:rsidRDefault="00181CD5" w:rsidP="00181CD5">
            <w:pPr>
              <w:suppressAutoHyphens/>
              <w:spacing w:after="0"/>
              <w:rPr>
                <w:rFonts w:ascii="Times New Roman" w:hAnsi="Times New Roman" w:cs="Times New Roman"/>
                <w:b/>
                <w:sz w:val="18"/>
                <w:szCs w:val="18"/>
              </w:rPr>
            </w:pPr>
          </w:p>
          <w:p w14:paraId="0E177948" w14:textId="77777777" w:rsidR="00CB31B3" w:rsidRDefault="00181CD5" w:rsidP="00181CD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It was decided before that TID 0-7 are used for r-TWT and the baseline TID/AC/user priority mapping is not changed. This keeps the flexibility of STAs to choose TID like in baseline.</w:t>
            </w:r>
          </w:p>
          <w:p w14:paraId="1AD38BF9" w14:textId="77777777" w:rsidR="00181CD5" w:rsidRDefault="00181CD5" w:rsidP="00181CD5">
            <w:pPr>
              <w:spacing w:after="0" w:line="240" w:lineRule="auto"/>
              <w:rPr>
                <w:rFonts w:ascii="Times New Roman" w:eastAsia="Times New Roman" w:hAnsi="Times New Roman" w:cs="Times New Roman"/>
                <w:sz w:val="18"/>
                <w:szCs w:val="18"/>
              </w:rPr>
            </w:pPr>
          </w:p>
          <w:p w14:paraId="0F53D86D" w14:textId="34A1FE10" w:rsidR="00181CD5" w:rsidRPr="007442D5" w:rsidRDefault="00181CD5" w:rsidP="00181CD5">
            <w:pPr>
              <w:spacing w:after="0" w:line="240" w:lineRule="auto"/>
              <w:rPr>
                <w:rFonts w:ascii="Arial" w:eastAsia="Times New Roman" w:hAnsi="Arial" w:cs="Arial"/>
                <w:sz w:val="18"/>
                <w:szCs w:val="18"/>
              </w:rPr>
            </w:pPr>
            <w:r>
              <w:rPr>
                <w:rFonts w:ascii="Times New Roman" w:eastAsia="Times New Roman" w:hAnsi="Times New Roman" w:cs="Times New Roman"/>
                <w:sz w:val="18"/>
                <w:szCs w:val="18"/>
              </w:rPr>
              <w:t xml:space="preserve">An AP can always reject an </w:t>
            </w:r>
            <w:proofErr w:type="spellStart"/>
            <w:r>
              <w:rPr>
                <w:rFonts w:ascii="Times New Roman" w:eastAsia="Times New Roman" w:hAnsi="Times New Roman" w:cs="Times New Roman"/>
                <w:sz w:val="18"/>
                <w:szCs w:val="18"/>
              </w:rPr>
              <w:t>rTWT</w:t>
            </w:r>
            <w:proofErr w:type="spellEnd"/>
            <w:r>
              <w:rPr>
                <w:rFonts w:ascii="Times New Roman" w:eastAsia="Times New Roman" w:hAnsi="Times New Roman" w:cs="Times New Roman"/>
                <w:sz w:val="18"/>
                <w:szCs w:val="18"/>
              </w:rPr>
              <w:t xml:space="preserve"> Request if it does not want to accept it.</w:t>
            </w:r>
          </w:p>
        </w:tc>
      </w:tr>
      <w:tr w:rsidR="00CB31B3" w:rsidRPr="00D17C92" w14:paraId="370FAFCE" w14:textId="1EA27D2E" w:rsidTr="0091719C">
        <w:trPr>
          <w:trHeight w:val="1530"/>
        </w:trPr>
        <w:tc>
          <w:tcPr>
            <w:tcW w:w="805" w:type="dxa"/>
            <w:tcBorders>
              <w:top w:val="nil"/>
              <w:left w:val="single" w:sz="4" w:space="0" w:color="333300"/>
              <w:bottom w:val="single" w:sz="4" w:space="0" w:color="333300"/>
              <w:right w:val="single" w:sz="4" w:space="0" w:color="333300"/>
            </w:tcBorders>
            <w:shd w:val="clear" w:color="auto" w:fill="auto"/>
            <w:hideMark/>
          </w:tcPr>
          <w:p w14:paraId="6B3BACED" w14:textId="77777777" w:rsidR="00CB31B3" w:rsidRPr="00D17C92" w:rsidRDefault="00CB31B3" w:rsidP="00D17C92">
            <w:pPr>
              <w:spacing w:after="0" w:line="240" w:lineRule="auto"/>
              <w:jc w:val="right"/>
              <w:rPr>
                <w:rFonts w:ascii="Arial" w:eastAsia="Times New Roman" w:hAnsi="Arial" w:cs="Arial"/>
                <w:sz w:val="18"/>
                <w:szCs w:val="18"/>
              </w:rPr>
            </w:pPr>
            <w:r w:rsidRPr="00D17C92">
              <w:rPr>
                <w:rFonts w:ascii="Arial" w:eastAsia="Times New Roman" w:hAnsi="Arial" w:cs="Arial"/>
                <w:sz w:val="18"/>
                <w:szCs w:val="18"/>
              </w:rPr>
              <w:t>13947</w:t>
            </w:r>
          </w:p>
        </w:tc>
        <w:tc>
          <w:tcPr>
            <w:tcW w:w="1170" w:type="dxa"/>
            <w:tcBorders>
              <w:top w:val="nil"/>
              <w:left w:val="nil"/>
              <w:bottom w:val="single" w:sz="4" w:space="0" w:color="333300"/>
              <w:right w:val="single" w:sz="4" w:space="0" w:color="333300"/>
            </w:tcBorders>
            <w:shd w:val="clear" w:color="auto" w:fill="auto"/>
            <w:hideMark/>
          </w:tcPr>
          <w:p w14:paraId="6B6601F2"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 xml:space="preserve">Rakesh </w:t>
            </w:r>
            <w:proofErr w:type="spellStart"/>
            <w:r w:rsidRPr="00D17C92">
              <w:rPr>
                <w:rFonts w:ascii="Arial" w:eastAsia="Times New Roman" w:hAnsi="Arial" w:cs="Arial"/>
                <w:sz w:val="18"/>
                <w:szCs w:val="18"/>
              </w:rPr>
              <w:t>Taori</w:t>
            </w:r>
            <w:proofErr w:type="spellEnd"/>
          </w:p>
        </w:tc>
        <w:tc>
          <w:tcPr>
            <w:tcW w:w="900" w:type="dxa"/>
            <w:tcBorders>
              <w:top w:val="nil"/>
              <w:left w:val="nil"/>
              <w:bottom w:val="single" w:sz="4" w:space="0" w:color="333300"/>
              <w:right w:val="single" w:sz="4" w:space="0" w:color="333300"/>
            </w:tcBorders>
            <w:shd w:val="clear" w:color="auto" w:fill="auto"/>
            <w:hideMark/>
          </w:tcPr>
          <w:p w14:paraId="436598E0"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35.9.2.1</w:t>
            </w:r>
          </w:p>
        </w:tc>
        <w:tc>
          <w:tcPr>
            <w:tcW w:w="720" w:type="dxa"/>
            <w:tcBorders>
              <w:top w:val="nil"/>
              <w:left w:val="nil"/>
              <w:bottom w:val="single" w:sz="4" w:space="0" w:color="333300"/>
              <w:right w:val="single" w:sz="4" w:space="0" w:color="333300"/>
            </w:tcBorders>
            <w:shd w:val="clear" w:color="auto" w:fill="auto"/>
            <w:hideMark/>
          </w:tcPr>
          <w:p w14:paraId="2BA69BDF"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511.14</w:t>
            </w:r>
          </w:p>
        </w:tc>
        <w:tc>
          <w:tcPr>
            <w:tcW w:w="2160" w:type="dxa"/>
            <w:tcBorders>
              <w:top w:val="nil"/>
              <w:left w:val="nil"/>
              <w:bottom w:val="single" w:sz="4" w:space="0" w:color="333300"/>
              <w:right w:val="single" w:sz="4" w:space="0" w:color="333300"/>
            </w:tcBorders>
            <w:shd w:val="clear" w:color="auto" w:fill="auto"/>
            <w:hideMark/>
          </w:tcPr>
          <w:p w14:paraId="31B69354"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Mechanisms that differentiate latency sensitive traffic from other types of traffic needs are missing and need to be defined.</w:t>
            </w:r>
          </w:p>
        </w:tc>
        <w:tc>
          <w:tcPr>
            <w:tcW w:w="2070" w:type="dxa"/>
            <w:tcBorders>
              <w:top w:val="nil"/>
              <w:left w:val="nil"/>
              <w:bottom w:val="single" w:sz="4" w:space="0" w:color="333300"/>
              <w:right w:val="single" w:sz="4" w:space="0" w:color="333300"/>
            </w:tcBorders>
            <w:shd w:val="clear" w:color="auto" w:fill="auto"/>
            <w:hideMark/>
          </w:tcPr>
          <w:p w14:paraId="443EC4C6"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Define the mechanisms that differentiate latency sensitive traffic from other types of traffic</w:t>
            </w:r>
          </w:p>
        </w:tc>
        <w:tc>
          <w:tcPr>
            <w:tcW w:w="2430" w:type="dxa"/>
            <w:tcBorders>
              <w:top w:val="nil"/>
              <w:left w:val="nil"/>
              <w:bottom w:val="single" w:sz="4" w:space="0" w:color="333300"/>
              <w:right w:val="single" w:sz="4" w:space="0" w:color="333300"/>
            </w:tcBorders>
          </w:tcPr>
          <w:p w14:paraId="3E19E63B" w14:textId="77777777" w:rsidR="000E2529" w:rsidRPr="007442D5" w:rsidRDefault="000E2529" w:rsidP="000E2529">
            <w:pPr>
              <w:suppressAutoHyphens/>
              <w:spacing w:after="0"/>
              <w:rPr>
                <w:rFonts w:ascii="Times New Roman" w:hAnsi="Times New Roman" w:cs="Times New Roman"/>
                <w:b/>
                <w:sz w:val="18"/>
                <w:szCs w:val="18"/>
              </w:rPr>
            </w:pPr>
            <w:r w:rsidRPr="007442D5">
              <w:rPr>
                <w:rFonts w:ascii="Times New Roman" w:hAnsi="Times New Roman" w:cs="Times New Roman"/>
                <w:b/>
                <w:sz w:val="18"/>
                <w:szCs w:val="18"/>
              </w:rPr>
              <w:t>Revised</w:t>
            </w:r>
          </w:p>
          <w:p w14:paraId="02A227E6" w14:textId="77777777" w:rsidR="000E2529" w:rsidRPr="007442D5" w:rsidRDefault="000E2529" w:rsidP="000E2529">
            <w:pPr>
              <w:suppressAutoHyphens/>
              <w:spacing w:after="0"/>
              <w:rPr>
                <w:rFonts w:ascii="Times New Roman" w:hAnsi="Times New Roman" w:cs="Times New Roman"/>
                <w:bCs/>
                <w:sz w:val="18"/>
                <w:szCs w:val="18"/>
              </w:rPr>
            </w:pPr>
          </w:p>
          <w:p w14:paraId="21E15A74" w14:textId="77777777" w:rsidR="000E2529" w:rsidRPr="007442D5" w:rsidRDefault="000E2529" w:rsidP="000E2529">
            <w:pPr>
              <w:suppressAutoHyphens/>
              <w:spacing w:after="0"/>
              <w:rPr>
                <w:rFonts w:ascii="Times New Roman" w:hAnsi="Times New Roman" w:cs="Times New Roman"/>
                <w:bCs/>
                <w:sz w:val="18"/>
                <w:szCs w:val="18"/>
              </w:rPr>
            </w:pPr>
            <w:r w:rsidRPr="007442D5">
              <w:rPr>
                <w:rFonts w:ascii="Times New Roman" w:hAnsi="Times New Roman" w:cs="Times New Roman"/>
                <w:bCs/>
                <w:sz w:val="18"/>
                <w:szCs w:val="18"/>
              </w:rPr>
              <w:t>Added clarification in the section. Please see the resolution of 13224.</w:t>
            </w:r>
          </w:p>
          <w:p w14:paraId="5D57DAF3" w14:textId="77777777" w:rsidR="000E2529" w:rsidRPr="007442D5" w:rsidRDefault="000E2529" w:rsidP="000E2529">
            <w:pPr>
              <w:suppressAutoHyphens/>
              <w:spacing w:after="0"/>
              <w:rPr>
                <w:rFonts w:ascii="Times New Roman" w:hAnsi="Times New Roman" w:cs="Times New Roman"/>
                <w:bCs/>
                <w:sz w:val="18"/>
                <w:szCs w:val="18"/>
              </w:rPr>
            </w:pPr>
          </w:p>
          <w:p w14:paraId="5AA90E4C" w14:textId="0E777FB6" w:rsidR="00CB31B3" w:rsidRPr="007442D5" w:rsidRDefault="000E2529" w:rsidP="000E2529">
            <w:pPr>
              <w:spacing w:after="0" w:line="240" w:lineRule="auto"/>
              <w:rPr>
                <w:rFonts w:ascii="Arial" w:eastAsia="Times New Roman" w:hAnsi="Arial" w:cs="Arial"/>
                <w:sz w:val="18"/>
                <w:szCs w:val="18"/>
              </w:rPr>
            </w:pPr>
            <w:proofErr w:type="spellStart"/>
            <w:r w:rsidRPr="007442D5">
              <w:rPr>
                <w:rFonts w:ascii="Times New Roman" w:hAnsi="Times New Roman" w:cs="Times New Roman"/>
                <w:b/>
                <w:sz w:val="18"/>
                <w:szCs w:val="18"/>
              </w:rPr>
              <w:t>TGbe</w:t>
            </w:r>
            <w:proofErr w:type="spellEnd"/>
            <w:r w:rsidRPr="007442D5">
              <w:rPr>
                <w:rFonts w:ascii="Times New Roman" w:hAnsi="Times New Roman" w:cs="Times New Roman"/>
                <w:b/>
                <w:sz w:val="18"/>
                <w:szCs w:val="18"/>
              </w:rPr>
              <w:t xml:space="preserve"> editor: Same resolution as CID </w:t>
            </w:r>
            <w:r w:rsidRPr="007442D5">
              <w:rPr>
                <w:rFonts w:ascii="Times New Roman" w:hAnsi="Times New Roman" w:cs="Times New Roman"/>
                <w:b/>
                <w:bCs/>
                <w:sz w:val="18"/>
                <w:szCs w:val="18"/>
              </w:rPr>
              <w:t>13224</w:t>
            </w:r>
          </w:p>
        </w:tc>
      </w:tr>
      <w:tr w:rsidR="00CB31B3" w:rsidRPr="00D17C92" w14:paraId="28E95ECC" w14:textId="2296697B" w:rsidTr="0091719C">
        <w:trPr>
          <w:trHeight w:val="4845"/>
        </w:trPr>
        <w:tc>
          <w:tcPr>
            <w:tcW w:w="805" w:type="dxa"/>
            <w:tcBorders>
              <w:top w:val="nil"/>
              <w:left w:val="single" w:sz="4" w:space="0" w:color="333300"/>
              <w:bottom w:val="single" w:sz="4" w:space="0" w:color="333300"/>
              <w:right w:val="single" w:sz="4" w:space="0" w:color="333300"/>
            </w:tcBorders>
            <w:shd w:val="clear" w:color="auto" w:fill="auto"/>
            <w:hideMark/>
          </w:tcPr>
          <w:p w14:paraId="6FD83D70" w14:textId="77777777" w:rsidR="00CB31B3" w:rsidRPr="00D17C92" w:rsidRDefault="00CB31B3" w:rsidP="00D17C92">
            <w:pPr>
              <w:spacing w:after="0" w:line="240" w:lineRule="auto"/>
              <w:jc w:val="right"/>
              <w:rPr>
                <w:rFonts w:ascii="Arial" w:eastAsia="Times New Roman" w:hAnsi="Arial" w:cs="Arial"/>
                <w:sz w:val="18"/>
                <w:szCs w:val="18"/>
              </w:rPr>
            </w:pPr>
            <w:r w:rsidRPr="00D17C92">
              <w:rPr>
                <w:rFonts w:ascii="Arial" w:eastAsia="Times New Roman" w:hAnsi="Arial" w:cs="Arial"/>
                <w:sz w:val="18"/>
                <w:szCs w:val="18"/>
              </w:rPr>
              <w:t>14072</w:t>
            </w:r>
          </w:p>
        </w:tc>
        <w:tc>
          <w:tcPr>
            <w:tcW w:w="1170" w:type="dxa"/>
            <w:tcBorders>
              <w:top w:val="nil"/>
              <w:left w:val="nil"/>
              <w:bottom w:val="single" w:sz="4" w:space="0" w:color="333300"/>
              <w:right w:val="single" w:sz="4" w:space="0" w:color="333300"/>
            </w:tcBorders>
            <w:shd w:val="clear" w:color="auto" w:fill="auto"/>
            <w:hideMark/>
          </w:tcPr>
          <w:p w14:paraId="55B9D617"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Liuming Lu</w:t>
            </w:r>
          </w:p>
        </w:tc>
        <w:tc>
          <w:tcPr>
            <w:tcW w:w="900" w:type="dxa"/>
            <w:tcBorders>
              <w:top w:val="nil"/>
              <w:left w:val="nil"/>
              <w:bottom w:val="single" w:sz="4" w:space="0" w:color="333300"/>
              <w:right w:val="single" w:sz="4" w:space="0" w:color="333300"/>
            </w:tcBorders>
            <w:shd w:val="clear" w:color="auto" w:fill="auto"/>
            <w:hideMark/>
          </w:tcPr>
          <w:p w14:paraId="5557197B"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35.9.2.1 Latency sensitive traffic differentiation</w:t>
            </w:r>
          </w:p>
        </w:tc>
        <w:tc>
          <w:tcPr>
            <w:tcW w:w="720" w:type="dxa"/>
            <w:tcBorders>
              <w:top w:val="nil"/>
              <w:left w:val="nil"/>
              <w:bottom w:val="single" w:sz="4" w:space="0" w:color="333300"/>
              <w:right w:val="single" w:sz="4" w:space="0" w:color="333300"/>
            </w:tcBorders>
            <w:shd w:val="clear" w:color="auto" w:fill="auto"/>
            <w:hideMark/>
          </w:tcPr>
          <w:p w14:paraId="09795775"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511.12</w:t>
            </w:r>
          </w:p>
        </w:tc>
        <w:tc>
          <w:tcPr>
            <w:tcW w:w="2160" w:type="dxa"/>
            <w:tcBorders>
              <w:top w:val="nil"/>
              <w:left w:val="nil"/>
              <w:bottom w:val="single" w:sz="4" w:space="0" w:color="333300"/>
              <w:right w:val="single" w:sz="4" w:space="0" w:color="333300"/>
            </w:tcBorders>
            <w:shd w:val="clear" w:color="auto" w:fill="auto"/>
            <w:hideMark/>
          </w:tcPr>
          <w:p w14:paraId="0F1CD9D5"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 xml:space="preserve">According to current specification it is difficult to differentiate the latency sensitive traffic </w:t>
            </w:r>
            <w:proofErr w:type="spellStart"/>
            <w:r w:rsidRPr="00D17C92">
              <w:rPr>
                <w:rFonts w:ascii="Arial" w:eastAsia="Times New Roman" w:hAnsi="Arial" w:cs="Arial"/>
                <w:sz w:val="18"/>
                <w:szCs w:val="18"/>
              </w:rPr>
              <w:t>especilly</w:t>
            </w:r>
            <w:proofErr w:type="spellEnd"/>
            <w:r w:rsidRPr="00D17C92">
              <w:rPr>
                <w:rFonts w:ascii="Arial" w:eastAsia="Times New Roman" w:hAnsi="Arial" w:cs="Arial"/>
                <w:sz w:val="18"/>
                <w:szCs w:val="18"/>
              </w:rPr>
              <w:t xml:space="preserve"> for the traffic identified with QoS Characteristics element. Because the latency Sensitive Traffic can be transferred during Restricted TWT periods for strict protection, some traffic with less-stringent requirements in terms of latency is treated as latency-sensitive traffic in advance and occupies the R-TWT periods, which is unfair for other EHT STAs which need to deliver the latency sensitive traffic latter.</w:t>
            </w:r>
          </w:p>
        </w:tc>
        <w:tc>
          <w:tcPr>
            <w:tcW w:w="2070" w:type="dxa"/>
            <w:tcBorders>
              <w:top w:val="nil"/>
              <w:left w:val="nil"/>
              <w:bottom w:val="single" w:sz="4" w:space="0" w:color="333300"/>
              <w:right w:val="single" w:sz="4" w:space="0" w:color="333300"/>
            </w:tcBorders>
            <w:shd w:val="clear" w:color="auto" w:fill="auto"/>
            <w:hideMark/>
          </w:tcPr>
          <w:p w14:paraId="60DD67F0" w14:textId="77777777" w:rsidR="00CB31B3" w:rsidRPr="00D17C92" w:rsidRDefault="00CB31B3" w:rsidP="00D17C92">
            <w:pPr>
              <w:spacing w:after="0" w:line="240" w:lineRule="auto"/>
              <w:rPr>
                <w:rFonts w:ascii="Arial" w:eastAsia="Times New Roman" w:hAnsi="Arial" w:cs="Arial"/>
                <w:sz w:val="18"/>
                <w:szCs w:val="18"/>
              </w:rPr>
            </w:pPr>
            <w:r w:rsidRPr="00D17C92">
              <w:rPr>
                <w:rFonts w:ascii="Arial" w:eastAsia="Times New Roman" w:hAnsi="Arial" w:cs="Arial"/>
                <w:sz w:val="18"/>
                <w:szCs w:val="18"/>
              </w:rPr>
              <w:t>The Latency Sensitive Traffic Criterion or differentiation is suggested to be specified.</w:t>
            </w:r>
          </w:p>
        </w:tc>
        <w:tc>
          <w:tcPr>
            <w:tcW w:w="2430" w:type="dxa"/>
            <w:tcBorders>
              <w:top w:val="nil"/>
              <w:left w:val="nil"/>
              <w:bottom w:val="single" w:sz="4" w:space="0" w:color="333300"/>
              <w:right w:val="single" w:sz="4" w:space="0" w:color="333300"/>
            </w:tcBorders>
          </w:tcPr>
          <w:p w14:paraId="78E36E52" w14:textId="77777777" w:rsidR="000E2529" w:rsidRPr="007442D5" w:rsidRDefault="000E2529" w:rsidP="000E2529">
            <w:pPr>
              <w:suppressAutoHyphens/>
              <w:spacing w:after="0"/>
              <w:rPr>
                <w:rFonts w:ascii="Times New Roman" w:hAnsi="Times New Roman" w:cs="Times New Roman"/>
                <w:b/>
                <w:sz w:val="18"/>
                <w:szCs w:val="18"/>
              </w:rPr>
            </w:pPr>
            <w:r w:rsidRPr="007442D5">
              <w:rPr>
                <w:rFonts w:ascii="Times New Roman" w:hAnsi="Times New Roman" w:cs="Times New Roman"/>
                <w:b/>
                <w:sz w:val="18"/>
                <w:szCs w:val="18"/>
              </w:rPr>
              <w:t>Rejected</w:t>
            </w:r>
          </w:p>
          <w:p w14:paraId="480C3A72" w14:textId="77777777" w:rsidR="000E2529" w:rsidRPr="007442D5" w:rsidRDefault="000E2529" w:rsidP="000E2529">
            <w:pPr>
              <w:suppressAutoHyphens/>
              <w:spacing w:after="0"/>
              <w:rPr>
                <w:rFonts w:ascii="Times New Roman" w:hAnsi="Times New Roman" w:cs="Times New Roman"/>
                <w:b/>
                <w:sz w:val="18"/>
                <w:szCs w:val="18"/>
              </w:rPr>
            </w:pPr>
          </w:p>
          <w:p w14:paraId="7F594E6D" w14:textId="193BEA11" w:rsidR="00CB31B3" w:rsidRPr="007442D5" w:rsidRDefault="000E2529" w:rsidP="000E2529">
            <w:pPr>
              <w:spacing w:after="0" w:line="240" w:lineRule="auto"/>
              <w:rPr>
                <w:rFonts w:ascii="Arial" w:eastAsia="Times New Roman" w:hAnsi="Arial" w:cs="Arial"/>
                <w:sz w:val="18"/>
                <w:szCs w:val="18"/>
              </w:rPr>
            </w:pPr>
            <w:r w:rsidRPr="007442D5">
              <w:rPr>
                <w:rFonts w:ascii="Times New Roman" w:eastAsia="Times New Roman" w:hAnsi="Times New Roman" w:cs="Times New Roman"/>
                <w:sz w:val="18"/>
                <w:szCs w:val="18"/>
              </w:rPr>
              <w:t>The AP treats the TID requested by the STA per the baseline TID/AC/User priority mapping. The AP schedules the TID(s) accordingly. It is up to the STA implementation what TID to use for a traffic flow so we keep that aspect in 11be</w:t>
            </w:r>
            <w:r w:rsidR="0022053B" w:rsidRPr="007442D5">
              <w:rPr>
                <w:rFonts w:ascii="Times New Roman" w:eastAsia="Times New Roman" w:hAnsi="Times New Roman" w:cs="Times New Roman"/>
                <w:sz w:val="18"/>
                <w:szCs w:val="18"/>
              </w:rPr>
              <w:t>.</w:t>
            </w:r>
          </w:p>
        </w:tc>
      </w:tr>
    </w:tbl>
    <w:p w14:paraId="54B6BE41" w14:textId="680F783E" w:rsidR="002D704F" w:rsidRDefault="002D704F">
      <w:pPr>
        <w:rPr>
          <w:rFonts w:ascii="Times New Roman" w:hAnsi="Times New Roman" w:cs="Times New Roman"/>
          <w:b/>
          <w:color w:val="000000"/>
          <w:w w:val="0"/>
          <w:sz w:val="20"/>
          <w:szCs w:val="20"/>
        </w:rPr>
      </w:pPr>
    </w:p>
    <w:p w14:paraId="27D5BA04" w14:textId="163AFC50" w:rsidR="009107FB" w:rsidRDefault="009107FB" w:rsidP="00334619">
      <w:pPr>
        <w:suppressAutoHyphens/>
        <w:spacing w:after="0" w:line="240" w:lineRule="auto"/>
        <w:jc w:val="both"/>
        <w:rPr>
          <w:rFonts w:ascii="Times New Roman" w:hAnsi="Times New Roman" w:cs="Times New Roman"/>
          <w:sz w:val="20"/>
          <w:szCs w:val="20"/>
        </w:rPr>
      </w:pPr>
    </w:p>
    <w:p w14:paraId="03D0723A" w14:textId="6D3AA1C1" w:rsidR="00334619" w:rsidRPr="00711135" w:rsidRDefault="00711135" w:rsidP="00711135">
      <w:pPr>
        <w:widowControl w:val="0"/>
        <w:tabs>
          <w:tab w:val="left" w:pos="940"/>
        </w:tabs>
        <w:kinsoku w:val="0"/>
        <w:overflowPunct w:val="0"/>
        <w:autoSpaceDE w:val="0"/>
        <w:autoSpaceDN w:val="0"/>
        <w:adjustRightInd w:val="0"/>
        <w:spacing w:before="93" w:after="0" w:line="240" w:lineRule="auto"/>
        <w:ind w:left="180"/>
        <w:rPr>
          <w:rFonts w:ascii="Arial" w:hAnsi="Arial" w:cs="Arial"/>
          <w:b/>
          <w:bCs/>
          <w:color w:val="000000"/>
          <w:spacing w:val="-2"/>
          <w:sz w:val="20"/>
          <w:szCs w:val="20"/>
        </w:rPr>
      </w:pPr>
      <w:r w:rsidRPr="00711135">
        <w:rPr>
          <w:rFonts w:ascii="Arial" w:hAnsi="Arial" w:cs="Arial"/>
          <w:b/>
          <w:bCs/>
          <w:sz w:val="20"/>
          <w:szCs w:val="20"/>
        </w:rPr>
        <w:t xml:space="preserve">35.9.2.1 </w:t>
      </w:r>
      <w:r w:rsidR="00334619" w:rsidRPr="00711135">
        <w:rPr>
          <w:rFonts w:ascii="Arial" w:hAnsi="Arial" w:cs="Arial"/>
          <w:b/>
          <w:bCs/>
          <w:sz w:val="20"/>
          <w:szCs w:val="20"/>
        </w:rPr>
        <w:t>Latency</w:t>
      </w:r>
      <w:r w:rsidR="00334619" w:rsidRPr="00711135">
        <w:rPr>
          <w:rFonts w:ascii="Arial" w:hAnsi="Arial" w:cs="Arial"/>
          <w:b/>
          <w:bCs/>
          <w:spacing w:val="-10"/>
          <w:sz w:val="20"/>
          <w:szCs w:val="20"/>
        </w:rPr>
        <w:t xml:space="preserve"> </w:t>
      </w:r>
      <w:r w:rsidR="00334619" w:rsidRPr="00711135">
        <w:rPr>
          <w:rFonts w:ascii="Arial" w:hAnsi="Arial" w:cs="Arial"/>
          <w:b/>
          <w:bCs/>
          <w:sz w:val="20"/>
          <w:szCs w:val="20"/>
        </w:rPr>
        <w:t>sensitive</w:t>
      </w:r>
      <w:r w:rsidR="00334619" w:rsidRPr="00711135">
        <w:rPr>
          <w:rFonts w:ascii="Arial" w:hAnsi="Arial" w:cs="Arial"/>
          <w:b/>
          <w:bCs/>
          <w:spacing w:val="-10"/>
          <w:sz w:val="20"/>
          <w:szCs w:val="20"/>
        </w:rPr>
        <w:t xml:space="preserve"> </w:t>
      </w:r>
      <w:r w:rsidR="00334619" w:rsidRPr="00711135">
        <w:rPr>
          <w:rFonts w:ascii="Arial" w:hAnsi="Arial" w:cs="Arial"/>
          <w:b/>
          <w:bCs/>
          <w:sz w:val="20"/>
          <w:szCs w:val="20"/>
        </w:rPr>
        <w:t>tr</w:t>
      </w:r>
      <w:r w:rsidR="00334619" w:rsidRPr="00143365">
        <w:rPr>
          <w:rFonts w:ascii="Arial" w:hAnsi="Arial" w:cs="Arial"/>
          <w:b/>
          <w:bCs/>
          <w:sz w:val="20"/>
          <w:szCs w:val="20"/>
        </w:rPr>
        <w:t>affic</w:t>
      </w:r>
      <w:r w:rsidR="00334619" w:rsidRPr="00143365">
        <w:rPr>
          <w:rFonts w:ascii="Arial" w:hAnsi="Arial" w:cs="Arial"/>
          <w:b/>
          <w:bCs/>
          <w:spacing w:val="-10"/>
          <w:sz w:val="20"/>
          <w:szCs w:val="20"/>
        </w:rPr>
        <w:t xml:space="preserve"> </w:t>
      </w:r>
      <w:ins w:id="2" w:author="Duncan Ho" w:date="2022-07-27T13:52:00Z">
        <w:r w:rsidR="00F83DDA" w:rsidRPr="00143365">
          <w:rPr>
            <w:rFonts w:ascii="Arial" w:hAnsi="Arial" w:cs="Arial"/>
            <w:sz w:val="20"/>
          </w:rPr>
          <w:t>(#13224)</w:t>
        </w:r>
      </w:ins>
      <w:del w:id="3" w:author="Duncan Ho" w:date="2022-07-27T11:38:00Z">
        <w:r w:rsidR="00334619" w:rsidRPr="00143365" w:rsidDel="00A601E1">
          <w:rPr>
            <w:rFonts w:ascii="Arial" w:hAnsi="Arial" w:cs="Arial"/>
            <w:b/>
            <w:bCs/>
            <w:spacing w:val="-2"/>
            <w:sz w:val="20"/>
            <w:szCs w:val="20"/>
          </w:rPr>
          <w:delText>diff</w:delText>
        </w:r>
        <w:r w:rsidR="00334619" w:rsidRPr="00711135" w:rsidDel="00A601E1">
          <w:rPr>
            <w:rFonts w:ascii="Arial" w:hAnsi="Arial" w:cs="Arial"/>
            <w:b/>
            <w:bCs/>
            <w:spacing w:val="-2"/>
            <w:sz w:val="20"/>
            <w:szCs w:val="20"/>
          </w:rPr>
          <w:delText>erentiation</w:delText>
        </w:r>
      </w:del>
      <w:ins w:id="4" w:author="Duncan Ho" w:date="2022-07-27T11:38:00Z">
        <w:r w:rsidR="00A601E1" w:rsidRPr="00711135">
          <w:rPr>
            <w:rFonts w:ascii="Arial" w:hAnsi="Arial" w:cs="Arial"/>
            <w:b/>
            <w:bCs/>
            <w:spacing w:val="-2"/>
            <w:sz w:val="20"/>
            <w:szCs w:val="20"/>
          </w:rPr>
          <w:t>identification</w:t>
        </w:r>
      </w:ins>
    </w:p>
    <w:p w14:paraId="6EBAC4BA" w14:textId="77777777" w:rsidR="00334619" w:rsidRDefault="00334619" w:rsidP="00334619">
      <w:pPr>
        <w:pStyle w:val="BodyText0"/>
        <w:kinsoku w:val="0"/>
        <w:overflowPunct w:val="0"/>
        <w:spacing w:before="9"/>
        <w:rPr>
          <w:rFonts w:ascii="Arial" w:hAnsi="Arial" w:cs="Arial"/>
          <w:b/>
          <w:bCs/>
          <w:sz w:val="21"/>
          <w:szCs w:val="21"/>
        </w:rPr>
      </w:pPr>
    </w:p>
    <w:p w14:paraId="0E1A137A" w14:textId="2F8F6D6F" w:rsidR="00334619" w:rsidDel="00A601E1" w:rsidRDefault="00334619" w:rsidP="00334619">
      <w:pPr>
        <w:pStyle w:val="BodyText0"/>
        <w:kinsoku w:val="0"/>
        <w:overflowPunct w:val="0"/>
        <w:spacing w:before="1"/>
        <w:ind w:left="160"/>
        <w:jc w:val="both"/>
        <w:rPr>
          <w:del w:id="5" w:author="Duncan Ho" w:date="2022-07-27T11:37:00Z"/>
          <w:spacing w:val="-2"/>
        </w:rPr>
      </w:pPr>
      <w:del w:id="6" w:author="Duncan Ho" w:date="2022-07-27T11:37:00Z">
        <w:r w:rsidDel="00A601E1">
          <w:delText>This</w:delText>
        </w:r>
        <w:r w:rsidDel="00A601E1">
          <w:rPr>
            <w:spacing w:val="-6"/>
          </w:rPr>
          <w:delText xml:space="preserve"> </w:delText>
        </w:r>
        <w:r w:rsidDel="00A601E1">
          <w:delText>subclause</w:delText>
        </w:r>
        <w:r w:rsidDel="00A601E1">
          <w:rPr>
            <w:spacing w:val="-6"/>
          </w:rPr>
          <w:delText xml:space="preserve"> </w:delText>
        </w:r>
        <w:r w:rsidDel="00A601E1">
          <w:delText>defines</w:delText>
        </w:r>
        <w:r w:rsidDel="00A601E1">
          <w:rPr>
            <w:spacing w:val="-5"/>
          </w:rPr>
          <w:delText xml:space="preserve"> </w:delText>
        </w:r>
        <w:r w:rsidDel="00A601E1">
          <w:delText>a</w:delText>
        </w:r>
        <w:r w:rsidDel="00A601E1">
          <w:rPr>
            <w:spacing w:val="-7"/>
          </w:rPr>
          <w:delText xml:space="preserve"> </w:delText>
        </w:r>
        <w:r w:rsidDel="00A601E1">
          <w:delText>mechanism</w:delText>
        </w:r>
        <w:r w:rsidDel="00A601E1">
          <w:rPr>
            <w:spacing w:val="-6"/>
          </w:rPr>
          <w:delText xml:space="preserve"> </w:delText>
        </w:r>
        <w:r w:rsidDel="00A601E1">
          <w:delText>that</w:delText>
        </w:r>
        <w:r w:rsidDel="00A601E1">
          <w:rPr>
            <w:spacing w:val="-6"/>
          </w:rPr>
          <w:delText xml:space="preserve"> </w:delText>
        </w:r>
        <w:r w:rsidDel="00A601E1">
          <w:delText>differentiates</w:delText>
        </w:r>
        <w:r w:rsidDel="00A601E1">
          <w:rPr>
            <w:spacing w:val="-6"/>
          </w:rPr>
          <w:delText xml:space="preserve"> </w:delText>
        </w:r>
        <w:r w:rsidDel="00A601E1">
          <w:delText>latency</w:delText>
        </w:r>
        <w:r w:rsidDel="00A601E1">
          <w:rPr>
            <w:spacing w:val="-5"/>
          </w:rPr>
          <w:delText xml:space="preserve"> </w:delText>
        </w:r>
        <w:r w:rsidDel="00A601E1">
          <w:delText>sensitive</w:delText>
        </w:r>
        <w:r w:rsidDel="00A601E1">
          <w:rPr>
            <w:spacing w:val="-8"/>
          </w:rPr>
          <w:delText xml:space="preserve"> </w:delText>
        </w:r>
        <w:r w:rsidDel="00A601E1">
          <w:delText>traffic</w:delText>
        </w:r>
        <w:r w:rsidDel="00A601E1">
          <w:rPr>
            <w:spacing w:val="-5"/>
          </w:rPr>
          <w:delText xml:space="preserve"> </w:delText>
        </w:r>
        <w:r w:rsidDel="00A601E1">
          <w:delText>from</w:delText>
        </w:r>
        <w:r w:rsidDel="00A601E1">
          <w:rPr>
            <w:spacing w:val="-6"/>
          </w:rPr>
          <w:delText xml:space="preserve"> </w:delText>
        </w:r>
        <w:r w:rsidDel="00A601E1">
          <w:delText>other</w:delText>
        </w:r>
        <w:r w:rsidDel="00A601E1">
          <w:rPr>
            <w:spacing w:val="-6"/>
          </w:rPr>
          <w:delText xml:space="preserve"> </w:delText>
        </w:r>
        <w:r w:rsidDel="00A601E1">
          <w:delText>types</w:delText>
        </w:r>
        <w:r w:rsidDel="00A601E1">
          <w:rPr>
            <w:spacing w:val="-6"/>
          </w:rPr>
          <w:delText xml:space="preserve"> </w:delText>
        </w:r>
        <w:r w:rsidDel="00A601E1">
          <w:delText>of</w:delText>
        </w:r>
        <w:r w:rsidDel="00A601E1">
          <w:rPr>
            <w:spacing w:val="-6"/>
          </w:rPr>
          <w:delText xml:space="preserve"> </w:delText>
        </w:r>
        <w:r w:rsidDel="00A601E1">
          <w:rPr>
            <w:spacing w:val="-2"/>
          </w:rPr>
          <w:delText>traffic.</w:delText>
        </w:r>
      </w:del>
      <w:ins w:id="7" w:author="Duncan Ho" w:date="2022-07-27T13:51:00Z">
        <w:r w:rsidR="002E5BB1">
          <w:t>(#13224)</w:t>
        </w:r>
      </w:ins>
    </w:p>
    <w:p w14:paraId="600740A8" w14:textId="2FE5ED7C" w:rsidR="002A78FF" w:rsidRDefault="00395926">
      <w:pPr>
        <w:pStyle w:val="BodyText0"/>
        <w:kinsoku w:val="0"/>
        <w:overflowPunct w:val="0"/>
        <w:spacing w:before="1"/>
        <w:ind w:left="160"/>
        <w:jc w:val="both"/>
        <w:rPr>
          <w:sz w:val="20"/>
        </w:rPr>
      </w:pPr>
      <w:ins w:id="8" w:author="Duncan Ho" w:date="2022-07-28T08:44:00Z">
        <w:r>
          <w:rPr>
            <w:sz w:val="20"/>
          </w:rPr>
          <w:t>During an R-TWT membership setup, a</w:t>
        </w:r>
      </w:ins>
      <w:ins w:id="9" w:author="Duncan Ho" w:date="2022-07-28T08:41:00Z">
        <w:r w:rsidR="00710717" w:rsidRPr="00710717">
          <w:rPr>
            <w:sz w:val="20"/>
          </w:rPr>
          <w:t>n</w:t>
        </w:r>
        <w:r w:rsidR="00710717">
          <w:rPr>
            <w:sz w:val="20"/>
          </w:rPr>
          <w:t xml:space="preserve"> </w:t>
        </w:r>
        <w:r w:rsidR="00710717" w:rsidRPr="00710717">
          <w:rPr>
            <w:sz w:val="20"/>
          </w:rPr>
          <w:t>R-TWT scheduled STA</w:t>
        </w:r>
        <w:r w:rsidR="00710717">
          <w:rPr>
            <w:sz w:val="20"/>
          </w:rPr>
          <w:t xml:space="preserve"> </w:t>
        </w:r>
      </w:ins>
      <w:ins w:id="10" w:author="Duncan Ho" w:date="2022-07-28T08:43:00Z">
        <w:r w:rsidR="00710717">
          <w:rPr>
            <w:sz w:val="20"/>
          </w:rPr>
          <w:t xml:space="preserve">indicates the TID(s) that </w:t>
        </w:r>
      </w:ins>
      <w:ins w:id="11" w:author="Duncan Ho" w:date="2022-07-28T08:46:00Z">
        <w:r>
          <w:rPr>
            <w:sz w:val="20"/>
          </w:rPr>
          <w:t>are</w:t>
        </w:r>
      </w:ins>
      <w:ins w:id="12" w:author="Duncan Ho" w:date="2022-07-28T08:43:00Z">
        <w:r w:rsidR="00710717">
          <w:rPr>
            <w:sz w:val="20"/>
          </w:rPr>
          <w:t xml:space="preserve"> </w:t>
        </w:r>
      </w:ins>
      <w:ins w:id="13" w:author="Duncan Ho" w:date="2022-07-28T08:45:00Z">
        <w:r>
          <w:rPr>
            <w:sz w:val="20"/>
          </w:rPr>
          <w:t xml:space="preserve">used </w:t>
        </w:r>
      </w:ins>
      <w:ins w:id="14" w:author="Duncan Ho" w:date="2022-07-28T08:43:00Z">
        <w:r w:rsidR="00710717">
          <w:rPr>
            <w:sz w:val="20"/>
          </w:rPr>
          <w:t xml:space="preserve">for low latency sensitive traffic </w:t>
        </w:r>
      </w:ins>
      <w:ins w:id="15" w:author="Duncan Ho" w:date="2022-07-28T08:47:00Z">
        <w:r>
          <w:rPr>
            <w:sz w:val="20"/>
          </w:rPr>
          <w:t xml:space="preserve">in </w:t>
        </w:r>
      </w:ins>
      <w:ins w:id="16" w:author="Duncan Ho" w:date="2022-07-28T08:45:00Z">
        <w:r>
          <w:rPr>
            <w:sz w:val="20"/>
          </w:rPr>
          <w:t>the</w:t>
        </w:r>
        <w:r w:rsidRPr="00395926">
          <w:t xml:space="preserve"> </w:t>
        </w:r>
        <w:r w:rsidRPr="00395926">
          <w:rPr>
            <w:sz w:val="20"/>
          </w:rPr>
          <w:t xml:space="preserve">Restricted TWT DL TID Bitmap subfield or Restricted TWT UL TID Bitmap subfield </w:t>
        </w:r>
        <w:r>
          <w:rPr>
            <w:sz w:val="20"/>
          </w:rPr>
          <w:t>(see 35.9.2.2 (The setup procedure)</w:t>
        </w:r>
      </w:ins>
      <w:ins w:id="17" w:author="Duncan Ho" w:date="2022-07-28T08:47:00Z">
        <w:r>
          <w:rPr>
            <w:sz w:val="20"/>
          </w:rPr>
          <w:t xml:space="preserve"> </w:t>
        </w:r>
      </w:ins>
      <w:ins w:id="18" w:author="Duncan Ho" w:date="2022-07-28T08:45:00Z">
        <w:r>
          <w:rPr>
            <w:sz w:val="20"/>
          </w:rPr>
          <w:t>and</w:t>
        </w:r>
      </w:ins>
      <w:ins w:id="19" w:author="Duncan Ho" w:date="2022-07-28T08:46:00Z">
        <w:r>
          <w:rPr>
            <w:sz w:val="20"/>
          </w:rPr>
          <w:t xml:space="preserve"> </w:t>
        </w:r>
        <w:r w:rsidRPr="001431FE">
          <w:rPr>
            <w:sz w:val="20"/>
          </w:rPr>
          <w:t xml:space="preserve">9.4.2.199 </w:t>
        </w:r>
        <w:r>
          <w:rPr>
            <w:sz w:val="20"/>
          </w:rPr>
          <w:t>(</w:t>
        </w:r>
        <w:r w:rsidRPr="001431FE">
          <w:rPr>
            <w:sz w:val="20"/>
          </w:rPr>
          <w:t>TWT element</w:t>
        </w:r>
        <w:r>
          <w:rPr>
            <w:sz w:val="20"/>
          </w:rPr>
          <w:t>))</w:t>
        </w:r>
      </w:ins>
      <w:ins w:id="20" w:author="Duncan Ho" w:date="2022-09-02T18:29:00Z">
        <w:r w:rsidR="009B038F">
          <w:rPr>
            <w:sz w:val="20"/>
          </w:rPr>
          <w:t>(#132</w:t>
        </w:r>
      </w:ins>
      <w:ins w:id="21" w:author="Duncan Ho" w:date="2022-09-02T18:30:00Z">
        <w:r w:rsidR="009B038F">
          <w:rPr>
            <w:sz w:val="20"/>
          </w:rPr>
          <w:t>24)</w:t>
        </w:r>
      </w:ins>
      <w:ins w:id="22" w:author="Duncan Ho" w:date="2022-07-28T08:46:00Z">
        <w:r>
          <w:rPr>
            <w:sz w:val="20"/>
          </w:rPr>
          <w:t>.</w:t>
        </w:r>
      </w:ins>
    </w:p>
    <w:p w14:paraId="22D47109" w14:textId="2A215A7B" w:rsidR="00C8309D" w:rsidRDefault="00C8309D" w:rsidP="00C8309D">
      <w:pPr>
        <w:pStyle w:val="BodyText0"/>
        <w:kinsoku w:val="0"/>
        <w:overflowPunct w:val="0"/>
        <w:spacing w:before="1"/>
        <w:ind w:left="160"/>
        <w:jc w:val="both"/>
        <w:rPr>
          <w:sz w:val="20"/>
        </w:rPr>
      </w:pPr>
    </w:p>
    <w:p w14:paraId="73B5D983" w14:textId="6EB8F656" w:rsidR="00C8309D" w:rsidRDefault="00C8309D" w:rsidP="00C8309D">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Pr>
          <w:rFonts w:ascii="Times New Roman" w:eastAsia="Times New Roman" w:hAnsi="Times New Roman" w:cs="Times New Roman"/>
          <w:color w:val="FF0000"/>
          <w:sz w:val="20"/>
          <w:szCs w:val="20"/>
        </w:rPr>
        <w:t>2</w:t>
      </w:r>
      <w:r w:rsidRPr="003272DB">
        <w:rPr>
          <w:rFonts w:ascii="Times New Roman" w:eastAsia="Times New Roman" w:hAnsi="Times New Roman" w:cs="Times New Roman"/>
          <w:color w:val="FF0000"/>
          <w:sz w:val="20"/>
          <w:szCs w:val="20"/>
        </w:rPr>
        <w:t>/</w:t>
      </w:r>
      <w:r>
        <w:rPr>
          <w:rFonts w:ascii="Times New Roman" w:eastAsia="Times New Roman" w:hAnsi="Times New Roman" w:cs="Times New Roman"/>
          <w:color w:val="FF0000"/>
          <w:sz w:val="20"/>
          <w:szCs w:val="20"/>
        </w:rPr>
        <w:t>14</w:t>
      </w:r>
      <w:r>
        <w:rPr>
          <w:rFonts w:ascii="Times New Roman" w:eastAsia="Times New Roman" w:hAnsi="Times New Roman" w:cs="Times New Roman"/>
          <w:color w:val="FF0000"/>
          <w:sz w:val="20"/>
          <w:szCs w:val="20"/>
        </w:rPr>
        <w:t>35</w:t>
      </w:r>
      <w:r>
        <w:rPr>
          <w:rFonts w:ascii="Times New Roman" w:eastAsia="Times New Roman" w:hAnsi="Times New Roman" w:cs="Times New Roman"/>
          <w:color w:val="FF0000"/>
          <w:sz w:val="20"/>
          <w:szCs w:val="20"/>
        </w:rPr>
        <w:t>r</w:t>
      </w:r>
      <w:r>
        <w:rPr>
          <w:rFonts w:ascii="Times New Roman" w:eastAsia="Times New Roman" w:hAnsi="Times New Roman" w:cs="Times New Roman"/>
          <w:color w:val="FF0000"/>
          <w:sz w:val="20"/>
          <w:szCs w:val="20"/>
        </w:rPr>
        <w:t>0</w:t>
      </w:r>
      <w:r>
        <w:rPr>
          <w:rFonts w:ascii="Times New Roman" w:eastAsia="Times New Roman" w:hAnsi="Times New Roman" w:cs="Times New Roman"/>
          <w:color w:val="FF0000"/>
          <w:sz w:val="20"/>
          <w:szCs w:val="20"/>
        </w:rPr>
        <w:t xml:space="preserve"> </w:t>
      </w:r>
      <w:r w:rsidRPr="003272DB">
        <w:rPr>
          <w:rFonts w:ascii="Times New Roman" w:eastAsia="Times New Roman" w:hAnsi="Times New Roman" w:cs="Times New Roman"/>
          <w:color w:val="FF0000"/>
          <w:sz w:val="20"/>
          <w:szCs w:val="20"/>
        </w:rPr>
        <w:t xml:space="preserve">for </w:t>
      </w:r>
      <w:r>
        <w:rPr>
          <w:rFonts w:ascii="Times New Roman" w:eastAsia="Times New Roman" w:hAnsi="Times New Roman" w:cs="Times New Roman"/>
          <w:color w:val="FF0000"/>
          <w:sz w:val="20"/>
          <w:szCs w:val="20"/>
        </w:rPr>
        <w:t xml:space="preserve">the following </w:t>
      </w:r>
      <w:r w:rsidRPr="003272DB">
        <w:rPr>
          <w:rFonts w:ascii="Times New Roman" w:eastAsia="Times New Roman" w:hAnsi="Times New Roman" w:cs="Times New Roman"/>
          <w:color w:val="FF0000"/>
          <w:sz w:val="20"/>
          <w:szCs w:val="20"/>
        </w:rPr>
        <w:t>CID</w:t>
      </w:r>
      <w:r>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5C98F9D9" w14:textId="2F3966CA" w:rsidR="00C8309D" w:rsidRPr="00C8309D" w:rsidRDefault="00C8309D" w:rsidP="00C8309D">
      <w:pPr>
        <w:suppressAutoHyphens/>
        <w:jc w:val="both"/>
        <w:rPr>
          <w:rFonts w:ascii="Times New Roman" w:hAnsi="Times New Roman" w:cs="Times New Roman"/>
          <w:color w:val="FF0000"/>
          <w:sz w:val="20"/>
          <w:szCs w:val="20"/>
          <w:lang w:eastAsia="ko-KR"/>
        </w:rPr>
      </w:pPr>
      <w:r w:rsidRPr="00C8309D">
        <w:rPr>
          <w:rFonts w:ascii="Times New Roman" w:hAnsi="Times New Roman" w:cs="Times New Roman"/>
          <w:color w:val="FF0000"/>
          <w:sz w:val="20"/>
          <w:szCs w:val="20"/>
          <w:lang w:eastAsia="ko-KR"/>
        </w:rPr>
        <w:t>13224, 10681, 10856, 10873, 10891, 10901, 10909, 11161, 11617, 11781, 12275, 12285, 12293, 12396, 12459, 12525, 12708, 12709, 13019, 13104, 13639, 13709, 13828, 13829, 13947, 14072</w:t>
      </w:r>
    </w:p>
    <w:sectPr w:rsidR="00C8309D" w:rsidRPr="00C8309D"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964AB" w14:textId="77777777" w:rsidR="006A53E1" w:rsidRDefault="006A53E1">
      <w:pPr>
        <w:spacing w:after="0" w:line="240" w:lineRule="auto"/>
      </w:pPr>
      <w:r>
        <w:separator/>
      </w:r>
    </w:p>
  </w:endnote>
  <w:endnote w:type="continuationSeparator" w:id="0">
    <w:p w14:paraId="09F7CBDA" w14:textId="77777777" w:rsidR="006A53E1" w:rsidRDefault="006A53E1">
      <w:pPr>
        <w:spacing w:after="0" w:line="240" w:lineRule="auto"/>
      </w:pPr>
      <w:r>
        <w:continuationSeparator/>
      </w:r>
    </w:p>
  </w:endnote>
  <w:endnote w:type="continuationNotice" w:id="1">
    <w:p w14:paraId="6D8ABD9B" w14:textId="77777777" w:rsidR="006A53E1" w:rsidRDefault="006A53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14458DDF"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334619">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19E4720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334619">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81E69" w14:textId="77777777" w:rsidR="006A53E1" w:rsidRDefault="006A53E1">
      <w:pPr>
        <w:spacing w:after="0" w:line="240" w:lineRule="auto"/>
      </w:pPr>
      <w:r>
        <w:separator/>
      </w:r>
    </w:p>
  </w:footnote>
  <w:footnote w:type="continuationSeparator" w:id="0">
    <w:p w14:paraId="4C80C8E0" w14:textId="77777777" w:rsidR="006A53E1" w:rsidRDefault="006A53E1">
      <w:pPr>
        <w:spacing w:after="0" w:line="240" w:lineRule="auto"/>
      </w:pPr>
      <w:r>
        <w:continuationSeparator/>
      </w:r>
    </w:p>
  </w:footnote>
  <w:footnote w:type="continuationNotice" w:id="1">
    <w:p w14:paraId="3AC44039" w14:textId="77777777" w:rsidR="006A53E1" w:rsidRDefault="006A53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4446601" w:rsidR="00BF026D" w:rsidRPr="002D636E" w:rsidRDefault="00154AD1"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w:t>
    </w:r>
    <w:r w:rsidR="008E4BAE">
      <w:rPr>
        <w:rFonts w:ascii="Times New Roman" w:eastAsia="Malgun Gothic" w:hAnsi="Times New Roman" w:cs="Times New Roman"/>
        <w:b/>
        <w:sz w:val="28"/>
        <w:szCs w:val="20"/>
        <w:lang w:val="en-GB"/>
      </w:rPr>
      <w:t>435r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F04869A" w:rsidR="00BF026D" w:rsidRPr="00DE6B44" w:rsidRDefault="00B23711"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November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sidR="004E0589">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proofErr w:type="spellStart"/>
    <w:r w:rsidR="00BF026D" w:rsidRPr="00B31A3B">
      <w:rPr>
        <w:rFonts w:ascii="Times New Roman" w:eastAsia="Malgun Gothic" w:hAnsi="Times New Roman" w:cs="Times New Roman"/>
        <w:b/>
        <w:sz w:val="28"/>
        <w:szCs w:val="20"/>
        <w:lang w:val="en-GB"/>
      </w:rPr>
      <w:t>doc.:IEEE</w:t>
    </w:r>
    <w:proofErr w:type="spellEnd"/>
    <w:r w:rsidR="00BF026D" w:rsidRPr="00B31A3B">
      <w:rPr>
        <w:rFonts w:ascii="Times New Roman" w:eastAsia="Malgun Gothic" w:hAnsi="Times New Roman" w:cs="Times New Roman"/>
        <w:b/>
        <w:sz w:val="28"/>
        <w:szCs w:val="20"/>
        <w:lang w:val="en-GB"/>
      </w:rPr>
      <w:t xml:space="preserv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8E4BAE">
      <w:rPr>
        <w:rFonts w:ascii="Times New Roman" w:eastAsia="Malgun Gothic" w:hAnsi="Times New Roman" w:cs="Times New Roman"/>
        <w:b/>
        <w:sz w:val="28"/>
        <w:szCs w:val="20"/>
        <w:lang w:val="en-GB"/>
      </w:rPr>
      <w:t>1435</w:t>
    </w:r>
    <w:r w:rsidR="00BF026D">
      <w:rPr>
        <w:rFonts w:ascii="Times New Roman" w:eastAsia="Malgun Gothic" w:hAnsi="Times New Roman" w:cs="Times New Roman"/>
        <w:b/>
        <w:sz w:val="28"/>
        <w:szCs w:val="20"/>
        <w:lang w:val="en-GB"/>
      </w:rPr>
      <w:t>r</w:t>
    </w:r>
    <w:r w:rsidR="004E0589">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4"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5"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6"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7"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9"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0"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6"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5"/>
  </w:num>
  <w:num w:numId="2" w16cid:durableId="218636364">
    <w:abstractNumId w:val="17"/>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19"/>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4"/>
  </w:num>
  <w:num w:numId="28" w16cid:durableId="1867208883">
    <w:abstractNumId w:val="16"/>
  </w:num>
  <w:num w:numId="29" w16cid:durableId="1191844542">
    <w:abstractNumId w:val="8"/>
  </w:num>
  <w:num w:numId="30" w16cid:durableId="1527602554">
    <w:abstractNumId w:val="7"/>
  </w:num>
  <w:num w:numId="31" w16cid:durableId="834032419">
    <w:abstractNumId w:val="18"/>
  </w:num>
  <w:num w:numId="32" w16cid:durableId="166292877">
    <w:abstractNumId w:val="11"/>
  </w:num>
  <w:num w:numId="33" w16cid:durableId="737217173">
    <w:abstractNumId w:val="12"/>
  </w:num>
  <w:num w:numId="34" w16cid:durableId="205605543">
    <w:abstractNumId w:val="21"/>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6"/>
  </w:num>
  <w:num w:numId="37" w16cid:durableId="1060402693">
    <w:abstractNumId w:val="4"/>
  </w:num>
  <w:num w:numId="38" w16cid:durableId="104811744">
    <w:abstractNumId w:val="3"/>
  </w:num>
  <w:num w:numId="39" w16cid:durableId="1065299144">
    <w:abstractNumId w:val="2"/>
  </w:num>
  <w:num w:numId="40" w16cid:durableId="899294013">
    <w:abstractNumId w:val="5"/>
  </w:num>
  <w:num w:numId="41" w16cid:durableId="167716915">
    <w:abstractNumId w:val="10"/>
  </w:num>
  <w:num w:numId="42" w16cid:durableId="2131780345">
    <w:abstractNumId w:val="9"/>
  </w:num>
  <w:num w:numId="43" w16cid:durableId="587426964">
    <w:abstractNumId w:val="13"/>
  </w:num>
  <w:num w:numId="44" w16cid:durableId="386685076">
    <w:abstractNumId w:val="20"/>
  </w:num>
  <w:num w:numId="45" w16cid:durableId="55014831">
    <w:abstractNumId w:val="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717"/>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97C6E"/>
    <w:rsid w:val="000A0610"/>
    <w:rsid w:val="000A099E"/>
    <w:rsid w:val="000A0B76"/>
    <w:rsid w:val="000A1169"/>
    <w:rsid w:val="000A12A6"/>
    <w:rsid w:val="000A12BA"/>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529"/>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CAB"/>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1FE"/>
    <w:rsid w:val="00143233"/>
    <w:rsid w:val="00143240"/>
    <w:rsid w:val="00143365"/>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1CD5"/>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E5"/>
    <w:rsid w:val="00220395"/>
    <w:rsid w:val="002204E1"/>
    <w:rsid w:val="0022053B"/>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8FF"/>
    <w:rsid w:val="002A7A63"/>
    <w:rsid w:val="002A7B60"/>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BB1"/>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5DE"/>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619"/>
    <w:rsid w:val="003347A9"/>
    <w:rsid w:val="00334C5E"/>
    <w:rsid w:val="003356DA"/>
    <w:rsid w:val="00335AD3"/>
    <w:rsid w:val="00335B6C"/>
    <w:rsid w:val="00335CFA"/>
    <w:rsid w:val="00335F59"/>
    <w:rsid w:val="0033607A"/>
    <w:rsid w:val="00336CA9"/>
    <w:rsid w:val="00336EBF"/>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926"/>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391D"/>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2E8"/>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17"/>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0"/>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1"/>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0DD1"/>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CF8"/>
    <w:rsid w:val="00645D68"/>
    <w:rsid w:val="00645DAB"/>
    <w:rsid w:val="00645E6B"/>
    <w:rsid w:val="0064662B"/>
    <w:rsid w:val="0064682B"/>
    <w:rsid w:val="00646F98"/>
    <w:rsid w:val="00647556"/>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3E1"/>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717"/>
    <w:rsid w:val="007108BB"/>
    <w:rsid w:val="00710EB4"/>
    <w:rsid w:val="00710F59"/>
    <w:rsid w:val="0071104F"/>
    <w:rsid w:val="00711135"/>
    <w:rsid w:val="00711159"/>
    <w:rsid w:val="007114C8"/>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2D5"/>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91"/>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538"/>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053"/>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BAE"/>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633"/>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6054"/>
    <w:rsid w:val="00916301"/>
    <w:rsid w:val="009164A4"/>
    <w:rsid w:val="00916676"/>
    <w:rsid w:val="009166C5"/>
    <w:rsid w:val="00916C93"/>
    <w:rsid w:val="00916E52"/>
    <w:rsid w:val="00916F8A"/>
    <w:rsid w:val="0091719C"/>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406"/>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38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6C6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63B"/>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1E1"/>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2F09"/>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711"/>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1D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009"/>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1CA7"/>
    <w:rsid w:val="00C8233F"/>
    <w:rsid w:val="00C82486"/>
    <w:rsid w:val="00C82554"/>
    <w:rsid w:val="00C825B9"/>
    <w:rsid w:val="00C8263F"/>
    <w:rsid w:val="00C82786"/>
    <w:rsid w:val="00C828C8"/>
    <w:rsid w:val="00C82C40"/>
    <w:rsid w:val="00C82E19"/>
    <w:rsid w:val="00C8309D"/>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1B3"/>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0D3"/>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C92"/>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1F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9BF"/>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6D1"/>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C39"/>
    <w:rsid w:val="00D92D9E"/>
    <w:rsid w:val="00D92E20"/>
    <w:rsid w:val="00D92EBA"/>
    <w:rsid w:val="00D93190"/>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EC0"/>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DA"/>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6E1F"/>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8467068">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3860487">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8</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14952</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44</cp:revision>
  <dcterms:created xsi:type="dcterms:W3CDTF">2022-07-08T23:18:00Z</dcterms:created>
  <dcterms:modified xsi:type="dcterms:W3CDTF">2022-11-11T01:17:00Z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