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5C5C6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650E624C" w:rsidR="00C723BC" w:rsidRPr="00183F4C" w:rsidRDefault="00BB059A" w:rsidP="00133BE3">
            <w:pPr>
              <w:pStyle w:val="T2"/>
            </w:pPr>
            <w:r>
              <w:rPr>
                <w:lang w:eastAsia="ko-KR"/>
              </w:rPr>
              <w:t>11be D2.0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 w:rsidR="00AA0E5E">
              <w:rPr>
                <w:lang w:eastAsia="ko-KR"/>
              </w:rPr>
              <w:t>Miscellaneous Editorial CIDs</w:t>
            </w:r>
          </w:p>
        </w:tc>
      </w:tr>
      <w:tr w:rsidR="00C723BC" w:rsidRPr="00183F4C" w14:paraId="5B9F14D2" w14:textId="77777777" w:rsidTr="005C5C6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14AC8FBA" w:rsidR="00C723BC" w:rsidRPr="00183F4C" w:rsidRDefault="00C723BC" w:rsidP="00283B7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F09ED">
              <w:rPr>
                <w:b w:val="0"/>
                <w:sz w:val="20"/>
              </w:rPr>
              <w:t>2</w:t>
            </w:r>
            <w:r w:rsidR="00FB78F1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C701A0">
              <w:rPr>
                <w:b w:val="0"/>
                <w:sz w:val="20"/>
                <w:lang w:eastAsia="ko-KR"/>
              </w:rPr>
              <w:t>0</w:t>
            </w:r>
            <w:r w:rsidR="00826841">
              <w:rPr>
                <w:b w:val="0"/>
                <w:sz w:val="20"/>
                <w:lang w:eastAsia="ko-KR"/>
              </w:rPr>
              <w:t>9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826841">
              <w:rPr>
                <w:b w:val="0"/>
                <w:sz w:val="20"/>
                <w:lang w:eastAsia="ko-KR"/>
              </w:rPr>
              <w:t>02</w:t>
            </w:r>
          </w:p>
        </w:tc>
      </w:tr>
      <w:tr w:rsidR="00C723BC" w:rsidRPr="00183F4C" w14:paraId="60D08A4F" w14:textId="77777777" w:rsidTr="005C5C6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5C5C64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529F8" w:rsidRPr="00183F4C" w14:paraId="12547924" w14:textId="77777777" w:rsidTr="005C5C64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518A0E2C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33CCEDE6" w14:textId="7F91F551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7CF593C" w14:textId="7F870B07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89F33FB" w14:textId="379F0110" w:rsidR="006529F8" w:rsidRPr="002C60AE" w:rsidRDefault="006529F8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7ABEFC88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12D1E4AE" w:rsidR="003E4403" w:rsidRDefault="005C5C64">
      <w:pPr>
        <w:pStyle w:val="T1"/>
        <w:spacing w:after="120"/>
        <w:rPr>
          <w:sz w:val="22"/>
        </w:rPr>
      </w:pPr>
      <w:ins w:id="0" w:author="Huang, Po-kai" w:date="2022-06-14T07:31:00Z">
        <w:r>
          <w:rPr>
            <w:noProof/>
            <w:lang w:val="en-US" w:eastAsia="ja-JP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93E9FA2" wp14:editId="127EDB14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645795</wp:posOffset>
                  </wp:positionV>
                  <wp:extent cx="5943600" cy="4635500"/>
                  <wp:effectExtent l="0" t="0" r="0" b="0"/>
                  <wp:wrapNone/>
                  <wp:docPr id="10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4635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EB67C" w14:textId="77777777" w:rsidR="005C5C64" w:rsidRDefault="005C5C64" w:rsidP="005C5C64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464B9B7F" w14:textId="0A45E2EC" w:rsidR="005C5C64" w:rsidRDefault="005C5C64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This submission propos</w:t>
                              </w:r>
                              <w:r>
                                <w:rPr>
                                  <w:lang w:eastAsia="ko-KR"/>
                                </w:rPr>
                                <w:t>es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lang w:eastAsia="ko-KR"/>
                                </w:rPr>
                                <w:t>resolution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s</w:t>
                              </w:r>
                              <w:r>
                                <w:rPr>
                                  <w:lang w:eastAsia="ko-KR"/>
                                </w:rPr>
                                <w:t xml:space="preserve"> for the following CIDs:</w:t>
                              </w:r>
                            </w:p>
                            <w:p w14:paraId="01F26B94" w14:textId="5ABA9F26" w:rsidR="005C5C64" w:rsidRDefault="005C5C64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</w:p>
                            <w:p w14:paraId="2A5B52F5" w14:textId="77777777" w:rsidR="00DB3165" w:rsidRDefault="00E2066C" w:rsidP="005C5C64">
                              <w:pPr>
                                <w:jc w:val="both"/>
                              </w:pPr>
                              <w:r>
                                <w:t xml:space="preserve">13993, 10573, 11815, 12264, 12781, 13149, 13332, 13333, </w:t>
                              </w:r>
                              <w:r w:rsidR="00DB3165">
                                <w:t xml:space="preserve">12900, 12901, </w:t>
                              </w:r>
                            </w:p>
                            <w:p w14:paraId="3C49B447" w14:textId="4EAEFE37" w:rsidR="00906B4D" w:rsidRDefault="00DB3165" w:rsidP="005C5C64">
                              <w:pPr>
                                <w:jc w:val="both"/>
                              </w:pPr>
                              <w:r>
                                <w:t>13118, 10151</w:t>
                              </w:r>
                            </w:p>
                            <w:p w14:paraId="7830D78E" w14:textId="77777777" w:rsidR="00906B4D" w:rsidRDefault="00906B4D" w:rsidP="005C5C64">
                              <w:pPr>
                                <w:jc w:val="both"/>
                              </w:pPr>
                            </w:p>
                            <w:p w14:paraId="278FCE12" w14:textId="77777777" w:rsidR="005C5C64" w:rsidRDefault="005C5C64" w:rsidP="005C5C64">
                              <w:pPr>
                                <w:jc w:val="both"/>
                              </w:pPr>
                            </w:p>
                            <w:p w14:paraId="52E14082" w14:textId="77777777" w:rsidR="005C5C64" w:rsidRDefault="005C5C64" w:rsidP="005C5C64">
                              <w:pPr>
                                <w:jc w:val="both"/>
                              </w:pPr>
                              <w:r>
                                <w:t>Revisions:</w:t>
                              </w:r>
                            </w:p>
                            <w:p w14:paraId="2674AF5E" w14:textId="3B3C87D7" w:rsidR="005C5C64" w:rsidRDefault="00361BB8" w:rsidP="00361BB8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ind w:leftChars="0"/>
                                <w:jc w:val="both"/>
                              </w:pPr>
                              <w:r>
                                <w:t>Rev 0: Initial version of the document.</w:t>
                              </w:r>
                            </w:p>
                            <w:p w14:paraId="1C342869" w14:textId="08220402" w:rsidR="00E43AE7" w:rsidRDefault="00E43AE7" w:rsidP="00361BB8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ind w:leftChars="0"/>
                                <w:jc w:val="both"/>
                              </w:pPr>
                              <w:r>
                                <w:t xml:space="preserve">Rev 1: Editorial revision. </w:t>
                              </w:r>
                            </w:p>
                            <w:p w14:paraId="556590D8" w14:textId="77777777" w:rsidR="005C5C64" w:rsidRDefault="005C5C64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  <w:p w14:paraId="34729AF7" w14:textId="77777777" w:rsidR="005C5C64" w:rsidRDefault="005C5C64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  <w:p w14:paraId="2BAFD02C" w14:textId="77777777" w:rsidR="005C5C64" w:rsidRDefault="005C5C64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93E9FA2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3pt;margin-top:50.85pt;width:468pt;height:3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" o:allowincell="f" stroked="f">
                  <v:textbox>
                    <w:txbxContent>
                      <w:p w14:paraId="451EB67C" w14:textId="77777777" w:rsidR="005C5C64" w:rsidRDefault="005C5C64" w:rsidP="005C5C64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464B9B7F" w14:textId="0A45E2EC" w:rsidR="005C5C64" w:rsidRDefault="005C5C64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This submission propos</w:t>
                        </w:r>
                        <w:r>
                          <w:rPr>
                            <w:lang w:eastAsia="ko-KR"/>
                          </w:rPr>
                          <w:t>es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lang w:eastAsia="ko-KR"/>
                          </w:rPr>
                          <w:t>resolution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s</w:t>
                        </w:r>
                        <w:r>
                          <w:rPr>
                            <w:lang w:eastAsia="ko-KR"/>
                          </w:rPr>
                          <w:t xml:space="preserve"> for the following CIDs:</w:t>
                        </w:r>
                      </w:p>
                      <w:p w14:paraId="01F26B94" w14:textId="5ABA9F26" w:rsidR="005C5C64" w:rsidRDefault="005C5C64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</w:p>
                      <w:p w14:paraId="2A5B52F5" w14:textId="77777777" w:rsidR="00DB3165" w:rsidRDefault="00E2066C" w:rsidP="005C5C64">
                        <w:pPr>
                          <w:jc w:val="both"/>
                        </w:pPr>
                        <w:r>
                          <w:t xml:space="preserve">13993, 10573, 11815, 12264, 12781, 13149, 13332, 13333, </w:t>
                        </w:r>
                        <w:r w:rsidR="00DB3165">
                          <w:t xml:space="preserve">12900, 12901, </w:t>
                        </w:r>
                      </w:p>
                      <w:p w14:paraId="3C49B447" w14:textId="4EAEFE37" w:rsidR="00906B4D" w:rsidRDefault="00DB3165" w:rsidP="005C5C64">
                        <w:pPr>
                          <w:jc w:val="both"/>
                        </w:pPr>
                        <w:r>
                          <w:t>13118, 10151</w:t>
                        </w:r>
                      </w:p>
                      <w:p w14:paraId="7830D78E" w14:textId="77777777" w:rsidR="00906B4D" w:rsidRDefault="00906B4D" w:rsidP="005C5C64">
                        <w:pPr>
                          <w:jc w:val="both"/>
                        </w:pPr>
                      </w:p>
                      <w:p w14:paraId="278FCE12" w14:textId="77777777" w:rsidR="005C5C64" w:rsidRDefault="005C5C64" w:rsidP="005C5C64">
                        <w:pPr>
                          <w:jc w:val="both"/>
                        </w:pPr>
                      </w:p>
                      <w:p w14:paraId="52E14082" w14:textId="77777777" w:rsidR="005C5C64" w:rsidRDefault="005C5C64" w:rsidP="005C5C64">
                        <w:pPr>
                          <w:jc w:val="both"/>
                        </w:pPr>
                        <w:r>
                          <w:t>Revisions:</w:t>
                        </w:r>
                      </w:p>
                      <w:p w14:paraId="2674AF5E" w14:textId="3B3C87D7" w:rsidR="005C5C64" w:rsidRDefault="00361BB8" w:rsidP="00361BB8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ind w:leftChars="0"/>
                          <w:jc w:val="both"/>
                        </w:pPr>
                        <w:r>
                          <w:t>Rev 0: Initial version of the document.</w:t>
                        </w:r>
                      </w:p>
                      <w:p w14:paraId="1C342869" w14:textId="08220402" w:rsidR="00E43AE7" w:rsidRDefault="00E43AE7" w:rsidP="00361BB8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ind w:leftChars="0"/>
                          <w:jc w:val="both"/>
                        </w:pPr>
                        <w:r>
                          <w:t xml:space="preserve">Rev 1: Editorial revision. </w:t>
                        </w:r>
                      </w:p>
                      <w:p w14:paraId="556590D8" w14:textId="77777777" w:rsidR="005C5C64" w:rsidRDefault="005C5C64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  <w:p w14:paraId="34729AF7" w14:textId="77777777" w:rsidR="005C5C64" w:rsidRDefault="005C5C64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  <w:p w14:paraId="2BAFD02C" w14:textId="77777777" w:rsidR="005C5C64" w:rsidRDefault="005C5C64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6068FEED" w14:textId="3708A1D7" w:rsidR="00F121BF" w:rsidRDefault="00F121BF" w:rsidP="00CC5358">
      <w:pPr>
        <w:jc w:val="both"/>
      </w:pPr>
    </w:p>
    <w:p w14:paraId="6135837B" w14:textId="5D01DF5F" w:rsidR="00F121BF" w:rsidRDefault="00F121BF" w:rsidP="00CC5358">
      <w:pPr>
        <w:jc w:val="both"/>
      </w:pPr>
    </w:p>
    <w:p w14:paraId="2BE3299D" w14:textId="44C0274E" w:rsidR="00F121BF" w:rsidRDefault="00F121BF" w:rsidP="00CC5358">
      <w:pPr>
        <w:jc w:val="both"/>
      </w:pPr>
    </w:p>
    <w:p w14:paraId="1AB0A8D0" w14:textId="0649065D" w:rsidR="00F121BF" w:rsidRDefault="00F121BF" w:rsidP="00CC5358">
      <w:pPr>
        <w:jc w:val="both"/>
      </w:pPr>
    </w:p>
    <w:p w14:paraId="3A85C63F" w14:textId="39133C06" w:rsidR="00F121BF" w:rsidRDefault="00F121BF" w:rsidP="00CC5358">
      <w:pPr>
        <w:jc w:val="both"/>
      </w:pPr>
    </w:p>
    <w:p w14:paraId="31F2838E" w14:textId="3FAD9C1A" w:rsidR="00F121BF" w:rsidRDefault="00F121BF" w:rsidP="00CC5358">
      <w:pPr>
        <w:jc w:val="both"/>
      </w:pPr>
    </w:p>
    <w:p w14:paraId="024A7029" w14:textId="7CBD78C8" w:rsidR="00F121BF" w:rsidRDefault="00F121BF" w:rsidP="00CC5358">
      <w:pPr>
        <w:jc w:val="both"/>
      </w:pPr>
    </w:p>
    <w:p w14:paraId="0BCF9117" w14:textId="34FDD049" w:rsidR="00F121BF" w:rsidRDefault="00F121BF" w:rsidP="00CC5358">
      <w:pPr>
        <w:jc w:val="both"/>
      </w:pPr>
    </w:p>
    <w:p w14:paraId="082C4B74" w14:textId="265746D5" w:rsidR="00F121BF" w:rsidRDefault="00F121BF" w:rsidP="00CC5358">
      <w:pPr>
        <w:jc w:val="both"/>
      </w:pPr>
    </w:p>
    <w:p w14:paraId="7D451ADD" w14:textId="5F24870C" w:rsidR="00F121BF" w:rsidRDefault="00F121BF" w:rsidP="00CC5358">
      <w:pPr>
        <w:jc w:val="both"/>
      </w:pPr>
    </w:p>
    <w:p w14:paraId="175DAD74" w14:textId="7FD409A9" w:rsidR="00F121BF" w:rsidRDefault="00F121BF" w:rsidP="00CC5358">
      <w:pPr>
        <w:jc w:val="both"/>
      </w:pPr>
    </w:p>
    <w:p w14:paraId="0483A663" w14:textId="4992DF88" w:rsidR="00F121BF" w:rsidRDefault="00F121BF" w:rsidP="00CC5358">
      <w:pPr>
        <w:jc w:val="both"/>
      </w:pPr>
    </w:p>
    <w:p w14:paraId="40B08EB5" w14:textId="505F84CD" w:rsidR="00F121BF" w:rsidDel="00AC1A05" w:rsidRDefault="00F121BF" w:rsidP="00CC5358">
      <w:pPr>
        <w:jc w:val="both"/>
        <w:rPr>
          <w:del w:id="1" w:author="Huang, Po-kai" w:date="2022-06-14T07:31:00Z"/>
        </w:rPr>
      </w:pPr>
    </w:p>
    <w:p w14:paraId="7B769E83" w14:textId="10ABF2F7" w:rsidR="00F121BF" w:rsidDel="00AC1A05" w:rsidRDefault="00F121BF" w:rsidP="00CC5358">
      <w:pPr>
        <w:jc w:val="both"/>
        <w:rPr>
          <w:del w:id="2" w:author="Huang, Po-kai" w:date="2022-06-14T07:31:00Z"/>
        </w:rPr>
      </w:pPr>
    </w:p>
    <w:p w14:paraId="2F94AC72" w14:textId="75A86C86" w:rsidR="00F121BF" w:rsidDel="00AC1A05" w:rsidRDefault="00F121BF" w:rsidP="00CC5358">
      <w:pPr>
        <w:jc w:val="both"/>
        <w:rPr>
          <w:del w:id="3" w:author="Huang, Po-kai" w:date="2022-06-14T07:31:00Z"/>
        </w:rPr>
      </w:pPr>
    </w:p>
    <w:p w14:paraId="59584C16" w14:textId="54C51E70" w:rsidR="00F121BF" w:rsidRDefault="00F121BF" w:rsidP="00CC5358">
      <w:pPr>
        <w:jc w:val="both"/>
      </w:pPr>
    </w:p>
    <w:p w14:paraId="292D7F76" w14:textId="517FA45D" w:rsidR="009C4B02" w:rsidRDefault="009C4B02" w:rsidP="00CC5358">
      <w:pPr>
        <w:jc w:val="both"/>
      </w:pPr>
    </w:p>
    <w:p w14:paraId="28D15D1A" w14:textId="02ED75B5" w:rsidR="009C4B02" w:rsidRDefault="009C4B02" w:rsidP="00CC5358">
      <w:pPr>
        <w:jc w:val="both"/>
      </w:pPr>
    </w:p>
    <w:p w14:paraId="6AC94A43" w14:textId="4732DE4F" w:rsidR="009C4B02" w:rsidRDefault="009C4B02" w:rsidP="00CC5358">
      <w:pPr>
        <w:jc w:val="both"/>
      </w:pPr>
    </w:p>
    <w:p w14:paraId="058751BF" w14:textId="3357C615" w:rsidR="009C4B02" w:rsidRDefault="009C4B02" w:rsidP="00CC5358">
      <w:pPr>
        <w:jc w:val="both"/>
      </w:pPr>
    </w:p>
    <w:p w14:paraId="4956E839" w14:textId="2617AF52" w:rsidR="009C4B02" w:rsidRDefault="009C4B02" w:rsidP="00CC5358">
      <w:pPr>
        <w:jc w:val="both"/>
      </w:pPr>
    </w:p>
    <w:p w14:paraId="75ADA3BE" w14:textId="216FB0C1" w:rsidR="009C4B02" w:rsidRDefault="009C4B02" w:rsidP="00CC5358">
      <w:pPr>
        <w:jc w:val="both"/>
      </w:pPr>
    </w:p>
    <w:p w14:paraId="54DC91FC" w14:textId="2CD96164" w:rsidR="009C4B02" w:rsidRDefault="009C4B02" w:rsidP="00CC5358">
      <w:pPr>
        <w:jc w:val="both"/>
      </w:pPr>
    </w:p>
    <w:p w14:paraId="2A7A01EF" w14:textId="25A9080A" w:rsidR="009C4B02" w:rsidRDefault="009C4B02" w:rsidP="00CC5358">
      <w:pPr>
        <w:jc w:val="both"/>
      </w:pPr>
    </w:p>
    <w:p w14:paraId="60A635C8" w14:textId="636A24CD" w:rsidR="009C4B02" w:rsidRDefault="009C4B02" w:rsidP="00CC5358">
      <w:pPr>
        <w:jc w:val="both"/>
      </w:pPr>
    </w:p>
    <w:p w14:paraId="7A12C2EE" w14:textId="3CCD2B55" w:rsidR="009C4B02" w:rsidRDefault="009C4B02" w:rsidP="00CC5358">
      <w:pPr>
        <w:jc w:val="both"/>
      </w:pPr>
    </w:p>
    <w:p w14:paraId="260433EC" w14:textId="0A48A89F" w:rsidR="009C4B02" w:rsidRDefault="009C4B02" w:rsidP="00CC5358">
      <w:pPr>
        <w:jc w:val="both"/>
      </w:pPr>
    </w:p>
    <w:p w14:paraId="2079A4F8" w14:textId="75BA8353" w:rsidR="009C4B02" w:rsidRDefault="009C4B02" w:rsidP="00CC5358">
      <w:pPr>
        <w:jc w:val="both"/>
      </w:pPr>
    </w:p>
    <w:p w14:paraId="0F4D0110" w14:textId="182E8AAC" w:rsidR="009C4B02" w:rsidRDefault="009C4B02" w:rsidP="00CC5358">
      <w:pPr>
        <w:jc w:val="both"/>
      </w:pPr>
    </w:p>
    <w:p w14:paraId="4C8AA361" w14:textId="7DAA913B" w:rsidR="009C4B02" w:rsidRDefault="009C4B02" w:rsidP="00CC5358">
      <w:pPr>
        <w:jc w:val="both"/>
      </w:pPr>
    </w:p>
    <w:p w14:paraId="13929233" w14:textId="78FF7B7A" w:rsidR="009C4B02" w:rsidRDefault="009C4B02" w:rsidP="00CC5358">
      <w:pPr>
        <w:jc w:val="both"/>
      </w:pPr>
    </w:p>
    <w:p w14:paraId="7C30E610" w14:textId="7AF6DFA2" w:rsidR="009C4B02" w:rsidRDefault="009C4B02" w:rsidP="00CC5358">
      <w:pPr>
        <w:jc w:val="both"/>
      </w:pPr>
    </w:p>
    <w:p w14:paraId="6BEE3260" w14:textId="2C0F75B4" w:rsidR="009C4B02" w:rsidRDefault="009C4B02" w:rsidP="00CC5358">
      <w:pPr>
        <w:jc w:val="both"/>
      </w:pPr>
    </w:p>
    <w:p w14:paraId="6823325C" w14:textId="294FE790" w:rsidR="009C4B02" w:rsidRDefault="009C4B02" w:rsidP="00CC5358">
      <w:pPr>
        <w:jc w:val="both"/>
      </w:pPr>
    </w:p>
    <w:p w14:paraId="7973479D" w14:textId="568F5D1A" w:rsidR="009C4B02" w:rsidRDefault="009C4B02" w:rsidP="00CC5358">
      <w:pPr>
        <w:jc w:val="both"/>
      </w:pPr>
    </w:p>
    <w:p w14:paraId="54F38D14" w14:textId="1E7821EB" w:rsidR="009C4B02" w:rsidRDefault="009C4B02" w:rsidP="00CC5358">
      <w:pPr>
        <w:jc w:val="both"/>
      </w:pPr>
    </w:p>
    <w:p w14:paraId="01B9EC32" w14:textId="54A6FA01" w:rsidR="009C4B02" w:rsidRDefault="009C4B02" w:rsidP="00CC5358">
      <w:pPr>
        <w:jc w:val="both"/>
      </w:pPr>
    </w:p>
    <w:p w14:paraId="24D1C8EA" w14:textId="1F158D9B" w:rsidR="009C4B02" w:rsidRDefault="009C4B02" w:rsidP="00CC5358">
      <w:pPr>
        <w:jc w:val="both"/>
      </w:pPr>
    </w:p>
    <w:p w14:paraId="18E6298F" w14:textId="50D519E8" w:rsidR="009C4B02" w:rsidRDefault="009C4B02" w:rsidP="00CC5358">
      <w:pPr>
        <w:jc w:val="both"/>
      </w:pPr>
    </w:p>
    <w:p w14:paraId="1A4FB3A6" w14:textId="7EAB9D06" w:rsidR="009C4B02" w:rsidRDefault="009C4B02" w:rsidP="00CC5358">
      <w:pPr>
        <w:jc w:val="both"/>
      </w:pPr>
    </w:p>
    <w:p w14:paraId="18B3F873" w14:textId="4B4F24A0" w:rsidR="009C4B02" w:rsidRDefault="009C4B02" w:rsidP="00CC5358">
      <w:pPr>
        <w:jc w:val="both"/>
      </w:pPr>
    </w:p>
    <w:p w14:paraId="363CE797" w14:textId="598D610C" w:rsidR="009C4B02" w:rsidRDefault="009C4B02" w:rsidP="00CC5358">
      <w:pPr>
        <w:jc w:val="both"/>
      </w:pPr>
    </w:p>
    <w:p w14:paraId="1FD0F75B" w14:textId="2EAE2A69" w:rsidR="009C4B02" w:rsidRDefault="009C4B02" w:rsidP="00CC5358">
      <w:pPr>
        <w:jc w:val="both"/>
      </w:pPr>
    </w:p>
    <w:p w14:paraId="6A9DDB81" w14:textId="44FACA24" w:rsidR="009C4B02" w:rsidRDefault="009C4B02" w:rsidP="00CC5358">
      <w:pPr>
        <w:jc w:val="both"/>
      </w:pPr>
    </w:p>
    <w:p w14:paraId="64299E98" w14:textId="2BB60D0E" w:rsidR="009C4B02" w:rsidRDefault="009C4B02" w:rsidP="00CC5358">
      <w:pPr>
        <w:jc w:val="both"/>
      </w:pPr>
    </w:p>
    <w:p w14:paraId="021F91C7" w14:textId="102841E8" w:rsidR="009C4B02" w:rsidRDefault="009C4B02" w:rsidP="00CC5358">
      <w:pPr>
        <w:jc w:val="both"/>
      </w:pPr>
    </w:p>
    <w:p w14:paraId="7375271D" w14:textId="706A7F77" w:rsidR="009C4B02" w:rsidRDefault="009C4B02" w:rsidP="00CC5358">
      <w:pPr>
        <w:jc w:val="both"/>
      </w:pPr>
    </w:p>
    <w:p w14:paraId="40A8E2DB" w14:textId="77777777" w:rsidR="009C4B02" w:rsidRDefault="009C4B02" w:rsidP="00CC5358">
      <w:pPr>
        <w:jc w:val="both"/>
      </w:pPr>
    </w:p>
    <w:p w14:paraId="60E94F30" w14:textId="718FBCED" w:rsidR="00F121BF" w:rsidRDefault="00F121BF" w:rsidP="00CC5358">
      <w:pPr>
        <w:jc w:val="both"/>
      </w:pPr>
    </w:p>
    <w:p w14:paraId="5E12DE01" w14:textId="77777777" w:rsidR="009C4B02" w:rsidRPr="009C4B02" w:rsidRDefault="009C4B02" w:rsidP="009C4B02">
      <w:pPr>
        <w:rPr>
          <w:sz w:val="22"/>
        </w:rPr>
      </w:pPr>
      <w:r w:rsidRPr="009C4B02">
        <w:rPr>
          <w:sz w:val="22"/>
        </w:rPr>
        <w:t>Interpretation of a Motion to Adopt</w:t>
      </w:r>
    </w:p>
    <w:p w14:paraId="14DBC500" w14:textId="77777777" w:rsidR="009C4B02" w:rsidRPr="009C4B02" w:rsidRDefault="009C4B02" w:rsidP="009C4B02">
      <w:pPr>
        <w:rPr>
          <w:sz w:val="22"/>
          <w:lang w:eastAsia="ko-KR"/>
        </w:rPr>
      </w:pPr>
    </w:p>
    <w:p w14:paraId="4E215569" w14:textId="18B0FA84" w:rsidR="009C4B02" w:rsidRPr="009C4B02" w:rsidRDefault="009C4B02" w:rsidP="009C4B02">
      <w:pPr>
        <w:rPr>
          <w:sz w:val="22"/>
          <w:lang w:eastAsia="ko-KR"/>
        </w:rPr>
      </w:pPr>
      <w:r w:rsidRPr="009C4B02">
        <w:rPr>
          <w:sz w:val="22"/>
          <w:lang w:eastAsia="ko-KR"/>
        </w:rPr>
        <w:t>A motion to approve this submission means that the editing instructions and any changed or added material are actioned in the TGbe D</w:t>
      </w:r>
      <w:r>
        <w:rPr>
          <w:sz w:val="22"/>
          <w:lang w:eastAsia="ko-KR"/>
        </w:rPr>
        <w:t>2</w:t>
      </w:r>
      <w:r w:rsidRPr="009C4B02">
        <w:rPr>
          <w:sz w:val="22"/>
          <w:lang w:eastAsia="ko-KR"/>
        </w:rPr>
        <w:t>.0 Draft.  This introduction is not part of the adopted material.</w:t>
      </w:r>
    </w:p>
    <w:p w14:paraId="6FD670C3" w14:textId="77777777" w:rsidR="009C4B02" w:rsidRPr="009C4B02" w:rsidRDefault="009C4B02" w:rsidP="009C4B02">
      <w:pPr>
        <w:rPr>
          <w:sz w:val="22"/>
          <w:lang w:eastAsia="ko-KR"/>
        </w:rPr>
      </w:pPr>
    </w:p>
    <w:p w14:paraId="10B0DDF5" w14:textId="0FD1B85B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r w:rsidRPr="009C4B02">
        <w:rPr>
          <w:b/>
          <w:bCs/>
          <w:i/>
          <w:iCs/>
          <w:sz w:val="22"/>
          <w:lang w:eastAsia="ko-KR"/>
        </w:rPr>
        <w:t>Editing instructions formatted like this are intended to be copied into the TGbe D</w:t>
      </w:r>
      <w:r>
        <w:rPr>
          <w:b/>
          <w:bCs/>
          <w:i/>
          <w:iCs/>
          <w:sz w:val="22"/>
          <w:lang w:eastAsia="ko-KR"/>
        </w:rPr>
        <w:t>2.0</w:t>
      </w:r>
      <w:r w:rsidRPr="009C4B02">
        <w:rPr>
          <w:b/>
          <w:bCs/>
          <w:i/>
          <w:iCs/>
          <w:sz w:val="22"/>
          <w:lang w:eastAsia="ko-KR"/>
        </w:rPr>
        <w:t xml:space="preserve"> Draft. (</w:t>
      </w:r>
      <w:proofErr w:type="gramStart"/>
      <w:r w:rsidRPr="009C4B02">
        <w:rPr>
          <w:b/>
          <w:bCs/>
          <w:i/>
          <w:iCs/>
          <w:sz w:val="22"/>
          <w:lang w:eastAsia="ko-KR"/>
        </w:rPr>
        <w:t>i.e.</w:t>
      </w:r>
      <w:proofErr w:type="gramEnd"/>
      <w:r w:rsidRPr="009C4B02">
        <w:rPr>
          <w:b/>
          <w:bCs/>
          <w:i/>
          <w:iCs/>
          <w:sz w:val="22"/>
          <w:lang w:eastAsia="ko-KR"/>
        </w:rPr>
        <w:t xml:space="preserve"> they are instructions to the 802.11 editor on how to merge the text with the baseline documents).</w:t>
      </w:r>
    </w:p>
    <w:p w14:paraId="6C3FAFE1" w14:textId="77777777" w:rsidR="009C4B02" w:rsidRPr="009C4B02" w:rsidRDefault="009C4B02" w:rsidP="009C4B02">
      <w:pPr>
        <w:rPr>
          <w:sz w:val="22"/>
          <w:lang w:eastAsia="ko-KR"/>
        </w:rPr>
      </w:pPr>
    </w:p>
    <w:p w14:paraId="624B4D90" w14:textId="77777777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r w:rsidRPr="009C4B02">
        <w:rPr>
          <w:b/>
          <w:bCs/>
          <w:i/>
          <w:iCs/>
          <w:sz w:val="22"/>
          <w:lang w:eastAsia="ko-KR"/>
        </w:rPr>
        <w:t>TGbe Editor: Editing instructions preceded by “TGbe Editor” are instructions to the TGbe editor to modify existing material in the TGbe draft.  As a result of adopting the changes, the TGbe editor will execute the instructions rather than copy them to the TGbe Draft.</w:t>
      </w:r>
    </w:p>
    <w:p w14:paraId="7DEB6CD8" w14:textId="77777777" w:rsidR="009C4B02" w:rsidRPr="009C4B02" w:rsidRDefault="009C4B02" w:rsidP="009C4B02">
      <w:pPr>
        <w:rPr>
          <w:ins w:id="4" w:author="Huang, Po-kai" w:date="2022-06-14T07:32:00Z"/>
          <w:b/>
          <w:bCs/>
          <w:i/>
          <w:iCs/>
          <w:sz w:val="22"/>
          <w:lang w:eastAsia="ko-KR"/>
        </w:rPr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6"/>
        <w:gridCol w:w="1625"/>
        <w:gridCol w:w="3208"/>
      </w:tblGrid>
      <w:tr w:rsidR="00C845AD" w:rsidRPr="00C845AD" w14:paraId="63D005A3" w14:textId="77777777" w:rsidTr="00C30F5A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14A5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7F47A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AD3F3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1CCC4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proofErr w:type="gramStart"/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P.L</w:t>
            </w:r>
            <w:proofErr w:type="gramEnd"/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983F2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C7C9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840F0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 w:hint="eastAsia"/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5A2E67" w:rsidRPr="00C845AD" w14:paraId="3E97181E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F436D" w14:textId="30F3FB48" w:rsidR="005A2E67" w:rsidRPr="00AD1152" w:rsidRDefault="005A2E67" w:rsidP="005A2E6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13993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AA7EF" w14:textId="1AFBC91B" w:rsidR="005A2E67" w:rsidRPr="00AD1152" w:rsidRDefault="005A2E67" w:rsidP="005A2E6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AD1152">
              <w:rPr>
                <w:rFonts w:ascii="Calibri" w:hAnsi="Calibri" w:cs="Calibri"/>
                <w:szCs w:val="18"/>
              </w:rPr>
              <w:t>Geonjung</w:t>
            </w:r>
            <w:proofErr w:type="spellEnd"/>
            <w:r w:rsidRPr="00AD1152">
              <w:rPr>
                <w:rFonts w:ascii="Calibri" w:hAnsi="Calibri" w:cs="Calibri"/>
                <w:szCs w:val="18"/>
              </w:rPr>
              <w:t xml:space="preserve"> Ko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92E8D" w14:textId="485EE361" w:rsidR="005A2E67" w:rsidRPr="00AD1152" w:rsidRDefault="005A2E67" w:rsidP="005A2E6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35.3.14.2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BAFEF" w14:textId="7B45E085" w:rsidR="005A2E67" w:rsidRPr="00AD1152" w:rsidRDefault="005A2E67" w:rsidP="005A2E6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450.12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9666D" w14:textId="42C337D1" w:rsidR="005A2E67" w:rsidRPr="00AD1152" w:rsidRDefault="005A2E67" w:rsidP="005A2E6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Use a capital letter B for bitmap.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B2E28" w14:textId="56411D2C" w:rsidR="005A2E67" w:rsidRPr="00AD1152" w:rsidRDefault="005A2E67" w:rsidP="005A2E6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65DBE" w14:textId="1E68190A" w:rsidR="005A2E67" w:rsidRDefault="002152C8" w:rsidP="005A2E67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Accepted - </w:t>
            </w:r>
          </w:p>
        </w:tc>
      </w:tr>
      <w:tr w:rsidR="002152C8" w:rsidRPr="00C845AD" w14:paraId="00403610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AFE03" w14:textId="0C019B0E" w:rsidR="002152C8" w:rsidRPr="00AD1152" w:rsidRDefault="002152C8" w:rsidP="002152C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10573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F8D63" w14:textId="34A61AF7" w:rsidR="002152C8" w:rsidRPr="00AD1152" w:rsidRDefault="002152C8" w:rsidP="002152C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Abhishek Patil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FCFB4" w14:textId="63653604" w:rsidR="002152C8" w:rsidRPr="00AD1152" w:rsidRDefault="002152C8" w:rsidP="002152C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9.4.2.317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003D5" w14:textId="3CD631D0" w:rsidR="002152C8" w:rsidRPr="00AD1152" w:rsidRDefault="002152C8" w:rsidP="002152C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255.01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FDB3F" w14:textId="0041C3CB" w:rsidR="002152C8" w:rsidRPr="00AD1152" w:rsidRDefault="002152C8" w:rsidP="002152C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Rename this element to avoid double occurrence of the term 'Link' in the name.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AC3B2" w14:textId="7601044E" w:rsidR="002152C8" w:rsidRPr="00AD1152" w:rsidRDefault="002152C8" w:rsidP="002152C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B8289" w14:textId="554F3CF2" w:rsidR="00DF0ACF" w:rsidRDefault="00DF0ACF" w:rsidP="002152C8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Revised –</w:t>
            </w:r>
          </w:p>
          <w:p w14:paraId="06BFCC8B" w14:textId="77777777" w:rsidR="00DF0ACF" w:rsidRDefault="00DF0ACF" w:rsidP="002152C8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44970D1A" w14:textId="77777777" w:rsidR="00DF0ACF" w:rsidRDefault="00DF0ACF" w:rsidP="002152C8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We change the name to MLO Link Information element. </w:t>
            </w:r>
          </w:p>
          <w:p w14:paraId="7F3214C2" w14:textId="77777777" w:rsidR="00DF0ACF" w:rsidRDefault="00DF0ACF" w:rsidP="002152C8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27554A0A" w14:textId="2F4C10F4" w:rsidR="002B0951" w:rsidRPr="001064C9" w:rsidRDefault="002B0951" w:rsidP="002B095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1064C9">
              <w:rPr>
                <w:rFonts w:ascii="Calibri" w:hAnsi="Calibri" w:cs="Arial"/>
                <w:szCs w:val="18"/>
              </w:rPr>
              <w:t>TGbe</w:t>
            </w:r>
            <w:proofErr w:type="spellEnd"/>
            <w:r w:rsidRPr="001064C9">
              <w:rPr>
                <w:rFonts w:ascii="Calibri" w:hAnsi="Calibri" w:cs="Arial"/>
                <w:szCs w:val="18"/>
              </w:rPr>
              <w:t xml:space="preserve"> editor to make the changes shown in </w:t>
            </w:r>
            <w:r>
              <w:rPr>
                <w:rFonts w:ascii="Calibri" w:hAnsi="Calibri" w:cs="Arial"/>
                <w:szCs w:val="18"/>
              </w:rPr>
              <w:t>11-22</w:t>
            </w:r>
            <w:r w:rsidRPr="001064C9">
              <w:rPr>
                <w:rFonts w:ascii="Calibri" w:hAnsi="Calibri" w:cs="Arial"/>
                <w:szCs w:val="18"/>
              </w:rPr>
              <w:t>/</w:t>
            </w:r>
            <w:r>
              <w:rPr>
                <w:rFonts w:ascii="Calibri" w:hAnsi="Calibri" w:cs="Arial"/>
                <w:szCs w:val="18"/>
              </w:rPr>
              <w:t>1430</w:t>
            </w:r>
            <w:r w:rsidR="00E41700">
              <w:rPr>
                <w:rFonts w:ascii="Calibri" w:hAnsi="Calibri" w:cs="Arial"/>
                <w:szCs w:val="18"/>
              </w:rPr>
              <w:t>r1</w:t>
            </w:r>
            <w:r w:rsidRPr="001064C9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>
              <w:rPr>
                <w:rFonts w:ascii="Calibri" w:hAnsi="Calibri" w:cs="Arial"/>
                <w:szCs w:val="18"/>
              </w:rPr>
              <w:t>10573</w:t>
            </w:r>
          </w:p>
          <w:p w14:paraId="782EC59D" w14:textId="77777777" w:rsidR="00DF0ACF" w:rsidRDefault="00DF0ACF" w:rsidP="002152C8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425250B3" w14:textId="77777777" w:rsidR="00DF0ACF" w:rsidRDefault="00DF0ACF" w:rsidP="002152C8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25426C44" w14:textId="356016AA" w:rsidR="00DF0ACF" w:rsidRDefault="00DF0ACF" w:rsidP="002152C8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A13D0A" w:rsidRPr="00C845AD" w14:paraId="2D9AB7FD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EFA09" w14:textId="57BD8F2A" w:rsidR="00A13D0A" w:rsidRPr="0054664C" w:rsidRDefault="00A13D0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11815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B1AFE" w14:textId="1E2A20F1" w:rsidR="00A13D0A" w:rsidRPr="0054664C" w:rsidRDefault="00A13D0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Alfred Asterjadhi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72F28" w14:textId="513E797E" w:rsidR="00A13D0A" w:rsidRPr="0054664C" w:rsidRDefault="00A13D0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3.2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8E3CE" w14:textId="64C7BC99" w:rsidR="00A13D0A" w:rsidRPr="0054664C" w:rsidRDefault="00A13D0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52.48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81A3E" w14:textId="5D9B3403" w:rsidR="00A13D0A" w:rsidRPr="0054664C" w:rsidRDefault="00A13D0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No need for capitalization. Replace Multi-Link with multi-link here and next definition.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3B681" w14:textId="26274FA7" w:rsidR="00A13D0A" w:rsidRPr="0054664C" w:rsidRDefault="00A13D0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As in comment.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D67FA" w14:textId="117A34D8" w:rsidR="00A13D0A" w:rsidRDefault="005565BA" w:rsidP="00A13D0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Accepted - </w:t>
            </w:r>
          </w:p>
        </w:tc>
      </w:tr>
      <w:tr w:rsidR="00A13D0A" w:rsidRPr="00C845AD" w14:paraId="23F0CF82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13A68" w14:textId="4D27771C" w:rsidR="00A13D0A" w:rsidRPr="0054664C" w:rsidRDefault="00A13D0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12264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A64ED" w14:textId="7E1144E9" w:rsidR="00A13D0A" w:rsidRPr="0054664C" w:rsidRDefault="00A13D0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Stephen McCann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E93F8" w14:textId="778D9361" w:rsidR="00A13D0A" w:rsidRPr="0054664C" w:rsidRDefault="00A13D0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9.6.8.4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F4996" w14:textId="0D5BF072" w:rsidR="00A13D0A" w:rsidRPr="0054664C" w:rsidRDefault="00A13D0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257.56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6FE0C" w14:textId="1B23F0CD" w:rsidR="00A13D0A" w:rsidRPr="0054664C" w:rsidRDefault="00A13D0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The sentence uses the passive voice and is not correct.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CE441" w14:textId="4CD9A277" w:rsidR="00A13D0A" w:rsidRPr="0054664C" w:rsidRDefault="00A13D0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 xml:space="preserve">Change "The FT Confirm frame in an RSN is confirmation to the target AP or AP </w:t>
            </w:r>
            <w:r w:rsidRPr="00AD1152">
              <w:rPr>
                <w:rFonts w:ascii="Calibri" w:hAnsi="Calibri" w:cs="Calibri"/>
                <w:szCs w:val="18"/>
              </w:rPr>
              <w:lastRenderedPageBreak/>
              <w:t xml:space="preserve">MLD of receipt of the </w:t>
            </w:r>
            <w:proofErr w:type="spellStart"/>
            <w:r w:rsidRPr="00AD1152">
              <w:rPr>
                <w:rFonts w:ascii="Calibri" w:hAnsi="Calibri" w:cs="Calibri"/>
                <w:szCs w:val="18"/>
              </w:rPr>
              <w:t>ANonce</w:t>
            </w:r>
            <w:proofErr w:type="spellEnd"/>
            <w:r w:rsidRPr="00AD1152">
              <w:rPr>
                <w:rFonts w:ascii="Calibri" w:hAnsi="Calibri" w:cs="Calibri"/>
                <w:szCs w:val="18"/>
              </w:rPr>
              <w:t xml:space="preserve"> and indicates the liveness of the PTKSA" to</w:t>
            </w:r>
            <w:r w:rsidRPr="00AD1152">
              <w:rPr>
                <w:rFonts w:ascii="Calibri" w:hAnsi="Calibri" w:cs="Calibri"/>
                <w:szCs w:val="18"/>
              </w:rPr>
              <w:br/>
              <w:t xml:space="preserve">"The FT Confirm frame in an RSN confirms to the target AP or AP MLD the receipt of the </w:t>
            </w:r>
            <w:proofErr w:type="spellStart"/>
            <w:r w:rsidRPr="00AD1152">
              <w:rPr>
                <w:rFonts w:ascii="Calibri" w:hAnsi="Calibri" w:cs="Calibri"/>
                <w:szCs w:val="18"/>
              </w:rPr>
              <w:t>ANonce</w:t>
            </w:r>
            <w:proofErr w:type="spellEnd"/>
            <w:r w:rsidRPr="00AD1152">
              <w:rPr>
                <w:rFonts w:ascii="Calibri" w:hAnsi="Calibri" w:cs="Calibri"/>
                <w:szCs w:val="18"/>
              </w:rPr>
              <w:t xml:space="preserve"> and indicates the liveness of the PTKSA"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8C885" w14:textId="1E6AB3F0" w:rsidR="00A13D0A" w:rsidRDefault="00CC51A7" w:rsidP="00A13D0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lastRenderedPageBreak/>
              <w:t xml:space="preserve">Rejected – </w:t>
            </w:r>
          </w:p>
          <w:p w14:paraId="69BE5B46" w14:textId="77777777" w:rsidR="00CC51A7" w:rsidRDefault="00CC51A7" w:rsidP="00A13D0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5F0D7FE8" w14:textId="490684B0" w:rsidR="00CC51A7" w:rsidRDefault="00CC51A7" w:rsidP="00A13D0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The commenter comments the usage of passive voice </w:t>
            </w:r>
            <w:r w:rsidR="006D3ABE">
              <w:rPr>
                <w:rFonts w:ascii="Calibri" w:hAnsi="Calibri" w:cs="Calibri"/>
                <w:szCs w:val="18"/>
              </w:rPr>
              <w:t xml:space="preserve">in a sentence of baseline </w:t>
            </w:r>
            <w:r w:rsidR="006D3ABE">
              <w:rPr>
                <w:rFonts w:ascii="Calibri" w:hAnsi="Calibri" w:cs="Calibri"/>
                <w:szCs w:val="18"/>
              </w:rPr>
              <w:lastRenderedPageBreak/>
              <w:t xml:space="preserve">spec. The commenter is encouraged to submit the comment to </w:t>
            </w:r>
            <w:proofErr w:type="spellStart"/>
            <w:r w:rsidR="006D3ABE">
              <w:rPr>
                <w:rFonts w:ascii="Calibri" w:hAnsi="Calibri" w:cs="Calibri"/>
                <w:szCs w:val="18"/>
              </w:rPr>
              <w:t>revme</w:t>
            </w:r>
            <w:proofErr w:type="spellEnd"/>
            <w:r w:rsidR="006D3ABE">
              <w:rPr>
                <w:rFonts w:ascii="Calibri" w:hAnsi="Calibri" w:cs="Calibri"/>
                <w:szCs w:val="18"/>
              </w:rPr>
              <w:t xml:space="preserve">. </w:t>
            </w:r>
          </w:p>
        </w:tc>
      </w:tr>
      <w:tr w:rsidR="0004253A" w:rsidRPr="00C845AD" w14:paraId="55D9BA1A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57B1A" w14:textId="6E092918" w:rsidR="0004253A" w:rsidRPr="0054664C" w:rsidRDefault="0004253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lastRenderedPageBreak/>
              <w:t>12781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07C39" w14:textId="707A7BAC" w:rsidR="0004253A" w:rsidRPr="0054664C" w:rsidRDefault="0004253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Romain GUIGNARD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A6023" w14:textId="25E75C5D" w:rsidR="0004253A" w:rsidRPr="0054664C" w:rsidRDefault="0004253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9.6.8.2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6F8DA" w14:textId="37CF1E66" w:rsidR="0004253A" w:rsidRPr="0054664C" w:rsidRDefault="0004253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257.30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5B0BD" w14:textId="1FCDF4E4" w:rsidR="0004253A" w:rsidRPr="0054664C" w:rsidRDefault="0004253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FTR is not defined in the section 3 and seems not be present in the previous standard version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A31EE" w14:textId="3B388D65" w:rsidR="0004253A" w:rsidRPr="0054664C" w:rsidRDefault="0004253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Could you please define the FTR acronym?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1DD3C" w14:textId="0373BFBD" w:rsidR="0004253A" w:rsidRDefault="006017CF" w:rsidP="0004253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Revised – </w:t>
            </w:r>
          </w:p>
          <w:p w14:paraId="3C53A348" w14:textId="77777777" w:rsidR="006017CF" w:rsidRDefault="006017CF" w:rsidP="0004253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1EA7BBC3" w14:textId="3039F49C" w:rsidR="006017CF" w:rsidRPr="006017CF" w:rsidRDefault="006017CF" w:rsidP="0004253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Agree in principle with the commenter. We add the definition to </w:t>
            </w:r>
            <w:r w:rsidRPr="006017CF">
              <w:rPr>
                <w:rFonts w:ascii="Calibri" w:hAnsi="Calibri" w:cs="Calibri"/>
                <w:szCs w:val="18"/>
              </w:rPr>
              <w:t>3.4 Acronyms and abbreviations</w:t>
            </w:r>
            <w:r>
              <w:rPr>
                <w:rFonts w:ascii="Calibri" w:hAnsi="Calibri" w:cs="Calibri"/>
                <w:szCs w:val="18"/>
              </w:rPr>
              <w:t>.</w:t>
            </w:r>
          </w:p>
          <w:p w14:paraId="202D6C4E" w14:textId="77777777" w:rsidR="006017CF" w:rsidRDefault="006017CF" w:rsidP="000425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9A0A85B" w14:textId="0943B5CB" w:rsidR="006017CF" w:rsidRPr="001064C9" w:rsidRDefault="006017CF" w:rsidP="006017C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1064C9">
              <w:rPr>
                <w:rFonts w:ascii="Calibri" w:hAnsi="Calibri" w:cs="Arial"/>
                <w:szCs w:val="18"/>
              </w:rPr>
              <w:t>TGbe</w:t>
            </w:r>
            <w:proofErr w:type="spellEnd"/>
            <w:r w:rsidRPr="001064C9">
              <w:rPr>
                <w:rFonts w:ascii="Calibri" w:hAnsi="Calibri" w:cs="Arial"/>
                <w:szCs w:val="18"/>
              </w:rPr>
              <w:t xml:space="preserve"> editor to make the changes shown in </w:t>
            </w:r>
            <w:r>
              <w:rPr>
                <w:rFonts w:ascii="Calibri" w:hAnsi="Calibri" w:cs="Arial"/>
                <w:szCs w:val="18"/>
              </w:rPr>
              <w:t>11-22</w:t>
            </w:r>
            <w:r w:rsidRPr="001064C9">
              <w:rPr>
                <w:rFonts w:ascii="Calibri" w:hAnsi="Calibri" w:cs="Arial"/>
                <w:szCs w:val="18"/>
              </w:rPr>
              <w:t>/</w:t>
            </w:r>
            <w:r>
              <w:rPr>
                <w:rFonts w:ascii="Calibri" w:hAnsi="Calibri" w:cs="Arial"/>
                <w:szCs w:val="18"/>
              </w:rPr>
              <w:t>1430</w:t>
            </w:r>
            <w:r w:rsidR="00E41700">
              <w:rPr>
                <w:rFonts w:ascii="Calibri" w:hAnsi="Calibri" w:cs="Arial"/>
                <w:szCs w:val="18"/>
              </w:rPr>
              <w:t>r1</w:t>
            </w:r>
            <w:r w:rsidRPr="001064C9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>
              <w:rPr>
                <w:rFonts w:ascii="Calibri" w:hAnsi="Calibri" w:cs="Arial"/>
                <w:szCs w:val="18"/>
              </w:rPr>
              <w:t>12781</w:t>
            </w:r>
          </w:p>
          <w:p w14:paraId="6A8A472F" w14:textId="23DAE91B" w:rsidR="006017CF" w:rsidRDefault="006017CF" w:rsidP="0004253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04253A" w:rsidRPr="00C845AD" w14:paraId="44800A1F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B2DBE" w14:textId="29995D23" w:rsidR="0004253A" w:rsidRPr="0054664C" w:rsidRDefault="0004253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13149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67EAF" w14:textId="7B96D590" w:rsidR="0004253A" w:rsidRPr="0054664C" w:rsidRDefault="0004253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6BCF2" w14:textId="648BEAF3" w:rsidR="0004253A" w:rsidRPr="0054664C" w:rsidRDefault="0004253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11.13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B5153" w14:textId="66C14D02" w:rsidR="0004253A" w:rsidRPr="0054664C" w:rsidRDefault="0004253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327.51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BCCF2" w14:textId="20B432AD" w:rsidR="0004253A" w:rsidRPr="0054664C" w:rsidRDefault="0004253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An SA is a source address, not a security association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23A0D" w14:textId="3C08CE5F" w:rsidR="0004253A" w:rsidRPr="0054664C" w:rsidRDefault="0004253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Change "an SA" to "a security association"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E7076" w14:textId="57AEDC49" w:rsidR="0004253A" w:rsidRDefault="00732340" w:rsidP="0004253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Revised – </w:t>
            </w:r>
          </w:p>
          <w:p w14:paraId="6A45D261" w14:textId="13A4C8BB" w:rsidR="00C5577B" w:rsidRDefault="00C5577B" w:rsidP="0004253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33B55A38" w14:textId="3AE780CA" w:rsidR="00C5577B" w:rsidRDefault="00C5577B" w:rsidP="0004253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The commenter raises a valid </w:t>
            </w:r>
            <w:r w:rsidR="00577116">
              <w:rPr>
                <w:rFonts w:ascii="Calibri" w:hAnsi="Calibri" w:cs="Calibri"/>
                <w:szCs w:val="18"/>
              </w:rPr>
              <w:t>issue</w:t>
            </w:r>
            <w:r>
              <w:rPr>
                <w:rFonts w:ascii="Calibri" w:hAnsi="Calibri" w:cs="Calibri"/>
                <w:szCs w:val="18"/>
              </w:rPr>
              <w:t xml:space="preserve">. </w:t>
            </w:r>
          </w:p>
          <w:p w14:paraId="0DBB4956" w14:textId="610C9002" w:rsidR="00342F61" w:rsidRDefault="00342F61" w:rsidP="0004253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In the baseline 3.4, we </w:t>
            </w:r>
            <w:proofErr w:type="gramStart"/>
            <w:r>
              <w:rPr>
                <w:rFonts w:ascii="Calibri" w:hAnsi="Calibri" w:cs="Calibri"/>
                <w:szCs w:val="18"/>
              </w:rPr>
              <w:t>have</w:t>
            </w:r>
            <w:r w:rsidR="00133B7E">
              <w:rPr>
                <w:rFonts w:ascii="Calibri" w:hAnsi="Calibri" w:cs="Calibri"/>
                <w:szCs w:val="18"/>
              </w:rPr>
              <w:t xml:space="preserve"> ”</w:t>
            </w:r>
            <w:r w:rsidRPr="00342F61">
              <w:rPr>
                <w:rFonts w:ascii="TimesNewRoman" w:eastAsia="TimesNewRoman"/>
                <w:color w:val="000000"/>
                <w:sz w:val="20"/>
                <w:lang w:val="en-US" w:eastAsia="zh-TW"/>
              </w:rPr>
              <w:t>SA</w:t>
            </w:r>
            <w:proofErr w:type="gramEnd"/>
            <w:r w:rsidRPr="00342F61">
              <w:rPr>
                <w:rFonts w:ascii="TimesNewRoman" w:eastAsia="TimesNewRoman"/>
                <w:color w:val="000000"/>
                <w:sz w:val="20"/>
                <w:lang w:val="en-US" w:eastAsia="zh-TW"/>
              </w:rPr>
              <w:t xml:space="preserve"> Query</w:t>
            </w:r>
            <w:r w:rsidR="00133B7E">
              <w:rPr>
                <w:rFonts w:ascii="TimesNewRoman" w:eastAsia="TimesNewRoman"/>
                <w:color w:val="000000"/>
                <w:sz w:val="20"/>
                <w:lang w:val="en-US" w:eastAsia="zh-TW"/>
              </w:rPr>
              <w:t>”</w:t>
            </w:r>
            <w:r>
              <w:rPr>
                <w:rFonts w:ascii="TimesNewRoman" w:eastAsia="TimesNewRoman"/>
                <w:color w:val="000000"/>
                <w:sz w:val="20"/>
                <w:lang w:val="en-US" w:eastAsia="zh-TW"/>
              </w:rPr>
              <w:t xml:space="preserve"> </w:t>
            </w:r>
            <w:r w:rsidR="00133B7E">
              <w:rPr>
                <w:rFonts w:ascii="TimesNewRoman" w:eastAsia="TimesNewRoman"/>
                <w:color w:val="000000"/>
                <w:sz w:val="20"/>
                <w:lang w:val="en-US" w:eastAsia="zh-TW"/>
              </w:rPr>
              <w:t xml:space="preserve">means </w:t>
            </w:r>
          </w:p>
          <w:p w14:paraId="64E17BCE" w14:textId="7AC3B646" w:rsidR="00342F61" w:rsidRDefault="00133B7E" w:rsidP="00342F61">
            <w:pPr>
              <w:rPr>
                <w:sz w:val="24"/>
                <w:lang w:val="en-US" w:eastAsia="zh-TW"/>
              </w:rPr>
            </w:pPr>
            <w:r>
              <w:rPr>
                <w:rStyle w:val="fontstyle01"/>
              </w:rPr>
              <w:t>“</w:t>
            </w:r>
            <w:proofErr w:type="gramStart"/>
            <w:r w:rsidR="00342F61">
              <w:rPr>
                <w:rStyle w:val="fontstyle01"/>
              </w:rPr>
              <w:t>security</w:t>
            </w:r>
            <w:proofErr w:type="gramEnd"/>
            <w:r w:rsidR="00342F61">
              <w:rPr>
                <w:rStyle w:val="fontstyle01"/>
              </w:rPr>
              <w:t xml:space="preserve"> association query</w:t>
            </w:r>
            <w:r>
              <w:rPr>
                <w:rStyle w:val="fontstyle01"/>
              </w:rPr>
              <w:t>”</w:t>
            </w:r>
            <w:r w:rsidR="00342F61">
              <w:rPr>
                <w:rStyle w:val="fontstyle01"/>
              </w:rPr>
              <w:t xml:space="preserve"> and </w:t>
            </w:r>
            <w:r>
              <w:rPr>
                <w:rStyle w:val="fontstyle01"/>
              </w:rPr>
              <w:t xml:space="preserve">“SA” means “source address”.  </w:t>
            </w:r>
            <w:r w:rsidR="00577116">
              <w:rPr>
                <w:rStyle w:val="fontstyle01"/>
              </w:rPr>
              <w:t xml:space="preserve">Hence, we indeed need to be careful when we use “SA”. The proposed sentence inherits a bug from the baseline where “SA” is also </w:t>
            </w:r>
            <w:proofErr w:type="gramStart"/>
            <w:r w:rsidR="00577116">
              <w:rPr>
                <w:rStyle w:val="fontstyle01"/>
              </w:rPr>
              <w:t>used, but</w:t>
            </w:r>
            <w:proofErr w:type="gramEnd"/>
            <w:r w:rsidR="00577116">
              <w:rPr>
                <w:rStyle w:val="fontstyle01"/>
              </w:rPr>
              <w:t xml:space="preserve"> should mean security </w:t>
            </w:r>
            <w:proofErr w:type="spellStart"/>
            <w:r w:rsidR="00577116">
              <w:rPr>
                <w:rStyle w:val="fontstyle01"/>
              </w:rPr>
              <w:t>assocaiton</w:t>
            </w:r>
            <w:proofErr w:type="spellEnd"/>
            <w:r w:rsidR="00577116">
              <w:rPr>
                <w:rStyle w:val="fontstyle01"/>
              </w:rPr>
              <w:t xml:space="preserve">. See below. We simply change “SA” to “security association”. </w:t>
            </w:r>
          </w:p>
          <w:p w14:paraId="6FEA12BB" w14:textId="507759C2" w:rsidR="00342F61" w:rsidRDefault="00342F61" w:rsidP="0004253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1812D764" w14:textId="77777777" w:rsidR="00342F61" w:rsidRDefault="00342F61" w:rsidP="0004253A">
            <w:pPr>
              <w:autoSpaceDE w:val="0"/>
              <w:autoSpaceDN w:val="0"/>
              <w:adjustRightInd w:val="0"/>
              <w:rPr>
                <w:rFonts w:ascii="TimesNewRoman" w:eastAsia="TimesNewRoman"/>
                <w:i/>
                <w:iCs/>
                <w:color w:val="000000"/>
                <w:sz w:val="20"/>
              </w:rPr>
            </w:pPr>
          </w:p>
          <w:p w14:paraId="49834974" w14:textId="77777777" w:rsidR="00342F61" w:rsidRDefault="00342F61" w:rsidP="0004253A">
            <w:pPr>
              <w:autoSpaceDE w:val="0"/>
              <w:autoSpaceDN w:val="0"/>
              <w:adjustRightInd w:val="0"/>
              <w:rPr>
                <w:rFonts w:ascii="TimesNewRoman" w:eastAsia="TimesNewRoman"/>
                <w:i/>
                <w:iCs/>
                <w:color w:val="000000"/>
                <w:sz w:val="20"/>
              </w:rPr>
            </w:pPr>
          </w:p>
          <w:p w14:paraId="759155F1" w14:textId="5C725C91" w:rsidR="00732340" w:rsidRDefault="00732340" w:rsidP="0004253A">
            <w:pPr>
              <w:autoSpaceDE w:val="0"/>
              <w:autoSpaceDN w:val="0"/>
              <w:adjustRightInd w:val="0"/>
              <w:rPr>
                <w:rFonts w:ascii="TimesNewRoman" w:eastAsia="TimesNewRoman"/>
                <w:i/>
                <w:iCs/>
                <w:color w:val="000000"/>
                <w:sz w:val="20"/>
              </w:rPr>
            </w:pPr>
            <w:r w:rsidRPr="00732340">
              <w:rPr>
                <w:rFonts w:ascii="TimesNewRoman" w:eastAsia="TimesNewRoman"/>
                <w:i/>
                <w:iCs/>
                <w:color w:val="000000"/>
                <w:sz w:val="20"/>
              </w:rPr>
              <w:t xml:space="preserve">If a non-AP and non-PCP STA that has an </w:t>
            </w:r>
            <w:r w:rsidRPr="00884BBE">
              <w:rPr>
                <w:rFonts w:ascii="TimesNewRoman" w:eastAsia="TimesNewRoman"/>
                <w:i/>
                <w:iCs/>
                <w:color w:val="FF0000"/>
                <w:sz w:val="20"/>
              </w:rPr>
              <w:t>SA</w:t>
            </w:r>
            <w:r w:rsidRPr="00732340">
              <w:rPr>
                <w:rFonts w:ascii="TimesNewRoman" w:eastAsia="TimesNewRoman"/>
                <w:i/>
                <w:iCs/>
                <w:color w:val="000000"/>
                <w:sz w:val="20"/>
              </w:rPr>
              <w:t xml:space="preserve"> with its AP or PCP for an association that negotiated</w:t>
            </w:r>
            <w:r w:rsidRPr="00732340">
              <w:rPr>
                <w:rFonts w:ascii="TimesNewRoman" w:eastAsia="TimesNewRoman" w:hint="eastAsia"/>
                <w:i/>
                <w:iCs/>
                <w:color w:val="000000"/>
                <w:sz w:val="20"/>
              </w:rPr>
              <w:br/>
            </w:r>
            <w:r w:rsidRPr="00732340">
              <w:rPr>
                <w:rFonts w:ascii="TimesNewRoman" w:eastAsia="TimesNewRoman"/>
                <w:i/>
                <w:iCs/>
                <w:color w:val="000000"/>
                <w:sz w:val="20"/>
              </w:rPr>
              <w:t xml:space="preserve">management frame protection receives an unprotected </w:t>
            </w:r>
            <w:proofErr w:type="spellStart"/>
            <w:r w:rsidRPr="00732340">
              <w:rPr>
                <w:rFonts w:ascii="TimesNewRoman" w:eastAsia="TimesNewRoman"/>
                <w:i/>
                <w:iCs/>
                <w:color w:val="000000"/>
                <w:sz w:val="20"/>
              </w:rPr>
              <w:t>Deauthentication</w:t>
            </w:r>
            <w:proofErr w:type="spellEnd"/>
            <w:r w:rsidRPr="00732340">
              <w:rPr>
                <w:rFonts w:ascii="TimesNewRoman" w:eastAsia="TimesNewRoman"/>
                <w:i/>
                <w:iCs/>
                <w:color w:val="000000"/>
                <w:sz w:val="20"/>
              </w:rPr>
              <w:t xml:space="preserve"> or Disassociation frame with reason</w:t>
            </w:r>
            <w:r w:rsidRPr="00732340">
              <w:rPr>
                <w:rFonts w:ascii="TimesNewRoman" w:eastAsia="TimesNewRoman" w:hint="eastAsia"/>
                <w:i/>
                <w:iCs/>
                <w:color w:val="000000"/>
                <w:sz w:val="20"/>
              </w:rPr>
              <w:br/>
            </w:r>
            <w:r w:rsidRPr="00732340">
              <w:rPr>
                <w:rFonts w:ascii="TimesNewRoman" w:eastAsia="TimesNewRoman"/>
                <w:i/>
                <w:iCs/>
                <w:color w:val="000000"/>
                <w:sz w:val="20"/>
              </w:rPr>
              <w:t xml:space="preserve">code INVALID_CLASS2_FRAME or INVALID_CLASS3_FRAME from the AP or PCP, </w:t>
            </w:r>
            <w:r w:rsidR="00884BBE">
              <w:rPr>
                <w:rFonts w:ascii="TimesNewRoman" w:eastAsia="TimesNewRoman"/>
                <w:i/>
                <w:iCs/>
                <w:color w:val="000000"/>
                <w:sz w:val="20"/>
              </w:rPr>
              <w:t>…</w:t>
            </w:r>
            <w:r w:rsidR="00884BBE">
              <w:rPr>
                <w:rFonts w:ascii="TimesNewRoman" w:eastAsia="TimesNewRoman"/>
                <w:i/>
                <w:iCs/>
                <w:color w:val="000000"/>
                <w:sz w:val="20"/>
              </w:rPr>
              <w:t>.</w:t>
            </w:r>
          </w:p>
          <w:p w14:paraId="49158759" w14:textId="77777777" w:rsidR="00884BBE" w:rsidRDefault="00884BBE" w:rsidP="0004253A">
            <w:pPr>
              <w:autoSpaceDE w:val="0"/>
              <w:autoSpaceDN w:val="0"/>
              <w:adjustRightInd w:val="0"/>
              <w:rPr>
                <w:rFonts w:ascii="TimesNewRoman" w:eastAsia="TimesNewRoman"/>
                <w:i/>
                <w:iCs/>
                <w:color w:val="000000"/>
                <w:sz w:val="20"/>
              </w:rPr>
            </w:pPr>
          </w:p>
          <w:p w14:paraId="5953D59C" w14:textId="77777777" w:rsidR="00884BBE" w:rsidRDefault="00884BBE" w:rsidP="0004253A">
            <w:pPr>
              <w:autoSpaceDE w:val="0"/>
              <w:autoSpaceDN w:val="0"/>
              <w:adjustRightInd w:val="0"/>
              <w:rPr>
                <w:rFonts w:ascii="TimesNewRoman" w:eastAsia="TimesNewRoman"/>
                <w:i/>
                <w:iCs/>
                <w:color w:val="000000"/>
                <w:sz w:val="20"/>
              </w:rPr>
            </w:pPr>
          </w:p>
          <w:p w14:paraId="43ED4E9E" w14:textId="3090A072" w:rsidR="00884BBE" w:rsidRPr="001064C9" w:rsidRDefault="00884BBE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1064C9">
              <w:rPr>
                <w:rFonts w:ascii="Calibri" w:hAnsi="Calibri" w:cs="Arial"/>
                <w:szCs w:val="18"/>
              </w:rPr>
              <w:t>TGbe</w:t>
            </w:r>
            <w:proofErr w:type="spellEnd"/>
            <w:r w:rsidRPr="001064C9">
              <w:rPr>
                <w:rFonts w:ascii="Calibri" w:hAnsi="Calibri" w:cs="Arial"/>
                <w:szCs w:val="18"/>
              </w:rPr>
              <w:t xml:space="preserve"> editor to make the changes shown in </w:t>
            </w:r>
            <w:r>
              <w:rPr>
                <w:rFonts w:ascii="Calibri" w:hAnsi="Calibri" w:cs="Arial"/>
                <w:szCs w:val="18"/>
              </w:rPr>
              <w:t>11-22</w:t>
            </w:r>
            <w:r w:rsidRPr="001064C9">
              <w:rPr>
                <w:rFonts w:ascii="Calibri" w:hAnsi="Calibri" w:cs="Arial"/>
                <w:szCs w:val="18"/>
              </w:rPr>
              <w:t>/</w:t>
            </w:r>
            <w:r>
              <w:rPr>
                <w:rFonts w:ascii="Calibri" w:hAnsi="Calibri" w:cs="Arial"/>
                <w:szCs w:val="18"/>
              </w:rPr>
              <w:t>1430</w:t>
            </w:r>
            <w:r w:rsidR="00E41700">
              <w:rPr>
                <w:rFonts w:ascii="Calibri" w:hAnsi="Calibri" w:cs="Arial"/>
                <w:szCs w:val="18"/>
              </w:rPr>
              <w:t>r1</w:t>
            </w:r>
            <w:r w:rsidRPr="001064C9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>
              <w:rPr>
                <w:rFonts w:ascii="Calibri" w:hAnsi="Calibri" w:cs="Arial"/>
                <w:szCs w:val="18"/>
              </w:rPr>
              <w:t>13149</w:t>
            </w:r>
          </w:p>
          <w:p w14:paraId="5D69F244" w14:textId="4943AA69" w:rsidR="00884BBE" w:rsidRPr="00732340" w:rsidRDefault="00884BBE" w:rsidP="0004253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Cs w:val="18"/>
              </w:rPr>
            </w:pPr>
          </w:p>
        </w:tc>
      </w:tr>
      <w:tr w:rsidR="0004253A" w:rsidRPr="00C845AD" w14:paraId="1BEE7CEE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6A973" w14:textId="36F93155" w:rsidR="0004253A" w:rsidRPr="00AD1152" w:rsidRDefault="0004253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lastRenderedPageBreak/>
              <w:t>13332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F5F31" w14:textId="10E65197" w:rsidR="0004253A" w:rsidRPr="00AD1152" w:rsidRDefault="0004253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Muhammad Kumail Haider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3C067" w14:textId="6ED4BACF" w:rsidR="0004253A" w:rsidRPr="00AD1152" w:rsidRDefault="0004253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ï»¿35.3.14.2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914F1" w14:textId="720F96CD" w:rsidR="0004253A" w:rsidRPr="00AD1152" w:rsidRDefault="0004253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450.22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56679" w14:textId="5B191D33" w:rsidR="0004253A" w:rsidRPr="00AD1152" w:rsidRDefault="0004253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"</w:t>
            </w:r>
            <w:proofErr w:type="spellStart"/>
            <w:r w:rsidRPr="00AD1152">
              <w:rPr>
                <w:rFonts w:ascii="Calibri" w:hAnsi="Calibri" w:cs="Calibri"/>
                <w:szCs w:val="18"/>
              </w:rPr>
              <w:t>ï»¿indicates</w:t>
            </w:r>
            <w:proofErr w:type="spellEnd"/>
            <w:r w:rsidRPr="00AD1152">
              <w:rPr>
                <w:rFonts w:ascii="Calibri" w:hAnsi="Calibri" w:cs="Calibri"/>
                <w:szCs w:val="18"/>
              </w:rPr>
              <w:t xml:space="preserve"> any link without being setup" --&gt; "</w:t>
            </w:r>
            <w:proofErr w:type="spellStart"/>
            <w:r w:rsidRPr="00AD1152">
              <w:rPr>
                <w:rFonts w:ascii="Calibri" w:hAnsi="Calibri" w:cs="Calibri"/>
                <w:szCs w:val="18"/>
              </w:rPr>
              <w:t>ï»¿indicates</w:t>
            </w:r>
            <w:proofErr w:type="spellEnd"/>
            <w:r w:rsidRPr="00AD1152">
              <w:rPr>
                <w:rFonts w:ascii="Calibri" w:hAnsi="Calibri" w:cs="Calibri"/>
                <w:szCs w:val="18"/>
              </w:rPr>
              <w:t xml:space="preserve"> any link that is not setup"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912C9" w14:textId="6D820890" w:rsidR="0004253A" w:rsidRPr="00AD1152" w:rsidRDefault="0004253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7B066" w14:textId="41DED85E" w:rsidR="00A322BE" w:rsidRDefault="00264F27" w:rsidP="00A322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Revised – </w:t>
            </w:r>
          </w:p>
          <w:p w14:paraId="4CB2814A" w14:textId="54DFF1FD" w:rsidR="00264F27" w:rsidRDefault="00264F27" w:rsidP="00A322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2E536C06" w14:textId="4C529560" w:rsidR="00264F27" w:rsidRDefault="00264F27" w:rsidP="00A322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Agree in principle with the commenter. </w:t>
            </w:r>
          </w:p>
          <w:p w14:paraId="5B5D8A21" w14:textId="77777777" w:rsidR="00264F27" w:rsidRPr="001064C9" w:rsidRDefault="00264F27" w:rsidP="00A322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5823D826" w14:textId="2CE1D083" w:rsidR="00264F27" w:rsidRPr="001064C9" w:rsidRDefault="00264F27" w:rsidP="00264F27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1064C9">
              <w:rPr>
                <w:rFonts w:ascii="Calibri" w:hAnsi="Calibri" w:cs="Arial"/>
                <w:szCs w:val="18"/>
              </w:rPr>
              <w:t>TGbe</w:t>
            </w:r>
            <w:proofErr w:type="spellEnd"/>
            <w:r w:rsidRPr="001064C9">
              <w:rPr>
                <w:rFonts w:ascii="Calibri" w:hAnsi="Calibri" w:cs="Arial"/>
                <w:szCs w:val="18"/>
              </w:rPr>
              <w:t xml:space="preserve"> editor to make the changes shown in </w:t>
            </w:r>
            <w:r>
              <w:rPr>
                <w:rFonts w:ascii="Calibri" w:hAnsi="Calibri" w:cs="Arial"/>
                <w:szCs w:val="18"/>
              </w:rPr>
              <w:t>11-22</w:t>
            </w:r>
            <w:r w:rsidRPr="001064C9">
              <w:rPr>
                <w:rFonts w:ascii="Calibri" w:hAnsi="Calibri" w:cs="Arial"/>
                <w:szCs w:val="18"/>
              </w:rPr>
              <w:t>/</w:t>
            </w:r>
            <w:r>
              <w:rPr>
                <w:rFonts w:ascii="Calibri" w:hAnsi="Calibri" w:cs="Arial"/>
                <w:szCs w:val="18"/>
              </w:rPr>
              <w:t>1430</w:t>
            </w:r>
            <w:r w:rsidR="00E41700">
              <w:rPr>
                <w:rFonts w:ascii="Calibri" w:hAnsi="Calibri" w:cs="Arial"/>
                <w:szCs w:val="18"/>
              </w:rPr>
              <w:t>r1</w:t>
            </w:r>
            <w:r w:rsidRPr="001064C9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>
              <w:rPr>
                <w:rFonts w:ascii="Calibri" w:hAnsi="Calibri" w:cs="Arial"/>
                <w:szCs w:val="18"/>
              </w:rPr>
              <w:t>13332</w:t>
            </w:r>
          </w:p>
          <w:p w14:paraId="5EF29943" w14:textId="7CA03D85" w:rsidR="00A322BE" w:rsidRDefault="00A322BE" w:rsidP="0004253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04253A" w:rsidRPr="00C845AD" w14:paraId="2A66AC3F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B64EB" w14:textId="308F70C1" w:rsidR="0004253A" w:rsidRPr="00AD1152" w:rsidRDefault="0004253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13333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B5687" w14:textId="09E55A15" w:rsidR="0004253A" w:rsidRPr="00AD1152" w:rsidRDefault="0004253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Muhammad Kumail Haider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333A3" w14:textId="3EBD936C" w:rsidR="0004253A" w:rsidRPr="00AD1152" w:rsidRDefault="0004253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ï»¿35.3.14.2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0CFB4" w14:textId="09CD6E21" w:rsidR="0004253A" w:rsidRPr="00AD1152" w:rsidRDefault="0004253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450.21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CFDEB" w14:textId="29069DF0" w:rsidR="0004253A" w:rsidRPr="00AD1152" w:rsidRDefault="0004253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"</w:t>
            </w:r>
            <w:proofErr w:type="spellStart"/>
            <w:r w:rsidRPr="00AD1152">
              <w:rPr>
                <w:rFonts w:ascii="Calibri" w:hAnsi="Calibri" w:cs="Calibri"/>
                <w:szCs w:val="18"/>
              </w:rPr>
              <w:t>ï»</w:t>
            </w:r>
            <w:proofErr w:type="gramStart"/>
            <w:r w:rsidRPr="00AD1152">
              <w:rPr>
                <w:rFonts w:ascii="Calibri" w:hAnsi="Calibri" w:cs="Calibri"/>
                <w:szCs w:val="18"/>
              </w:rPr>
              <w:t>¿..</w:t>
            </w:r>
            <w:proofErr w:type="gramEnd"/>
            <w:r w:rsidRPr="00AD1152">
              <w:rPr>
                <w:rFonts w:ascii="Calibri" w:hAnsi="Calibri" w:cs="Calibri"/>
                <w:szCs w:val="18"/>
              </w:rPr>
              <w:t>received</w:t>
            </w:r>
            <w:proofErr w:type="spellEnd"/>
            <w:r w:rsidRPr="00AD1152">
              <w:rPr>
                <w:rFonts w:ascii="Calibri" w:hAnsi="Calibri" w:cs="Calibri"/>
                <w:szCs w:val="18"/>
              </w:rPr>
              <w:t xml:space="preserve"> by a STA affiliated with the MLD, then the MLD shall discard.." --&gt; </w:t>
            </w:r>
            <w:proofErr w:type="gramStart"/>
            <w:r w:rsidRPr="00AD1152">
              <w:rPr>
                <w:rFonts w:ascii="Calibri" w:hAnsi="Calibri" w:cs="Calibri"/>
                <w:szCs w:val="18"/>
              </w:rPr>
              <w:t>"..</w:t>
            </w:r>
            <w:proofErr w:type="spellStart"/>
            <w:proofErr w:type="gramEnd"/>
            <w:r w:rsidRPr="00AD1152">
              <w:rPr>
                <w:rFonts w:ascii="Calibri" w:hAnsi="Calibri" w:cs="Calibri"/>
                <w:szCs w:val="18"/>
              </w:rPr>
              <w:t>ï»¿received</w:t>
            </w:r>
            <w:proofErr w:type="spellEnd"/>
            <w:r w:rsidRPr="00AD1152">
              <w:rPr>
                <w:rFonts w:ascii="Calibri" w:hAnsi="Calibri" w:cs="Calibri"/>
                <w:szCs w:val="18"/>
              </w:rPr>
              <w:t xml:space="preserve"> by a STA affiliated with the non-AP MLD, then the non-AP MLD shall discard..."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5C576" w14:textId="7DE5D1A2" w:rsidR="0004253A" w:rsidRPr="00AD1152" w:rsidRDefault="0004253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99A13" w14:textId="146EB162" w:rsidR="0004253A" w:rsidRDefault="00D90816" w:rsidP="0004253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Rejected – </w:t>
            </w:r>
          </w:p>
          <w:p w14:paraId="5753608C" w14:textId="77777777" w:rsidR="00D90816" w:rsidRDefault="00D90816" w:rsidP="0004253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334B041D" w14:textId="77777777" w:rsidR="00D90816" w:rsidRDefault="00D90816" w:rsidP="0004253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We note that the description intends to work for both AP MLD and non-AP MLD.</w:t>
            </w:r>
          </w:p>
          <w:p w14:paraId="22839855" w14:textId="77777777" w:rsidR="00D90816" w:rsidRDefault="00D90816" w:rsidP="0004253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59F51655" w14:textId="5FE9AC4B" w:rsidR="00D90816" w:rsidRDefault="00D90816" w:rsidP="0004253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884BBE" w:rsidRPr="00C845AD" w14:paraId="5EDD0DB2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A2D61" w14:textId="5DDD91EC" w:rsidR="00884BBE" w:rsidRPr="00AD1152" w:rsidRDefault="00884BBE" w:rsidP="00884BB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12900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BCFA3" w14:textId="1833F583" w:rsidR="00884BBE" w:rsidRPr="00AD1152" w:rsidRDefault="00884BBE" w:rsidP="00884BB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 xml:space="preserve">Payam Torab </w:t>
            </w:r>
            <w:proofErr w:type="spellStart"/>
            <w:r w:rsidRPr="00AD1152">
              <w:rPr>
                <w:rFonts w:ascii="Calibri" w:hAnsi="Calibri" w:cs="Calibri"/>
                <w:szCs w:val="18"/>
              </w:rPr>
              <w:t>Jahromi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97244" w14:textId="1C5E4FD9" w:rsidR="00884BBE" w:rsidRPr="00AD1152" w:rsidRDefault="00884BBE" w:rsidP="00884BB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14A35" w14:textId="692A0694" w:rsidR="00884BBE" w:rsidRPr="00AD1152" w:rsidRDefault="00884BBE" w:rsidP="00884BB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0.00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8B33D" w14:textId="0C4B584D" w:rsidR="00884BBE" w:rsidRPr="00AD1152" w:rsidRDefault="00884BBE" w:rsidP="00884BB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 xml:space="preserve">Use "associated non-AP MLD" instead </w:t>
            </w:r>
            <w:proofErr w:type="gramStart"/>
            <w:r w:rsidRPr="00AD1152">
              <w:rPr>
                <w:rFonts w:ascii="Calibri" w:hAnsi="Calibri" w:cs="Calibri"/>
                <w:szCs w:val="18"/>
              </w:rPr>
              <w:t>of  "</w:t>
            </w:r>
            <w:proofErr w:type="gramEnd"/>
            <w:r w:rsidRPr="00AD1152">
              <w:rPr>
                <w:rFonts w:ascii="Calibri" w:hAnsi="Calibri" w:cs="Calibri"/>
                <w:szCs w:val="18"/>
              </w:rPr>
              <w:t>a non-AP MLD associated with an AP MLD" (i.e., when AP MLD is not specific). If needed, can add a sentence in 1.4 (Word usage) to define this.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0F8C9" w14:textId="4187311A" w:rsidR="00884BBE" w:rsidRPr="00AD1152" w:rsidRDefault="00884BBE" w:rsidP="00884BB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E0E45" w14:textId="329BA5B1" w:rsidR="00884BBE" w:rsidRDefault="001125E8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Rejected – </w:t>
            </w:r>
          </w:p>
          <w:p w14:paraId="0FCB2D95" w14:textId="77777777" w:rsidR="001125E8" w:rsidRDefault="001125E8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1214169C" w14:textId="21BF5A9F" w:rsidR="001125E8" w:rsidRDefault="001125E8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We note that both </w:t>
            </w:r>
            <w:proofErr w:type="spellStart"/>
            <w:r>
              <w:rPr>
                <w:rFonts w:ascii="Calibri" w:hAnsi="Calibri" w:cs="Calibri"/>
                <w:szCs w:val="18"/>
              </w:rPr>
              <w:t>styels</w:t>
            </w:r>
            <w:proofErr w:type="spellEnd"/>
            <w:r>
              <w:rPr>
                <w:rFonts w:ascii="Calibri" w:hAnsi="Calibri" w:cs="Calibri"/>
                <w:szCs w:val="18"/>
              </w:rPr>
              <w:t xml:space="preserve"> are used in the baseline as follows.</w:t>
            </w:r>
            <w:r w:rsidR="00A766F5">
              <w:rPr>
                <w:rFonts w:ascii="Calibri" w:hAnsi="Calibri" w:cs="Calibri"/>
                <w:szCs w:val="18"/>
              </w:rPr>
              <w:t xml:space="preserve"> There is no specific style guide </w:t>
            </w:r>
            <w:r w:rsidR="00A62011">
              <w:rPr>
                <w:rFonts w:ascii="Calibri" w:hAnsi="Calibri" w:cs="Calibri"/>
                <w:szCs w:val="18"/>
              </w:rPr>
              <w:t>to mandate when to use which style. One</w:t>
            </w:r>
            <w:r w:rsidR="00F701DD">
              <w:rPr>
                <w:rFonts w:ascii="Calibri" w:hAnsi="Calibri" w:cs="Calibri"/>
                <w:szCs w:val="18"/>
              </w:rPr>
              <w:t xml:space="preserve"> style</w:t>
            </w:r>
            <w:r w:rsidR="00A62011">
              <w:rPr>
                <w:rFonts w:ascii="Calibri" w:hAnsi="Calibri" w:cs="Calibri"/>
                <w:szCs w:val="18"/>
              </w:rPr>
              <w:t xml:space="preserve"> can be shorter, but both </w:t>
            </w:r>
            <w:r w:rsidR="00F701DD">
              <w:rPr>
                <w:rFonts w:ascii="Calibri" w:hAnsi="Calibri" w:cs="Calibri"/>
                <w:szCs w:val="18"/>
              </w:rPr>
              <w:t xml:space="preserve">styles </w:t>
            </w:r>
            <w:r w:rsidR="00A62011">
              <w:rPr>
                <w:rFonts w:ascii="Calibri" w:hAnsi="Calibri" w:cs="Calibri"/>
                <w:szCs w:val="18"/>
              </w:rPr>
              <w:t>are allowed.</w:t>
            </w:r>
          </w:p>
          <w:p w14:paraId="453CAA0B" w14:textId="77777777" w:rsidR="001125E8" w:rsidRDefault="001125E8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00496DC7" w14:textId="77777777" w:rsidR="001125E8" w:rsidRPr="001125E8" w:rsidRDefault="001125E8" w:rsidP="00884BBE">
            <w:pPr>
              <w:autoSpaceDE w:val="0"/>
              <w:autoSpaceDN w:val="0"/>
              <w:adjustRightInd w:val="0"/>
              <w:rPr>
                <w:rFonts w:ascii="TimesNewRoman" w:eastAsia="TimesNewRoman"/>
                <w:i/>
                <w:iCs/>
                <w:color w:val="000000"/>
                <w:sz w:val="20"/>
              </w:rPr>
            </w:pPr>
            <w:r w:rsidRPr="001125E8">
              <w:rPr>
                <w:rFonts w:ascii="TimesNewRoman" w:eastAsia="TimesNewRoman"/>
                <w:i/>
                <w:iCs/>
                <w:color w:val="000000"/>
                <w:sz w:val="20"/>
              </w:rPr>
              <w:t>The IEEE 802.11 QoS facility provides MAC enhancements to support LAN applications with QoS</w:t>
            </w:r>
            <w:r w:rsidRPr="001125E8">
              <w:rPr>
                <w:rFonts w:ascii="TimesNewRoman" w:eastAsia="TimesNewRoman" w:hint="eastAsia"/>
                <w:i/>
                <w:iCs/>
                <w:color w:val="000000"/>
                <w:sz w:val="20"/>
              </w:rPr>
              <w:br/>
            </w:r>
            <w:r w:rsidRPr="001125E8">
              <w:rPr>
                <w:rFonts w:ascii="TimesNewRoman" w:eastAsia="TimesNewRoman"/>
                <w:i/>
                <w:iCs/>
                <w:color w:val="000000"/>
                <w:sz w:val="20"/>
              </w:rPr>
              <w:t>requirements. The QoS enhancements are available to QoS STAs associated with a QoS access point or PCP</w:t>
            </w:r>
            <w:r w:rsidRPr="001125E8">
              <w:rPr>
                <w:rFonts w:ascii="TimesNewRoman" w:eastAsia="TimesNewRoman" w:hint="eastAsia"/>
                <w:i/>
                <w:iCs/>
                <w:color w:val="000000"/>
                <w:sz w:val="20"/>
              </w:rPr>
              <w:br/>
            </w:r>
            <w:r w:rsidRPr="001125E8">
              <w:rPr>
                <w:rFonts w:ascii="TimesNewRoman" w:eastAsia="TimesNewRoman"/>
                <w:i/>
                <w:iCs/>
                <w:color w:val="000000"/>
                <w:sz w:val="20"/>
              </w:rPr>
              <w:t>in a QoS BSS.</w:t>
            </w:r>
          </w:p>
          <w:p w14:paraId="0CEA2CB0" w14:textId="77777777" w:rsidR="001125E8" w:rsidRDefault="001125E8" w:rsidP="00884BBE">
            <w:pPr>
              <w:autoSpaceDE w:val="0"/>
              <w:autoSpaceDN w:val="0"/>
              <w:adjustRightInd w:val="0"/>
              <w:rPr>
                <w:rFonts w:ascii="TimesNewRoman" w:eastAsia="TimesNewRoman"/>
                <w:color w:val="000000"/>
                <w:sz w:val="20"/>
              </w:rPr>
            </w:pPr>
          </w:p>
          <w:p w14:paraId="1B3517C1" w14:textId="437DA6CB" w:rsidR="001125E8" w:rsidRPr="00A766F5" w:rsidRDefault="00A766F5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Cs w:val="18"/>
              </w:rPr>
            </w:pPr>
            <w:r w:rsidRPr="00A766F5">
              <w:rPr>
                <w:rFonts w:ascii="TimesNewRoman" w:eastAsia="TimesNewRoman"/>
                <w:i/>
                <w:iCs/>
                <w:color w:val="000000"/>
                <w:sz w:val="20"/>
              </w:rPr>
              <w:t>The AP sends a Radio Measurement Request frame that contains a Measurement Request element to an</w:t>
            </w:r>
            <w:r>
              <w:rPr>
                <w:rFonts w:ascii="TimesNewRoman" w:eastAsia="TimesNewRoman"/>
                <w:i/>
                <w:iCs/>
                <w:color w:val="000000"/>
                <w:sz w:val="20"/>
              </w:rPr>
              <w:t xml:space="preserve"> </w:t>
            </w:r>
            <w:r w:rsidRPr="00A766F5">
              <w:rPr>
                <w:rFonts w:ascii="TimesNewRoman" w:eastAsia="TimesNewRoman"/>
                <w:i/>
                <w:iCs/>
                <w:color w:val="000000"/>
                <w:sz w:val="20"/>
              </w:rPr>
              <w:t xml:space="preserve">associated STA that supports </w:t>
            </w:r>
            <w:proofErr w:type="spellStart"/>
            <w:r w:rsidRPr="00A766F5">
              <w:rPr>
                <w:rFonts w:ascii="TimesNewRoman" w:eastAsia="TimesNewRoman"/>
                <w:i/>
                <w:iCs/>
                <w:color w:val="000000"/>
                <w:sz w:val="20"/>
              </w:rPr>
              <w:t>neighbor</w:t>
            </w:r>
            <w:proofErr w:type="spellEnd"/>
            <w:r w:rsidRPr="00A766F5">
              <w:rPr>
                <w:rFonts w:ascii="TimesNewRoman" w:eastAsia="TimesNewRoman"/>
                <w:i/>
                <w:iCs/>
                <w:color w:val="000000"/>
                <w:sz w:val="20"/>
              </w:rPr>
              <w:t xml:space="preserve"> reporting and beacon reporting.</w:t>
            </w:r>
          </w:p>
        </w:tc>
      </w:tr>
      <w:tr w:rsidR="00884BBE" w:rsidRPr="00C845AD" w14:paraId="367BABD6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3438C" w14:textId="7A7395F2" w:rsidR="00884BBE" w:rsidRPr="00AD1152" w:rsidRDefault="00884BBE" w:rsidP="00884BB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12901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3428D" w14:textId="3F4C6D82" w:rsidR="00884BBE" w:rsidRPr="00AD1152" w:rsidRDefault="00884BBE" w:rsidP="00884BB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 xml:space="preserve">Payam Torab </w:t>
            </w:r>
            <w:proofErr w:type="spellStart"/>
            <w:r w:rsidRPr="00AD1152">
              <w:rPr>
                <w:rFonts w:ascii="Calibri" w:hAnsi="Calibri" w:cs="Calibri"/>
                <w:szCs w:val="18"/>
              </w:rPr>
              <w:t>Jahromi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CFC41" w14:textId="7211F328" w:rsidR="00884BBE" w:rsidRPr="00AD1152" w:rsidRDefault="00884BBE" w:rsidP="00884BB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62C11" w14:textId="35AA4B0E" w:rsidR="00884BBE" w:rsidRPr="00AD1152" w:rsidRDefault="00884BBE" w:rsidP="00884BB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0.00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57BF1" w14:textId="610E25EF" w:rsidR="00884BBE" w:rsidRPr="00AD1152" w:rsidRDefault="00884BBE" w:rsidP="00884BB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Use "an affiliated STA" instead of "a STA affiliated with an MLD" (i.e., when MLD is not specific). If needed, can add a sentence in 1.4 (Word usage) to define this.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09862" w14:textId="76D23775" w:rsidR="00884BBE" w:rsidRPr="00AD1152" w:rsidRDefault="00884BBE" w:rsidP="00884BB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5747D" w14:textId="7F683AB3" w:rsidR="00884BBE" w:rsidRDefault="005250D7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Re</w:t>
            </w:r>
            <w:r w:rsidR="001566DC">
              <w:rPr>
                <w:rFonts w:ascii="Calibri" w:hAnsi="Calibri" w:cs="Calibri"/>
                <w:szCs w:val="18"/>
              </w:rPr>
              <w:t xml:space="preserve">vised </w:t>
            </w:r>
            <w:r>
              <w:rPr>
                <w:rFonts w:ascii="Calibri" w:hAnsi="Calibri" w:cs="Calibri"/>
                <w:szCs w:val="18"/>
              </w:rPr>
              <w:t xml:space="preserve">– </w:t>
            </w:r>
          </w:p>
          <w:p w14:paraId="1E07A605" w14:textId="77777777" w:rsidR="005250D7" w:rsidRDefault="005250D7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2A26C8CE" w14:textId="77777777" w:rsidR="005250D7" w:rsidRDefault="005250D7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“</w:t>
            </w:r>
            <w:proofErr w:type="gramStart"/>
            <w:r>
              <w:rPr>
                <w:rFonts w:ascii="Calibri" w:hAnsi="Calibri" w:cs="Calibri"/>
                <w:szCs w:val="18"/>
              </w:rPr>
              <w:t>affiliated</w:t>
            </w:r>
            <w:proofErr w:type="gramEnd"/>
            <w:r>
              <w:rPr>
                <w:rFonts w:ascii="Calibri" w:hAnsi="Calibri" w:cs="Calibri"/>
                <w:szCs w:val="18"/>
              </w:rPr>
              <w:t xml:space="preserve"> STA” has been used in various locations when </w:t>
            </w:r>
            <w:r w:rsidR="004F297E">
              <w:rPr>
                <w:rFonts w:ascii="Calibri" w:hAnsi="Calibri" w:cs="Calibri"/>
                <w:szCs w:val="18"/>
              </w:rPr>
              <w:t>possible.</w:t>
            </w:r>
          </w:p>
          <w:p w14:paraId="66548278" w14:textId="5CA0F39D" w:rsidR="006E0A74" w:rsidRDefault="006E0A74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25AEC15A" w14:textId="400ABFFB" w:rsidR="001566DC" w:rsidRDefault="001566DC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However, there are usage of the following patterns</w:t>
            </w:r>
            <w:r w:rsidR="00EA20AC">
              <w:rPr>
                <w:rFonts w:ascii="Calibri" w:hAnsi="Calibri" w:cs="Calibri"/>
                <w:szCs w:val="18"/>
              </w:rPr>
              <w:t>:</w:t>
            </w:r>
          </w:p>
          <w:p w14:paraId="60833D2E" w14:textId="25CF06DF" w:rsidR="001566DC" w:rsidRDefault="001566DC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124767D7" w14:textId="4CD1DB39" w:rsidR="001566DC" w:rsidRDefault="001566DC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lastRenderedPageBreak/>
              <w:t>“</w:t>
            </w:r>
            <w:proofErr w:type="gramStart"/>
            <w:r>
              <w:rPr>
                <w:rFonts w:ascii="Calibri" w:hAnsi="Calibri" w:cs="Calibri"/>
                <w:szCs w:val="18"/>
              </w:rPr>
              <w:t>affiliated</w:t>
            </w:r>
            <w:proofErr w:type="gramEnd"/>
            <w:r>
              <w:rPr>
                <w:rFonts w:ascii="Calibri" w:hAnsi="Calibri" w:cs="Calibri"/>
                <w:szCs w:val="18"/>
              </w:rPr>
              <w:t xml:space="preserve"> STA of”</w:t>
            </w:r>
            <w:r w:rsidR="00EA20AC">
              <w:rPr>
                <w:rFonts w:ascii="Calibri" w:hAnsi="Calibri" w:cs="Calibri"/>
                <w:szCs w:val="18"/>
              </w:rPr>
              <w:t xml:space="preserve"> </w:t>
            </w:r>
            <w:r w:rsidR="008D6F4B">
              <w:rPr>
                <w:rFonts w:ascii="Calibri" w:hAnsi="Calibri" w:cs="Calibri"/>
                <w:szCs w:val="18"/>
              </w:rPr>
              <w:t>=&gt; 10 instances</w:t>
            </w:r>
          </w:p>
          <w:p w14:paraId="5707553D" w14:textId="4F5DF76D" w:rsidR="001566DC" w:rsidRDefault="001566DC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62E9EA83" w14:textId="036A53A0" w:rsidR="001566DC" w:rsidRDefault="001566DC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“</w:t>
            </w:r>
            <w:proofErr w:type="gramStart"/>
            <w:r>
              <w:rPr>
                <w:rFonts w:ascii="Calibri" w:hAnsi="Calibri" w:cs="Calibri"/>
                <w:szCs w:val="18"/>
              </w:rPr>
              <w:t>affiliated</w:t>
            </w:r>
            <w:proofErr w:type="gramEnd"/>
            <w:r>
              <w:rPr>
                <w:rFonts w:ascii="Calibri" w:hAnsi="Calibri" w:cs="Calibri"/>
                <w:szCs w:val="18"/>
              </w:rPr>
              <w:t xml:space="preserve"> non-AP STA</w:t>
            </w:r>
            <w:r w:rsidR="008D6F4B">
              <w:rPr>
                <w:rFonts w:ascii="Calibri" w:hAnsi="Calibri" w:cs="Calibri"/>
                <w:szCs w:val="18"/>
              </w:rPr>
              <w:t xml:space="preserve"> of</w:t>
            </w:r>
            <w:r>
              <w:rPr>
                <w:rFonts w:ascii="Calibri" w:hAnsi="Calibri" w:cs="Calibri"/>
                <w:szCs w:val="18"/>
              </w:rPr>
              <w:t>”</w:t>
            </w:r>
            <w:r w:rsidR="008D6F4B">
              <w:rPr>
                <w:rFonts w:ascii="Calibri" w:hAnsi="Calibri" w:cs="Calibri"/>
                <w:szCs w:val="18"/>
              </w:rPr>
              <w:t xml:space="preserve"> =&gt; </w:t>
            </w:r>
            <w:r w:rsidR="00CC72EC">
              <w:rPr>
                <w:rFonts w:ascii="Calibri" w:hAnsi="Calibri" w:cs="Calibri"/>
                <w:szCs w:val="18"/>
              </w:rPr>
              <w:t>1</w:t>
            </w:r>
            <w:r w:rsidR="00807AA9">
              <w:rPr>
                <w:rFonts w:ascii="Calibri" w:hAnsi="Calibri" w:cs="Calibri"/>
                <w:szCs w:val="18"/>
              </w:rPr>
              <w:t xml:space="preserve"> </w:t>
            </w:r>
            <w:r w:rsidR="008D6F4B">
              <w:rPr>
                <w:rFonts w:ascii="Calibri" w:hAnsi="Calibri" w:cs="Calibri"/>
                <w:szCs w:val="18"/>
              </w:rPr>
              <w:t>instance</w:t>
            </w:r>
          </w:p>
          <w:p w14:paraId="4B740821" w14:textId="3D68B015" w:rsidR="00CC72EC" w:rsidRDefault="00CC72EC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484CF9C3" w14:textId="664FA979" w:rsidR="00CC72EC" w:rsidRDefault="00CC72EC" w:rsidP="00CC72E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“</w:t>
            </w:r>
            <w:proofErr w:type="gramStart"/>
            <w:r>
              <w:rPr>
                <w:rFonts w:ascii="Calibri" w:hAnsi="Calibri" w:cs="Calibri"/>
                <w:szCs w:val="18"/>
              </w:rPr>
              <w:t>affiliated</w:t>
            </w:r>
            <w:proofErr w:type="gramEnd"/>
            <w:r>
              <w:rPr>
                <w:rFonts w:ascii="Calibri" w:hAnsi="Calibri" w:cs="Calibri"/>
                <w:szCs w:val="18"/>
              </w:rPr>
              <w:t xml:space="preserve"> AP of” =&gt; 9 instances</w:t>
            </w:r>
          </w:p>
          <w:p w14:paraId="7437E427" w14:textId="4C168847" w:rsidR="00CC72EC" w:rsidRDefault="00CC72EC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0F78C0F8" w14:textId="268FAD75" w:rsidR="001566DC" w:rsidRDefault="001566DC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70FE204B" w14:textId="08C8F5C6" w:rsidR="001566DC" w:rsidRDefault="00EA20AC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These</w:t>
            </w:r>
            <w:r w:rsidR="00FB7682">
              <w:rPr>
                <w:rFonts w:ascii="Calibri" w:hAnsi="Calibri" w:cs="Calibri"/>
                <w:szCs w:val="18"/>
              </w:rPr>
              <w:t xml:space="preserve"> patterns are not compatible with the </w:t>
            </w:r>
            <w:proofErr w:type="gramStart"/>
            <w:r w:rsidR="00FB7682">
              <w:rPr>
                <w:rFonts w:ascii="Calibri" w:hAnsi="Calibri" w:cs="Calibri"/>
                <w:szCs w:val="18"/>
              </w:rPr>
              <w:t>main stream</w:t>
            </w:r>
            <w:proofErr w:type="gramEnd"/>
            <w:r w:rsidR="00FB7682">
              <w:rPr>
                <w:rFonts w:ascii="Calibri" w:hAnsi="Calibri" w:cs="Calibri"/>
                <w:szCs w:val="18"/>
              </w:rPr>
              <w:t xml:space="preserve"> patten</w:t>
            </w:r>
          </w:p>
          <w:p w14:paraId="20895551" w14:textId="4F9ADA98" w:rsidR="00FB7682" w:rsidRDefault="00FB7682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02C0CEB7" w14:textId="75617E4F" w:rsidR="00FB7682" w:rsidRDefault="00FB7682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“STA </w:t>
            </w:r>
            <w:proofErr w:type="spellStart"/>
            <w:r>
              <w:rPr>
                <w:rFonts w:ascii="Calibri" w:hAnsi="Calibri" w:cs="Calibri"/>
                <w:szCs w:val="18"/>
              </w:rPr>
              <w:t>affiiated</w:t>
            </w:r>
            <w:proofErr w:type="spellEnd"/>
            <w:r>
              <w:rPr>
                <w:rFonts w:ascii="Calibri" w:hAnsi="Calibri" w:cs="Calibri"/>
                <w:szCs w:val="18"/>
              </w:rPr>
              <w:t xml:space="preserve"> with”</w:t>
            </w:r>
            <w:r w:rsidR="000B5E20">
              <w:rPr>
                <w:rFonts w:ascii="Calibri" w:hAnsi="Calibri" w:cs="Calibri"/>
                <w:szCs w:val="18"/>
              </w:rPr>
              <w:t xml:space="preserve"> or “AP affiliated with”</w:t>
            </w:r>
            <w:r w:rsidR="00FB24EF">
              <w:rPr>
                <w:rFonts w:ascii="Calibri" w:hAnsi="Calibri" w:cs="Calibri"/>
                <w:szCs w:val="18"/>
              </w:rPr>
              <w:t xml:space="preserve"> =&gt; </w:t>
            </w:r>
            <w:r w:rsidR="00B326E0">
              <w:rPr>
                <w:rFonts w:ascii="Calibri" w:hAnsi="Calibri" w:cs="Calibri"/>
                <w:szCs w:val="18"/>
              </w:rPr>
              <w:t>around 1000 instances</w:t>
            </w:r>
          </w:p>
          <w:p w14:paraId="48162F20" w14:textId="161ACCB3" w:rsidR="00FB24EF" w:rsidRDefault="00FB24EF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1D2B9BFD" w14:textId="27FDF16E" w:rsidR="00FB24EF" w:rsidRDefault="00FB24EF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We revise the 21 instances to the </w:t>
            </w:r>
            <w:proofErr w:type="gramStart"/>
            <w:r>
              <w:rPr>
                <w:rFonts w:ascii="Calibri" w:hAnsi="Calibri" w:cs="Calibri"/>
                <w:szCs w:val="18"/>
              </w:rPr>
              <w:t xml:space="preserve">main </w:t>
            </w:r>
            <w:r w:rsidR="00DE4822">
              <w:rPr>
                <w:rFonts w:ascii="Calibri" w:hAnsi="Calibri" w:cs="Calibri"/>
                <w:szCs w:val="18"/>
              </w:rPr>
              <w:t>stream</w:t>
            </w:r>
            <w:proofErr w:type="gramEnd"/>
            <w:r w:rsidR="00DE4822">
              <w:rPr>
                <w:rFonts w:ascii="Calibri" w:hAnsi="Calibri" w:cs="Calibri"/>
                <w:szCs w:val="18"/>
              </w:rPr>
              <w:t xml:space="preserve"> usage.</w:t>
            </w:r>
          </w:p>
          <w:p w14:paraId="5423DBD5" w14:textId="7EB5502B" w:rsidR="00DE4822" w:rsidRDefault="00DE4822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04532A7F" w14:textId="6AE8D990" w:rsidR="00DE4822" w:rsidRPr="001064C9" w:rsidRDefault="00DE4822" w:rsidP="00DE4822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1064C9">
              <w:rPr>
                <w:rFonts w:ascii="Calibri" w:hAnsi="Calibri" w:cs="Arial"/>
                <w:szCs w:val="18"/>
              </w:rPr>
              <w:t>TGbe</w:t>
            </w:r>
            <w:proofErr w:type="spellEnd"/>
            <w:r w:rsidRPr="001064C9">
              <w:rPr>
                <w:rFonts w:ascii="Calibri" w:hAnsi="Calibri" w:cs="Arial"/>
                <w:szCs w:val="18"/>
              </w:rPr>
              <w:t xml:space="preserve"> editor to make the changes shown in </w:t>
            </w:r>
            <w:r>
              <w:rPr>
                <w:rFonts w:ascii="Calibri" w:hAnsi="Calibri" w:cs="Arial"/>
                <w:szCs w:val="18"/>
              </w:rPr>
              <w:t>11-22</w:t>
            </w:r>
            <w:r w:rsidRPr="001064C9">
              <w:rPr>
                <w:rFonts w:ascii="Calibri" w:hAnsi="Calibri" w:cs="Arial"/>
                <w:szCs w:val="18"/>
              </w:rPr>
              <w:t>/</w:t>
            </w:r>
            <w:r>
              <w:rPr>
                <w:rFonts w:ascii="Calibri" w:hAnsi="Calibri" w:cs="Arial"/>
                <w:szCs w:val="18"/>
              </w:rPr>
              <w:t>1430</w:t>
            </w:r>
            <w:r w:rsidR="00E41700">
              <w:rPr>
                <w:rFonts w:ascii="Calibri" w:hAnsi="Calibri" w:cs="Arial"/>
                <w:szCs w:val="18"/>
              </w:rPr>
              <w:t>r1</w:t>
            </w:r>
            <w:r w:rsidRPr="001064C9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>
              <w:rPr>
                <w:rFonts w:ascii="Calibri" w:hAnsi="Calibri" w:cs="Arial"/>
                <w:szCs w:val="18"/>
              </w:rPr>
              <w:t>12901</w:t>
            </w:r>
          </w:p>
          <w:p w14:paraId="0CD18101" w14:textId="77777777" w:rsidR="00DE4822" w:rsidRDefault="00DE4822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48282E9C" w14:textId="77777777" w:rsidR="006E0A74" w:rsidRDefault="006E0A74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12829430" w14:textId="2CF24BD9" w:rsidR="006E0A74" w:rsidRDefault="006E0A74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884BBE" w:rsidRPr="00C845AD" w14:paraId="723015BD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671C7" w14:textId="79A68A72" w:rsidR="00884BBE" w:rsidRPr="00AD1152" w:rsidRDefault="00884BBE" w:rsidP="00884BB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lastRenderedPageBreak/>
              <w:t>13118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7C559" w14:textId="051A3CDE" w:rsidR="00884BBE" w:rsidRPr="00AD1152" w:rsidRDefault="00884BBE" w:rsidP="00884BB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AA9F2" w14:textId="5A9DB117" w:rsidR="00884BBE" w:rsidRPr="00AD1152" w:rsidRDefault="00884BBE" w:rsidP="00884BB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66EC0" w14:textId="6E9FB225" w:rsidR="00884BBE" w:rsidRPr="00AD1152" w:rsidRDefault="00884BBE" w:rsidP="00884BB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0.00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37A51" w14:textId="7F8219C4" w:rsidR="00884BBE" w:rsidRPr="00AD1152" w:rsidRDefault="00884BBE" w:rsidP="00884BB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Sometimes it's "maintained at the MLD level" and sometimes it's "maintained by the MLD"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8429A" w14:textId="3D237CCC" w:rsidR="00884BBE" w:rsidRPr="00AD1152" w:rsidRDefault="00884BBE" w:rsidP="00884BB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Change to the latter throughout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E04A7" w14:textId="77777777" w:rsidR="0034147F" w:rsidRDefault="0034147F" w:rsidP="0034147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Revised – </w:t>
            </w:r>
          </w:p>
          <w:p w14:paraId="77C2D7A1" w14:textId="371BEAF8" w:rsidR="00884BBE" w:rsidRDefault="00884BBE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4511F779" w14:textId="62880150" w:rsidR="0034147F" w:rsidRDefault="00250BC4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We search the spec and only find one instance of “maintained at the MLD level”. We </w:t>
            </w:r>
            <w:proofErr w:type="spellStart"/>
            <w:r>
              <w:rPr>
                <w:rFonts w:ascii="Calibri" w:hAnsi="Calibri" w:cs="Calibri"/>
                <w:szCs w:val="18"/>
              </w:rPr>
              <w:t>simiply</w:t>
            </w:r>
            <w:proofErr w:type="spellEnd"/>
            <w:r>
              <w:rPr>
                <w:rFonts w:ascii="Calibri" w:hAnsi="Calibri" w:cs="Calibri"/>
                <w:szCs w:val="18"/>
              </w:rPr>
              <w:t xml:space="preserve"> change the instance to “maintained by the MLD”</w:t>
            </w:r>
            <w:r w:rsidR="00F40F6A">
              <w:rPr>
                <w:rFonts w:ascii="Calibri" w:hAnsi="Calibri" w:cs="Calibri"/>
                <w:szCs w:val="18"/>
              </w:rPr>
              <w:t xml:space="preserve"> as suggested by the commenter</w:t>
            </w:r>
            <w:r>
              <w:rPr>
                <w:rFonts w:ascii="Calibri" w:hAnsi="Calibri" w:cs="Calibri"/>
                <w:szCs w:val="18"/>
              </w:rPr>
              <w:t>.</w:t>
            </w:r>
          </w:p>
          <w:p w14:paraId="1372D32C" w14:textId="77777777" w:rsidR="0034147F" w:rsidRDefault="0034147F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4308B342" w14:textId="77777777" w:rsidR="0034147F" w:rsidRDefault="0034147F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3FD1CC3C" w14:textId="5728D04A" w:rsidR="0034147F" w:rsidRPr="001064C9" w:rsidRDefault="0034147F" w:rsidP="0034147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1064C9">
              <w:rPr>
                <w:rFonts w:ascii="Calibri" w:hAnsi="Calibri" w:cs="Arial"/>
                <w:szCs w:val="18"/>
              </w:rPr>
              <w:t>TGbe</w:t>
            </w:r>
            <w:proofErr w:type="spellEnd"/>
            <w:r w:rsidRPr="001064C9">
              <w:rPr>
                <w:rFonts w:ascii="Calibri" w:hAnsi="Calibri" w:cs="Arial"/>
                <w:szCs w:val="18"/>
              </w:rPr>
              <w:t xml:space="preserve"> editor to make the changes shown in </w:t>
            </w:r>
            <w:r>
              <w:rPr>
                <w:rFonts w:ascii="Calibri" w:hAnsi="Calibri" w:cs="Arial"/>
                <w:szCs w:val="18"/>
              </w:rPr>
              <w:t>11-22</w:t>
            </w:r>
            <w:r w:rsidRPr="001064C9">
              <w:rPr>
                <w:rFonts w:ascii="Calibri" w:hAnsi="Calibri" w:cs="Arial"/>
                <w:szCs w:val="18"/>
              </w:rPr>
              <w:t>/</w:t>
            </w:r>
            <w:r>
              <w:rPr>
                <w:rFonts w:ascii="Calibri" w:hAnsi="Calibri" w:cs="Arial"/>
                <w:szCs w:val="18"/>
              </w:rPr>
              <w:t>1430</w:t>
            </w:r>
            <w:r w:rsidR="00E41700">
              <w:rPr>
                <w:rFonts w:ascii="Calibri" w:hAnsi="Calibri" w:cs="Arial"/>
                <w:szCs w:val="18"/>
              </w:rPr>
              <w:t>r1</w:t>
            </w:r>
            <w:r w:rsidRPr="001064C9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>
              <w:rPr>
                <w:rFonts w:ascii="Calibri" w:hAnsi="Calibri" w:cs="Arial"/>
                <w:szCs w:val="18"/>
              </w:rPr>
              <w:t>13118</w:t>
            </w:r>
          </w:p>
          <w:p w14:paraId="1F3FEB3C" w14:textId="08D73493" w:rsidR="0034147F" w:rsidRDefault="0034147F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EB4BDC" w:rsidRPr="00C845AD" w14:paraId="686EDD5B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B320C" w14:textId="24470C0E" w:rsidR="00EB4BDC" w:rsidRPr="00AD1152" w:rsidRDefault="00EB4BDC" w:rsidP="00EB4BD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10151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BAF62" w14:textId="54A6440F" w:rsidR="00EB4BDC" w:rsidRPr="00AD1152" w:rsidRDefault="00EB4BDC" w:rsidP="00EB4BD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Ulrich Sinn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3FED8" w14:textId="098DDE87" w:rsidR="00EB4BDC" w:rsidRPr="00AD1152" w:rsidRDefault="00EB4BDC" w:rsidP="00EB4BD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2003-03-11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47FCE" w14:textId="229E83D0" w:rsidR="00EB4BDC" w:rsidRPr="00AD1152" w:rsidRDefault="00EB4BDC" w:rsidP="00EB4BD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307.58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7EBC9" w14:textId="363380D4" w:rsidR="00EB4BDC" w:rsidRPr="00AD1152" w:rsidRDefault="00EB4BDC" w:rsidP="00EB4BD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 xml:space="preserve">Text talks about </w:t>
            </w:r>
            <w:proofErr w:type="spellStart"/>
            <w:r w:rsidRPr="00AD1152">
              <w:rPr>
                <w:rFonts w:ascii="Calibri" w:hAnsi="Calibri" w:cs="Calibri"/>
                <w:szCs w:val="18"/>
              </w:rPr>
              <w:t>nonmesh</w:t>
            </w:r>
            <w:proofErr w:type="spellEnd"/>
            <w:r w:rsidRPr="00AD1152">
              <w:rPr>
                <w:rFonts w:ascii="Calibri" w:hAnsi="Calibri" w:cs="Calibri"/>
                <w:szCs w:val="18"/>
              </w:rPr>
              <w:t xml:space="preserve"> MLDs, but it is unclear in the clause heading that the clause is on </w:t>
            </w:r>
            <w:proofErr w:type="spellStart"/>
            <w:r w:rsidRPr="00AD1152">
              <w:rPr>
                <w:rFonts w:ascii="Calibri" w:hAnsi="Calibri" w:cs="Calibri"/>
                <w:szCs w:val="18"/>
              </w:rPr>
              <w:t>nonmesh</w:t>
            </w:r>
            <w:proofErr w:type="spellEnd"/>
            <w:r w:rsidRPr="00AD1152">
              <w:rPr>
                <w:rFonts w:ascii="Calibri" w:hAnsi="Calibri" w:cs="Calibri"/>
                <w:szCs w:val="18"/>
              </w:rPr>
              <w:t xml:space="preserve"> MLDs only.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D51DE" w14:textId="70E21CAE" w:rsidR="00EB4BDC" w:rsidRPr="00AD1152" w:rsidRDefault="00EB4BDC" w:rsidP="00EB4BD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 xml:space="preserve">add </w:t>
            </w:r>
            <w:proofErr w:type="spellStart"/>
            <w:r w:rsidRPr="00AD1152">
              <w:rPr>
                <w:rFonts w:ascii="Calibri" w:hAnsi="Calibri" w:cs="Calibri"/>
                <w:szCs w:val="18"/>
              </w:rPr>
              <w:t>nonmesh</w:t>
            </w:r>
            <w:proofErr w:type="spellEnd"/>
            <w:r w:rsidRPr="00AD1152">
              <w:rPr>
                <w:rFonts w:ascii="Calibri" w:hAnsi="Calibri" w:cs="Calibri"/>
                <w:szCs w:val="18"/>
              </w:rPr>
              <w:t xml:space="preserve"> in front of MLDs: "... for </w:t>
            </w:r>
            <w:proofErr w:type="spellStart"/>
            <w:r w:rsidRPr="00AD1152">
              <w:rPr>
                <w:rFonts w:ascii="Calibri" w:hAnsi="Calibri" w:cs="Calibri"/>
                <w:szCs w:val="18"/>
              </w:rPr>
              <w:t>nonmsh</w:t>
            </w:r>
            <w:proofErr w:type="spellEnd"/>
            <w:r w:rsidRPr="00AD1152">
              <w:rPr>
                <w:rFonts w:ascii="Calibri" w:hAnsi="Calibri" w:cs="Calibri"/>
                <w:szCs w:val="18"/>
              </w:rPr>
              <w:t xml:space="preserve"> STAs or </w:t>
            </w:r>
            <w:proofErr w:type="spellStart"/>
            <w:r w:rsidRPr="00AD1152">
              <w:rPr>
                <w:rFonts w:ascii="Calibri" w:hAnsi="Calibri" w:cs="Calibri"/>
                <w:szCs w:val="18"/>
              </w:rPr>
              <w:t>nonmesh</w:t>
            </w:r>
            <w:proofErr w:type="spellEnd"/>
            <w:r w:rsidRPr="00AD1152">
              <w:rPr>
                <w:rFonts w:ascii="Calibri" w:hAnsi="Calibri" w:cs="Calibri"/>
                <w:szCs w:val="18"/>
              </w:rPr>
              <w:t xml:space="preserve"> MLDs"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94915" w14:textId="11B97278" w:rsidR="00EB4BDC" w:rsidRDefault="00C66207" w:rsidP="00EB4BD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Accepted –</w:t>
            </w:r>
          </w:p>
          <w:p w14:paraId="1FAA6EF1" w14:textId="3A6E65EF" w:rsidR="00C66207" w:rsidRDefault="00C66207" w:rsidP="00EB4BD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</w:tbl>
    <w:p w14:paraId="4049F008" w14:textId="77777777" w:rsidR="009C4B02" w:rsidRDefault="009C4B02" w:rsidP="006307EA">
      <w:pPr>
        <w:rPr>
          <w:ins w:id="5" w:author="Huang, Po-kai" w:date="2022-06-14T07:32:00Z"/>
          <w:rFonts w:ascii="Arial" w:hAnsi="Arial" w:cs="Arial"/>
          <w:b/>
          <w:bCs/>
          <w:i/>
          <w:iCs/>
          <w:sz w:val="24"/>
          <w:szCs w:val="24"/>
          <w:highlight w:val="yellow"/>
        </w:rPr>
      </w:pPr>
    </w:p>
    <w:p w14:paraId="2315D669" w14:textId="77777777" w:rsidR="009C4B02" w:rsidRPr="00CC3C27" w:rsidRDefault="009C4B02" w:rsidP="006307EA">
      <w:pPr>
        <w:rPr>
          <w:rFonts w:ascii="Arial" w:hAnsi="Arial" w:cs="Arial"/>
          <w:b/>
          <w:bCs/>
          <w:color w:val="000000"/>
          <w:sz w:val="20"/>
        </w:rPr>
      </w:pPr>
    </w:p>
    <w:p w14:paraId="7CDEA998" w14:textId="1A1DE832" w:rsidR="006307EA" w:rsidRPr="00CC3C27" w:rsidRDefault="006307EA" w:rsidP="006307EA">
      <w:pPr>
        <w:rPr>
          <w:rFonts w:ascii="Arial" w:hAnsi="Arial" w:cs="Arial"/>
          <w:b/>
          <w:bCs/>
          <w:color w:val="000000"/>
          <w:sz w:val="20"/>
        </w:rPr>
      </w:pPr>
      <w:r w:rsidRPr="00CC3C27">
        <w:rPr>
          <w:rFonts w:ascii="Arial" w:hAnsi="Arial" w:cs="Arial"/>
          <w:b/>
          <w:bCs/>
          <w:color w:val="000000"/>
          <w:sz w:val="20"/>
        </w:rPr>
        <w:t>Discussion:</w:t>
      </w:r>
      <w:r w:rsidR="00CC3C27" w:rsidRPr="00CC3C27">
        <w:rPr>
          <w:rFonts w:ascii="Arial" w:hAnsi="Arial" w:cs="Arial"/>
          <w:b/>
          <w:bCs/>
          <w:color w:val="000000"/>
          <w:sz w:val="20"/>
        </w:rPr>
        <w:t xml:space="preserve"> None</w:t>
      </w:r>
    </w:p>
    <w:p w14:paraId="050142A1" w14:textId="77777777" w:rsidR="002B0951" w:rsidRDefault="002B0951" w:rsidP="006307EA">
      <w:pP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</w:pPr>
    </w:p>
    <w:p w14:paraId="25448C18" w14:textId="493867B2" w:rsidR="00E4211A" w:rsidRDefault="002B0951" w:rsidP="006307EA">
      <w:pPr>
        <w:rPr>
          <w:rFonts w:ascii="Arial-BoldMT" w:hAnsi="Arial-BoldMT" w:hint="eastAsia"/>
          <w:b/>
          <w:bCs/>
          <w:color w:val="000000"/>
          <w:sz w:val="20"/>
        </w:rPr>
      </w:pPr>
      <w:proofErr w:type="spellStart"/>
      <w:r w:rsidRPr="00CC77D2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TGbe</w:t>
      </w:r>
      <w:proofErr w:type="spellEnd"/>
      <w:r w:rsidRPr="00CC77D2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editor: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</w:t>
      </w:r>
      <w:r w:rsidRPr="00CC77D2">
        <w:rPr>
          <w:rFonts w:ascii="Arial" w:hAnsi="Arial" w:cs="Arial"/>
          <w:b/>
          <w:bCs/>
          <w:i/>
          <w:color w:val="000000"/>
          <w:w w:val="0"/>
          <w:sz w:val="20"/>
          <w:lang w:val="en-US" w:eastAsia="ko-KR"/>
        </w:rPr>
        <w:t>Change</w:t>
      </w:r>
      <w:r>
        <w:rPr>
          <w:rFonts w:ascii="Arial" w:hAnsi="Arial" w:cs="Arial"/>
          <w:b/>
          <w:bCs/>
          <w:i/>
          <w:color w:val="000000"/>
          <w:w w:val="0"/>
          <w:sz w:val="20"/>
          <w:lang w:val="en-US" w:eastAsia="ko-KR"/>
        </w:rPr>
        <w:t xml:space="preserve"> the name of </w:t>
      </w:r>
      <w:r w:rsidR="00246D21">
        <w:rPr>
          <w:rFonts w:ascii="Arial" w:hAnsi="Arial" w:cs="Arial"/>
          <w:b/>
          <w:bCs/>
          <w:i/>
          <w:color w:val="000000"/>
          <w:w w:val="0"/>
          <w:sz w:val="20"/>
          <w:lang w:val="en-US" w:eastAsia="ko-KR"/>
        </w:rPr>
        <w:t>“</w:t>
      </w:r>
      <w:r w:rsidR="00246D21" w:rsidRPr="00246D21">
        <w:rPr>
          <w:rFonts w:ascii="Arial-BoldMT" w:hAnsi="Arial-BoldMT"/>
          <w:b/>
          <w:bCs/>
          <w:color w:val="000000"/>
          <w:sz w:val="20"/>
        </w:rPr>
        <w:t>Multi-Link Link Information element</w:t>
      </w:r>
      <w:r w:rsidR="00246D21">
        <w:rPr>
          <w:rFonts w:ascii="Arial-BoldMT" w:hAnsi="Arial-BoldMT"/>
          <w:b/>
          <w:bCs/>
          <w:color w:val="000000"/>
          <w:sz w:val="20"/>
        </w:rPr>
        <w:t xml:space="preserve">” to “MLO </w:t>
      </w:r>
      <w:r w:rsidR="00246D21" w:rsidRPr="00246D21">
        <w:rPr>
          <w:rFonts w:ascii="Arial-BoldMT" w:hAnsi="Arial-BoldMT"/>
          <w:b/>
          <w:bCs/>
          <w:color w:val="000000"/>
          <w:sz w:val="20"/>
        </w:rPr>
        <w:t>Link Information element</w:t>
      </w:r>
      <w:r w:rsidR="00246D21">
        <w:rPr>
          <w:rFonts w:ascii="Arial-BoldMT" w:hAnsi="Arial-BoldMT"/>
          <w:b/>
          <w:bCs/>
          <w:color w:val="000000"/>
          <w:sz w:val="20"/>
        </w:rPr>
        <w:t>”</w:t>
      </w:r>
      <w:r w:rsidR="00BD6BB6">
        <w:rPr>
          <w:rFonts w:ascii="Arial-BoldMT" w:hAnsi="Arial-BoldMT"/>
          <w:b/>
          <w:bCs/>
          <w:color w:val="000000"/>
          <w:sz w:val="20"/>
        </w:rPr>
        <w:t xml:space="preserve"> and apply the change across 11be specification</w:t>
      </w:r>
      <w:r w:rsidR="00246D21">
        <w:rPr>
          <w:rFonts w:ascii="Arial-BoldMT" w:hAnsi="Arial-BoldMT"/>
          <w:b/>
          <w:bCs/>
          <w:color w:val="000000"/>
          <w:sz w:val="20"/>
        </w:rPr>
        <w:t xml:space="preserve"> </w:t>
      </w:r>
      <w:r w:rsidR="00BD6BB6">
        <w:rPr>
          <w:rFonts w:ascii="Arial-BoldMT" w:hAnsi="Arial-BoldMT"/>
          <w:b/>
          <w:bCs/>
          <w:color w:val="000000"/>
          <w:sz w:val="20"/>
        </w:rPr>
        <w:t>(#10573)</w:t>
      </w:r>
    </w:p>
    <w:p w14:paraId="13EEFDDF" w14:textId="528DFE32" w:rsidR="0011362E" w:rsidRDefault="0011362E" w:rsidP="006307E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20076C94" w14:textId="07674263" w:rsidR="0011362E" w:rsidRDefault="0011362E" w:rsidP="0011362E">
      <w:pPr>
        <w:widowControl w:val="0"/>
        <w:tabs>
          <w:tab w:val="left" w:pos="999"/>
        </w:tabs>
        <w:kinsoku w:val="0"/>
        <w:overflowPunct w:val="0"/>
        <w:autoSpaceDE w:val="0"/>
        <w:autoSpaceDN w:val="0"/>
        <w:adjustRightInd w:val="0"/>
        <w:spacing w:line="190" w:lineRule="auto"/>
        <w:outlineLvl w:val="2"/>
        <w:rPr>
          <w:rFonts w:ascii="Arial" w:hAnsi="Arial" w:cs="Arial"/>
          <w:b/>
          <w:bCs/>
          <w:i/>
          <w:color w:val="000000"/>
          <w:w w:val="0"/>
          <w:sz w:val="20"/>
          <w:lang w:val="en-US" w:eastAsia="ko-KR"/>
        </w:rPr>
      </w:pPr>
      <w:proofErr w:type="spellStart"/>
      <w:r w:rsidRPr="00CC77D2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TGbe</w:t>
      </w:r>
      <w:proofErr w:type="spellEnd"/>
      <w:r w:rsidRPr="00CC77D2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editor:</w:t>
      </w:r>
      <w:r w:rsidRPr="00CC77D2">
        <w:rPr>
          <w:rFonts w:ascii="Arial" w:hAnsi="Arial" w:cs="Arial"/>
          <w:b/>
          <w:bCs/>
          <w:i/>
          <w:color w:val="000000"/>
          <w:w w:val="0"/>
          <w:sz w:val="20"/>
          <w:lang w:val="en-US" w:eastAsia="ko-KR"/>
        </w:rPr>
        <w:t xml:space="preserve"> </w:t>
      </w:r>
      <w:r>
        <w:rPr>
          <w:rFonts w:ascii="Arial" w:hAnsi="Arial" w:cs="Arial"/>
          <w:b/>
          <w:bCs/>
          <w:i/>
          <w:color w:val="000000"/>
          <w:w w:val="0"/>
          <w:sz w:val="20"/>
          <w:lang w:val="en-US" w:eastAsia="ko-KR"/>
        </w:rPr>
        <w:t>Insert one acronym in 3.4</w:t>
      </w:r>
      <w:r w:rsidRPr="00436DBE">
        <w:rPr>
          <w:rFonts w:ascii="Arial" w:hAnsi="Arial" w:cs="Arial"/>
          <w:b/>
          <w:bCs/>
          <w:i/>
          <w:color w:val="000000"/>
          <w:w w:val="0"/>
          <w:sz w:val="20"/>
          <w:lang w:val="en-US" w:eastAsia="ko-KR"/>
        </w:rPr>
        <w:t xml:space="preserve"> as follows (track change on):</w:t>
      </w:r>
    </w:p>
    <w:p w14:paraId="1F6A8F22" w14:textId="5601C38C" w:rsidR="00537775" w:rsidRDefault="00537775" w:rsidP="0011362E">
      <w:pPr>
        <w:widowControl w:val="0"/>
        <w:tabs>
          <w:tab w:val="left" w:pos="999"/>
        </w:tabs>
        <w:kinsoku w:val="0"/>
        <w:overflowPunct w:val="0"/>
        <w:autoSpaceDE w:val="0"/>
        <w:autoSpaceDN w:val="0"/>
        <w:adjustRightInd w:val="0"/>
        <w:spacing w:line="190" w:lineRule="auto"/>
        <w:outlineLvl w:val="2"/>
        <w:rPr>
          <w:rFonts w:ascii="Arial" w:hAnsi="Arial" w:cs="Arial"/>
          <w:b/>
          <w:bCs/>
          <w:i/>
          <w:color w:val="000000"/>
          <w:w w:val="0"/>
          <w:sz w:val="20"/>
          <w:lang w:val="en-US" w:eastAsia="ko-KR"/>
        </w:rPr>
      </w:pPr>
    </w:p>
    <w:p w14:paraId="4E95F470" w14:textId="77777777" w:rsidR="00537775" w:rsidRDefault="00537775" w:rsidP="0053777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rFonts w:ascii="Arial" w:hAnsi="Arial" w:cs="Arial"/>
          <w:b/>
          <w:bCs/>
          <w:color w:val="000000"/>
          <w:sz w:val="22"/>
          <w:szCs w:val="22"/>
        </w:rPr>
      </w:pPr>
      <w:r w:rsidRPr="006017CF">
        <w:rPr>
          <w:rFonts w:ascii="Arial" w:hAnsi="Arial" w:cs="Arial"/>
          <w:b/>
          <w:bCs/>
          <w:color w:val="000000"/>
          <w:sz w:val="22"/>
          <w:szCs w:val="22"/>
        </w:rPr>
        <w:t>3.4 Acronyms and abbreviations</w:t>
      </w:r>
    </w:p>
    <w:p w14:paraId="1CB7B48B" w14:textId="77777777" w:rsidR="00537775" w:rsidRPr="00436DBE" w:rsidRDefault="00537775" w:rsidP="0011362E">
      <w:pPr>
        <w:widowControl w:val="0"/>
        <w:tabs>
          <w:tab w:val="left" w:pos="999"/>
        </w:tabs>
        <w:kinsoku w:val="0"/>
        <w:overflowPunct w:val="0"/>
        <w:autoSpaceDE w:val="0"/>
        <w:autoSpaceDN w:val="0"/>
        <w:adjustRightInd w:val="0"/>
        <w:spacing w:line="190" w:lineRule="auto"/>
        <w:outlineLvl w:val="2"/>
        <w:rPr>
          <w:rFonts w:ascii="Arial" w:hAnsi="Arial" w:cs="Arial"/>
          <w:b/>
          <w:bCs/>
          <w:i/>
          <w:color w:val="000000"/>
          <w:w w:val="0"/>
          <w:sz w:val="20"/>
          <w:lang w:val="en-US" w:eastAsia="ko-KR"/>
        </w:rPr>
      </w:pPr>
    </w:p>
    <w:p w14:paraId="7466061C" w14:textId="4D5ADBAE" w:rsidR="00436DBE" w:rsidRDefault="00436DBE" w:rsidP="00436DB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jc w:val="both"/>
        <w:rPr>
          <w:rFonts w:eastAsia="PMingLiU"/>
          <w:sz w:val="20"/>
          <w:lang w:val="en-US" w:eastAsia="zh-TW"/>
        </w:rPr>
      </w:pPr>
      <w:r>
        <w:rPr>
          <w:rFonts w:eastAsia="PMingLiU"/>
          <w:sz w:val="20"/>
          <w:lang w:val="en-US" w:eastAsia="zh-TW"/>
        </w:rPr>
        <w:t>(…existing texts …)</w:t>
      </w:r>
    </w:p>
    <w:p w14:paraId="31AA92C1" w14:textId="77CCC935" w:rsidR="000D22EB" w:rsidRDefault="000D22EB" w:rsidP="00436DB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jc w:val="both"/>
        <w:rPr>
          <w:rFonts w:eastAsia="PMingLiU"/>
          <w:sz w:val="20"/>
          <w:lang w:val="en-US" w:eastAsia="zh-TW"/>
        </w:rPr>
      </w:pPr>
    </w:p>
    <w:p w14:paraId="064FE0F5" w14:textId="1FC6251E" w:rsidR="000D22EB" w:rsidRDefault="000D22EB" w:rsidP="00436DB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jc w:val="both"/>
        <w:rPr>
          <w:ins w:id="6" w:author="Huang, Po-kai" w:date="2022-09-02T10:27:00Z"/>
          <w:rFonts w:ascii="TimesNewRoman" w:eastAsia="TimesNewRoman"/>
          <w:color w:val="000000"/>
          <w:sz w:val="20"/>
          <w:lang w:val="en-US" w:eastAsia="zh-TW"/>
        </w:rPr>
      </w:pPr>
      <w:proofErr w:type="gramStart"/>
      <w:r>
        <w:rPr>
          <w:rFonts w:eastAsia="PMingLiU"/>
          <w:sz w:val="20"/>
          <w:lang w:val="en-US" w:eastAsia="zh-TW"/>
        </w:rPr>
        <w:t xml:space="preserve">FTO  </w:t>
      </w:r>
      <w:r w:rsidRPr="000D22EB">
        <w:rPr>
          <w:rFonts w:ascii="TimesNewRoman" w:eastAsia="TimesNewRoman"/>
          <w:color w:val="000000"/>
          <w:sz w:val="20"/>
          <w:lang w:val="en-US" w:eastAsia="zh-TW"/>
        </w:rPr>
        <w:t>fast</w:t>
      </w:r>
      <w:proofErr w:type="gramEnd"/>
      <w:r w:rsidRPr="000D22EB">
        <w:rPr>
          <w:rFonts w:ascii="TimesNewRoman" w:eastAsia="TimesNewRoman"/>
          <w:color w:val="000000"/>
          <w:sz w:val="20"/>
          <w:lang w:val="en-US" w:eastAsia="zh-TW"/>
        </w:rPr>
        <w:t xml:space="preserve"> BSS transition originator</w:t>
      </w:r>
    </w:p>
    <w:p w14:paraId="0F8ABFED" w14:textId="769D9CDA" w:rsidR="0000241D" w:rsidRDefault="0000241D" w:rsidP="00436DB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jc w:val="both"/>
        <w:rPr>
          <w:rFonts w:ascii="TimesNewRoman" w:eastAsia="TimesNewRoman"/>
          <w:color w:val="000000"/>
          <w:sz w:val="20"/>
          <w:lang w:val="en-US" w:eastAsia="zh-TW"/>
        </w:rPr>
      </w:pPr>
      <w:proofErr w:type="gramStart"/>
      <w:ins w:id="7" w:author="Huang, Po-kai" w:date="2022-09-02T10:27:00Z">
        <w:r>
          <w:rPr>
            <w:rFonts w:eastAsia="PMingLiU"/>
            <w:sz w:val="20"/>
            <w:lang w:val="en-US" w:eastAsia="zh-TW"/>
          </w:rPr>
          <w:t>FTR  f</w:t>
        </w:r>
      </w:ins>
      <w:ins w:id="8" w:author="Huang, Po-kai" w:date="2022-09-02T10:28:00Z">
        <w:r>
          <w:rPr>
            <w:rFonts w:eastAsia="PMingLiU"/>
            <w:sz w:val="20"/>
            <w:lang w:val="en-US" w:eastAsia="zh-TW"/>
          </w:rPr>
          <w:t>ast</w:t>
        </w:r>
        <w:proofErr w:type="gramEnd"/>
        <w:r>
          <w:rPr>
            <w:rFonts w:eastAsia="PMingLiU"/>
            <w:sz w:val="20"/>
            <w:lang w:val="en-US" w:eastAsia="zh-TW"/>
          </w:rPr>
          <w:t xml:space="preserve"> BSS transition responder</w:t>
        </w:r>
        <w:r w:rsidR="00FB77B5">
          <w:rPr>
            <w:rFonts w:eastAsia="PMingLiU"/>
            <w:sz w:val="20"/>
            <w:lang w:val="en-US" w:eastAsia="zh-TW"/>
          </w:rPr>
          <w:t>(#12781)</w:t>
        </w:r>
      </w:ins>
    </w:p>
    <w:p w14:paraId="192CE3D2" w14:textId="77777777" w:rsidR="00436DBE" w:rsidRPr="00613549" w:rsidRDefault="00436DBE" w:rsidP="00436DB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jc w:val="both"/>
        <w:rPr>
          <w:rFonts w:eastAsia="PMingLiU"/>
          <w:sz w:val="20"/>
          <w:lang w:val="en-US" w:eastAsia="zh-TW"/>
        </w:rPr>
      </w:pPr>
    </w:p>
    <w:p w14:paraId="090546E7" w14:textId="77777777" w:rsidR="00436DBE" w:rsidRPr="00613549" w:rsidRDefault="00436DBE" w:rsidP="00436DB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jc w:val="both"/>
        <w:rPr>
          <w:rFonts w:eastAsia="PMingLiU"/>
          <w:sz w:val="20"/>
          <w:lang w:val="en-US" w:eastAsia="zh-TW"/>
        </w:rPr>
      </w:pPr>
      <w:r>
        <w:rPr>
          <w:rFonts w:eastAsia="PMingLiU"/>
          <w:sz w:val="20"/>
          <w:lang w:val="en-US" w:eastAsia="zh-TW"/>
        </w:rPr>
        <w:t>(…existing texts …)</w:t>
      </w:r>
    </w:p>
    <w:p w14:paraId="2C5DA81F" w14:textId="77777777" w:rsidR="0011362E" w:rsidRDefault="0011362E" w:rsidP="006307EA">
      <w:pPr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</w:pPr>
    </w:p>
    <w:p w14:paraId="08D0CBB5" w14:textId="77777777" w:rsidR="00CD48AE" w:rsidRDefault="00CD48AE" w:rsidP="00CD48AE">
      <w:pPr>
        <w:widowControl w:val="0"/>
        <w:tabs>
          <w:tab w:val="left" w:pos="999"/>
        </w:tabs>
        <w:kinsoku w:val="0"/>
        <w:overflowPunct w:val="0"/>
        <w:autoSpaceDE w:val="0"/>
        <w:autoSpaceDN w:val="0"/>
        <w:adjustRightInd w:val="0"/>
        <w:spacing w:line="190" w:lineRule="auto"/>
        <w:outlineLvl w:val="2"/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</w:pPr>
    </w:p>
    <w:p w14:paraId="662910DD" w14:textId="073051CE" w:rsidR="00C73BEB" w:rsidRDefault="005F48DB" w:rsidP="00E37A0A">
      <w:pPr>
        <w:widowControl w:val="0"/>
        <w:tabs>
          <w:tab w:val="left" w:pos="999"/>
        </w:tabs>
        <w:kinsoku w:val="0"/>
        <w:overflowPunct w:val="0"/>
        <w:autoSpaceDE w:val="0"/>
        <w:autoSpaceDN w:val="0"/>
        <w:adjustRightInd w:val="0"/>
        <w:spacing w:line="190" w:lineRule="auto"/>
        <w:outlineLvl w:val="2"/>
        <w:rPr>
          <w:rFonts w:ascii="Arial" w:hAnsi="Arial" w:cs="Arial"/>
          <w:b/>
          <w:bCs/>
          <w:i/>
          <w:iCs/>
          <w:color w:val="000000"/>
          <w:w w:val="0"/>
          <w:sz w:val="20"/>
          <w:lang w:val="en-US" w:eastAsia="ko-KR"/>
        </w:rPr>
      </w:pPr>
      <w:proofErr w:type="spellStart"/>
      <w:r w:rsidRPr="00CC77D2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TGbe</w:t>
      </w:r>
      <w:proofErr w:type="spellEnd"/>
      <w:r w:rsidRPr="00CC77D2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editor:</w:t>
      </w:r>
      <w:r w:rsidRPr="00CC77D2">
        <w:rPr>
          <w:rFonts w:ascii="Arial" w:hAnsi="Arial" w:cs="Arial"/>
          <w:b/>
          <w:bCs/>
          <w:i/>
          <w:color w:val="000000"/>
          <w:w w:val="0"/>
          <w:sz w:val="20"/>
          <w:lang w:val="en-US" w:eastAsia="ko-KR"/>
        </w:rPr>
        <w:t xml:space="preserve"> Change </w:t>
      </w:r>
      <w:r w:rsidR="00954AF6">
        <w:rPr>
          <w:rFonts w:ascii="Arial" w:eastAsia="PMingLiU" w:hAnsi="Arial" w:cs="Arial"/>
          <w:b/>
          <w:bCs/>
          <w:i/>
          <w:iCs/>
          <w:sz w:val="20"/>
          <w:lang w:val="en-US" w:eastAsia="zh-TW"/>
        </w:rPr>
        <w:t>11be specification</w:t>
      </w:r>
      <w:r w:rsidR="00CD48AE" w:rsidRPr="00CD48AE">
        <w:rPr>
          <w:rFonts w:ascii="Arial" w:eastAsia="PMingLiU" w:hAnsi="Arial" w:cs="Arial"/>
          <w:b/>
          <w:bCs/>
          <w:i/>
          <w:iCs/>
          <w:spacing w:val="-2"/>
          <w:sz w:val="20"/>
          <w:lang w:val="en-US" w:eastAsia="zh-TW"/>
        </w:rPr>
        <w:t xml:space="preserve"> </w:t>
      </w:r>
      <w:r w:rsidRPr="00CD48AE">
        <w:rPr>
          <w:rFonts w:ascii="Arial" w:hAnsi="Arial" w:cs="Arial"/>
          <w:b/>
          <w:bCs/>
          <w:i/>
          <w:iCs/>
          <w:color w:val="000000"/>
          <w:w w:val="0"/>
          <w:sz w:val="20"/>
          <w:lang w:val="en-US" w:eastAsia="ko-KR"/>
        </w:rPr>
        <w:t>as follows (track change on):</w:t>
      </w:r>
    </w:p>
    <w:p w14:paraId="63BF012F" w14:textId="319D4E81" w:rsidR="00E37A0A" w:rsidRDefault="00E37A0A" w:rsidP="00E37A0A">
      <w:pPr>
        <w:widowControl w:val="0"/>
        <w:tabs>
          <w:tab w:val="left" w:pos="999"/>
        </w:tabs>
        <w:kinsoku w:val="0"/>
        <w:overflowPunct w:val="0"/>
        <w:autoSpaceDE w:val="0"/>
        <w:autoSpaceDN w:val="0"/>
        <w:adjustRightInd w:val="0"/>
        <w:spacing w:line="190" w:lineRule="auto"/>
        <w:outlineLvl w:val="2"/>
        <w:rPr>
          <w:rFonts w:ascii="Arial" w:hAnsi="Arial" w:cs="Arial"/>
          <w:b/>
          <w:bCs/>
          <w:i/>
          <w:iCs/>
          <w:color w:val="000000"/>
          <w:w w:val="0"/>
          <w:sz w:val="20"/>
          <w:lang w:val="en-US" w:eastAsia="ko-KR"/>
        </w:rPr>
      </w:pPr>
    </w:p>
    <w:p w14:paraId="7AD969F3" w14:textId="01C28D3C" w:rsidR="00E37A0A" w:rsidRDefault="00E37A0A" w:rsidP="00E37A0A">
      <w:pPr>
        <w:widowControl w:val="0"/>
        <w:tabs>
          <w:tab w:val="left" w:pos="999"/>
        </w:tabs>
        <w:kinsoku w:val="0"/>
        <w:overflowPunct w:val="0"/>
        <w:autoSpaceDE w:val="0"/>
        <w:autoSpaceDN w:val="0"/>
        <w:adjustRightInd w:val="0"/>
        <w:spacing w:line="190" w:lineRule="auto"/>
        <w:outlineLvl w:val="2"/>
        <w:rPr>
          <w:rFonts w:ascii="Arial" w:hAnsi="Arial" w:cs="Arial"/>
          <w:b/>
          <w:bCs/>
          <w:i/>
          <w:iCs/>
          <w:color w:val="000000"/>
          <w:w w:val="0"/>
          <w:sz w:val="20"/>
          <w:lang w:val="en-US" w:eastAsia="ko-KR"/>
        </w:rPr>
      </w:pPr>
    </w:p>
    <w:p w14:paraId="1FB0F750" w14:textId="77777777" w:rsidR="00E37A0A" w:rsidRPr="00E37A0A" w:rsidRDefault="00E37A0A" w:rsidP="00E37A0A">
      <w:pPr>
        <w:widowControl w:val="0"/>
        <w:tabs>
          <w:tab w:val="left" w:pos="999"/>
        </w:tabs>
        <w:kinsoku w:val="0"/>
        <w:overflowPunct w:val="0"/>
        <w:autoSpaceDE w:val="0"/>
        <w:autoSpaceDN w:val="0"/>
        <w:adjustRightInd w:val="0"/>
        <w:spacing w:line="190" w:lineRule="auto"/>
        <w:outlineLvl w:val="2"/>
        <w:rPr>
          <w:rFonts w:ascii="Arial" w:hAnsi="Arial" w:cs="Arial"/>
          <w:b/>
          <w:bCs/>
          <w:i/>
          <w:iCs/>
          <w:color w:val="000000"/>
          <w:w w:val="0"/>
          <w:sz w:val="20"/>
          <w:lang w:val="en-US" w:eastAsia="ko-KR"/>
        </w:rPr>
      </w:pPr>
    </w:p>
    <w:p w14:paraId="3572E093" w14:textId="77777777" w:rsidR="00613549" w:rsidRPr="00613549" w:rsidRDefault="00613549" w:rsidP="00613549">
      <w:pPr>
        <w:widowControl w:val="0"/>
        <w:numPr>
          <w:ilvl w:val="3"/>
          <w:numId w:val="17"/>
        </w:numPr>
        <w:tabs>
          <w:tab w:val="left" w:pos="1050"/>
        </w:tabs>
        <w:kinsoku w:val="0"/>
        <w:overflowPunct w:val="0"/>
        <w:autoSpaceDE w:val="0"/>
        <w:autoSpaceDN w:val="0"/>
        <w:adjustRightInd w:val="0"/>
        <w:spacing w:before="102"/>
        <w:ind w:left="1049" w:hanging="890"/>
        <w:outlineLvl w:val="4"/>
        <w:rPr>
          <w:rFonts w:ascii="Arial" w:eastAsia="PMingLiU" w:hAnsi="Arial" w:cs="Arial"/>
          <w:b/>
          <w:bCs/>
          <w:color w:val="000000"/>
          <w:spacing w:val="-5"/>
          <w:sz w:val="20"/>
          <w:lang w:val="en-US" w:eastAsia="zh-TW"/>
        </w:rPr>
      </w:pPr>
      <w:r w:rsidRPr="00613549">
        <w:rPr>
          <w:rFonts w:ascii="Arial" w:eastAsia="PMingLiU" w:hAnsi="Arial" w:cs="Arial"/>
          <w:b/>
          <w:bCs/>
          <w:sz w:val="20"/>
          <w:lang w:val="en-US" w:eastAsia="zh-TW"/>
        </w:rPr>
        <w:t>Identification</w:t>
      </w:r>
      <w:r w:rsidRPr="00613549">
        <w:rPr>
          <w:rFonts w:ascii="Arial" w:eastAsia="PMingLiU" w:hAnsi="Arial" w:cs="Arial"/>
          <w:b/>
          <w:bCs/>
          <w:spacing w:val="-9"/>
          <w:sz w:val="20"/>
          <w:lang w:val="en-US" w:eastAsia="zh-TW"/>
        </w:rPr>
        <w:t xml:space="preserve"> </w:t>
      </w:r>
      <w:r w:rsidRPr="00613549">
        <w:rPr>
          <w:rFonts w:ascii="Arial" w:eastAsia="PMingLiU" w:hAnsi="Arial" w:cs="Arial"/>
          <w:b/>
          <w:bCs/>
          <w:sz w:val="20"/>
          <w:lang w:val="en-US" w:eastAsia="zh-TW"/>
        </w:rPr>
        <w:t>of</w:t>
      </w:r>
      <w:r w:rsidRPr="00613549">
        <w:rPr>
          <w:rFonts w:ascii="Arial" w:eastAsia="PMingLiU" w:hAnsi="Arial" w:cs="Arial"/>
          <w:b/>
          <w:bCs/>
          <w:spacing w:val="-8"/>
          <w:sz w:val="20"/>
          <w:lang w:val="en-US" w:eastAsia="zh-TW"/>
        </w:rPr>
        <w:t xml:space="preserve"> </w:t>
      </w:r>
      <w:r w:rsidRPr="00613549">
        <w:rPr>
          <w:rFonts w:ascii="Arial" w:eastAsia="PMingLiU" w:hAnsi="Arial" w:cs="Arial"/>
          <w:b/>
          <w:bCs/>
          <w:sz w:val="20"/>
          <w:lang w:val="en-US" w:eastAsia="zh-TW"/>
        </w:rPr>
        <w:t>the</w:t>
      </w:r>
      <w:r w:rsidRPr="00613549">
        <w:rPr>
          <w:rFonts w:ascii="Arial" w:eastAsia="PMingLiU" w:hAnsi="Arial" w:cs="Arial"/>
          <w:b/>
          <w:bCs/>
          <w:spacing w:val="-10"/>
          <w:sz w:val="20"/>
          <w:lang w:val="en-US" w:eastAsia="zh-TW"/>
        </w:rPr>
        <w:t xml:space="preserve"> </w:t>
      </w:r>
      <w:r w:rsidRPr="00613549">
        <w:rPr>
          <w:rFonts w:ascii="Arial" w:eastAsia="PMingLiU" w:hAnsi="Arial" w:cs="Arial"/>
          <w:b/>
          <w:bCs/>
          <w:sz w:val="20"/>
          <w:lang w:val="en-US" w:eastAsia="zh-TW"/>
        </w:rPr>
        <w:t>Intended</w:t>
      </w:r>
      <w:r w:rsidRPr="00613549">
        <w:rPr>
          <w:rFonts w:ascii="Arial" w:eastAsia="PMingLiU" w:hAnsi="Arial" w:cs="Arial"/>
          <w:b/>
          <w:bCs/>
          <w:spacing w:val="-8"/>
          <w:sz w:val="20"/>
          <w:lang w:val="en-US" w:eastAsia="zh-TW"/>
        </w:rPr>
        <w:t xml:space="preserve"> </w:t>
      </w:r>
      <w:r w:rsidRPr="00613549">
        <w:rPr>
          <w:rFonts w:ascii="Arial" w:eastAsia="PMingLiU" w:hAnsi="Arial" w:cs="Arial"/>
          <w:b/>
          <w:bCs/>
          <w:spacing w:val="-5"/>
          <w:sz w:val="20"/>
          <w:lang w:val="en-US" w:eastAsia="zh-TW"/>
        </w:rPr>
        <w:t>STA</w:t>
      </w:r>
    </w:p>
    <w:p w14:paraId="131E2A51" w14:textId="77777777" w:rsidR="00613549" w:rsidRPr="00613549" w:rsidRDefault="00613549" w:rsidP="00613549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ascii="Arial" w:eastAsia="PMingLiU" w:hAnsi="Arial" w:cs="Arial"/>
          <w:b/>
          <w:bCs/>
          <w:sz w:val="21"/>
          <w:szCs w:val="21"/>
          <w:lang w:val="en-US" w:eastAsia="zh-TW"/>
        </w:rPr>
      </w:pPr>
    </w:p>
    <w:p w14:paraId="074A20C6" w14:textId="77777777" w:rsidR="00613549" w:rsidRPr="00613549" w:rsidRDefault="00613549" w:rsidP="0061354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5"/>
        <w:jc w:val="both"/>
        <w:rPr>
          <w:rFonts w:eastAsia="PMingLiU"/>
          <w:spacing w:val="-2"/>
          <w:sz w:val="20"/>
          <w:lang w:val="en-US" w:eastAsia="zh-TW"/>
        </w:rPr>
      </w:pPr>
      <w:r w:rsidRPr="00613549">
        <w:rPr>
          <w:rFonts w:eastAsia="PMingLiU"/>
          <w:sz w:val="20"/>
          <w:lang w:val="en-US" w:eastAsia="zh-TW"/>
        </w:rPr>
        <w:t>Between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an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AP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MLD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and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non-AP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MLD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associated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with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the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AP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MLD,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an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individually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addressed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MMPDU that</w:t>
      </w:r>
      <w:r w:rsidRPr="00613549">
        <w:rPr>
          <w:rFonts w:eastAsia="PMingLiU"/>
          <w:spacing w:val="-13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is</w:t>
      </w:r>
      <w:r w:rsidRPr="00613549">
        <w:rPr>
          <w:rFonts w:eastAsia="PMingLiU"/>
          <w:spacing w:val="-12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not</w:t>
      </w:r>
      <w:r w:rsidRPr="00613549">
        <w:rPr>
          <w:rFonts w:eastAsia="PMingLiU"/>
          <w:spacing w:val="-13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</w:t>
      </w:r>
      <w:r w:rsidRPr="00613549">
        <w:rPr>
          <w:rFonts w:eastAsia="PMingLiU"/>
          <w:spacing w:val="-12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TWT</w:t>
      </w:r>
      <w:r w:rsidRPr="00613549">
        <w:rPr>
          <w:rFonts w:eastAsia="PMingLiU"/>
          <w:spacing w:val="-13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Setup</w:t>
      </w:r>
      <w:r w:rsidRPr="00613549">
        <w:rPr>
          <w:rFonts w:eastAsia="PMingLiU"/>
          <w:spacing w:val="-12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frame</w:t>
      </w:r>
      <w:r w:rsidRPr="00613549">
        <w:rPr>
          <w:rFonts w:eastAsia="PMingLiU"/>
          <w:spacing w:val="-13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that</w:t>
      </w:r>
      <w:r w:rsidRPr="00613549">
        <w:rPr>
          <w:rFonts w:eastAsia="PMingLiU"/>
          <w:spacing w:val="-12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includes</w:t>
      </w:r>
      <w:r w:rsidRPr="00613549">
        <w:rPr>
          <w:rFonts w:eastAsia="PMingLiU"/>
          <w:spacing w:val="-13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</w:t>
      </w:r>
      <w:r w:rsidRPr="00613549">
        <w:rPr>
          <w:rFonts w:eastAsia="PMingLiU"/>
          <w:spacing w:val="-12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Link</w:t>
      </w:r>
      <w:r w:rsidRPr="00613549">
        <w:rPr>
          <w:rFonts w:eastAsia="PMingLiU"/>
          <w:spacing w:val="-13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ID</w:t>
      </w:r>
      <w:r w:rsidRPr="00613549">
        <w:rPr>
          <w:rFonts w:eastAsia="PMingLiU"/>
          <w:spacing w:val="-12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Bitmap</w:t>
      </w:r>
      <w:r w:rsidRPr="00613549">
        <w:rPr>
          <w:rFonts w:eastAsia="PMingLiU"/>
          <w:spacing w:val="-13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subfield</w:t>
      </w:r>
      <w:r w:rsidRPr="00613549">
        <w:rPr>
          <w:rFonts w:eastAsia="PMingLiU"/>
          <w:spacing w:val="-12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in</w:t>
      </w:r>
      <w:r w:rsidRPr="00613549">
        <w:rPr>
          <w:rFonts w:eastAsia="PMingLiU"/>
          <w:spacing w:val="-13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its</w:t>
      </w:r>
      <w:r w:rsidRPr="00613549">
        <w:rPr>
          <w:rFonts w:eastAsia="PMingLiU"/>
          <w:spacing w:val="-12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TWT</w:t>
      </w:r>
      <w:r w:rsidRPr="00613549">
        <w:rPr>
          <w:rFonts w:eastAsia="PMingLiU"/>
          <w:spacing w:val="-13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element</w:t>
      </w:r>
      <w:r w:rsidRPr="00613549">
        <w:rPr>
          <w:rFonts w:eastAsia="PMingLiU"/>
          <w:spacing w:val="-12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and</w:t>
      </w:r>
      <w:r w:rsidRPr="00613549">
        <w:rPr>
          <w:rFonts w:eastAsia="PMingLiU"/>
          <w:spacing w:val="-13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that</w:t>
      </w:r>
      <w:r w:rsidRPr="00613549">
        <w:rPr>
          <w:rFonts w:eastAsia="PMingLiU"/>
          <w:spacing w:val="-12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is</w:t>
      </w:r>
      <w:r w:rsidRPr="00613549">
        <w:rPr>
          <w:rFonts w:eastAsia="PMingLiU"/>
          <w:spacing w:val="-13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 xml:space="preserve">intended </w:t>
      </w:r>
      <w:r w:rsidRPr="00613549">
        <w:rPr>
          <w:rFonts w:eastAsia="PMingLiU"/>
          <w:spacing w:val="-2"/>
          <w:sz w:val="20"/>
          <w:lang w:val="en-US" w:eastAsia="zh-TW"/>
        </w:rPr>
        <w:t>for</w:t>
      </w:r>
      <w:r w:rsidRPr="00613549">
        <w:rPr>
          <w:rFonts w:eastAsia="PMingLiU"/>
          <w:spacing w:val="-8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one</w:t>
      </w:r>
      <w:r w:rsidRPr="00613549">
        <w:rPr>
          <w:rFonts w:eastAsia="PMingLiU"/>
          <w:spacing w:val="-8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or</w:t>
      </w:r>
      <w:r w:rsidRPr="00613549">
        <w:rPr>
          <w:rFonts w:eastAsia="PMingLiU"/>
          <w:spacing w:val="-8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more</w:t>
      </w:r>
      <w:r w:rsidRPr="00613549">
        <w:rPr>
          <w:rFonts w:eastAsia="PMingLiU"/>
          <w:spacing w:val="-8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STA(s)</w:t>
      </w:r>
      <w:r w:rsidRPr="00613549">
        <w:rPr>
          <w:rFonts w:eastAsia="PMingLiU"/>
          <w:spacing w:val="-8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affiliated</w:t>
      </w:r>
      <w:r w:rsidRPr="00613549">
        <w:rPr>
          <w:rFonts w:eastAsia="PMingLiU"/>
          <w:spacing w:val="-8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with</w:t>
      </w:r>
      <w:r w:rsidRPr="00613549">
        <w:rPr>
          <w:rFonts w:eastAsia="PMingLiU"/>
          <w:spacing w:val="-8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the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associated</w:t>
      </w:r>
      <w:r w:rsidRPr="00613549">
        <w:rPr>
          <w:rFonts w:eastAsia="PMingLiU"/>
          <w:spacing w:val="-8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MLD</w:t>
      </w:r>
      <w:r w:rsidRPr="00613549">
        <w:rPr>
          <w:rFonts w:eastAsia="PMingLiU"/>
          <w:spacing w:val="-8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with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setup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link(s)</w:t>
      </w:r>
      <w:r w:rsidRPr="00613549">
        <w:rPr>
          <w:rFonts w:eastAsia="PMingLiU"/>
          <w:spacing w:val="-8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shall</w:t>
      </w:r>
      <w:r w:rsidRPr="00613549">
        <w:rPr>
          <w:rFonts w:eastAsia="PMingLiU"/>
          <w:spacing w:val="-8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follow</w:t>
      </w:r>
      <w:r w:rsidRPr="00613549">
        <w:rPr>
          <w:rFonts w:eastAsia="PMingLiU"/>
          <w:spacing w:val="-8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the</w:t>
      </w:r>
      <w:r w:rsidRPr="00613549">
        <w:rPr>
          <w:rFonts w:eastAsia="PMingLiU"/>
          <w:spacing w:val="-8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below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procedure:</w:t>
      </w:r>
    </w:p>
    <w:p w14:paraId="41D7FA03" w14:textId="77777777" w:rsidR="00613549" w:rsidRPr="00613549" w:rsidRDefault="00613549" w:rsidP="00613549">
      <w:pPr>
        <w:widowControl w:val="0"/>
        <w:numPr>
          <w:ilvl w:val="0"/>
          <w:numId w:val="3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left="759" w:right="155" w:hanging="400"/>
        <w:jc w:val="both"/>
        <w:rPr>
          <w:rFonts w:eastAsia="PMingLiU"/>
          <w:sz w:val="20"/>
          <w:lang w:val="en-US" w:eastAsia="zh-TW"/>
        </w:rPr>
      </w:pPr>
      <w:r w:rsidRPr="00613549">
        <w:rPr>
          <w:rFonts w:eastAsia="PMingLiU"/>
          <w:sz w:val="20"/>
          <w:lang w:val="en-US" w:eastAsia="zh-TW"/>
        </w:rPr>
        <w:t>If the individually addressed MMPDU is transmitted to another STA (other than the intended STA(s)) affiliated with the associated MLD with a setup link, then the individually addressed MMPDU shall include Multi-Link Link Information element that identifies the intended link(s) of the MMPDU as the last element but before the Vendor Specific element(s) (if present).</w:t>
      </w:r>
    </w:p>
    <w:p w14:paraId="159F13C4" w14:textId="77777777" w:rsidR="00613549" w:rsidRPr="00613549" w:rsidRDefault="00613549" w:rsidP="00613549">
      <w:pPr>
        <w:widowControl w:val="0"/>
        <w:numPr>
          <w:ilvl w:val="0"/>
          <w:numId w:val="3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4" w:line="249" w:lineRule="auto"/>
        <w:ind w:left="759" w:right="158" w:hanging="400"/>
        <w:jc w:val="both"/>
        <w:rPr>
          <w:rFonts w:eastAsia="PMingLiU"/>
          <w:sz w:val="20"/>
          <w:lang w:val="en-US" w:eastAsia="zh-TW"/>
        </w:rPr>
      </w:pPr>
      <w:r w:rsidRPr="00613549">
        <w:rPr>
          <w:rFonts w:eastAsia="PMingLiU"/>
          <w:sz w:val="20"/>
          <w:lang w:val="en-US" w:eastAsia="zh-TW"/>
        </w:rPr>
        <w:t>Otherwise, the individually addressed MMPDU may include Multi-Link Link Information element that</w:t>
      </w:r>
      <w:r w:rsidRPr="00613549">
        <w:rPr>
          <w:rFonts w:eastAsia="PMingLiU"/>
          <w:spacing w:val="-3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identifies</w:t>
      </w:r>
      <w:r w:rsidRPr="00613549">
        <w:rPr>
          <w:rFonts w:eastAsia="PMingLiU"/>
          <w:spacing w:val="-4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the</w:t>
      </w:r>
      <w:r w:rsidRPr="00613549">
        <w:rPr>
          <w:rFonts w:eastAsia="PMingLiU"/>
          <w:spacing w:val="-4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intended</w:t>
      </w:r>
      <w:r w:rsidRPr="00613549">
        <w:rPr>
          <w:rFonts w:eastAsia="PMingLiU"/>
          <w:spacing w:val="-4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link(s)</w:t>
      </w:r>
      <w:r w:rsidRPr="00613549">
        <w:rPr>
          <w:rFonts w:eastAsia="PMingLiU"/>
          <w:spacing w:val="-3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of</w:t>
      </w:r>
      <w:r w:rsidRPr="00613549">
        <w:rPr>
          <w:rFonts w:eastAsia="PMingLiU"/>
          <w:spacing w:val="-4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the</w:t>
      </w:r>
      <w:r w:rsidRPr="00613549">
        <w:rPr>
          <w:rFonts w:eastAsia="PMingLiU"/>
          <w:spacing w:val="-4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MMPDU</w:t>
      </w:r>
      <w:r w:rsidRPr="00613549">
        <w:rPr>
          <w:rFonts w:eastAsia="PMingLiU"/>
          <w:spacing w:val="-3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as</w:t>
      </w:r>
      <w:r w:rsidRPr="00613549">
        <w:rPr>
          <w:rFonts w:eastAsia="PMingLiU"/>
          <w:spacing w:val="-4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the</w:t>
      </w:r>
      <w:r w:rsidRPr="00613549">
        <w:rPr>
          <w:rFonts w:eastAsia="PMingLiU"/>
          <w:spacing w:val="-4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last</w:t>
      </w:r>
      <w:r w:rsidRPr="00613549">
        <w:rPr>
          <w:rFonts w:eastAsia="PMingLiU"/>
          <w:spacing w:val="-4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element</w:t>
      </w:r>
      <w:r w:rsidRPr="00613549">
        <w:rPr>
          <w:rFonts w:eastAsia="PMingLiU"/>
          <w:spacing w:val="-4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but</w:t>
      </w:r>
      <w:r w:rsidRPr="00613549">
        <w:rPr>
          <w:rFonts w:eastAsia="PMingLiU"/>
          <w:spacing w:val="-4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before</w:t>
      </w:r>
      <w:r w:rsidRPr="00613549">
        <w:rPr>
          <w:rFonts w:eastAsia="PMingLiU"/>
          <w:spacing w:val="-4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the</w:t>
      </w:r>
      <w:r w:rsidRPr="00613549">
        <w:rPr>
          <w:rFonts w:eastAsia="PMingLiU"/>
          <w:spacing w:val="-3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Vendor</w:t>
      </w:r>
      <w:r w:rsidRPr="00613549">
        <w:rPr>
          <w:rFonts w:eastAsia="PMingLiU"/>
          <w:spacing w:val="-4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Specific element(s) (if present).</w:t>
      </w:r>
    </w:p>
    <w:p w14:paraId="12C61568" w14:textId="77777777" w:rsidR="00613549" w:rsidRPr="00613549" w:rsidRDefault="00613549" w:rsidP="00613549">
      <w:pPr>
        <w:widowControl w:val="0"/>
        <w:kinsoku w:val="0"/>
        <w:overflowPunct w:val="0"/>
        <w:autoSpaceDE w:val="0"/>
        <w:autoSpaceDN w:val="0"/>
        <w:adjustRightInd w:val="0"/>
        <w:spacing w:before="133" w:line="232" w:lineRule="auto"/>
        <w:ind w:left="159" w:right="158"/>
        <w:jc w:val="both"/>
        <w:rPr>
          <w:rFonts w:eastAsia="PMingLiU"/>
          <w:szCs w:val="18"/>
          <w:lang w:val="en-US" w:eastAsia="zh-TW"/>
        </w:rPr>
      </w:pPr>
      <w:r w:rsidRPr="00613549">
        <w:rPr>
          <w:rFonts w:eastAsia="PMingLiU"/>
          <w:szCs w:val="18"/>
          <w:lang w:val="en-US" w:eastAsia="zh-TW"/>
        </w:rPr>
        <w:t>NOTE—If the Multi-Link Link Information element is not present in the individually addressed MMPDU, the individually addressed MMPDU cannot be retransmitted to different STA as described in the first bullet above.</w:t>
      </w:r>
    </w:p>
    <w:p w14:paraId="542FEA08" w14:textId="77777777" w:rsidR="00613549" w:rsidRPr="00613549" w:rsidRDefault="00613549" w:rsidP="00613549">
      <w:pPr>
        <w:widowControl w:val="0"/>
        <w:kinsoku w:val="0"/>
        <w:overflowPunct w:val="0"/>
        <w:autoSpaceDE w:val="0"/>
        <w:autoSpaceDN w:val="0"/>
        <w:adjustRightInd w:val="0"/>
        <w:spacing w:before="8"/>
        <w:rPr>
          <w:rFonts w:eastAsia="PMingLiU"/>
          <w:sz w:val="19"/>
          <w:szCs w:val="19"/>
          <w:lang w:val="en-US" w:eastAsia="zh-TW"/>
        </w:rPr>
      </w:pPr>
    </w:p>
    <w:p w14:paraId="4D321809" w14:textId="77777777" w:rsidR="00613549" w:rsidRPr="00613549" w:rsidRDefault="00613549" w:rsidP="00613549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left="159" w:right="154"/>
        <w:jc w:val="both"/>
        <w:rPr>
          <w:rFonts w:eastAsia="PMingLiU"/>
          <w:sz w:val="20"/>
          <w:lang w:val="en-US" w:eastAsia="zh-TW"/>
        </w:rPr>
      </w:pPr>
      <w:r w:rsidRPr="00613549">
        <w:rPr>
          <w:rFonts w:eastAsia="PMingLiU"/>
          <w:sz w:val="20"/>
          <w:lang w:val="en-US" w:eastAsia="zh-TW"/>
        </w:rPr>
        <w:t>Between</w:t>
      </w:r>
      <w:r w:rsidRPr="00613549">
        <w:rPr>
          <w:rFonts w:eastAsia="PMingLiU"/>
          <w:spacing w:val="-2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an</w:t>
      </w:r>
      <w:r w:rsidRPr="00613549">
        <w:rPr>
          <w:rFonts w:eastAsia="PMingLiU"/>
          <w:spacing w:val="-2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AP</w:t>
      </w:r>
      <w:r w:rsidRPr="00613549">
        <w:rPr>
          <w:rFonts w:eastAsia="PMingLiU"/>
          <w:spacing w:val="-3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MLD</w:t>
      </w:r>
      <w:r w:rsidRPr="00613549">
        <w:rPr>
          <w:rFonts w:eastAsia="PMingLiU"/>
          <w:spacing w:val="-3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and</w:t>
      </w:r>
      <w:r w:rsidRPr="00613549">
        <w:rPr>
          <w:rFonts w:eastAsia="PMingLiU"/>
          <w:spacing w:val="-2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</w:t>
      </w:r>
      <w:r w:rsidRPr="00613549">
        <w:rPr>
          <w:rFonts w:eastAsia="PMingLiU"/>
          <w:spacing w:val="-2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non-AP</w:t>
      </w:r>
      <w:r w:rsidRPr="00613549">
        <w:rPr>
          <w:rFonts w:eastAsia="PMingLiU"/>
          <w:spacing w:val="-3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MLD</w:t>
      </w:r>
      <w:r w:rsidRPr="00613549">
        <w:rPr>
          <w:rFonts w:eastAsia="PMingLiU"/>
          <w:spacing w:val="-3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associated</w:t>
      </w:r>
      <w:r w:rsidRPr="00613549">
        <w:rPr>
          <w:rFonts w:eastAsia="PMingLiU"/>
          <w:spacing w:val="-2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with</w:t>
      </w:r>
      <w:r w:rsidRPr="00613549">
        <w:rPr>
          <w:rFonts w:eastAsia="PMingLiU"/>
          <w:spacing w:val="-5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the</w:t>
      </w:r>
      <w:r w:rsidRPr="00613549">
        <w:rPr>
          <w:rFonts w:eastAsia="PMingLiU"/>
          <w:spacing w:val="-2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AP</w:t>
      </w:r>
      <w:r w:rsidRPr="00613549">
        <w:rPr>
          <w:rFonts w:eastAsia="PMingLiU"/>
          <w:spacing w:val="-3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MLD,</w:t>
      </w:r>
      <w:r w:rsidRPr="00613549">
        <w:rPr>
          <w:rFonts w:eastAsia="PMingLiU"/>
          <w:spacing w:val="-3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</w:t>
      </w:r>
      <w:r w:rsidRPr="00613549">
        <w:rPr>
          <w:rFonts w:eastAsia="PMingLiU"/>
          <w:spacing w:val="-2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TWT</w:t>
      </w:r>
      <w:r w:rsidRPr="00613549">
        <w:rPr>
          <w:rFonts w:eastAsia="PMingLiU"/>
          <w:spacing w:val="-3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Setup</w:t>
      </w:r>
      <w:r w:rsidRPr="00613549">
        <w:rPr>
          <w:rFonts w:eastAsia="PMingLiU"/>
          <w:spacing w:val="-2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frame</w:t>
      </w:r>
      <w:r w:rsidRPr="00613549">
        <w:rPr>
          <w:rFonts w:eastAsia="PMingLiU"/>
          <w:spacing w:val="-2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that</w:t>
      </w:r>
      <w:r w:rsidRPr="00613549">
        <w:rPr>
          <w:rFonts w:eastAsia="PMingLiU"/>
          <w:spacing w:val="-2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includes</w:t>
      </w:r>
      <w:r w:rsidRPr="00613549">
        <w:rPr>
          <w:rFonts w:eastAsia="PMingLiU"/>
          <w:spacing w:val="-3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 Link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ID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Bitmap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subfield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in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its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TWT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element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shall</w:t>
      </w:r>
      <w:r w:rsidRPr="00613549">
        <w:rPr>
          <w:rFonts w:eastAsia="PMingLiU"/>
          <w:spacing w:val="-8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not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include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</w:t>
      </w:r>
      <w:r w:rsidRPr="00613549">
        <w:rPr>
          <w:rFonts w:eastAsia="PMingLiU"/>
          <w:spacing w:val="-5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Multi-Link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Link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Information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element.</w:t>
      </w:r>
    </w:p>
    <w:p w14:paraId="15D0F706" w14:textId="77777777" w:rsidR="00613549" w:rsidRPr="00613549" w:rsidRDefault="00613549" w:rsidP="00613549">
      <w:pPr>
        <w:widowControl w:val="0"/>
        <w:kinsoku w:val="0"/>
        <w:overflowPunct w:val="0"/>
        <w:autoSpaceDE w:val="0"/>
        <w:autoSpaceDN w:val="0"/>
        <w:adjustRightInd w:val="0"/>
        <w:rPr>
          <w:rFonts w:eastAsia="PMingLiU"/>
          <w:sz w:val="21"/>
          <w:szCs w:val="21"/>
          <w:lang w:val="en-US" w:eastAsia="zh-TW"/>
        </w:rPr>
      </w:pPr>
    </w:p>
    <w:p w14:paraId="0CA16E49" w14:textId="4706BC14" w:rsidR="00613549" w:rsidRPr="00613549" w:rsidRDefault="00613549" w:rsidP="0061354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60" w:right="154"/>
        <w:jc w:val="both"/>
        <w:rPr>
          <w:rFonts w:eastAsia="PMingLiU"/>
          <w:sz w:val="20"/>
          <w:lang w:val="en-US" w:eastAsia="zh-TW"/>
        </w:rPr>
      </w:pPr>
      <w:r w:rsidRPr="00613549">
        <w:rPr>
          <w:rFonts w:eastAsia="PMingLiU"/>
          <w:spacing w:val="-2"/>
          <w:sz w:val="20"/>
          <w:lang w:val="en-US" w:eastAsia="zh-TW"/>
        </w:rPr>
        <w:t>If</w:t>
      </w:r>
      <w:r w:rsidRPr="00613549">
        <w:rPr>
          <w:rFonts w:eastAsia="PMingLiU"/>
          <w:spacing w:val="-9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dot11EHTBaseLineFeaturesImplementedOnly</w:t>
      </w:r>
      <w:r w:rsidRPr="00613549">
        <w:rPr>
          <w:rFonts w:eastAsia="PMingLiU"/>
          <w:spacing w:val="-9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is</w:t>
      </w:r>
      <w:r w:rsidRPr="00613549">
        <w:rPr>
          <w:rFonts w:eastAsia="PMingLiU"/>
          <w:spacing w:val="-8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equal</w:t>
      </w:r>
      <w:r w:rsidRPr="00613549">
        <w:rPr>
          <w:rFonts w:eastAsia="PMingLiU"/>
          <w:spacing w:val="-9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to</w:t>
      </w:r>
      <w:r w:rsidRPr="00613549">
        <w:rPr>
          <w:rFonts w:eastAsia="PMingLiU"/>
          <w:spacing w:val="-8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true,</w:t>
      </w:r>
      <w:r w:rsidRPr="00613549">
        <w:rPr>
          <w:rFonts w:eastAsia="PMingLiU"/>
          <w:spacing w:val="-9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only</w:t>
      </w:r>
      <w:r w:rsidRPr="00613549">
        <w:rPr>
          <w:rFonts w:eastAsia="PMingLiU"/>
          <w:spacing w:val="-8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one</w:t>
      </w:r>
      <w:r w:rsidRPr="00613549">
        <w:rPr>
          <w:rFonts w:eastAsia="PMingLiU"/>
          <w:spacing w:val="-8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bit</w:t>
      </w:r>
      <w:r w:rsidRPr="00613549">
        <w:rPr>
          <w:rFonts w:eastAsia="PMingLiU"/>
          <w:spacing w:val="-9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in</w:t>
      </w:r>
      <w:r w:rsidRPr="00613549">
        <w:rPr>
          <w:rFonts w:eastAsia="PMingLiU"/>
          <w:spacing w:val="-9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the</w:t>
      </w:r>
      <w:r w:rsidRPr="00613549">
        <w:rPr>
          <w:rFonts w:eastAsia="PMingLiU"/>
          <w:spacing w:val="-8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Link</w:t>
      </w:r>
      <w:r w:rsidRPr="00613549">
        <w:rPr>
          <w:rFonts w:eastAsia="PMingLiU"/>
          <w:spacing w:val="-9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ID</w:t>
      </w:r>
      <w:r w:rsidRPr="00613549">
        <w:rPr>
          <w:rFonts w:eastAsia="PMingLiU"/>
          <w:spacing w:val="-9"/>
          <w:sz w:val="20"/>
          <w:lang w:val="en-US" w:eastAsia="zh-TW"/>
        </w:rPr>
        <w:t xml:space="preserve"> </w:t>
      </w:r>
      <w:ins w:id="9" w:author="Huang, Po-kai" w:date="2022-09-02T09:56:00Z">
        <w:r w:rsidR="002152C8">
          <w:rPr>
            <w:rFonts w:eastAsia="PMingLiU"/>
            <w:spacing w:val="-2"/>
            <w:sz w:val="20"/>
            <w:lang w:val="en-US" w:eastAsia="zh-TW"/>
          </w:rPr>
          <w:t>B</w:t>
        </w:r>
      </w:ins>
      <w:del w:id="10" w:author="Huang, Po-kai" w:date="2022-09-02T09:56:00Z">
        <w:r w:rsidRPr="00613549" w:rsidDel="002152C8">
          <w:rPr>
            <w:rFonts w:eastAsia="PMingLiU"/>
            <w:spacing w:val="-2"/>
            <w:sz w:val="20"/>
            <w:lang w:val="en-US" w:eastAsia="zh-TW"/>
          </w:rPr>
          <w:delText>b</w:delText>
        </w:r>
      </w:del>
      <w:proofErr w:type="gramStart"/>
      <w:r w:rsidRPr="00613549">
        <w:rPr>
          <w:rFonts w:eastAsia="PMingLiU"/>
          <w:spacing w:val="-2"/>
          <w:sz w:val="20"/>
          <w:lang w:val="en-US" w:eastAsia="zh-TW"/>
        </w:rPr>
        <w:t>itmap</w:t>
      </w:r>
      <w:ins w:id="11" w:author="Huang, Po-kai" w:date="2022-09-02T09:56:00Z">
        <w:r w:rsidR="002152C8">
          <w:rPr>
            <w:rFonts w:eastAsia="PMingLiU"/>
            <w:spacing w:val="-2"/>
            <w:sz w:val="20"/>
            <w:lang w:val="en-US" w:eastAsia="zh-TW"/>
          </w:rPr>
          <w:t>(</w:t>
        </w:r>
        <w:proofErr w:type="gramEnd"/>
        <w:r w:rsidR="002152C8">
          <w:rPr>
            <w:rFonts w:eastAsia="PMingLiU"/>
            <w:spacing w:val="-2"/>
            <w:sz w:val="20"/>
            <w:lang w:val="en-US" w:eastAsia="zh-TW"/>
          </w:rPr>
          <w:t>#13993)</w:t>
        </w:r>
      </w:ins>
      <w:r w:rsidRPr="00613549">
        <w:rPr>
          <w:rFonts w:eastAsia="PMingLiU"/>
          <w:spacing w:val="-9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subfield</w:t>
      </w:r>
      <w:r w:rsidRPr="00613549">
        <w:rPr>
          <w:rFonts w:eastAsia="PMingLiU"/>
          <w:spacing w:val="-9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 xml:space="preserve">of </w:t>
      </w:r>
      <w:r w:rsidRPr="00613549">
        <w:rPr>
          <w:rFonts w:eastAsia="PMingLiU"/>
          <w:sz w:val="20"/>
          <w:lang w:val="en-US" w:eastAsia="zh-TW"/>
        </w:rPr>
        <w:t>the Multi-Link Link Information element shall be set to 1.</w:t>
      </w:r>
    </w:p>
    <w:p w14:paraId="2810967A" w14:textId="77777777" w:rsidR="00613549" w:rsidRPr="00613549" w:rsidRDefault="00613549" w:rsidP="00613549">
      <w:pPr>
        <w:widowControl w:val="0"/>
        <w:kinsoku w:val="0"/>
        <w:overflowPunct w:val="0"/>
        <w:autoSpaceDE w:val="0"/>
        <w:autoSpaceDN w:val="0"/>
        <w:adjustRightInd w:val="0"/>
        <w:rPr>
          <w:rFonts w:eastAsia="PMingLiU"/>
          <w:sz w:val="21"/>
          <w:szCs w:val="21"/>
          <w:lang w:val="en-US" w:eastAsia="zh-TW"/>
        </w:rPr>
      </w:pPr>
    </w:p>
    <w:p w14:paraId="1F698364" w14:textId="77777777" w:rsidR="00613549" w:rsidRPr="00613549" w:rsidRDefault="00613549" w:rsidP="0061354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5"/>
        <w:jc w:val="both"/>
        <w:rPr>
          <w:rFonts w:eastAsia="PMingLiU"/>
          <w:sz w:val="20"/>
          <w:lang w:val="en-US" w:eastAsia="zh-TW"/>
        </w:rPr>
      </w:pPr>
      <w:r w:rsidRPr="00613549">
        <w:rPr>
          <w:rFonts w:eastAsia="PMingLiU"/>
          <w:sz w:val="20"/>
          <w:lang w:val="en-US" w:eastAsia="zh-TW"/>
        </w:rPr>
        <w:t>Between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an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AP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MLD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and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non-AP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MLD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associated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with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the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AP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MLD,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an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individually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addressed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MMPDU that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is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intended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for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an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associated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MLD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shall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not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include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Multi-Link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Link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Information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element.</w:t>
      </w:r>
    </w:p>
    <w:p w14:paraId="2DE2483B" w14:textId="77777777" w:rsidR="00613549" w:rsidRPr="00613549" w:rsidRDefault="00613549" w:rsidP="00613549">
      <w:pPr>
        <w:widowControl w:val="0"/>
        <w:kinsoku w:val="0"/>
        <w:overflowPunct w:val="0"/>
        <w:autoSpaceDE w:val="0"/>
        <w:autoSpaceDN w:val="0"/>
        <w:adjustRightInd w:val="0"/>
        <w:rPr>
          <w:rFonts w:eastAsia="PMingLiU"/>
          <w:sz w:val="21"/>
          <w:szCs w:val="21"/>
          <w:lang w:val="en-US" w:eastAsia="zh-TW"/>
        </w:rPr>
      </w:pPr>
    </w:p>
    <w:p w14:paraId="5CF9BC0D" w14:textId="1CA7E737" w:rsidR="00613549" w:rsidRDefault="00613549" w:rsidP="0061354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jc w:val="both"/>
        <w:rPr>
          <w:rFonts w:eastAsia="PMingLiU"/>
          <w:sz w:val="20"/>
          <w:lang w:val="en-US" w:eastAsia="zh-TW"/>
        </w:rPr>
      </w:pPr>
      <w:r w:rsidRPr="00613549">
        <w:rPr>
          <w:rFonts w:eastAsia="PMingLiU"/>
          <w:spacing w:val="-2"/>
          <w:sz w:val="20"/>
          <w:lang w:val="en-US" w:eastAsia="zh-TW"/>
        </w:rPr>
        <w:t>Between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an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AP</w:t>
      </w:r>
      <w:r w:rsidRPr="00613549">
        <w:rPr>
          <w:rFonts w:eastAsia="PMingLiU"/>
          <w:spacing w:val="-8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MLD</w:t>
      </w:r>
      <w:r w:rsidRPr="00613549">
        <w:rPr>
          <w:rFonts w:eastAsia="PMingLiU"/>
          <w:spacing w:val="-8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and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a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non-AP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MLD</w:t>
      </w:r>
      <w:r w:rsidRPr="00613549">
        <w:rPr>
          <w:rFonts w:eastAsia="PMingLiU"/>
          <w:spacing w:val="-8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associated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with</w:t>
      </w:r>
      <w:r w:rsidRPr="00613549">
        <w:rPr>
          <w:rFonts w:eastAsia="PMingLiU"/>
          <w:spacing w:val="-8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the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AP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MLD,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if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an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individually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addressed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MMPDU that</w:t>
      </w:r>
      <w:r w:rsidRPr="00613549">
        <w:rPr>
          <w:rFonts w:eastAsia="PMingLiU"/>
          <w:spacing w:val="-5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carries</w:t>
      </w:r>
      <w:r w:rsidRPr="00613549">
        <w:rPr>
          <w:rFonts w:eastAsia="PMingLiU"/>
          <w:spacing w:val="-5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Multi-Link</w:t>
      </w:r>
      <w:r w:rsidRPr="00613549">
        <w:rPr>
          <w:rFonts w:eastAsia="PMingLiU"/>
          <w:spacing w:val="-5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Link</w:t>
      </w:r>
      <w:r w:rsidRPr="00613549">
        <w:rPr>
          <w:rFonts w:eastAsia="PMingLiU"/>
          <w:spacing w:val="-5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Information</w:t>
      </w:r>
      <w:r w:rsidRPr="00613549">
        <w:rPr>
          <w:rFonts w:eastAsia="PMingLiU"/>
          <w:spacing w:val="-4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element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is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received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by</w:t>
      </w:r>
      <w:r w:rsidRPr="00613549">
        <w:rPr>
          <w:rFonts w:eastAsia="PMingLiU"/>
          <w:spacing w:val="-4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a</w:t>
      </w:r>
      <w:r w:rsidRPr="00613549">
        <w:rPr>
          <w:rFonts w:eastAsia="PMingLiU"/>
          <w:spacing w:val="-5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STA</w:t>
      </w:r>
      <w:r w:rsidRPr="00613549">
        <w:rPr>
          <w:rFonts w:eastAsia="PMingLiU"/>
          <w:spacing w:val="-4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affiliated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with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the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MLD,</w:t>
      </w:r>
      <w:r w:rsidRPr="00613549">
        <w:rPr>
          <w:rFonts w:eastAsia="PMingLiU"/>
          <w:spacing w:val="-5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then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the</w:t>
      </w:r>
      <w:r w:rsidRPr="00613549">
        <w:rPr>
          <w:rFonts w:eastAsia="PMingLiU"/>
          <w:spacing w:val="-5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 xml:space="preserve">MLD </w:t>
      </w:r>
      <w:r w:rsidRPr="00613549">
        <w:rPr>
          <w:rFonts w:eastAsia="PMingLiU"/>
          <w:sz w:val="20"/>
          <w:lang w:val="en-US" w:eastAsia="zh-TW"/>
        </w:rPr>
        <w:t>shall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discard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the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MMPDU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if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the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Multi-Link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Link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Information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indicates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any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link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without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being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setup.</w:t>
      </w:r>
    </w:p>
    <w:p w14:paraId="3A08AD6B" w14:textId="7BD09EE7" w:rsidR="00253C54" w:rsidRDefault="00253C54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b/>
          <w:bCs/>
          <w:sz w:val="22"/>
          <w:szCs w:val="24"/>
          <w:lang w:val="en-US"/>
        </w:rPr>
      </w:pPr>
    </w:p>
    <w:p w14:paraId="0D6D0ACB" w14:textId="4B307290" w:rsidR="007605DC" w:rsidRDefault="007605DC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b/>
          <w:bCs/>
          <w:sz w:val="22"/>
          <w:szCs w:val="24"/>
          <w:lang w:val="en-US"/>
        </w:rPr>
      </w:pPr>
    </w:p>
    <w:p w14:paraId="61137C7B" w14:textId="07C081AE" w:rsidR="007605DC" w:rsidRDefault="00EB4BDC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rFonts w:ascii="TimesNewRomanPS-BoldItalicMT" w:hAnsi="TimesNewRomanPS-BoldItalicMT" w:hint="eastAsia"/>
          <w:b/>
          <w:bCs/>
          <w:i/>
          <w:iCs/>
          <w:color w:val="000000"/>
          <w:sz w:val="22"/>
          <w:szCs w:val="22"/>
        </w:rPr>
      </w:pPr>
      <w:r w:rsidRPr="00EB4BDC">
        <w:rPr>
          <w:rFonts w:ascii="Arial-BoldMT" w:hAnsi="Arial-BoldMT"/>
          <w:b/>
          <w:bCs/>
          <w:color w:val="000000"/>
          <w:sz w:val="22"/>
          <w:szCs w:val="22"/>
        </w:rPr>
        <w:t>3.2 Definitions specific to IEEE 802.11</w:t>
      </w:r>
      <w:r w:rsidRPr="00EB4BDC">
        <w:rPr>
          <w:rFonts w:ascii="Arial-BoldMT" w:hAnsi="Arial-BoldMT"/>
          <w:b/>
          <w:bCs/>
          <w:color w:val="000000"/>
          <w:sz w:val="22"/>
          <w:szCs w:val="22"/>
        </w:rPr>
        <w:br/>
      </w:r>
      <w:r w:rsidRPr="00EB4BDC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t>Change the following definitions:</w:t>
      </w:r>
    </w:p>
    <w:p w14:paraId="7F3B99CB" w14:textId="2C87F9AF" w:rsidR="00EB4BDC" w:rsidRDefault="00EB4BDC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rFonts w:ascii="TimesNewRomanPS-BoldItalicMT" w:hAnsi="TimesNewRomanPS-BoldItalicMT" w:hint="eastAsia"/>
          <w:b/>
          <w:bCs/>
          <w:i/>
          <w:iCs/>
          <w:color w:val="000000"/>
          <w:sz w:val="22"/>
          <w:szCs w:val="22"/>
        </w:rPr>
      </w:pPr>
    </w:p>
    <w:p w14:paraId="077B1A10" w14:textId="77777777" w:rsidR="00EB4BDC" w:rsidRPr="00613549" w:rsidRDefault="00EB4BDC" w:rsidP="00EB4BDC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jc w:val="both"/>
        <w:rPr>
          <w:rFonts w:eastAsia="PMingLiU"/>
          <w:sz w:val="20"/>
          <w:lang w:val="en-US" w:eastAsia="zh-TW"/>
        </w:rPr>
      </w:pPr>
      <w:r>
        <w:rPr>
          <w:rFonts w:eastAsia="PMingLiU"/>
          <w:sz w:val="20"/>
          <w:lang w:val="en-US" w:eastAsia="zh-TW"/>
        </w:rPr>
        <w:t>(…existing texts …)</w:t>
      </w:r>
    </w:p>
    <w:p w14:paraId="778268A4" w14:textId="77777777" w:rsidR="00EB4BDC" w:rsidRDefault="00EB4BDC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b/>
          <w:bCs/>
          <w:sz w:val="22"/>
          <w:szCs w:val="24"/>
          <w:lang w:val="en-US"/>
        </w:rPr>
      </w:pPr>
    </w:p>
    <w:p w14:paraId="679A68F9" w14:textId="3F6A82B7" w:rsidR="007605DC" w:rsidRDefault="005565BA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rFonts w:ascii="TimesNewRomanPSMT" w:hAnsi="TimesNewRomanPSMT"/>
          <w:color w:val="000000"/>
          <w:sz w:val="20"/>
        </w:rPr>
      </w:pPr>
      <w:ins w:id="12" w:author="Huang, Po-kai" w:date="2022-09-02T10:10:00Z">
        <w:r>
          <w:rPr>
            <w:rFonts w:ascii="TimesNewRomanPS-BoldMT" w:hAnsi="TimesNewRomanPS-BoldMT"/>
            <w:b/>
            <w:bCs/>
            <w:color w:val="000000"/>
            <w:sz w:val="20"/>
          </w:rPr>
          <w:t>m</w:t>
        </w:r>
      </w:ins>
      <w:del w:id="13" w:author="Huang, Po-kai" w:date="2022-09-02T10:10:00Z">
        <w:r w:rsidR="007605DC" w:rsidRPr="007605DC" w:rsidDel="005565BA">
          <w:rPr>
            <w:rFonts w:ascii="TimesNewRomanPS-BoldMT" w:hAnsi="TimesNewRomanPS-BoldMT"/>
            <w:b/>
            <w:bCs/>
            <w:color w:val="000000"/>
            <w:sz w:val="20"/>
          </w:rPr>
          <w:delText>M</w:delText>
        </w:r>
      </w:del>
      <w:r w:rsidR="007605DC" w:rsidRPr="007605DC">
        <w:rPr>
          <w:rFonts w:ascii="TimesNewRomanPS-BoldMT" w:hAnsi="TimesNewRomanPS-BoldMT"/>
          <w:b/>
          <w:bCs/>
          <w:color w:val="000000"/>
          <w:sz w:val="20"/>
        </w:rPr>
        <w:t>ulti-</w:t>
      </w:r>
      <w:ins w:id="14" w:author="Huang, Po-kai" w:date="2022-09-02T10:10:00Z">
        <w:r>
          <w:rPr>
            <w:rFonts w:ascii="TimesNewRomanPS-BoldMT" w:hAnsi="TimesNewRomanPS-BoldMT"/>
            <w:b/>
            <w:bCs/>
            <w:color w:val="000000"/>
            <w:sz w:val="20"/>
          </w:rPr>
          <w:t>l</w:t>
        </w:r>
      </w:ins>
      <w:del w:id="15" w:author="Huang, Po-kai" w:date="2022-09-02T10:10:00Z">
        <w:r w:rsidR="007605DC" w:rsidRPr="007605DC" w:rsidDel="005565BA">
          <w:rPr>
            <w:rFonts w:ascii="TimesNewRomanPS-BoldMT" w:hAnsi="TimesNewRomanPS-BoldMT"/>
            <w:b/>
            <w:bCs/>
            <w:color w:val="000000"/>
            <w:sz w:val="20"/>
          </w:rPr>
          <w:delText>L</w:delText>
        </w:r>
      </w:del>
      <w:r w:rsidR="007605DC" w:rsidRPr="007605DC">
        <w:rPr>
          <w:rFonts w:ascii="TimesNewRomanPS-BoldMT" w:hAnsi="TimesNewRomanPS-BoldMT"/>
          <w:b/>
          <w:bCs/>
          <w:color w:val="000000"/>
          <w:sz w:val="20"/>
        </w:rPr>
        <w:t>ink probe request:</w:t>
      </w:r>
      <w:ins w:id="16" w:author="Huang, Po-kai" w:date="2022-09-02T10:10:00Z">
        <w:r>
          <w:rPr>
            <w:rFonts w:ascii="TimesNewRomanPS-BoldMT" w:hAnsi="TimesNewRomanPS-BoldMT"/>
            <w:b/>
            <w:bCs/>
            <w:color w:val="000000"/>
            <w:sz w:val="20"/>
          </w:rPr>
          <w:t xml:space="preserve"> (#11815)</w:t>
        </w:r>
      </w:ins>
      <w:r w:rsidR="007605DC" w:rsidRPr="007605DC">
        <w:rPr>
          <w:rFonts w:ascii="TimesNewRomanPS-BoldMT" w:hAnsi="TimesNewRomanPS-BoldMT"/>
          <w:b/>
          <w:bCs/>
          <w:color w:val="000000"/>
          <w:sz w:val="20"/>
        </w:rPr>
        <w:t xml:space="preserve"> </w:t>
      </w:r>
      <w:r w:rsidR="007605DC" w:rsidRPr="007605DC">
        <w:rPr>
          <w:rFonts w:ascii="TimesNewRomanPSMT" w:hAnsi="TimesNewRomanPSMT"/>
          <w:color w:val="000000"/>
          <w:sz w:val="20"/>
        </w:rPr>
        <w:t>A Probe Request frame that is transmitted by a station (STA) affiliated with a</w:t>
      </w:r>
      <w:r w:rsidR="007605DC" w:rsidRPr="007605DC">
        <w:rPr>
          <w:rFonts w:ascii="TimesNewRomanPSMT" w:hAnsi="TimesNewRomanPSMT"/>
          <w:color w:val="000000"/>
          <w:sz w:val="20"/>
        </w:rPr>
        <w:br/>
        <w:t>non-access point (non-AP) multi-link device (MLD) carrying Probe Request Multi-Link element to solicit</w:t>
      </w:r>
      <w:r w:rsidR="007605DC" w:rsidRPr="007605DC">
        <w:rPr>
          <w:rFonts w:ascii="TimesNewRomanPSMT" w:hAnsi="TimesNewRomanPSMT"/>
          <w:color w:val="000000"/>
          <w:sz w:val="20"/>
        </w:rPr>
        <w:br/>
      </w:r>
      <w:r w:rsidR="007605DC" w:rsidRPr="007605DC">
        <w:rPr>
          <w:rFonts w:ascii="TimesNewRomanPSMT" w:hAnsi="TimesNewRomanPSMT"/>
          <w:color w:val="000000"/>
          <w:sz w:val="20"/>
        </w:rPr>
        <w:lastRenderedPageBreak/>
        <w:t>information of one or more APs affiliated with an AP MLD as defined in 35.3.4.2 (Use of Multi-Link probe</w:t>
      </w:r>
      <w:r w:rsidR="007605DC" w:rsidRPr="007605DC">
        <w:rPr>
          <w:rFonts w:ascii="TimesNewRomanPSMT" w:hAnsi="TimesNewRomanPSMT"/>
          <w:color w:val="000000"/>
          <w:sz w:val="20"/>
        </w:rPr>
        <w:br/>
        <w:t>request and response).</w:t>
      </w:r>
    </w:p>
    <w:p w14:paraId="3C4804D9" w14:textId="18C2A758" w:rsidR="007605DC" w:rsidRDefault="007605DC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rFonts w:ascii="TimesNewRomanPSMT" w:hAnsi="TimesNewRomanPSMT"/>
          <w:color w:val="000000"/>
          <w:sz w:val="20"/>
        </w:rPr>
      </w:pPr>
      <w:r w:rsidRPr="007605DC">
        <w:rPr>
          <w:rFonts w:ascii="TimesNewRomanPSMT" w:hAnsi="TimesNewRomanPSMT"/>
          <w:color w:val="000000"/>
          <w:sz w:val="20"/>
        </w:rPr>
        <w:br/>
      </w:r>
      <w:ins w:id="17" w:author="Huang, Po-kai" w:date="2022-09-02T10:10:00Z">
        <w:r w:rsidR="005565BA">
          <w:rPr>
            <w:rFonts w:ascii="TimesNewRomanPS-BoldMT" w:hAnsi="TimesNewRomanPS-BoldMT"/>
            <w:b/>
            <w:bCs/>
            <w:color w:val="000000"/>
            <w:sz w:val="20"/>
          </w:rPr>
          <w:t>m</w:t>
        </w:r>
      </w:ins>
      <w:del w:id="18" w:author="Huang, Po-kai" w:date="2022-09-02T10:10:00Z">
        <w:r w:rsidRPr="007605DC" w:rsidDel="005565BA">
          <w:rPr>
            <w:rFonts w:ascii="TimesNewRomanPS-BoldMT" w:hAnsi="TimesNewRomanPS-BoldMT"/>
            <w:b/>
            <w:bCs/>
            <w:color w:val="000000"/>
            <w:sz w:val="20"/>
          </w:rPr>
          <w:delText>M</w:delText>
        </w:r>
      </w:del>
      <w:r w:rsidRPr="007605DC">
        <w:rPr>
          <w:rFonts w:ascii="TimesNewRomanPS-BoldMT" w:hAnsi="TimesNewRomanPS-BoldMT"/>
          <w:b/>
          <w:bCs/>
          <w:color w:val="000000"/>
          <w:sz w:val="20"/>
        </w:rPr>
        <w:t>ulti-</w:t>
      </w:r>
      <w:ins w:id="19" w:author="Huang, Po-kai" w:date="2022-09-02T10:10:00Z">
        <w:r w:rsidR="005565BA">
          <w:rPr>
            <w:rFonts w:ascii="TimesNewRomanPS-BoldMT" w:hAnsi="TimesNewRomanPS-BoldMT"/>
            <w:b/>
            <w:bCs/>
            <w:color w:val="000000"/>
            <w:sz w:val="20"/>
          </w:rPr>
          <w:t>l</w:t>
        </w:r>
      </w:ins>
      <w:del w:id="20" w:author="Huang, Po-kai" w:date="2022-09-02T10:10:00Z">
        <w:r w:rsidRPr="007605DC" w:rsidDel="005565BA">
          <w:rPr>
            <w:rFonts w:ascii="TimesNewRomanPS-BoldMT" w:hAnsi="TimesNewRomanPS-BoldMT"/>
            <w:b/>
            <w:bCs/>
            <w:color w:val="000000"/>
            <w:sz w:val="20"/>
          </w:rPr>
          <w:delText>L</w:delText>
        </w:r>
      </w:del>
      <w:r w:rsidRPr="007605DC">
        <w:rPr>
          <w:rFonts w:ascii="TimesNewRomanPS-BoldMT" w:hAnsi="TimesNewRomanPS-BoldMT"/>
          <w:b/>
          <w:bCs/>
          <w:color w:val="000000"/>
          <w:sz w:val="20"/>
        </w:rPr>
        <w:t xml:space="preserve">ink probe response: </w:t>
      </w:r>
      <w:ins w:id="21" w:author="Huang, Po-kai" w:date="2022-09-02T10:10:00Z">
        <w:r w:rsidR="005565BA">
          <w:rPr>
            <w:rFonts w:ascii="TimesNewRomanPS-BoldMT" w:hAnsi="TimesNewRomanPS-BoldMT"/>
            <w:b/>
            <w:bCs/>
            <w:color w:val="000000"/>
            <w:sz w:val="20"/>
          </w:rPr>
          <w:t>(#11815)</w:t>
        </w:r>
        <w:r w:rsidR="005565BA" w:rsidRPr="007605DC">
          <w:rPr>
            <w:rFonts w:ascii="TimesNewRomanPS-BoldMT" w:hAnsi="TimesNewRomanPS-BoldMT"/>
            <w:b/>
            <w:bCs/>
            <w:color w:val="000000"/>
            <w:sz w:val="20"/>
          </w:rPr>
          <w:t xml:space="preserve"> </w:t>
        </w:r>
      </w:ins>
      <w:r w:rsidRPr="007605DC">
        <w:rPr>
          <w:rFonts w:ascii="TimesNewRomanPSMT" w:hAnsi="TimesNewRomanPSMT"/>
          <w:color w:val="000000"/>
          <w:sz w:val="20"/>
        </w:rPr>
        <w:t>A Probe Response frame transmitted by an access point (AP) affiliated with</w:t>
      </w:r>
      <w:r w:rsidRPr="007605DC">
        <w:rPr>
          <w:rFonts w:ascii="TimesNewRomanPSMT" w:hAnsi="TimesNewRomanPSMT"/>
          <w:color w:val="000000"/>
          <w:sz w:val="20"/>
        </w:rPr>
        <w:br/>
        <w:t xml:space="preserve">an AP multi-link device (MLD) carrying Basic Multi-Link element in response to a </w:t>
      </w:r>
      <w:proofErr w:type="gramStart"/>
      <w:r w:rsidRPr="007605DC">
        <w:rPr>
          <w:rFonts w:ascii="TimesNewRomanPSMT" w:hAnsi="TimesNewRomanPSMT"/>
          <w:color w:val="000000"/>
          <w:sz w:val="20"/>
        </w:rPr>
        <w:t>Multi-Link</w:t>
      </w:r>
      <w:proofErr w:type="gramEnd"/>
      <w:r w:rsidRPr="007605DC">
        <w:rPr>
          <w:rFonts w:ascii="TimesNewRomanPSMT" w:hAnsi="TimesNewRomanPSMT"/>
          <w:color w:val="000000"/>
          <w:sz w:val="20"/>
        </w:rPr>
        <w:t xml:space="preserve"> probe</w:t>
      </w:r>
      <w:r w:rsidRPr="007605DC">
        <w:rPr>
          <w:rFonts w:ascii="TimesNewRomanPSMT" w:hAnsi="TimesNewRomanPSMT"/>
          <w:color w:val="000000"/>
          <w:sz w:val="20"/>
        </w:rPr>
        <w:br/>
        <w:t>request to provide complete profile or requested information of one or more APs affiliated with an AP MLD</w:t>
      </w:r>
      <w:r w:rsidRPr="007605DC">
        <w:rPr>
          <w:rFonts w:ascii="TimesNewRomanPSMT" w:hAnsi="TimesNewRomanPSMT"/>
          <w:color w:val="000000"/>
          <w:sz w:val="20"/>
        </w:rPr>
        <w:br/>
        <w:t>as defined in 35.3.4.2 (Use of Multi-Link probe request and response).</w:t>
      </w:r>
    </w:p>
    <w:p w14:paraId="56F5129A" w14:textId="12D78E44" w:rsidR="00EB4BDC" w:rsidRDefault="00EB4BDC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rFonts w:ascii="TimesNewRomanPSMT" w:hAnsi="TimesNewRomanPSMT"/>
          <w:color w:val="000000"/>
          <w:sz w:val="20"/>
        </w:rPr>
      </w:pPr>
    </w:p>
    <w:p w14:paraId="3AEC15E4" w14:textId="051B2F57" w:rsidR="00EB4BDC" w:rsidRDefault="00EB4BDC" w:rsidP="00EB4BDC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jc w:val="both"/>
        <w:rPr>
          <w:rFonts w:eastAsia="PMingLiU"/>
          <w:sz w:val="20"/>
          <w:lang w:val="en-US" w:eastAsia="zh-TW"/>
        </w:rPr>
      </w:pPr>
      <w:r>
        <w:rPr>
          <w:rFonts w:eastAsia="PMingLiU"/>
          <w:sz w:val="20"/>
          <w:lang w:val="en-US" w:eastAsia="zh-TW"/>
        </w:rPr>
        <w:t>(…existing texts …)</w:t>
      </w:r>
    </w:p>
    <w:p w14:paraId="1C33DC5E" w14:textId="77777777" w:rsidR="00537775" w:rsidRDefault="00537775" w:rsidP="0053777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C99D4DF" w14:textId="3AEDD3B2" w:rsidR="00537775" w:rsidRDefault="00537775" w:rsidP="00537775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120"/>
        <w:outlineLvl w:val="0"/>
        <w:rPr>
          <w:rFonts w:ascii="Arial" w:eastAsia="PMingLiU" w:hAnsi="Arial" w:cs="Arial"/>
          <w:b/>
          <w:bCs/>
          <w:spacing w:val="-2"/>
          <w:sz w:val="22"/>
          <w:szCs w:val="22"/>
          <w:lang w:val="en-US" w:eastAsia="zh-TW"/>
        </w:rPr>
      </w:pPr>
      <w:r w:rsidRPr="00537775">
        <w:rPr>
          <w:rFonts w:ascii="Arial" w:eastAsia="PMingLiU" w:hAnsi="Arial" w:cs="Arial"/>
          <w:b/>
          <w:bCs/>
          <w:sz w:val="22"/>
          <w:szCs w:val="22"/>
          <w:lang w:val="en-US" w:eastAsia="zh-TW"/>
        </w:rPr>
        <w:t>11.13</w:t>
      </w:r>
      <w:r w:rsidRPr="00537775">
        <w:rPr>
          <w:rFonts w:ascii="Arial" w:eastAsia="PMingLiU" w:hAnsi="Arial" w:cs="Arial"/>
          <w:b/>
          <w:bCs/>
          <w:spacing w:val="-6"/>
          <w:sz w:val="22"/>
          <w:szCs w:val="22"/>
          <w:lang w:val="en-US" w:eastAsia="zh-TW"/>
        </w:rPr>
        <w:t xml:space="preserve"> </w:t>
      </w:r>
      <w:r w:rsidRPr="00537775">
        <w:rPr>
          <w:rFonts w:ascii="Arial" w:eastAsia="PMingLiU" w:hAnsi="Arial" w:cs="Arial"/>
          <w:b/>
          <w:bCs/>
          <w:sz w:val="22"/>
          <w:szCs w:val="22"/>
          <w:lang w:val="en-US" w:eastAsia="zh-TW"/>
        </w:rPr>
        <w:t>SA</w:t>
      </w:r>
      <w:r w:rsidRPr="00537775">
        <w:rPr>
          <w:rFonts w:ascii="Arial" w:eastAsia="PMingLiU" w:hAnsi="Arial" w:cs="Arial"/>
          <w:b/>
          <w:bCs/>
          <w:spacing w:val="-6"/>
          <w:sz w:val="22"/>
          <w:szCs w:val="22"/>
          <w:lang w:val="en-US" w:eastAsia="zh-TW"/>
        </w:rPr>
        <w:t xml:space="preserve"> </w:t>
      </w:r>
      <w:r w:rsidRPr="00537775">
        <w:rPr>
          <w:rFonts w:ascii="Arial" w:eastAsia="PMingLiU" w:hAnsi="Arial" w:cs="Arial"/>
          <w:b/>
          <w:bCs/>
          <w:sz w:val="22"/>
          <w:szCs w:val="22"/>
          <w:lang w:val="en-US" w:eastAsia="zh-TW"/>
        </w:rPr>
        <w:t>Query</w:t>
      </w:r>
      <w:r w:rsidRPr="00537775">
        <w:rPr>
          <w:rFonts w:ascii="Arial" w:eastAsia="PMingLiU" w:hAnsi="Arial" w:cs="Arial"/>
          <w:b/>
          <w:bCs/>
          <w:spacing w:val="-5"/>
          <w:sz w:val="22"/>
          <w:szCs w:val="22"/>
          <w:lang w:val="en-US" w:eastAsia="zh-TW"/>
        </w:rPr>
        <w:t xml:space="preserve"> </w:t>
      </w:r>
      <w:r w:rsidRPr="00537775">
        <w:rPr>
          <w:rFonts w:ascii="Arial" w:eastAsia="PMingLiU" w:hAnsi="Arial" w:cs="Arial"/>
          <w:b/>
          <w:bCs/>
          <w:spacing w:val="-2"/>
          <w:sz w:val="22"/>
          <w:szCs w:val="22"/>
          <w:lang w:val="en-US" w:eastAsia="zh-TW"/>
        </w:rPr>
        <w:t>procedures</w:t>
      </w:r>
    </w:p>
    <w:p w14:paraId="50DF2722" w14:textId="1BED2A88" w:rsidR="00F0379D" w:rsidRDefault="00F0379D" w:rsidP="00537775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120"/>
        <w:outlineLvl w:val="0"/>
        <w:rPr>
          <w:rFonts w:ascii="Arial" w:eastAsia="PMingLiU" w:hAnsi="Arial" w:cs="Arial"/>
          <w:b/>
          <w:bCs/>
          <w:spacing w:val="-2"/>
          <w:sz w:val="22"/>
          <w:szCs w:val="22"/>
          <w:lang w:val="en-US" w:eastAsia="zh-TW"/>
        </w:rPr>
      </w:pPr>
    </w:p>
    <w:p w14:paraId="74855B73" w14:textId="796CC51B" w:rsidR="00F0379D" w:rsidRPr="00537775" w:rsidRDefault="00F0379D" w:rsidP="00F0379D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jc w:val="both"/>
        <w:rPr>
          <w:rFonts w:eastAsia="PMingLiU"/>
          <w:sz w:val="20"/>
          <w:lang w:val="en-US" w:eastAsia="zh-TW"/>
        </w:rPr>
      </w:pPr>
      <w:r>
        <w:rPr>
          <w:rFonts w:eastAsia="PMingLiU"/>
          <w:sz w:val="20"/>
          <w:lang w:val="en-US" w:eastAsia="zh-TW"/>
        </w:rPr>
        <w:t>(…existing texts …)</w:t>
      </w:r>
    </w:p>
    <w:p w14:paraId="2E37D005" w14:textId="77777777" w:rsidR="00BB60A9" w:rsidRDefault="00BB60A9" w:rsidP="00EB4BDC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jc w:val="both"/>
        <w:rPr>
          <w:rFonts w:eastAsia="PMingLiU"/>
          <w:b/>
          <w:bCs/>
          <w:i/>
          <w:iCs/>
          <w:spacing w:val="-9"/>
          <w:sz w:val="22"/>
          <w:szCs w:val="22"/>
          <w:lang w:val="en-US" w:eastAsia="zh-TW"/>
        </w:rPr>
      </w:pPr>
    </w:p>
    <w:p w14:paraId="2922627D" w14:textId="77777777" w:rsidR="00F0379D" w:rsidRDefault="00F0379D" w:rsidP="00F0379D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54"/>
        <w:jc w:val="both"/>
        <w:rPr>
          <w:ins w:id="22" w:author="Huang, Po-kai" w:date="2022-09-02T10:44:00Z"/>
          <w:rFonts w:eastAsia="PMingLiU"/>
          <w:b/>
          <w:bCs/>
          <w:i/>
          <w:iCs/>
          <w:sz w:val="22"/>
          <w:szCs w:val="22"/>
          <w:lang w:val="en-US" w:eastAsia="zh-TW"/>
        </w:rPr>
      </w:pPr>
      <w:ins w:id="23" w:author="Huang, Po-kai" w:date="2022-09-02T10:44:00Z">
        <w:r>
          <w:rPr>
            <w:rFonts w:eastAsia="PMingLiU"/>
            <w:b/>
            <w:bCs/>
            <w:i/>
            <w:iCs/>
            <w:spacing w:val="-9"/>
            <w:sz w:val="22"/>
            <w:szCs w:val="22"/>
            <w:lang w:val="en-US" w:eastAsia="zh-TW"/>
          </w:rPr>
          <w:t xml:space="preserve">change the </w:t>
        </w:r>
        <w:r w:rsidRPr="00BB60A9">
          <w:rPr>
            <w:rFonts w:eastAsia="PMingLiU"/>
            <w:b/>
            <w:bCs/>
            <w:i/>
            <w:iCs/>
            <w:sz w:val="22"/>
            <w:szCs w:val="22"/>
            <w:lang w:val="en-US" w:eastAsia="zh-TW"/>
          </w:rPr>
          <w:t>eighth</w:t>
        </w:r>
        <w:r w:rsidRPr="00BB60A9">
          <w:rPr>
            <w:rFonts w:eastAsia="PMingLiU"/>
            <w:b/>
            <w:bCs/>
            <w:i/>
            <w:iCs/>
            <w:spacing w:val="-9"/>
            <w:sz w:val="22"/>
            <w:szCs w:val="22"/>
            <w:lang w:val="en-US" w:eastAsia="zh-TW"/>
          </w:rPr>
          <w:t xml:space="preserve"> </w:t>
        </w:r>
        <w:r w:rsidRPr="00BB60A9">
          <w:rPr>
            <w:rFonts w:eastAsia="PMingLiU"/>
            <w:b/>
            <w:bCs/>
            <w:i/>
            <w:iCs/>
            <w:sz w:val="22"/>
            <w:szCs w:val="22"/>
            <w:lang w:val="en-US" w:eastAsia="zh-TW"/>
          </w:rPr>
          <w:t>paragraph</w:t>
        </w:r>
        <w:r>
          <w:rPr>
            <w:rFonts w:eastAsia="PMingLiU"/>
            <w:b/>
            <w:bCs/>
            <w:i/>
            <w:iCs/>
            <w:sz w:val="22"/>
            <w:szCs w:val="22"/>
            <w:lang w:val="en-US" w:eastAsia="zh-TW"/>
          </w:rPr>
          <w:t xml:space="preserve"> as follows:</w:t>
        </w:r>
      </w:ins>
    </w:p>
    <w:p w14:paraId="72718169" w14:textId="2D9883B1" w:rsidR="00642218" w:rsidRDefault="00642218" w:rsidP="00BB60A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54"/>
        <w:jc w:val="both"/>
        <w:rPr>
          <w:rFonts w:eastAsia="PMingLiU"/>
          <w:b/>
          <w:bCs/>
          <w:i/>
          <w:iCs/>
          <w:sz w:val="22"/>
          <w:szCs w:val="22"/>
          <w:lang w:val="en-US" w:eastAsia="zh-TW"/>
        </w:rPr>
      </w:pPr>
    </w:p>
    <w:p w14:paraId="4F00FBA3" w14:textId="3833C6CE" w:rsidR="00FD7E93" w:rsidRDefault="00FD7E93" w:rsidP="00D47D03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19" w:right="116"/>
        <w:rPr>
          <w:rFonts w:eastAsia="PMingLiU"/>
          <w:sz w:val="20"/>
          <w:lang w:val="en-US" w:eastAsia="zh-TW"/>
        </w:rPr>
      </w:pPr>
      <w:r w:rsidRPr="00FD7E93">
        <w:rPr>
          <w:rFonts w:eastAsia="PMingLiU"/>
          <w:sz w:val="20"/>
          <w:lang w:val="en-US" w:eastAsia="zh-TW"/>
        </w:rPr>
        <w:t xml:space="preserve">If a non-AP and non-PCP STA that has an </w:t>
      </w:r>
      <w:ins w:id="24" w:author="Huang, Po-kai" w:date="2022-09-02T10:37:00Z">
        <w:r>
          <w:rPr>
            <w:rFonts w:eastAsia="PMingLiU"/>
            <w:sz w:val="20"/>
            <w:lang w:val="en-US" w:eastAsia="zh-TW"/>
          </w:rPr>
          <w:t>secur</w:t>
        </w:r>
      </w:ins>
      <w:ins w:id="25" w:author="Huang, Po-kai" w:date="2022-09-02T10:38:00Z">
        <w:r>
          <w:rPr>
            <w:rFonts w:eastAsia="PMingLiU"/>
            <w:sz w:val="20"/>
            <w:lang w:val="en-US" w:eastAsia="zh-TW"/>
          </w:rPr>
          <w:t>ity association</w:t>
        </w:r>
      </w:ins>
      <w:del w:id="26" w:author="Huang, Po-kai" w:date="2022-09-02T10:37:00Z">
        <w:r w:rsidRPr="00FD7E93" w:rsidDel="00FD7E93">
          <w:rPr>
            <w:rFonts w:eastAsia="PMingLiU"/>
            <w:sz w:val="20"/>
            <w:lang w:val="en-US" w:eastAsia="zh-TW"/>
          </w:rPr>
          <w:delText>SA</w:delText>
        </w:r>
      </w:del>
      <w:del w:id="27" w:author="Huang, Po-kai" w:date="2022-09-02T10:40:00Z">
        <w:r w:rsidRPr="00FD7E93" w:rsidDel="00ED0D8E">
          <w:rPr>
            <w:rFonts w:eastAsia="PMingLiU"/>
            <w:sz w:val="20"/>
            <w:lang w:val="en-US" w:eastAsia="zh-TW"/>
          </w:rPr>
          <w:delText xml:space="preserve"> </w:delText>
        </w:r>
      </w:del>
      <w:ins w:id="28" w:author="Huang, Po-kai" w:date="2022-09-02T10:40:00Z">
        <w:r w:rsidR="00ED0D8E">
          <w:rPr>
            <w:rFonts w:eastAsia="PMingLiU"/>
            <w:sz w:val="20"/>
            <w:lang w:val="en-US" w:eastAsia="zh-TW"/>
          </w:rPr>
          <w:t xml:space="preserve"> </w:t>
        </w:r>
      </w:ins>
      <w:r w:rsidRPr="00FD7E93">
        <w:rPr>
          <w:rFonts w:eastAsia="PMingLiU"/>
          <w:sz w:val="20"/>
          <w:lang w:val="en-US" w:eastAsia="zh-TW"/>
        </w:rPr>
        <w:t>with its AP or PCP for an association that negotiated</w:t>
      </w:r>
      <w:r w:rsidR="00D47D03">
        <w:rPr>
          <w:rFonts w:eastAsia="PMingLiU"/>
          <w:sz w:val="20"/>
          <w:lang w:val="en-US" w:eastAsia="zh-TW"/>
        </w:rPr>
        <w:t xml:space="preserve"> </w:t>
      </w:r>
      <w:r w:rsidRPr="00FD7E93">
        <w:rPr>
          <w:rFonts w:eastAsia="PMingLiU"/>
          <w:sz w:val="20"/>
          <w:lang w:val="en-US" w:eastAsia="zh-TW"/>
        </w:rPr>
        <w:t xml:space="preserve">management frame protection receives an unprotected </w:t>
      </w:r>
      <w:proofErr w:type="spellStart"/>
      <w:r w:rsidRPr="00FD7E93">
        <w:rPr>
          <w:rFonts w:eastAsia="PMingLiU"/>
          <w:sz w:val="20"/>
          <w:lang w:val="en-US" w:eastAsia="zh-TW"/>
        </w:rPr>
        <w:t>Deauthentication</w:t>
      </w:r>
      <w:proofErr w:type="spellEnd"/>
      <w:r w:rsidRPr="00FD7E93">
        <w:rPr>
          <w:rFonts w:eastAsia="PMingLiU"/>
          <w:sz w:val="20"/>
          <w:lang w:val="en-US" w:eastAsia="zh-TW"/>
        </w:rPr>
        <w:t xml:space="preserve"> or Disassociation frame with reason</w:t>
      </w:r>
      <w:r w:rsidR="00D47D03">
        <w:rPr>
          <w:rFonts w:eastAsia="PMingLiU"/>
          <w:sz w:val="20"/>
          <w:lang w:val="en-US" w:eastAsia="zh-TW"/>
        </w:rPr>
        <w:t xml:space="preserve"> </w:t>
      </w:r>
      <w:r w:rsidRPr="00FD7E93">
        <w:rPr>
          <w:rFonts w:eastAsia="PMingLiU"/>
          <w:sz w:val="20"/>
          <w:lang w:val="en-US" w:eastAsia="zh-TW"/>
        </w:rPr>
        <w:t>code INVALID_CLASS2_FRAME or INVALID_CLASS3_FRAME from the AP or PCP, the non-AP and</w:t>
      </w:r>
      <w:r w:rsidR="00D47D03">
        <w:rPr>
          <w:rFonts w:eastAsia="PMingLiU"/>
          <w:sz w:val="20"/>
          <w:lang w:val="en-US" w:eastAsia="zh-TW"/>
        </w:rPr>
        <w:t xml:space="preserve"> </w:t>
      </w:r>
      <w:r w:rsidRPr="00FD7E93">
        <w:rPr>
          <w:rFonts w:eastAsia="PMingLiU"/>
          <w:sz w:val="20"/>
          <w:lang w:val="en-US" w:eastAsia="zh-TW"/>
        </w:rPr>
        <w:t>non-PCP STA may use this as an indication that there might be a mismatch in the association state between</w:t>
      </w:r>
      <w:r w:rsidR="00D47D03">
        <w:rPr>
          <w:rFonts w:eastAsia="PMingLiU"/>
          <w:sz w:val="20"/>
          <w:lang w:val="en-US" w:eastAsia="zh-TW"/>
        </w:rPr>
        <w:t xml:space="preserve"> </w:t>
      </w:r>
      <w:r w:rsidRPr="00FD7E93">
        <w:rPr>
          <w:rFonts w:eastAsia="PMingLiU"/>
          <w:sz w:val="20"/>
          <w:lang w:val="en-US" w:eastAsia="zh-TW"/>
        </w:rPr>
        <w:t>itself and the AP or PCP. In such a case, the non-AP and non-PCP STA’s SME may initiate the SA Query</w:t>
      </w:r>
      <w:r w:rsidR="00D47D03">
        <w:rPr>
          <w:rFonts w:eastAsia="PMingLiU"/>
          <w:sz w:val="20"/>
          <w:lang w:val="en-US" w:eastAsia="zh-TW"/>
        </w:rPr>
        <w:t xml:space="preserve"> </w:t>
      </w:r>
      <w:r w:rsidRPr="00FD7E93">
        <w:rPr>
          <w:rFonts w:eastAsia="PMingLiU"/>
          <w:sz w:val="20"/>
          <w:lang w:val="en-US" w:eastAsia="zh-TW"/>
        </w:rPr>
        <w:t xml:space="preserve">procedure with the AP or PCP to verify the validity of the </w:t>
      </w:r>
      <w:ins w:id="29" w:author="Huang, Po-kai" w:date="2022-09-02T10:39:00Z">
        <w:r w:rsidR="00D47D03">
          <w:rPr>
            <w:rFonts w:eastAsia="PMingLiU"/>
            <w:sz w:val="20"/>
            <w:lang w:val="en-US" w:eastAsia="zh-TW"/>
          </w:rPr>
          <w:t>security association</w:t>
        </w:r>
      </w:ins>
      <w:del w:id="30" w:author="Huang, Po-kai" w:date="2022-09-02T10:39:00Z">
        <w:r w:rsidRPr="00FD7E93" w:rsidDel="00D47D03">
          <w:rPr>
            <w:rFonts w:eastAsia="PMingLiU"/>
            <w:sz w:val="20"/>
            <w:lang w:val="en-US" w:eastAsia="zh-TW"/>
          </w:rPr>
          <w:delText>SA</w:delText>
        </w:r>
      </w:del>
      <w:r w:rsidRPr="00FD7E93">
        <w:rPr>
          <w:rFonts w:eastAsia="PMingLiU"/>
          <w:sz w:val="20"/>
          <w:lang w:val="en-US" w:eastAsia="zh-TW"/>
        </w:rPr>
        <w:t xml:space="preserve"> by issuing one MLME-SA-</w:t>
      </w:r>
      <w:proofErr w:type="spellStart"/>
      <w:r w:rsidRPr="00FD7E93">
        <w:rPr>
          <w:rFonts w:eastAsia="PMingLiU"/>
          <w:sz w:val="20"/>
          <w:lang w:val="en-US" w:eastAsia="zh-TW"/>
        </w:rPr>
        <w:t>QUERY.request</w:t>
      </w:r>
      <w:proofErr w:type="spellEnd"/>
      <w:r w:rsidR="00D47D03">
        <w:rPr>
          <w:rFonts w:eastAsia="PMingLiU"/>
          <w:sz w:val="20"/>
          <w:lang w:val="en-US" w:eastAsia="zh-TW"/>
        </w:rPr>
        <w:t xml:space="preserve"> </w:t>
      </w:r>
      <w:r w:rsidRPr="00FD7E93">
        <w:rPr>
          <w:rFonts w:eastAsia="PMingLiU"/>
          <w:sz w:val="20"/>
          <w:lang w:val="en-US" w:eastAsia="zh-TW"/>
        </w:rPr>
        <w:t>primitive every dot11AssociationSAQueryRetryTimeout TUs until a matching MLME-SA-</w:t>
      </w:r>
      <w:proofErr w:type="spellStart"/>
      <w:r w:rsidRPr="00FD7E93">
        <w:rPr>
          <w:rFonts w:eastAsia="PMingLiU"/>
          <w:sz w:val="20"/>
          <w:lang w:val="en-US" w:eastAsia="zh-TW"/>
        </w:rPr>
        <w:t>QUERY.confirm</w:t>
      </w:r>
      <w:proofErr w:type="spellEnd"/>
      <w:r w:rsidR="00D47D03">
        <w:rPr>
          <w:rFonts w:eastAsia="PMingLiU"/>
          <w:sz w:val="20"/>
          <w:lang w:val="en-US" w:eastAsia="zh-TW"/>
        </w:rPr>
        <w:t xml:space="preserve"> </w:t>
      </w:r>
      <w:r w:rsidRPr="00FD7E93">
        <w:rPr>
          <w:rFonts w:eastAsia="PMingLiU"/>
          <w:sz w:val="20"/>
          <w:lang w:val="en-US" w:eastAsia="zh-TW"/>
        </w:rPr>
        <w:t>primitive is received or</w:t>
      </w:r>
      <w:r w:rsidR="00D47D03">
        <w:rPr>
          <w:rFonts w:eastAsia="PMingLiU"/>
          <w:sz w:val="20"/>
          <w:lang w:val="en-US" w:eastAsia="zh-TW"/>
        </w:rPr>
        <w:t xml:space="preserve"> </w:t>
      </w:r>
      <w:r w:rsidRPr="00FD7E93">
        <w:rPr>
          <w:rFonts w:eastAsia="PMingLiU"/>
          <w:sz w:val="20"/>
          <w:lang w:val="en-US" w:eastAsia="zh-TW"/>
        </w:rPr>
        <w:t>dot11AssociationSAQueryMaximumTimeout TUs from the beginning of the SA</w:t>
      </w:r>
      <w:r w:rsidR="00D47D03">
        <w:rPr>
          <w:rFonts w:eastAsia="PMingLiU"/>
          <w:sz w:val="20"/>
          <w:lang w:val="en-US" w:eastAsia="zh-TW"/>
        </w:rPr>
        <w:t xml:space="preserve"> </w:t>
      </w:r>
      <w:r w:rsidRPr="00FD7E93">
        <w:rPr>
          <w:rFonts w:eastAsia="PMingLiU"/>
          <w:sz w:val="20"/>
          <w:lang w:val="en-US" w:eastAsia="zh-TW"/>
        </w:rPr>
        <w:t>Query procedure has passed. If the AP or PCP responds to the SA Query request with a valid SA Query</w:t>
      </w:r>
      <w:r w:rsidR="00D47D03">
        <w:rPr>
          <w:rFonts w:eastAsia="PMingLiU"/>
          <w:sz w:val="20"/>
          <w:lang w:val="en-US" w:eastAsia="zh-TW"/>
        </w:rPr>
        <w:t xml:space="preserve"> </w:t>
      </w:r>
      <w:r w:rsidRPr="00FD7E93">
        <w:rPr>
          <w:rFonts w:eastAsia="PMingLiU"/>
          <w:sz w:val="20"/>
          <w:lang w:val="en-US" w:eastAsia="zh-TW"/>
        </w:rPr>
        <w:t xml:space="preserve">response, the non-AP STA should continue to use the </w:t>
      </w:r>
      <w:ins w:id="31" w:author="Huang, Po-kai" w:date="2022-09-02T10:40:00Z">
        <w:r w:rsidR="00ED0D8E">
          <w:rPr>
            <w:rFonts w:eastAsia="PMingLiU"/>
            <w:sz w:val="20"/>
            <w:lang w:val="en-US" w:eastAsia="zh-TW"/>
          </w:rPr>
          <w:t>security association</w:t>
        </w:r>
      </w:ins>
      <w:del w:id="32" w:author="Huang, Po-kai" w:date="2022-09-02T10:40:00Z">
        <w:r w:rsidRPr="00FD7E93" w:rsidDel="00ED0D8E">
          <w:rPr>
            <w:rFonts w:eastAsia="PMingLiU"/>
            <w:sz w:val="20"/>
            <w:lang w:val="en-US" w:eastAsia="zh-TW"/>
          </w:rPr>
          <w:delText>SA</w:delText>
        </w:r>
      </w:del>
      <w:r w:rsidRPr="00FD7E93">
        <w:rPr>
          <w:rFonts w:eastAsia="PMingLiU"/>
          <w:sz w:val="20"/>
          <w:lang w:val="en-US" w:eastAsia="zh-TW"/>
        </w:rPr>
        <w:t>. If no valid SA Query response is received, the non</w:t>
      </w:r>
      <w:r w:rsidR="00ED0D8E">
        <w:rPr>
          <w:rFonts w:eastAsia="PMingLiU"/>
          <w:sz w:val="20"/>
          <w:lang w:val="en-US" w:eastAsia="zh-TW"/>
        </w:rPr>
        <w:t>-</w:t>
      </w:r>
      <w:r w:rsidRPr="00FD7E93">
        <w:rPr>
          <w:rFonts w:eastAsia="PMingLiU"/>
          <w:sz w:val="20"/>
          <w:lang w:val="en-US" w:eastAsia="zh-TW"/>
        </w:rPr>
        <w:t xml:space="preserve">AP and non-PCP STA’s SME may delete the </w:t>
      </w:r>
      <w:ins w:id="33" w:author="Huang, Po-kai" w:date="2022-09-02T10:40:00Z">
        <w:r w:rsidR="00ED0D8E">
          <w:rPr>
            <w:rFonts w:eastAsia="PMingLiU"/>
            <w:sz w:val="20"/>
            <w:lang w:val="en-US" w:eastAsia="zh-TW"/>
          </w:rPr>
          <w:t>security association</w:t>
        </w:r>
      </w:ins>
      <w:del w:id="34" w:author="Huang, Po-kai" w:date="2022-09-02T10:40:00Z">
        <w:r w:rsidRPr="00FD7E93" w:rsidDel="00ED0D8E">
          <w:rPr>
            <w:rFonts w:eastAsia="PMingLiU"/>
            <w:sz w:val="20"/>
            <w:lang w:val="en-US" w:eastAsia="zh-TW"/>
          </w:rPr>
          <w:delText>SA</w:delText>
        </w:r>
      </w:del>
      <w:r w:rsidRPr="00FD7E93">
        <w:rPr>
          <w:rFonts w:eastAsia="PMingLiU"/>
          <w:sz w:val="20"/>
          <w:lang w:val="en-US" w:eastAsia="zh-TW"/>
        </w:rPr>
        <w:t xml:space="preserve"> (and temporal </w:t>
      </w:r>
      <w:proofErr w:type="gramStart"/>
      <w:r w:rsidRPr="00FD7E93">
        <w:rPr>
          <w:rFonts w:eastAsia="PMingLiU"/>
          <w:sz w:val="20"/>
          <w:lang w:val="en-US" w:eastAsia="zh-TW"/>
        </w:rPr>
        <w:t>keys)(</w:t>
      </w:r>
      <w:proofErr w:type="gramEnd"/>
      <w:r w:rsidRPr="00FD7E93">
        <w:rPr>
          <w:rFonts w:eastAsia="PMingLiU"/>
          <w:sz w:val="20"/>
          <w:lang w:val="en-US" w:eastAsia="zh-TW"/>
        </w:rPr>
        <w:t>#205) held for communication with the</w:t>
      </w:r>
      <w:r>
        <w:rPr>
          <w:rFonts w:eastAsia="PMingLiU"/>
          <w:sz w:val="20"/>
          <w:lang w:val="en-US" w:eastAsia="zh-TW"/>
        </w:rPr>
        <w:t xml:space="preserve"> </w:t>
      </w:r>
      <w:r w:rsidRPr="00FD7E93">
        <w:rPr>
          <w:rFonts w:eastAsia="PMingLiU"/>
          <w:sz w:val="20"/>
          <w:lang w:val="en-US" w:eastAsia="zh-TW"/>
        </w:rPr>
        <w:t>STA by</w:t>
      </w:r>
      <w:r w:rsidR="00D47D03">
        <w:rPr>
          <w:rFonts w:eastAsia="PMingLiU"/>
          <w:sz w:val="20"/>
          <w:lang w:val="en-US" w:eastAsia="zh-TW"/>
        </w:rPr>
        <w:t xml:space="preserve"> </w:t>
      </w:r>
      <w:r w:rsidRPr="00FD7E93">
        <w:rPr>
          <w:rFonts w:eastAsia="PMingLiU"/>
          <w:sz w:val="20"/>
          <w:lang w:val="en-US" w:eastAsia="zh-TW"/>
        </w:rPr>
        <w:t>issuing an MLME-</w:t>
      </w:r>
      <w:proofErr w:type="spellStart"/>
      <w:r w:rsidRPr="00FD7E93">
        <w:rPr>
          <w:rFonts w:eastAsia="PMingLiU"/>
          <w:sz w:val="20"/>
          <w:lang w:val="en-US" w:eastAsia="zh-TW"/>
        </w:rPr>
        <w:t>DELETEKEYS.request</w:t>
      </w:r>
      <w:proofErr w:type="spellEnd"/>
      <w:r w:rsidRPr="00FD7E93">
        <w:rPr>
          <w:rFonts w:eastAsia="PMingLiU"/>
          <w:sz w:val="20"/>
          <w:lang w:val="en-US" w:eastAsia="zh-TW"/>
        </w:rPr>
        <w:t xml:space="preserve"> primitive and the non-AP and non-PCP STA may move</w:t>
      </w:r>
      <w:r>
        <w:rPr>
          <w:rFonts w:eastAsia="PMingLiU"/>
          <w:sz w:val="20"/>
          <w:lang w:val="en-US" w:eastAsia="zh-TW"/>
        </w:rPr>
        <w:t xml:space="preserve"> </w:t>
      </w:r>
      <w:r w:rsidRPr="00FD7E93">
        <w:rPr>
          <w:rFonts w:eastAsia="PMingLiU"/>
          <w:sz w:val="20"/>
          <w:lang w:val="en-US" w:eastAsia="zh-TW"/>
        </w:rPr>
        <w:t>into</w:t>
      </w:r>
      <w:r w:rsidR="00D47D03">
        <w:rPr>
          <w:rFonts w:eastAsia="PMingLiU"/>
          <w:sz w:val="20"/>
          <w:lang w:val="en-US" w:eastAsia="zh-TW"/>
        </w:rPr>
        <w:t xml:space="preserve"> </w:t>
      </w:r>
      <w:r w:rsidRPr="00FD7E93">
        <w:rPr>
          <w:rFonts w:eastAsia="PMingLiU"/>
          <w:sz w:val="20"/>
          <w:lang w:val="en-US" w:eastAsia="zh-TW"/>
        </w:rPr>
        <w:t>State 1 (or State 2, for a DMG STA) with the AP.</w:t>
      </w:r>
      <w:ins w:id="35" w:author="Huang, Po-kai" w:date="2022-09-02T10:40:00Z">
        <w:r w:rsidR="00ED0D8E" w:rsidRPr="00ED0D8E">
          <w:rPr>
            <w:rFonts w:eastAsia="PMingLiU"/>
            <w:sz w:val="20"/>
            <w:lang w:val="en-US" w:eastAsia="zh-TW"/>
          </w:rPr>
          <w:t xml:space="preserve"> </w:t>
        </w:r>
        <w:r w:rsidR="00ED0D8E">
          <w:rPr>
            <w:rFonts w:eastAsia="PMingLiU"/>
            <w:sz w:val="20"/>
            <w:lang w:val="en-US" w:eastAsia="zh-TW"/>
          </w:rPr>
          <w:t>(#13149)</w:t>
        </w:r>
      </w:ins>
    </w:p>
    <w:p w14:paraId="4688271D" w14:textId="705158F3" w:rsidR="00537775" w:rsidRDefault="00537775" w:rsidP="00EB4BDC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jc w:val="both"/>
        <w:rPr>
          <w:rFonts w:eastAsia="PMingLiU"/>
          <w:sz w:val="20"/>
          <w:lang w:val="en-US" w:eastAsia="zh-TW"/>
        </w:rPr>
      </w:pPr>
    </w:p>
    <w:p w14:paraId="3B332796" w14:textId="77777777" w:rsidR="00BB60A9" w:rsidRPr="00BB60A9" w:rsidRDefault="00BB60A9" w:rsidP="00BB60A9">
      <w:pPr>
        <w:widowControl w:val="0"/>
        <w:kinsoku w:val="0"/>
        <w:overflowPunct w:val="0"/>
        <w:autoSpaceDE w:val="0"/>
        <w:autoSpaceDN w:val="0"/>
        <w:adjustRightInd w:val="0"/>
        <w:spacing w:line="247" w:lineRule="auto"/>
        <w:ind w:left="120"/>
        <w:outlineLvl w:val="1"/>
        <w:rPr>
          <w:rFonts w:eastAsia="PMingLiU"/>
          <w:b/>
          <w:bCs/>
          <w:i/>
          <w:iCs/>
          <w:sz w:val="22"/>
          <w:szCs w:val="22"/>
          <w:lang w:val="en-US" w:eastAsia="zh-TW"/>
        </w:rPr>
      </w:pPr>
      <w:r w:rsidRPr="00BB60A9">
        <w:rPr>
          <w:rFonts w:eastAsia="PMingLiU"/>
          <w:b/>
          <w:bCs/>
          <w:i/>
          <w:iCs/>
          <w:sz w:val="22"/>
          <w:szCs w:val="22"/>
          <w:lang w:val="en-US" w:eastAsia="zh-TW"/>
        </w:rPr>
        <w:t>Insert</w:t>
      </w:r>
      <w:r w:rsidRPr="00BB60A9">
        <w:rPr>
          <w:rFonts w:eastAsia="PMingLiU"/>
          <w:b/>
          <w:bCs/>
          <w:i/>
          <w:iCs/>
          <w:spacing w:val="-10"/>
          <w:sz w:val="22"/>
          <w:szCs w:val="22"/>
          <w:lang w:val="en-US" w:eastAsia="zh-TW"/>
        </w:rPr>
        <w:t xml:space="preserve"> </w:t>
      </w:r>
      <w:r w:rsidRPr="00BB60A9">
        <w:rPr>
          <w:rFonts w:eastAsia="PMingLiU"/>
          <w:b/>
          <w:bCs/>
          <w:i/>
          <w:iCs/>
          <w:sz w:val="22"/>
          <w:szCs w:val="22"/>
          <w:lang w:val="en-US" w:eastAsia="zh-TW"/>
        </w:rPr>
        <w:t>the</w:t>
      </w:r>
      <w:r w:rsidRPr="00BB60A9">
        <w:rPr>
          <w:rFonts w:eastAsia="PMingLiU"/>
          <w:b/>
          <w:bCs/>
          <w:i/>
          <w:iCs/>
          <w:spacing w:val="-9"/>
          <w:sz w:val="22"/>
          <w:szCs w:val="22"/>
          <w:lang w:val="en-US" w:eastAsia="zh-TW"/>
        </w:rPr>
        <w:t xml:space="preserve"> </w:t>
      </w:r>
      <w:r w:rsidRPr="00BB60A9">
        <w:rPr>
          <w:rFonts w:eastAsia="PMingLiU"/>
          <w:b/>
          <w:bCs/>
          <w:i/>
          <w:iCs/>
          <w:sz w:val="22"/>
          <w:szCs w:val="22"/>
          <w:lang w:val="en-US" w:eastAsia="zh-TW"/>
        </w:rPr>
        <w:t>following</w:t>
      </w:r>
      <w:r w:rsidRPr="00BB60A9">
        <w:rPr>
          <w:rFonts w:eastAsia="PMingLiU"/>
          <w:b/>
          <w:bCs/>
          <w:i/>
          <w:iCs/>
          <w:spacing w:val="-9"/>
          <w:sz w:val="22"/>
          <w:szCs w:val="22"/>
          <w:lang w:val="en-US" w:eastAsia="zh-TW"/>
        </w:rPr>
        <w:t xml:space="preserve"> </w:t>
      </w:r>
      <w:r w:rsidRPr="00BB60A9">
        <w:rPr>
          <w:rFonts w:eastAsia="PMingLiU"/>
          <w:b/>
          <w:bCs/>
          <w:i/>
          <w:iCs/>
          <w:sz w:val="22"/>
          <w:szCs w:val="22"/>
          <w:lang w:val="en-US" w:eastAsia="zh-TW"/>
        </w:rPr>
        <w:t>paragraph</w:t>
      </w:r>
      <w:r w:rsidRPr="00BB60A9">
        <w:rPr>
          <w:rFonts w:eastAsia="PMingLiU"/>
          <w:b/>
          <w:bCs/>
          <w:i/>
          <w:iCs/>
          <w:spacing w:val="-9"/>
          <w:sz w:val="22"/>
          <w:szCs w:val="22"/>
          <w:lang w:val="en-US" w:eastAsia="zh-TW"/>
        </w:rPr>
        <w:t xml:space="preserve"> </w:t>
      </w:r>
      <w:r w:rsidRPr="00BB60A9">
        <w:rPr>
          <w:rFonts w:eastAsia="PMingLiU"/>
          <w:b/>
          <w:bCs/>
          <w:i/>
          <w:iCs/>
          <w:sz w:val="22"/>
          <w:szCs w:val="22"/>
          <w:lang w:val="en-US" w:eastAsia="zh-TW"/>
        </w:rPr>
        <w:t>after</w:t>
      </w:r>
      <w:r w:rsidRPr="00BB60A9">
        <w:rPr>
          <w:rFonts w:eastAsia="PMingLiU"/>
          <w:b/>
          <w:bCs/>
          <w:i/>
          <w:iCs/>
          <w:spacing w:val="-9"/>
          <w:sz w:val="22"/>
          <w:szCs w:val="22"/>
          <w:lang w:val="en-US" w:eastAsia="zh-TW"/>
        </w:rPr>
        <w:t xml:space="preserve"> </w:t>
      </w:r>
      <w:r w:rsidRPr="00BB60A9">
        <w:rPr>
          <w:rFonts w:eastAsia="PMingLiU"/>
          <w:b/>
          <w:bCs/>
          <w:i/>
          <w:iCs/>
          <w:sz w:val="22"/>
          <w:szCs w:val="22"/>
          <w:lang w:val="en-US" w:eastAsia="zh-TW"/>
        </w:rPr>
        <w:t>the</w:t>
      </w:r>
      <w:r w:rsidRPr="00BB60A9">
        <w:rPr>
          <w:rFonts w:eastAsia="PMingLiU"/>
          <w:b/>
          <w:bCs/>
          <w:i/>
          <w:iCs/>
          <w:spacing w:val="-9"/>
          <w:sz w:val="22"/>
          <w:szCs w:val="22"/>
          <w:lang w:val="en-US" w:eastAsia="zh-TW"/>
        </w:rPr>
        <w:t xml:space="preserve"> </w:t>
      </w:r>
      <w:r w:rsidRPr="00BB60A9">
        <w:rPr>
          <w:rFonts w:eastAsia="PMingLiU"/>
          <w:b/>
          <w:bCs/>
          <w:i/>
          <w:iCs/>
          <w:sz w:val="22"/>
          <w:szCs w:val="22"/>
          <w:lang w:val="en-US" w:eastAsia="zh-TW"/>
        </w:rPr>
        <w:t>eighth</w:t>
      </w:r>
      <w:r w:rsidRPr="00BB60A9">
        <w:rPr>
          <w:rFonts w:eastAsia="PMingLiU"/>
          <w:b/>
          <w:bCs/>
          <w:i/>
          <w:iCs/>
          <w:spacing w:val="-9"/>
          <w:sz w:val="22"/>
          <w:szCs w:val="22"/>
          <w:lang w:val="en-US" w:eastAsia="zh-TW"/>
        </w:rPr>
        <w:t xml:space="preserve"> </w:t>
      </w:r>
      <w:r w:rsidRPr="00BB60A9">
        <w:rPr>
          <w:rFonts w:eastAsia="PMingLiU"/>
          <w:b/>
          <w:bCs/>
          <w:i/>
          <w:iCs/>
          <w:sz w:val="22"/>
          <w:szCs w:val="22"/>
          <w:lang w:val="en-US" w:eastAsia="zh-TW"/>
        </w:rPr>
        <w:t>paragraph</w:t>
      </w:r>
      <w:r w:rsidRPr="00BB60A9">
        <w:rPr>
          <w:rFonts w:eastAsia="PMingLiU"/>
          <w:b/>
          <w:bCs/>
          <w:i/>
          <w:iCs/>
          <w:spacing w:val="-9"/>
          <w:sz w:val="22"/>
          <w:szCs w:val="22"/>
          <w:lang w:val="en-US" w:eastAsia="zh-TW"/>
        </w:rPr>
        <w:t xml:space="preserve"> </w:t>
      </w:r>
      <w:r w:rsidRPr="00BB60A9">
        <w:rPr>
          <w:rFonts w:eastAsia="PMingLiU"/>
          <w:b/>
          <w:bCs/>
          <w:i/>
          <w:iCs/>
          <w:sz w:val="22"/>
          <w:szCs w:val="22"/>
          <w:lang w:val="en-US" w:eastAsia="zh-TW"/>
        </w:rPr>
        <w:t>(“If</w:t>
      </w:r>
      <w:r w:rsidRPr="00BB60A9">
        <w:rPr>
          <w:rFonts w:eastAsia="PMingLiU"/>
          <w:b/>
          <w:bCs/>
          <w:i/>
          <w:iCs/>
          <w:spacing w:val="-13"/>
          <w:sz w:val="22"/>
          <w:szCs w:val="22"/>
          <w:lang w:val="en-US" w:eastAsia="zh-TW"/>
        </w:rPr>
        <w:t xml:space="preserve"> </w:t>
      </w:r>
      <w:r w:rsidRPr="00BB60A9">
        <w:rPr>
          <w:rFonts w:eastAsia="PMingLiU"/>
          <w:b/>
          <w:bCs/>
          <w:i/>
          <w:iCs/>
          <w:sz w:val="22"/>
          <w:szCs w:val="22"/>
          <w:lang w:val="en-US" w:eastAsia="zh-TW"/>
        </w:rPr>
        <w:t>a</w:t>
      </w:r>
      <w:r w:rsidRPr="00BB60A9">
        <w:rPr>
          <w:rFonts w:eastAsia="PMingLiU"/>
          <w:b/>
          <w:bCs/>
          <w:i/>
          <w:iCs/>
          <w:spacing w:val="-12"/>
          <w:sz w:val="22"/>
          <w:szCs w:val="22"/>
          <w:lang w:val="en-US" w:eastAsia="zh-TW"/>
        </w:rPr>
        <w:t xml:space="preserve"> </w:t>
      </w:r>
      <w:r w:rsidRPr="00BB60A9">
        <w:rPr>
          <w:rFonts w:eastAsia="PMingLiU"/>
          <w:b/>
          <w:bCs/>
          <w:i/>
          <w:iCs/>
          <w:sz w:val="22"/>
          <w:szCs w:val="22"/>
          <w:lang w:val="en-US" w:eastAsia="zh-TW"/>
        </w:rPr>
        <w:t>non-AP</w:t>
      </w:r>
      <w:r w:rsidRPr="00BB60A9">
        <w:rPr>
          <w:rFonts w:eastAsia="PMingLiU"/>
          <w:b/>
          <w:bCs/>
          <w:i/>
          <w:iCs/>
          <w:spacing w:val="-13"/>
          <w:sz w:val="22"/>
          <w:szCs w:val="22"/>
          <w:lang w:val="en-US" w:eastAsia="zh-TW"/>
        </w:rPr>
        <w:t xml:space="preserve"> </w:t>
      </w:r>
      <w:r w:rsidRPr="00BB60A9">
        <w:rPr>
          <w:rFonts w:eastAsia="PMingLiU"/>
          <w:b/>
          <w:bCs/>
          <w:i/>
          <w:iCs/>
          <w:sz w:val="22"/>
          <w:szCs w:val="22"/>
          <w:lang w:val="en-US" w:eastAsia="zh-TW"/>
        </w:rPr>
        <w:t>and</w:t>
      </w:r>
      <w:r w:rsidRPr="00BB60A9">
        <w:rPr>
          <w:rFonts w:eastAsia="PMingLiU"/>
          <w:b/>
          <w:bCs/>
          <w:i/>
          <w:iCs/>
          <w:spacing w:val="-13"/>
          <w:sz w:val="22"/>
          <w:szCs w:val="22"/>
          <w:lang w:val="en-US" w:eastAsia="zh-TW"/>
        </w:rPr>
        <w:t xml:space="preserve"> </w:t>
      </w:r>
      <w:r w:rsidRPr="00BB60A9">
        <w:rPr>
          <w:rFonts w:eastAsia="PMingLiU"/>
          <w:b/>
          <w:bCs/>
          <w:i/>
          <w:iCs/>
          <w:sz w:val="22"/>
          <w:szCs w:val="22"/>
          <w:lang w:val="en-US" w:eastAsia="zh-TW"/>
        </w:rPr>
        <w:t>non-PCP</w:t>
      </w:r>
      <w:r w:rsidRPr="00BB60A9">
        <w:rPr>
          <w:rFonts w:eastAsia="PMingLiU"/>
          <w:b/>
          <w:bCs/>
          <w:i/>
          <w:iCs/>
          <w:spacing w:val="-13"/>
          <w:sz w:val="22"/>
          <w:szCs w:val="22"/>
          <w:lang w:val="en-US" w:eastAsia="zh-TW"/>
        </w:rPr>
        <w:t xml:space="preserve"> </w:t>
      </w:r>
      <w:r w:rsidRPr="00BB60A9">
        <w:rPr>
          <w:rFonts w:eastAsia="PMingLiU"/>
          <w:b/>
          <w:bCs/>
          <w:i/>
          <w:iCs/>
          <w:sz w:val="22"/>
          <w:szCs w:val="22"/>
          <w:lang w:val="en-US" w:eastAsia="zh-TW"/>
        </w:rPr>
        <w:t>STA</w:t>
      </w:r>
      <w:r w:rsidRPr="00BB60A9">
        <w:rPr>
          <w:rFonts w:eastAsia="PMingLiU"/>
          <w:b/>
          <w:bCs/>
          <w:i/>
          <w:iCs/>
          <w:spacing w:val="-13"/>
          <w:sz w:val="22"/>
          <w:szCs w:val="22"/>
          <w:lang w:val="en-US" w:eastAsia="zh-TW"/>
        </w:rPr>
        <w:t xml:space="preserve"> </w:t>
      </w:r>
      <w:r w:rsidRPr="00BB60A9">
        <w:rPr>
          <w:rFonts w:eastAsia="PMingLiU"/>
          <w:b/>
          <w:bCs/>
          <w:i/>
          <w:iCs/>
          <w:sz w:val="22"/>
          <w:szCs w:val="22"/>
          <w:lang w:val="en-US" w:eastAsia="zh-TW"/>
        </w:rPr>
        <w:t>that has ...”)</w:t>
      </w:r>
    </w:p>
    <w:p w14:paraId="34828088" w14:textId="77777777" w:rsidR="00BB60A9" w:rsidRPr="00BB60A9" w:rsidRDefault="00BB60A9" w:rsidP="00BB60A9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eastAsia="PMingLiU"/>
          <w:b/>
          <w:bCs/>
          <w:i/>
          <w:iCs/>
          <w:sz w:val="21"/>
          <w:szCs w:val="21"/>
          <w:lang w:val="en-US" w:eastAsia="zh-TW"/>
        </w:rPr>
      </w:pPr>
    </w:p>
    <w:p w14:paraId="7A010485" w14:textId="23EAA20E" w:rsidR="00BB60A9" w:rsidRDefault="00BB60A9" w:rsidP="00AA20CB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jc w:val="both"/>
        <w:rPr>
          <w:rFonts w:eastAsia="PMingLiU"/>
          <w:sz w:val="20"/>
          <w:lang w:val="en-US" w:eastAsia="zh-TW"/>
        </w:rPr>
      </w:pPr>
      <w:r w:rsidRPr="00BB60A9">
        <w:rPr>
          <w:rFonts w:eastAsia="PMingLiU"/>
          <w:sz w:val="20"/>
          <w:lang w:val="en-US" w:eastAsia="zh-TW"/>
        </w:rPr>
        <w:t>If a</w:t>
      </w:r>
      <w:del w:id="36" w:author="Huang, Po-kai" w:date="2022-09-02T14:18:00Z">
        <w:r w:rsidRPr="00BB60A9" w:rsidDel="00523DEF">
          <w:rPr>
            <w:rFonts w:eastAsia="PMingLiU"/>
            <w:sz w:val="20"/>
            <w:lang w:val="en-US" w:eastAsia="zh-TW"/>
          </w:rPr>
          <w:delText xml:space="preserve">n affiliated </w:delText>
        </w:r>
      </w:del>
      <w:r w:rsidRPr="00BB60A9">
        <w:rPr>
          <w:rFonts w:eastAsia="PMingLiU"/>
          <w:sz w:val="20"/>
          <w:lang w:val="en-US" w:eastAsia="zh-TW"/>
        </w:rPr>
        <w:t xml:space="preserve">non-AP STA </w:t>
      </w:r>
      <w:ins w:id="37" w:author="Huang, Po-kai" w:date="2022-09-02T14:18:00Z">
        <w:r w:rsidR="00523DEF">
          <w:rPr>
            <w:rFonts w:eastAsia="PMingLiU"/>
            <w:sz w:val="20"/>
            <w:lang w:val="en-US" w:eastAsia="zh-TW"/>
          </w:rPr>
          <w:t xml:space="preserve">affiliated with </w:t>
        </w:r>
      </w:ins>
      <w:del w:id="38" w:author="Huang, Po-kai" w:date="2022-09-02T14:18:00Z">
        <w:r w:rsidRPr="00BB60A9" w:rsidDel="00523DEF">
          <w:rPr>
            <w:rFonts w:eastAsia="PMingLiU"/>
            <w:sz w:val="20"/>
            <w:lang w:val="en-US" w:eastAsia="zh-TW"/>
          </w:rPr>
          <w:delText>of</w:delText>
        </w:r>
      </w:del>
      <w:r w:rsidRPr="00BB60A9">
        <w:rPr>
          <w:rFonts w:eastAsia="PMingLiU"/>
          <w:sz w:val="20"/>
          <w:lang w:val="en-US" w:eastAsia="zh-TW"/>
        </w:rPr>
        <w:t xml:space="preserve"> a non-AP MLD</w:t>
      </w:r>
      <w:ins w:id="39" w:author="Huang, Po-kai" w:date="2022-09-02T14:18:00Z">
        <w:r w:rsidR="00807AA9">
          <w:rPr>
            <w:rFonts w:eastAsia="PMingLiU"/>
            <w:sz w:val="20"/>
            <w:lang w:val="en-US" w:eastAsia="zh-TW"/>
          </w:rPr>
          <w:t>(#12901)</w:t>
        </w:r>
      </w:ins>
      <w:r w:rsidRPr="00BB60A9">
        <w:rPr>
          <w:rFonts w:eastAsia="PMingLiU"/>
          <w:sz w:val="20"/>
          <w:lang w:val="en-US" w:eastAsia="zh-TW"/>
        </w:rPr>
        <w:t xml:space="preserve"> that has an </w:t>
      </w:r>
      <w:ins w:id="40" w:author="Huang, Po-kai" w:date="2022-09-02T10:38:00Z">
        <w:r w:rsidR="00FD7E93">
          <w:rPr>
            <w:rFonts w:eastAsia="PMingLiU"/>
            <w:sz w:val="20"/>
            <w:lang w:val="en-US" w:eastAsia="zh-TW"/>
          </w:rPr>
          <w:t>security association</w:t>
        </w:r>
      </w:ins>
      <w:del w:id="41" w:author="Huang, Po-kai" w:date="2022-09-02T10:38:00Z">
        <w:r w:rsidRPr="00BB60A9" w:rsidDel="00FD7E93">
          <w:rPr>
            <w:rFonts w:eastAsia="PMingLiU"/>
            <w:sz w:val="20"/>
            <w:lang w:val="en-US" w:eastAsia="zh-TW"/>
          </w:rPr>
          <w:delText>SA</w:delText>
        </w:r>
      </w:del>
      <w:del w:id="42" w:author="Huang, Po-kai" w:date="2022-09-02T10:40:00Z">
        <w:r w:rsidRPr="00BB60A9" w:rsidDel="003001FD">
          <w:rPr>
            <w:rFonts w:eastAsia="PMingLiU"/>
            <w:sz w:val="20"/>
            <w:lang w:val="en-US" w:eastAsia="zh-TW"/>
          </w:rPr>
          <w:delText xml:space="preserve"> </w:delText>
        </w:r>
      </w:del>
      <w:ins w:id="43" w:author="Huang, Po-kai" w:date="2022-09-02T14:51:00Z">
        <w:r w:rsidR="00D17006">
          <w:rPr>
            <w:rFonts w:eastAsia="PMingLiU"/>
            <w:sz w:val="20"/>
            <w:lang w:val="en-US" w:eastAsia="zh-TW"/>
          </w:rPr>
          <w:t>(#13149)</w:t>
        </w:r>
      </w:ins>
      <w:ins w:id="44" w:author="Huang, Po-kai" w:date="2022-09-02T10:40:00Z">
        <w:r w:rsidR="003001FD">
          <w:rPr>
            <w:rFonts w:eastAsia="PMingLiU"/>
            <w:sz w:val="20"/>
            <w:lang w:val="en-US" w:eastAsia="zh-TW"/>
          </w:rPr>
          <w:t xml:space="preserve"> </w:t>
        </w:r>
      </w:ins>
      <w:r w:rsidRPr="00BB60A9">
        <w:rPr>
          <w:rFonts w:eastAsia="PMingLiU"/>
          <w:sz w:val="20"/>
          <w:lang w:val="en-US" w:eastAsia="zh-TW"/>
        </w:rPr>
        <w:t xml:space="preserve">with its AP MLD for an association that negotiated management frame protection receives an unprotected </w:t>
      </w:r>
      <w:proofErr w:type="spellStart"/>
      <w:r w:rsidRPr="00BB60A9">
        <w:rPr>
          <w:rFonts w:eastAsia="PMingLiU"/>
          <w:sz w:val="20"/>
          <w:lang w:val="en-US" w:eastAsia="zh-TW"/>
        </w:rPr>
        <w:t>Deauthentication</w:t>
      </w:r>
      <w:proofErr w:type="spellEnd"/>
      <w:r w:rsidRPr="00BB60A9">
        <w:rPr>
          <w:rFonts w:eastAsia="PMingLiU"/>
          <w:sz w:val="20"/>
          <w:lang w:val="en-US" w:eastAsia="zh-TW"/>
        </w:rPr>
        <w:t xml:space="preserve"> or Disassociation frame with reason code INVALID_CLASS2_FRAME or INVALID_CLASS3_FRAME from the corresponding </w:t>
      </w:r>
      <w:del w:id="45" w:author="Huang, Po-kai" w:date="2022-09-02T14:50:00Z">
        <w:r w:rsidRPr="00BB60A9" w:rsidDel="00DE7A47">
          <w:rPr>
            <w:rFonts w:eastAsia="PMingLiU"/>
            <w:sz w:val="20"/>
            <w:lang w:val="en-US" w:eastAsia="zh-TW"/>
          </w:rPr>
          <w:delText>affiliated</w:delText>
        </w:r>
        <w:r w:rsidRPr="00BB60A9" w:rsidDel="00DE7A47">
          <w:rPr>
            <w:rFonts w:eastAsia="PMingLiU"/>
            <w:spacing w:val="-4"/>
            <w:sz w:val="20"/>
            <w:lang w:val="en-US" w:eastAsia="zh-TW"/>
          </w:rPr>
          <w:delText xml:space="preserve"> </w:delText>
        </w:r>
      </w:del>
      <w:r w:rsidRPr="00BB60A9">
        <w:rPr>
          <w:rFonts w:eastAsia="PMingLiU"/>
          <w:sz w:val="20"/>
          <w:lang w:val="en-US" w:eastAsia="zh-TW"/>
        </w:rPr>
        <w:t>AP</w:t>
      </w:r>
      <w:r w:rsidRPr="00BB60A9">
        <w:rPr>
          <w:rFonts w:eastAsia="PMingLiU"/>
          <w:spacing w:val="-5"/>
          <w:sz w:val="20"/>
          <w:lang w:val="en-US" w:eastAsia="zh-TW"/>
        </w:rPr>
        <w:t xml:space="preserve"> </w:t>
      </w:r>
      <w:ins w:id="46" w:author="Huang, Po-kai" w:date="2022-09-02T14:50:00Z">
        <w:r w:rsidR="00DE7A47">
          <w:rPr>
            <w:rFonts w:eastAsia="PMingLiU"/>
            <w:sz w:val="20"/>
            <w:lang w:val="en-US" w:eastAsia="zh-TW"/>
          </w:rPr>
          <w:t>affiliated with</w:t>
        </w:r>
      </w:ins>
      <w:del w:id="47" w:author="Huang, Po-kai" w:date="2022-09-02T14:50:00Z">
        <w:r w:rsidRPr="00BB60A9" w:rsidDel="00DE7A47">
          <w:rPr>
            <w:rFonts w:eastAsia="PMingLiU"/>
            <w:sz w:val="20"/>
            <w:lang w:val="en-US" w:eastAsia="zh-TW"/>
          </w:rPr>
          <w:delText>of</w:delText>
        </w:r>
      </w:del>
      <w:r w:rsidRPr="00BB60A9">
        <w:rPr>
          <w:rFonts w:eastAsia="PMingLiU"/>
          <w:spacing w:val="-4"/>
          <w:sz w:val="20"/>
          <w:lang w:val="en-US" w:eastAsia="zh-TW"/>
        </w:rPr>
        <w:t xml:space="preserve"> </w:t>
      </w:r>
      <w:ins w:id="48" w:author="Huang, Po-kai" w:date="2022-09-02T14:50:00Z">
        <w:r w:rsidR="00D17006">
          <w:rPr>
            <w:rFonts w:eastAsia="PMingLiU"/>
            <w:sz w:val="20"/>
            <w:lang w:val="en-US" w:eastAsia="zh-TW"/>
          </w:rPr>
          <w:t>(#12901)</w:t>
        </w:r>
        <w:r w:rsidR="00D17006" w:rsidRPr="00BB60A9">
          <w:rPr>
            <w:rFonts w:eastAsia="PMingLiU"/>
            <w:sz w:val="20"/>
            <w:lang w:val="en-US" w:eastAsia="zh-TW"/>
          </w:rPr>
          <w:t xml:space="preserve"> </w:t>
        </w:r>
      </w:ins>
      <w:r w:rsidRPr="00BB60A9">
        <w:rPr>
          <w:rFonts w:eastAsia="PMingLiU"/>
          <w:sz w:val="20"/>
          <w:lang w:val="en-US" w:eastAsia="zh-TW"/>
        </w:rPr>
        <w:t>the</w:t>
      </w:r>
      <w:r w:rsidRPr="00BB60A9">
        <w:rPr>
          <w:rFonts w:eastAsia="PMingLiU"/>
          <w:spacing w:val="-4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AP</w:t>
      </w:r>
      <w:r w:rsidRPr="00BB60A9">
        <w:rPr>
          <w:rFonts w:eastAsia="PMingLiU"/>
          <w:spacing w:val="-5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MLD</w:t>
      </w:r>
      <w:r w:rsidRPr="00BB60A9">
        <w:rPr>
          <w:rFonts w:eastAsia="PMingLiU"/>
          <w:spacing w:val="-5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in</w:t>
      </w:r>
      <w:r w:rsidRPr="00BB60A9">
        <w:rPr>
          <w:rFonts w:eastAsia="PMingLiU"/>
          <w:spacing w:val="-5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a</w:t>
      </w:r>
      <w:r w:rsidRPr="00BB60A9">
        <w:rPr>
          <w:rFonts w:eastAsia="PMingLiU"/>
          <w:spacing w:val="-5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setup</w:t>
      </w:r>
      <w:r w:rsidRPr="00BB60A9">
        <w:rPr>
          <w:rFonts w:eastAsia="PMingLiU"/>
          <w:spacing w:val="-5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link,</w:t>
      </w:r>
      <w:r w:rsidRPr="00BB60A9">
        <w:rPr>
          <w:rFonts w:eastAsia="PMingLiU"/>
          <w:spacing w:val="-4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the</w:t>
      </w:r>
      <w:r w:rsidRPr="00BB60A9">
        <w:rPr>
          <w:rFonts w:eastAsia="PMingLiU"/>
          <w:spacing w:val="-4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non-AP</w:t>
      </w:r>
      <w:r w:rsidRPr="00BB60A9">
        <w:rPr>
          <w:rFonts w:eastAsia="PMingLiU"/>
          <w:spacing w:val="-4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MLD</w:t>
      </w:r>
      <w:r w:rsidRPr="00BB60A9">
        <w:rPr>
          <w:rFonts w:eastAsia="PMingLiU"/>
          <w:spacing w:val="-6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may</w:t>
      </w:r>
      <w:r w:rsidRPr="00BB60A9">
        <w:rPr>
          <w:rFonts w:eastAsia="PMingLiU"/>
          <w:spacing w:val="-4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use</w:t>
      </w:r>
      <w:r w:rsidRPr="00BB60A9">
        <w:rPr>
          <w:rFonts w:eastAsia="PMingLiU"/>
          <w:spacing w:val="-4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this</w:t>
      </w:r>
      <w:r w:rsidRPr="00BB60A9">
        <w:rPr>
          <w:rFonts w:eastAsia="PMingLiU"/>
          <w:spacing w:val="-6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as</w:t>
      </w:r>
      <w:r w:rsidRPr="00BB60A9">
        <w:rPr>
          <w:rFonts w:eastAsia="PMingLiU"/>
          <w:spacing w:val="-5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an</w:t>
      </w:r>
      <w:r w:rsidRPr="00BB60A9">
        <w:rPr>
          <w:rFonts w:eastAsia="PMingLiU"/>
          <w:spacing w:val="-5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indication</w:t>
      </w:r>
      <w:r w:rsidRPr="00BB60A9">
        <w:rPr>
          <w:rFonts w:eastAsia="PMingLiU"/>
          <w:spacing w:val="-7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that</w:t>
      </w:r>
      <w:r w:rsidRPr="00BB60A9">
        <w:rPr>
          <w:rFonts w:eastAsia="PMingLiU"/>
          <w:spacing w:val="-4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there</w:t>
      </w:r>
      <w:r w:rsidRPr="00BB60A9">
        <w:rPr>
          <w:rFonts w:eastAsia="PMingLiU"/>
          <w:spacing w:val="-5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might be</w:t>
      </w:r>
      <w:r w:rsidRPr="00BB60A9">
        <w:rPr>
          <w:rFonts w:eastAsia="PMingLiU"/>
          <w:spacing w:val="-2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a</w:t>
      </w:r>
      <w:r w:rsidRPr="00BB60A9">
        <w:rPr>
          <w:rFonts w:eastAsia="PMingLiU"/>
          <w:spacing w:val="-2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mismatch</w:t>
      </w:r>
      <w:r w:rsidRPr="00BB60A9">
        <w:rPr>
          <w:rFonts w:eastAsia="PMingLiU"/>
          <w:spacing w:val="-2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in</w:t>
      </w:r>
      <w:r w:rsidRPr="00BB60A9">
        <w:rPr>
          <w:rFonts w:eastAsia="PMingLiU"/>
          <w:spacing w:val="-2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the</w:t>
      </w:r>
      <w:r w:rsidRPr="00BB60A9">
        <w:rPr>
          <w:rFonts w:eastAsia="PMingLiU"/>
          <w:spacing w:val="-2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association</w:t>
      </w:r>
      <w:r w:rsidRPr="00BB60A9">
        <w:rPr>
          <w:rFonts w:eastAsia="PMingLiU"/>
          <w:spacing w:val="-2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state</w:t>
      </w:r>
      <w:r w:rsidRPr="00BB60A9">
        <w:rPr>
          <w:rFonts w:eastAsia="PMingLiU"/>
          <w:spacing w:val="-2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between</w:t>
      </w:r>
      <w:r w:rsidRPr="00BB60A9">
        <w:rPr>
          <w:rFonts w:eastAsia="PMingLiU"/>
          <w:spacing w:val="-2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itself</w:t>
      </w:r>
      <w:r w:rsidRPr="00BB60A9">
        <w:rPr>
          <w:rFonts w:eastAsia="PMingLiU"/>
          <w:spacing w:val="-2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and</w:t>
      </w:r>
      <w:r w:rsidRPr="00BB60A9">
        <w:rPr>
          <w:rFonts w:eastAsia="PMingLiU"/>
          <w:spacing w:val="-2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the</w:t>
      </w:r>
      <w:r w:rsidRPr="00BB60A9">
        <w:rPr>
          <w:rFonts w:eastAsia="PMingLiU"/>
          <w:spacing w:val="-2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AP</w:t>
      </w:r>
      <w:r w:rsidRPr="00BB60A9">
        <w:rPr>
          <w:rFonts w:eastAsia="PMingLiU"/>
          <w:spacing w:val="-2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MLD.</w:t>
      </w:r>
      <w:r w:rsidRPr="00BB60A9">
        <w:rPr>
          <w:rFonts w:eastAsia="PMingLiU"/>
          <w:spacing w:val="-2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In</w:t>
      </w:r>
      <w:r w:rsidRPr="00BB60A9">
        <w:rPr>
          <w:rFonts w:eastAsia="PMingLiU"/>
          <w:spacing w:val="-2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such</w:t>
      </w:r>
      <w:r w:rsidRPr="00BB60A9">
        <w:rPr>
          <w:rFonts w:eastAsia="PMingLiU"/>
          <w:spacing w:val="-2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a</w:t>
      </w:r>
      <w:r w:rsidRPr="00BB60A9">
        <w:rPr>
          <w:rFonts w:eastAsia="PMingLiU"/>
          <w:spacing w:val="-2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case,</w:t>
      </w:r>
      <w:r w:rsidRPr="00BB60A9">
        <w:rPr>
          <w:rFonts w:eastAsia="PMingLiU"/>
          <w:spacing w:val="-2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the</w:t>
      </w:r>
      <w:r w:rsidRPr="00BB60A9">
        <w:rPr>
          <w:rFonts w:eastAsia="PMingLiU"/>
          <w:spacing w:val="-2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SME</w:t>
      </w:r>
      <w:r w:rsidRPr="00BB60A9">
        <w:rPr>
          <w:rFonts w:eastAsia="PMingLiU"/>
          <w:spacing w:val="-2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may</w:t>
      </w:r>
      <w:r w:rsidRPr="00BB60A9">
        <w:rPr>
          <w:rFonts w:eastAsia="PMingLiU"/>
          <w:spacing w:val="-2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initiate the</w:t>
      </w:r>
      <w:r w:rsidRPr="00BB60A9">
        <w:rPr>
          <w:rFonts w:eastAsia="PMingLiU"/>
          <w:spacing w:val="80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SA</w:t>
      </w:r>
      <w:r w:rsidRPr="00BB60A9">
        <w:rPr>
          <w:rFonts w:eastAsia="PMingLiU"/>
          <w:spacing w:val="80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Query</w:t>
      </w:r>
      <w:r w:rsidRPr="00BB60A9">
        <w:rPr>
          <w:rFonts w:eastAsia="PMingLiU"/>
          <w:spacing w:val="80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procedure</w:t>
      </w:r>
      <w:r w:rsidRPr="00BB60A9">
        <w:rPr>
          <w:rFonts w:eastAsia="PMingLiU"/>
          <w:spacing w:val="80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with</w:t>
      </w:r>
      <w:r w:rsidRPr="00BB60A9">
        <w:rPr>
          <w:rFonts w:eastAsia="PMingLiU"/>
          <w:spacing w:val="80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the</w:t>
      </w:r>
      <w:r w:rsidRPr="00BB60A9">
        <w:rPr>
          <w:rFonts w:eastAsia="PMingLiU"/>
          <w:spacing w:val="80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AP</w:t>
      </w:r>
      <w:r w:rsidRPr="00BB60A9">
        <w:rPr>
          <w:rFonts w:eastAsia="PMingLiU"/>
          <w:spacing w:val="80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MLD</w:t>
      </w:r>
      <w:r w:rsidRPr="00BB60A9">
        <w:rPr>
          <w:rFonts w:eastAsia="PMingLiU"/>
          <w:spacing w:val="80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to</w:t>
      </w:r>
      <w:r w:rsidRPr="00BB60A9">
        <w:rPr>
          <w:rFonts w:eastAsia="PMingLiU"/>
          <w:spacing w:val="80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verify</w:t>
      </w:r>
      <w:r w:rsidRPr="00BB60A9">
        <w:rPr>
          <w:rFonts w:eastAsia="PMingLiU"/>
          <w:spacing w:val="80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the</w:t>
      </w:r>
      <w:r w:rsidRPr="00BB60A9">
        <w:rPr>
          <w:rFonts w:eastAsia="PMingLiU"/>
          <w:spacing w:val="80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validity</w:t>
      </w:r>
      <w:r w:rsidRPr="00BB60A9">
        <w:rPr>
          <w:rFonts w:eastAsia="PMingLiU"/>
          <w:spacing w:val="80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of</w:t>
      </w:r>
      <w:r w:rsidRPr="00BB60A9">
        <w:rPr>
          <w:rFonts w:eastAsia="PMingLiU"/>
          <w:spacing w:val="80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the</w:t>
      </w:r>
      <w:r w:rsidRPr="00BB60A9">
        <w:rPr>
          <w:rFonts w:eastAsia="PMingLiU"/>
          <w:spacing w:val="80"/>
          <w:sz w:val="20"/>
          <w:lang w:val="en-US" w:eastAsia="zh-TW"/>
        </w:rPr>
        <w:t xml:space="preserve"> </w:t>
      </w:r>
      <w:ins w:id="49" w:author="Huang, Po-kai" w:date="2022-09-02T10:41:00Z">
        <w:r w:rsidR="00AA20CB">
          <w:rPr>
            <w:rFonts w:eastAsia="PMingLiU"/>
            <w:sz w:val="20"/>
            <w:lang w:val="en-US" w:eastAsia="zh-TW"/>
          </w:rPr>
          <w:t>security association</w:t>
        </w:r>
      </w:ins>
      <w:del w:id="50" w:author="Huang, Po-kai" w:date="2022-09-02T10:41:00Z">
        <w:r w:rsidRPr="00BB60A9" w:rsidDel="00AA20CB">
          <w:rPr>
            <w:rFonts w:eastAsia="PMingLiU"/>
            <w:sz w:val="20"/>
            <w:lang w:val="en-US" w:eastAsia="zh-TW"/>
          </w:rPr>
          <w:delText>SA</w:delText>
        </w:r>
      </w:del>
      <w:r w:rsidRPr="00BB60A9">
        <w:rPr>
          <w:rFonts w:eastAsia="PMingLiU"/>
          <w:spacing w:val="80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by</w:t>
      </w:r>
      <w:r w:rsidRPr="00BB60A9">
        <w:rPr>
          <w:rFonts w:eastAsia="PMingLiU"/>
          <w:spacing w:val="80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issuing</w:t>
      </w:r>
      <w:r w:rsidRPr="00BB60A9">
        <w:rPr>
          <w:rFonts w:eastAsia="PMingLiU"/>
          <w:spacing w:val="80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one MLME-SA-</w:t>
      </w:r>
      <w:proofErr w:type="spellStart"/>
      <w:r w:rsidRPr="00BB60A9">
        <w:rPr>
          <w:rFonts w:eastAsia="PMingLiU"/>
          <w:sz w:val="20"/>
          <w:lang w:val="en-US" w:eastAsia="zh-TW"/>
        </w:rPr>
        <w:t>QUERY.request</w:t>
      </w:r>
      <w:proofErr w:type="spellEnd"/>
      <w:r w:rsidRPr="00BB60A9">
        <w:rPr>
          <w:rFonts w:eastAsia="PMingLiU"/>
          <w:spacing w:val="-7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primitive</w:t>
      </w:r>
      <w:r w:rsidRPr="00BB60A9">
        <w:rPr>
          <w:rFonts w:eastAsia="PMingLiU"/>
          <w:spacing w:val="-8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every</w:t>
      </w:r>
      <w:r w:rsidRPr="00BB60A9">
        <w:rPr>
          <w:rFonts w:eastAsia="PMingLiU"/>
          <w:spacing w:val="-7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dot11AssociationSAQueryRetryTimeout</w:t>
      </w:r>
      <w:r w:rsidRPr="00BB60A9">
        <w:rPr>
          <w:rFonts w:eastAsia="PMingLiU"/>
          <w:spacing w:val="-7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TUs</w:t>
      </w:r>
      <w:r w:rsidRPr="00BB60A9">
        <w:rPr>
          <w:rFonts w:eastAsia="PMingLiU"/>
          <w:spacing w:val="-7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until</w:t>
      </w:r>
      <w:r w:rsidRPr="00BB60A9">
        <w:rPr>
          <w:rFonts w:eastAsia="PMingLiU"/>
          <w:spacing w:val="-7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a</w:t>
      </w:r>
      <w:r w:rsidRPr="00BB60A9">
        <w:rPr>
          <w:rFonts w:eastAsia="PMingLiU"/>
          <w:spacing w:val="-8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matching MLME-SA-</w:t>
      </w:r>
      <w:proofErr w:type="spellStart"/>
      <w:r w:rsidRPr="00BB60A9">
        <w:rPr>
          <w:rFonts w:eastAsia="PMingLiU"/>
          <w:sz w:val="20"/>
          <w:lang w:val="en-US" w:eastAsia="zh-TW"/>
        </w:rPr>
        <w:t>QUERY.confirm</w:t>
      </w:r>
      <w:proofErr w:type="spellEnd"/>
      <w:r w:rsidRPr="00BB60A9">
        <w:rPr>
          <w:rFonts w:eastAsia="PMingLiU"/>
          <w:sz w:val="20"/>
          <w:lang w:val="en-US" w:eastAsia="zh-TW"/>
        </w:rPr>
        <w:t xml:space="preserve"> primitive is received or dot11MLDAssociationSAQueryMaximumTimeout TUs from the beginning of the SA Query procedure has passed. If the AP MLD responds to the SA Query request with a valid SA Query response, the non-AP MLD should continue to use the </w:t>
      </w:r>
      <w:ins w:id="51" w:author="Huang, Po-kai" w:date="2022-09-02T10:40:00Z">
        <w:r w:rsidR="00ED0D8E">
          <w:rPr>
            <w:rFonts w:eastAsia="PMingLiU"/>
            <w:sz w:val="20"/>
            <w:lang w:val="en-US" w:eastAsia="zh-TW"/>
          </w:rPr>
          <w:t>security associati</w:t>
        </w:r>
        <w:r w:rsidR="003001FD">
          <w:rPr>
            <w:rFonts w:eastAsia="PMingLiU"/>
            <w:sz w:val="20"/>
            <w:lang w:val="en-US" w:eastAsia="zh-TW"/>
          </w:rPr>
          <w:t>on</w:t>
        </w:r>
      </w:ins>
      <w:del w:id="52" w:author="Huang, Po-kai" w:date="2022-09-02T10:40:00Z">
        <w:r w:rsidRPr="00BB60A9" w:rsidDel="00ED0D8E">
          <w:rPr>
            <w:rFonts w:eastAsia="PMingLiU"/>
            <w:sz w:val="20"/>
            <w:lang w:val="en-US" w:eastAsia="zh-TW"/>
          </w:rPr>
          <w:delText>SA</w:delText>
        </w:r>
      </w:del>
      <w:r w:rsidRPr="00BB60A9">
        <w:rPr>
          <w:rFonts w:eastAsia="PMingLiU"/>
          <w:sz w:val="20"/>
          <w:lang w:val="en-US" w:eastAsia="zh-TW"/>
        </w:rPr>
        <w:t>. If no valid SA Query</w:t>
      </w:r>
      <w:r w:rsidRPr="00BB60A9">
        <w:rPr>
          <w:rFonts w:eastAsia="PMingLiU"/>
          <w:spacing w:val="-7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response</w:t>
      </w:r>
      <w:r w:rsidRPr="00BB60A9">
        <w:rPr>
          <w:rFonts w:eastAsia="PMingLiU"/>
          <w:spacing w:val="-7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is</w:t>
      </w:r>
      <w:r w:rsidRPr="00BB60A9">
        <w:rPr>
          <w:rFonts w:eastAsia="PMingLiU"/>
          <w:spacing w:val="-6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received,</w:t>
      </w:r>
      <w:r w:rsidRPr="00BB60A9">
        <w:rPr>
          <w:rFonts w:eastAsia="PMingLiU"/>
          <w:spacing w:val="-7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the</w:t>
      </w:r>
      <w:r w:rsidRPr="00BB60A9">
        <w:rPr>
          <w:rFonts w:eastAsia="PMingLiU"/>
          <w:spacing w:val="-7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SME</w:t>
      </w:r>
      <w:r w:rsidRPr="00BB60A9">
        <w:rPr>
          <w:rFonts w:eastAsia="PMingLiU"/>
          <w:spacing w:val="-5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may</w:t>
      </w:r>
      <w:r w:rsidRPr="00BB60A9">
        <w:rPr>
          <w:rFonts w:eastAsia="PMingLiU"/>
          <w:spacing w:val="-6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delete</w:t>
      </w:r>
      <w:r w:rsidRPr="00BB60A9">
        <w:rPr>
          <w:rFonts w:eastAsia="PMingLiU"/>
          <w:spacing w:val="-7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the</w:t>
      </w:r>
      <w:r w:rsidRPr="00BB60A9">
        <w:rPr>
          <w:rFonts w:eastAsia="PMingLiU"/>
          <w:spacing w:val="-6"/>
          <w:sz w:val="20"/>
          <w:lang w:val="en-US" w:eastAsia="zh-TW"/>
        </w:rPr>
        <w:t xml:space="preserve"> </w:t>
      </w:r>
      <w:ins w:id="53" w:author="Huang, Po-kai" w:date="2022-09-02T10:41:00Z">
        <w:r w:rsidR="00AA20CB">
          <w:rPr>
            <w:rFonts w:eastAsia="PMingLiU"/>
            <w:sz w:val="20"/>
            <w:lang w:val="en-US" w:eastAsia="zh-TW"/>
          </w:rPr>
          <w:t>security association</w:t>
        </w:r>
      </w:ins>
      <w:del w:id="54" w:author="Huang, Po-kai" w:date="2022-09-02T10:41:00Z">
        <w:r w:rsidRPr="00BB60A9" w:rsidDel="00AA20CB">
          <w:rPr>
            <w:rFonts w:eastAsia="PMingLiU"/>
            <w:sz w:val="20"/>
            <w:lang w:val="en-US" w:eastAsia="zh-TW"/>
          </w:rPr>
          <w:delText>S</w:delText>
        </w:r>
        <w:r w:rsidR="00AA20CB" w:rsidDel="00AA20CB">
          <w:rPr>
            <w:rFonts w:eastAsia="PMingLiU"/>
            <w:sz w:val="20"/>
            <w:lang w:val="en-US" w:eastAsia="zh-TW"/>
          </w:rPr>
          <w:delText>A</w:delText>
        </w:r>
      </w:del>
      <w:r w:rsidRPr="00BB60A9">
        <w:rPr>
          <w:rFonts w:eastAsia="PMingLiU"/>
          <w:spacing w:val="-7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and</w:t>
      </w:r>
      <w:r w:rsidRPr="00BB60A9">
        <w:rPr>
          <w:rFonts w:eastAsia="PMingLiU"/>
          <w:spacing w:val="-7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temporal</w:t>
      </w:r>
      <w:r w:rsidRPr="00BB60A9">
        <w:rPr>
          <w:rFonts w:eastAsia="PMingLiU"/>
          <w:spacing w:val="-6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keys</w:t>
      </w:r>
      <w:r w:rsidRPr="00BB60A9">
        <w:rPr>
          <w:rFonts w:eastAsia="PMingLiU"/>
          <w:spacing w:val="-8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held</w:t>
      </w:r>
      <w:r w:rsidRPr="00BB60A9">
        <w:rPr>
          <w:rFonts w:eastAsia="PMingLiU"/>
          <w:spacing w:val="-6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for</w:t>
      </w:r>
      <w:r w:rsidRPr="00BB60A9">
        <w:rPr>
          <w:rFonts w:eastAsia="PMingLiU"/>
          <w:spacing w:val="-7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communication</w:t>
      </w:r>
      <w:r w:rsidRPr="00BB60A9">
        <w:rPr>
          <w:rFonts w:eastAsia="PMingLiU"/>
          <w:spacing w:val="-7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with</w:t>
      </w:r>
      <w:r w:rsidRPr="00BB60A9">
        <w:rPr>
          <w:rFonts w:eastAsia="PMingLiU"/>
          <w:spacing w:val="-5"/>
          <w:sz w:val="20"/>
          <w:lang w:val="en-US" w:eastAsia="zh-TW"/>
        </w:rPr>
        <w:t xml:space="preserve"> the</w:t>
      </w:r>
      <w:r w:rsidR="00AA20CB">
        <w:rPr>
          <w:rFonts w:eastAsia="PMingLiU"/>
          <w:spacing w:val="-5"/>
          <w:sz w:val="20"/>
          <w:lang w:val="en-US" w:eastAsia="zh-TW"/>
        </w:rPr>
        <w:t xml:space="preserve"> </w:t>
      </w:r>
      <w:r w:rsidR="00AA20CB" w:rsidRPr="00BB60A9">
        <w:rPr>
          <w:rFonts w:eastAsia="PMingLiU"/>
          <w:sz w:val="20"/>
          <w:lang w:val="en-US" w:eastAsia="zh-TW"/>
        </w:rPr>
        <w:t>AP MLD by issuing an MLME-</w:t>
      </w:r>
      <w:proofErr w:type="spellStart"/>
      <w:r w:rsidR="00AA20CB" w:rsidRPr="00BB60A9">
        <w:rPr>
          <w:rFonts w:eastAsia="PMingLiU"/>
          <w:sz w:val="20"/>
          <w:lang w:val="en-US" w:eastAsia="zh-TW"/>
        </w:rPr>
        <w:t>DELETEKEYS.request</w:t>
      </w:r>
      <w:proofErr w:type="spellEnd"/>
      <w:r w:rsidR="00AA20CB" w:rsidRPr="00BB60A9">
        <w:rPr>
          <w:rFonts w:eastAsia="PMingLiU"/>
          <w:sz w:val="20"/>
          <w:lang w:val="en-US" w:eastAsia="zh-TW"/>
        </w:rPr>
        <w:t xml:space="preserve"> primitive and the non-AP MLD may move into State 1 with the AP </w:t>
      </w:r>
      <w:proofErr w:type="gramStart"/>
      <w:r w:rsidR="00AA20CB" w:rsidRPr="00BB60A9">
        <w:rPr>
          <w:rFonts w:eastAsia="PMingLiU"/>
          <w:sz w:val="20"/>
          <w:lang w:val="en-US" w:eastAsia="zh-TW"/>
        </w:rPr>
        <w:t>MLD.</w:t>
      </w:r>
      <w:ins w:id="55" w:author="Huang, Po-kai" w:date="2022-09-02T10:40:00Z">
        <w:r w:rsidR="003001FD">
          <w:rPr>
            <w:rFonts w:eastAsia="PMingLiU"/>
            <w:sz w:val="20"/>
            <w:lang w:val="en-US" w:eastAsia="zh-TW"/>
          </w:rPr>
          <w:t>(</w:t>
        </w:r>
        <w:proofErr w:type="gramEnd"/>
        <w:r w:rsidR="003001FD">
          <w:rPr>
            <w:rFonts w:eastAsia="PMingLiU"/>
            <w:sz w:val="20"/>
            <w:lang w:val="en-US" w:eastAsia="zh-TW"/>
          </w:rPr>
          <w:t>#13149)</w:t>
        </w:r>
      </w:ins>
    </w:p>
    <w:p w14:paraId="5F0EC6CA" w14:textId="77777777" w:rsidR="00BD7AC9" w:rsidRDefault="00BD7AC9" w:rsidP="00AA20CB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jc w:val="both"/>
        <w:rPr>
          <w:rFonts w:eastAsia="PMingLiU"/>
          <w:sz w:val="20"/>
          <w:lang w:val="en-US" w:eastAsia="zh-TW"/>
        </w:rPr>
      </w:pPr>
    </w:p>
    <w:p w14:paraId="28B60C20" w14:textId="77777777" w:rsidR="00BD7AC9" w:rsidRDefault="00BD7AC9" w:rsidP="00AA20CB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jc w:val="both"/>
        <w:rPr>
          <w:rFonts w:eastAsia="PMingLiU"/>
          <w:sz w:val="20"/>
          <w:lang w:val="en-US" w:eastAsia="zh-TW"/>
        </w:rPr>
      </w:pPr>
    </w:p>
    <w:p w14:paraId="5F35F665" w14:textId="3D82CDB8" w:rsidR="00BD7AC9" w:rsidRDefault="00F0379D" w:rsidP="00AA20CB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jc w:val="both"/>
        <w:rPr>
          <w:rFonts w:ascii="Arial-BoldMT" w:hAnsi="Arial-BoldMT" w:hint="eastAsia"/>
          <w:b/>
          <w:bCs/>
          <w:color w:val="000000"/>
          <w:sz w:val="20"/>
        </w:rPr>
      </w:pPr>
      <w:r w:rsidRPr="00F0379D">
        <w:rPr>
          <w:rFonts w:ascii="Arial-BoldMT" w:hAnsi="Arial-BoldMT"/>
          <w:b/>
          <w:bCs/>
          <w:color w:val="000000"/>
          <w:sz w:val="20"/>
        </w:rPr>
        <w:t>35.3.14.2 Identification of the Intended STA</w:t>
      </w:r>
    </w:p>
    <w:p w14:paraId="5E1AD6EC" w14:textId="46B3F5B9" w:rsidR="00A322BE" w:rsidRDefault="00A322BE" w:rsidP="00AA20CB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jc w:val="both"/>
        <w:rPr>
          <w:rFonts w:ascii="Arial-BoldMT" w:hAnsi="Arial-BoldMT" w:hint="eastAsia"/>
          <w:b/>
          <w:bCs/>
          <w:color w:val="000000"/>
          <w:sz w:val="20"/>
        </w:rPr>
      </w:pPr>
    </w:p>
    <w:p w14:paraId="29A7B813" w14:textId="77777777" w:rsidR="00A322BE" w:rsidRPr="00537775" w:rsidRDefault="00A322BE" w:rsidP="00A322B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jc w:val="both"/>
        <w:rPr>
          <w:rFonts w:eastAsia="PMingLiU"/>
          <w:sz w:val="20"/>
          <w:lang w:val="en-US" w:eastAsia="zh-TW"/>
        </w:rPr>
      </w:pPr>
      <w:r>
        <w:rPr>
          <w:rFonts w:eastAsia="PMingLiU"/>
          <w:sz w:val="20"/>
          <w:lang w:val="en-US" w:eastAsia="zh-TW"/>
        </w:rPr>
        <w:t>(…existing texts …)</w:t>
      </w:r>
    </w:p>
    <w:p w14:paraId="00E699D2" w14:textId="77777777" w:rsidR="00A322BE" w:rsidRDefault="00A322BE" w:rsidP="00AA20CB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jc w:val="both"/>
        <w:rPr>
          <w:rFonts w:eastAsia="PMingLiU"/>
          <w:sz w:val="20"/>
          <w:lang w:val="en-US" w:eastAsia="zh-TW"/>
        </w:rPr>
      </w:pPr>
    </w:p>
    <w:p w14:paraId="23B8104D" w14:textId="77777777" w:rsidR="00BD7AC9" w:rsidRDefault="00BD7AC9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  <w:r w:rsidRPr="00BD7AC9">
        <w:rPr>
          <w:rFonts w:ascii="TimesNewRomanPSMT" w:hAnsi="TimesNewRomanPSMT"/>
          <w:color w:val="000000"/>
          <w:sz w:val="20"/>
        </w:rPr>
        <w:t>Between an AP MLD and a non-AP MLD associated with the AP MLD, if an individually addressed MMPDU</w:t>
      </w:r>
      <w:r w:rsidR="00A322BE">
        <w:rPr>
          <w:rFonts w:ascii="TimesNewRomanPSMT" w:hAnsi="TimesNewRomanPSMT"/>
          <w:color w:val="000000"/>
          <w:sz w:val="20"/>
        </w:rPr>
        <w:t xml:space="preserve"> </w:t>
      </w:r>
      <w:r w:rsidRPr="00BD7AC9">
        <w:rPr>
          <w:rFonts w:ascii="TimesNewRomanPSMT" w:hAnsi="TimesNewRomanPSMT"/>
          <w:color w:val="000000"/>
          <w:sz w:val="20"/>
        </w:rPr>
        <w:t>that carries Multi-Link Link Information element is received by a STA affiliated with the MLD, then the MLD</w:t>
      </w:r>
      <w:r w:rsidR="00A322BE">
        <w:rPr>
          <w:rFonts w:ascii="TimesNewRomanPSMT" w:hAnsi="TimesNewRomanPSMT"/>
          <w:color w:val="000000"/>
          <w:sz w:val="20"/>
        </w:rPr>
        <w:t xml:space="preserve"> </w:t>
      </w:r>
      <w:r w:rsidRPr="00BD7AC9">
        <w:rPr>
          <w:rFonts w:ascii="TimesNewRomanPSMT" w:hAnsi="TimesNewRomanPSMT"/>
          <w:color w:val="000000"/>
          <w:sz w:val="20"/>
        </w:rPr>
        <w:t xml:space="preserve">shall discard the MMPDU if the Multi-Link Link Information indicates any link </w:t>
      </w:r>
      <w:del w:id="56" w:author="Huang, Po-kai" w:date="2022-09-02T10:50:00Z">
        <w:r w:rsidRPr="00BD7AC9" w:rsidDel="00A34CF7">
          <w:rPr>
            <w:rFonts w:ascii="TimesNewRomanPSMT" w:hAnsi="TimesNewRomanPSMT"/>
            <w:color w:val="000000"/>
            <w:sz w:val="20"/>
          </w:rPr>
          <w:delText>without being setup.</w:delText>
        </w:r>
      </w:del>
      <w:ins w:id="57" w:author="Huang, Po-kai" w:date="2022-09-02T10:50:00Z">
        <w:r w:rsidR="00A34CF7">
          <w:rPr>
            <w:rFonts w:ascii="TimesNewRomanPSMT" w:hAnsi="TimesNewRomanPSMT"/>
            <w:color w:val="000000"/>
            <w:sz w:val="20"/>
          </w:rPr>
          <w:t xml:space="preserve">that is not </w:t>
        </w:r>
      </w:ins>
      <w:ins w:id="58" w:author="Huang, Po-kai" w:date="2022-09-02T13:47:00Z">
        <w:r w:rsidR="00264F27">
          <w:rPr>
            <w:rFonts w:ascii="TimesNewRomanPSMT" w:hAnsi="TimesNewRomanPSMT"/>
            <w:color w:val="000000"/>
            <w:sz w:val="20"/>
          </w:rPr>
          <w:t xml:space="preserve">a </w:t>
        </w:r>
      </w:ins>
      <w:ins w:id="59" w:author="Huang, Po-kai" w:date="2022-09-02T10:50:00Z">
        <w:r w:rsidR="00A34CF7">
          <w:rPr>
            <w:rFonts w:ascii="TimesNewRomanPSMT" w:hAnsi="TimesNewRomanPSMT"/>
            <w:color w:val="000000"/>
            <w:sz w:val="20"/>
          </w:rPr>
          <w:t>setup</w:t>
        </w:r>
      </w:ins>
      <w:ins w:id="60" w:author="Huang, Po-kai" w:date="2022-09-02T13:47:00Z">
        <w:r w:rsidR="00264F27">
          <w:rPr>
            <w:rFonts w:ascii="TimesNewRomanPSMT" w:hAnsi="TimesNewRomanPSMT"/>
            <w:color w:val="000000"/>
            <w:sz w:val="20"/>
          </w:rPr>
          <w:t xml:space="preserve"> </w:t>
        </w:r>
        <w:proofErr w:type="gramStart"/>
        <w:r w:rsidR="00264F27">
          <w:rPr>
            <w:rFonts w:ascii="TimesNewRomanPSMT" w:hAnsi="TimesNewRomanPSMT"/>
            <w:color w:val="000000"/>
            <w:sz w:val="20"/>
          </w:rPr>
          <w:t>link</w:t>
        </w:r>
      </w:ins>
      <w:ins w:id="61" w:author="Huang, Po-kai" w:date="2022-09-02T13:48:00Z">
        <w:r w:rsidR="00264F27">
          <w:rPr>
            <w:rFonts w:ascii="TimesNewRomanPSMT" w:hAnsi="TimesNewRomanPSMT"/>
            <w:color w:val="000000"/>
            <w:sz w:val="20"/>
          </w:rPr>
          <w:t>(</w:t>
        </w:r>
        <w:proofErr w:type="gramEnd"/>
        <w:r w:rsidR="00264F27">
          <w:rPr>
            <w:rFonts w:ascii="TimesNewRomanPSMT" w:hAnsi="TimesNewRomanPSMT"/>
            <w:color w:val="000000"/>
            <w:sz w:val="20"/>
          </w:rPr>
          <w:t>#13332)</w:t>
        </w:r>
      </w:ins>
      <w:ins w:id="62" w:author="Huang, Po-kai" w:date="2022-09-02T10:50:00Z">
        <w:r w:rsidR="00A34CF7">
          <w:rPr>
            <w:rFonts w:ascii="TimesNewRomanPSMT" w:hAnsi="TimesNewRomanPSMT"/>
            <w:color w:val="000000"/>
            <w:sz w:val="20"/>
          </w:rPr>
          <w:t>.</w:t>
        </w:r>
      </w:ins>
    </w:p>
    <w:p w14:paraId="6B8B23BB" w14:textId="77777777" w:rsidR="009F1F19" w:rsidRDefault="009F1F19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</w:p>
    <w:p w14:paraId="5468EB41" w14:textId="77777777" w:rsidR="009F1F19" w:rsidRDefault="009F1F19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</w:p>
    <w:p w14:paraId="5E012D49" w14:textId="77777777" w:rsidR="009F1F19" w:rsidRDefault="009F1F19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</w:p>
    <w:p w14:paraId="5030C2F0" w14:textId="07FD2649" w:rsidR="009F1F19" w:rsidRDefault="009F1F19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  <w:r w:rsidRPr="009F1F19">
        <w:rPr>
          <w:rFonts w:ascii="Arial-BoldMT" w:hAnsi="Arial-BoldMT"/>
          <w:b/>
          <w:bCs/>
          <w:color w:val="000000"/>
          <w:sz w:val="20"/>
        </w:rPr>
        <w:t>6.3.39.2 MLME-SA-</w:t>
      </w:r>
      <w:proofErr w:type="spellStart"/>
      <w:r w:rsidRPr="009F1F19">
        <w:rPr>
          <w:rFonts w:ascii="Arial-BoldMT" w:hAnsi="Arial-BoldMT"/>
          <w:b/>
          <w:bCs/>
          <w:color w:val="000000"/>
          <w:sz w:val="20"/>
        </w:rPr>
        <w:t>QUERY.request</w:t>
      </w:r>
      <w:proofErr w:type="spellEnd"/>
      <w:r w:rsidRPr="009F1F19">
        <w:rPr>
          <w:rFonts w:ascii="Arial-BoldMT" w:hAnsi="Arial-BoldMT"/>
          <w:b/>
          <w:bCs/>
          <w:color w:val="000000"/>
          <w:sz w:val="20"/>
        </w:rPr>
        <w:br/>
        <w:t>6.3.39.2.1 Function</w:t>
      </w:r>
      <w:r w:rsidRPr="009F1F19">
        <w:rPr>
          <w:rFonts w:ascii="Arial-BoldMT" w:hAnsi="Arial-BoldMT"/>
          <w:b/>
          <w:bCs/>
          <w:color w:val="000000"/>
          <w:sz w:val="20"/>
        </w:rPr>
        <w:br/>
      </w:r>
      <w:r w:rsidRPr="009F1F19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t>Change as follows:</w:t>
      </w:r>
      <w:r w:rsidRPr="009F1F19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br/>
      </w:r>
      <w:r w:rsidRPr="009F1F19">
        <w:rPr>
          <w:rFonts w:ascii="TimesNewRomanPSMT" w:hAnsi="TimesNewRomanPSMT"/>
          <w:color w:val="000000"/>
          <w:sz w:val="20"/>
        </w:rPr>
        <w:t>This primitive requests that an SA Query Request frame be sent to a specified peer STA to which the STA is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9F1F19">
        <w:rPr>
          <w:rFonts w:ascii="TimesNewRomanPSMT" w:hAnsi="TimesNewRomanPSMT"/>
          <w:color w:val="000000"/>
          <w:sz w:val="20"/>
        </w:rPr>
        <w:t xml:space="preserve">associated </w:t>
      </w:r>
      <w:r w:rsidRPr="003E3BA8">
        <w:rPr>
          <w:rFonts w:ascii="TimesNewRomanPSMT" w:hAnsi="TimesNewRomanPSMT"/>
          <w:color w:val="000000"/>
          <w:sz w:val="20"/>
          <w:u w:val="single"/>
        </w:rPr>
        <w:t xml:space="preserve">or be sent to </w:t>
      </w:r>
      <w:del w:id="63" w:author="Huang, Po-kai" w:date="2022-09-02T14:06:00Z">
        <w:r w:rsidRPr="003E3BA8" w:rsidDel="009F1F19">
          <w:rPr>
            <w:rFonts w:ascii="TimesNewRomanPSMT" w:hAnsi="TimesNewRomanPSMT"/>
            <w:color w:val="000000"/>
            <w:sz w:val="20"/>
            <w:u w:val="single"/>
          </w:rPr>
          <w:delText>an affiliated</w:delText>
        </w:r>
      </w:del>
      <w:ins w:id="64" w:author="Huang, Po-kai" w:date="2022-09-02T14:06:00Z">
        <w:r w:rsidRPr="003E3BA8">
          <w:rPr>
            <w:rFonts w:ascii="TimesNewRomanPSMT" w:hAnsi="TimesNewRomanPSMT"/>
            <w:color w:val="000000"/>
            <w:sz w:val="20"/>
            <w:u w:val="single"/>
          </w:rPr>
          <w:t>a</w:t>
        </w:r>
      </w:ins>
      <w:r w:rsidRPr="003E3BA8">
        <w:rPr>
          <w:rFonts w:ascii="TimesNewRomanPSMT" w:hAnsi="TimesNewRomanPSMT"/>
          <w:color w:val="000000"/>
          <w:sz w:val="20"/>
          <w:u w:val="single"/>
        </w:rPr>
        <w:t xml:space="preserve"> STA</w:t>
      </w:r>
      <w:ins w:id="65" w:author="Huang, Po-kai" w:date="2022-09-02T14:06:00Z">
        <w:r w:rsidRPr="003E3BA8">
          <w:rPr>
            <w:rFonts w:ascii="TimesNewRomanPSMT" w:hAnsi="TimesNewRomanPSMT"/>
            <w:color w:val="000000"/>
            <w:sz w:val="20"/>
            <w:u w:val="single"/>
          </w:rPr>
          <w:t xml:space="preserve"> affiliated with</w:t>
        </w:r>
      </w:ins>
      <w:r w:rsidRPr="003E3BA8">
        <w:rPr>
          <w:rFonts w:ascii="TimesNewRomanPSMT" w:hAnsi="TimesNewRomanPSMT"/>
          <w:color w:val="000000"/>
          <w:sz w:val="20"/>
          <w:u w:val="single"/>
        </w:rPr>
        <w:t xml:space="preserve"> </w:t>
      </w:r>
      <w:del w:id="66" w:author="Huang, Po-kai" w:date="2022-09-02T14:06:00Z">
        <w:r w:rsidRPr="003E3BA8" w:rsidDel="009F1F19">
          <w:rPr>
            <w:rFonts w:ascii="TimesNewRomanPSMT" w:hAnsi="TimesNewRomanPSMT"/>
            <w:color w:val="000000"/>
            <w:sz w:val="20"/>
            <w:u w:val="single"/>
          </w:rPr>
          <w:delText xml:space="preserve">of </w:delText>
        </w:r>
      </w:del>
      <w:r w:rsidRPr="003E3BA8">
        <w:rPr>
          <w:rFonts w:ascii="TimesNewRomanPSMT" w:hAnsi="TimesNewRomanPSMT"/>
          <w:color w:val="000000"/>
          <w:sz w:val="20"/>
          <w:u w:val="single"/>
        </w:rPr>
        <w:t xml:space="preserve">the specified peer MLD to which the MLD is </w:t>
      </w:r>
      <w:proofErr w:type="gramStart"/>
      <w:r w:rsidRPr="003E3BA8">
        <w:rPr>
          <w:rFonts w:ascii="TimesNewRomanPSMT" w:hAnsi="TimesNewRomanPSMT"/>
          <w:color w:val="000000"/>
          <w:sz w:val="20"/>
          <w:u w:val="single"/>
        </w:rPr>
        <w:t>associated.</w:t>
      </w:r>
      <w:ins w:id="67" w:author="Huang, Po-kai" w:date="2022-09-02T14:10:00Z">
        <w:r w:rsidR="000731F1">
          <w:rPr>
            <w:rFonts w:ascii="TimesNewRomanPSMT" w:hAnsi="TimesNewRomanPSMT"/>
            <w:color w:val="000000"/>
            <w:sz w:val="20"/>
          </w:rPr>
          <w:t>(</w:t>
        </w:r>
        <w:proofErr w:type="gramEnd"/>
        <w:r w:rsidR="000731F1">
          <w:rPr>
            <w:rFonts w:ascii="TimesNewRomanPSMT" w:hAnsi="TimesNewRomanPSMT"/>
            <w:color w:val="000000"/>
            <w:sz w:val="20"/>
          </w:rPr>
          <w:t>#12901)</w:t>
        </w:r>
      </w:ins>
    </w:p>
    <w:p w14:paraId="6CAB9039" w14:textId="77777777" w:rsidR="00690828" w:rsidRDefault="00690828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</w:p>
    <w:p w14:paraId="0F40FCE1" w14:textId="77777777" w:rsidR="00690828" w:rsidRDefault="00690828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</w:p>
    <w:p w14:paraId="047E1B3A" w14:textId="30C0F4BF" w:rsidR="00690828" w:rsidRDefault="00690828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  <w:r w:rsidRPr="00690828">
        <w:rPr>
          <w:rFonts w:ascii="Arial-BoldMT" w:hAnsi="Arial-BoldMT"/>
          <w:b/>
          <w:bCs/>
          <w:color w:val="000000"/>
          <w:sz w:val="20"/>
        </w:rPr>
        <w:t>6.3.57.4 MLME-</w:t>
      </w:r>
      <w:proofErr w:type="spellStart"/>
      <w:r w:rsidRPr="00690828">
        <w:rPr>
          <w:rFonts w:ascii="Arial-BoldMT" w:hAnsi="Arial-BoldMT"/>
          <w:b/>
          <w:bCs/>
          <w:color w:val="000000"/>
          <w:sz w:val="20"/>
        </w:rPr>
        <w:t>BTM.request</w:t>
      </w:r>
      <w:proofErr w:type="spellEnd"/>
      <w:r w:rsidRPr="00690828">
        <w:rPr>
          <w:rFonts w:ascii="Arial-BoldMT" w:hAnsi="Arial-BoldMT"/>
          <w:b/>
          <w:bCs/>
          <w:color w:val="000000"/>
          <w:sz w:val="20"/>
        </w:rPr>
        <w:br/>
        <w:t>6.3.57.4.1 Function</w:t>
      </w:r>
      <w:r w:rsidRPr="00690828">
        <w:rPr>
          <w:rFonts w:ascii="Arial-BoldMT" w:hAnsi="Arial-BoldMT"/>
          <w:b/>
          <w:bCs/>
          <w:color w:val="000000"/>
          <w:sz w:val="20"/>
        </w:rPr>
        <w:br/>
      </w:r>
      <w:r w:rsidRPr="00690828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t>Change as follows:</w:t>
      </w:r>
      <w:r w:rsidRPr="00690828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br/>
      </w:r>
      <w:proofErr w:type="gramStart"/>
      <w:r w:rsidRPr="00690828">
        <w:rPr>
          <w:rFonts w:ascii="TimesNewRomanPSMT" w:hAnsi="TimesNewRomanPSMT"/>
          <w:color w:val="000000"/>
          <w:sz w:val="20"/>
        </w:rPr>
        <w:t>This primitive requests</w:t>
      </w:r>
      <w:proofErr w:type="gramEnd"/>
      <w:r w:rsidRPr="00690828">
        <w:rPr>
          <w:rFonts w:ascii="TimesNewRomanPSMT" w:hAnsi="TimesNewRomanPSMT"/>
          <w:color w:val="000000"/>
          <w:sz w:val="20"/>
        </w:rPr>
        <w:t xml:space="preserve"> transmission of a BSS Transition Management Request frame to a non-AP STA </w:t>
      </w:r>
      <w:r w:rsidRPr="00976942">
        <w:rPr>
          <w:rFonts w:ascii="TimesNewRomanPSMT" w:hAnsi="TimesNewRomanPSMT"/>
          <w:color w:val="000000"/>
          <w:sz w:val="20"/>
          <w:u w:val="single"/>
        </w:rPr>
        <w:t>or to</w:t>
      </w:r>
      <w:r w:rsidR="00262515" w:rsidRPr="00976942">
        <w:rPr>
          <w:rFonts w:ascii="TimesNewRomanPSMT" w:hAnsi="TimesNewRomanPSMT"/>
          <w:color w:val="000000"/>
          <w:sz w:val="20"/>
          <w:u w:val="single"/>
        </w:rPr>
        <w:t xml:space="preserve"> </w:t>
      </w:r>
      <w:r w:rsidRPr="00976942">
        <w:rPr>
          <w:rFonts w:ascii="TimesNewRomanPSMT" w:hAnsi="TimesNewRomanPSMT"/>
          <w:color w:val="000000"/>
          <w:sz w:val="20"/>
          <w:u w:val="single"/>
        </w:rPr>
        <w:t>a</w:t>
      </w:r>
      <w:del w:id="68" w:author="Huang, Po-kai" w:date="2022-09-02T14:11:00Z">
        <w:r w:rsidRPr="00976942" w:rsidDel="00262515">
          <w:rPr>
            <w:rFonts w:ascii="TimesNewRomanPSMT" w:hAnsi="TimesNewRomanPSMT"/>
            <w:color w:val="000000"/>
            <w:sz w:val="20"/>
            <w:u w:val="single"/>
          </w:rPr>
          <w:delText xml:space="preserve">n affiliated </w:delText>
        </w:r>
      </w:del>
      <w:ins w:id="69" w:author="Huang, Po-kai" w:date="2022-09-08T10:22:00Z">
        <w:r w:rsidR="005A6CF2">
          <w:rPr>
            <w:rFonts w:ascii="TimesNewRomanPSMT" w:hAnsi="TimesNewRomanPSMT"/>
            <w:color w:val="000000"/>
            <w:sz w:val="20"/>
            <w:u w:val="single"/>
          </w:rPr>
          <w:t xml:space="preserve"> non-AP </w:t>
        </w:r>
      </w:ins>
      <w:r w:rsidRPr="00976942">
        <w:rPr>
          <w:rFonts w:ascii="TimesNewRomanPSMT" w:hAnsi="TimesNewRomanPSMT"/>
          <w:color w:val="000000"/>
          <w:sz w:val="20"/>
          <w:u w:val="single"/>
        </w:rPr>
        <w:t xml:space="preserve">STA </w:t>
      </w:r>
      <w:ins w:id="70" w:author="Huang, Po-kai" w:date="2022-09-02T14:11:00Z">
        <w:r w:rsidR="00262515" w:rsidRPr="00976942">
          <w:rPr>
            <w:rFonts w:ascii="TimesNewRomanPSMT" w:hAnsi="TimesNewRomanPSMT"/>
            <w:color w:val="000000"/>
            <w:sz w:val="20"/>
            <w:u w:val="single"/>
          </w:rPr>
          <w:t>affiliated with</w:t>
        </w:r>
      </w:ins>
      <w:del w:id="71" w:author="Huang, Po-kai" w:date="2022-09-02T14:11:00Z">
        <w:r w:rsidRPr="00976942" w:rsidDel="00262515">
          <w:rPr>
            <w:rFonts w:ascii="TimesNewRomanPSMT" w:hAnsi="TimesNewRomanPSMT"/>
            <w:color w:val="000000"/>
            <w:sz w:val="20"/>
            <w:u w:val="single"/>
          </w:rPr>
          <w:delText>of</w:delText>
        </w:r>
      </w:del>
      <w:r w:rsidRPr="00976942">
        <w:rPr>
          <w:rFonts w:ascii="TimesNewRomanPSMT" w:hAnsi="TimesNewRomanPSMT"/>
          <w:color w:val="000000"/>
          <w:sz w:val="20"/>
          <w:u w:val="single"/>
        </w:rPr>
        <w:t xml:space="preserve"> the specified peer </w:t>
      </w:r>
      <w:ins w:id="72" w:author="Huang, Po-kai" w:date="2022-09-08T10:22:00Z">
        <w:r w:rsidR="005A6CF2">
          <w:rPr>
            <w:rFonts w:ascii="TimesNewRomanPSMT" w:hAnsi="TimesNewRomanPSMT"/>
            <w:color w:val="000000"/>
            <w:sz w:val="20"/>
            <w:u w:val="single"/>
          </w:rPr>
          <w:t xml:space="preserve">non-AP </w:t>
        </w:r>
      </w:ins>
      <w:r w:rsidRPr="00976942">
        <w:rPr>
          <w:rFonts w:ascii="TimesNewRomanPSMT" w:hAnsi="TimesNewRomanPSMT"/>
          <w:color w:val="000000"/>
          <w:sz w:val="20"/>
          <w:u w:val="single"/>
        </w:rPr>
        <w:t xml:space="preserve">MLD with which the </w:t>
      </w:r>
      <w:ins w:id="73" w:author="Huang, Po-kai" w:date="2022-09-08T10:23:00Z">
        <w:r w:rsidR="005A6CF2">
          <w:rPr>
            <w:rFonts w:ascii="TimesNewRomanPSMT" w:hAnsi="TimesNewRomanPSMT"/>
            <w:color w:val="000000"/>
            <w:sz w:val="20"/>
            <w:u w:val="single"/>
          </w:rPr>
          <w:t xml:space="preserve">AP </w:t>
        </w:r>
      </w:ins>
      <w:r w:rsidRPr="00976942">
        <w:rPr>
          <w:rFonts w:ascii="TimesNewRomanPSMT" w:hAnsi="TimesNewRomanPSMT"/>
          <w:color w:val="000000"/>
          <w:sz w:val="20"/>
          <w:u w:val="single"/>
        </w:rPr>
        <w:t>MLD is associated</w:t>
      </w:r>
      <w:r w:rsidRPr="00690828">
        <w:rPr>
          <w:rFonts w:ascii="TimesNewRomanPSMT" w:hAnsi="TimesNewRomanPSMT"/>
          <w:color w:val="000000"/>
          <w:sz w:val="20"/>
        </w:rPr>
        <w:t>.</w:t>
      </w:r>
      <w:r w:rsidR="00262515" w:rsidRPr="00262515">
        <w:rPr>
          <w:rFonts w:ascii="TimesNewRomanPSMT" w:hAnsi="TimesNewRomanPSMT"/>
          <w:color w:val="000000"/>
          <w:sz w:val="20"/>
        </w:rPr>
        <w:t xml:space="preserve"> </w:t>
      </w:r>
      <w:ins w:id="74" w:author="Huang, Po-kai" w:date="2022-09-02T14:10:00Z">
        <w:r w:rsidR="00262515">
          <w:rPr>
            <w:rFonts w:ascii="TimesNewRomanPSMT" w:hAnsi="TimesNewRomanPSMT"/>
            <w:color w:val="000000"/>
            <w:sz w:val="20"/>
          </w:rPr>
          <w:t>(#12901)</w:t>
        </w:r>
      </w:ins>
    </w:p>
    <w:p w14:paraId="63C87E01" w14:textId="77777777" w:rsidR="00690828" w:rsidRDefault="00690828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</w:p>
    <w:p w14:paraId="2D7F0657" w14:textId="0FBB9B45" w:rsidR="00690828" w:rsidRDefault="00690828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  <w:r w:rsidRPr="00690828">
        <w:rPr>
          <w:rFonts w:ascii="Arial-BoldMT" w:hAnsi="Arial-BoldMT"/>
          <w:b/>
          <w:bCs/>
          <w:color w:val="000000"/>
          <w:sz w:val="20"/>
        </w:rPr>
        <w:t>6.3.82.5 MLME-</w:t>
      </w:r>
      <w:proofErr w:type="spellStart"/>
      <w:r w:rsidRPr="00690828">
        <w:rPr>
          <w:rFonts w:ascii="Arial-BoldMT" w:hAnsi="Arial-BoldMT"/>
          <w:b/>
          <w:bCs/>
          <w:color w:val="000000"/>
          <w:sz w:val="20"/>
        </w:rPr>
        <w:t>SCS.response</w:t>
      </w:r>
      <w:proofErr w:type="spellEnd"/>
      <w:r w:rsidRPr="00690828">
        <w:rPr>
          <w:rFonts w:ascii="Arial-BoldMT" w:hAnsi="Arial-BoldMT"/>
          <w:b/>
          <w:bCs/>
          <w:color w:val="000000"/>
          <w:sz w:val="20"/>
        </w:rPr>
        <w:br/>
        <w:t>6.3.82.5.1 Function</w:t>
      </w:r>
      <w:r w:rsidRPr="00690828">
        <w:rPr>
          <w:rFonts w:ascii="Arial-BoldMT" w:hAnsi="Arial-BoldMT"/>
          <w:b/>
          <w:bCs/>
          <w:color w:val="000000"/>
          <w:sz w:val="20"/>
        </w:rPr>
        <w:br/>
      </w:r>
      <w:r w:rsidRPr="00690828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t>Change as follows:</w:t>
      </w:r>
      <w:r w:rsidRPr="00690828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br/>
      </w:r>
      <w:r w:rsidRPr="00690828">
        <w:rPr>
          <w:rFonts w:ascii="TimesNewRomanPSMT" w:hAnsi="TimesNewRomanPSMT"/>
          <w:color w:val="000000"/>
          <w:sz w:val="20"/>
        </w:rPr>
        <w:t>This primitive is generated in response to an MLME-</w:t>
      </w:r>
      <w:proofErr w:type="spellStart"/>
      <w:r w:rsidRPr="00690828">
        <w:rPr>
          <w:rFonts w:ascii="TimesNewRomanPSMT" w:hAnsi="TimesNewRomanPSMT"/>
          <w:color w:val="000000"/>
          <w:sz w:val="20"/>
        </w:rPr>
        <w:t>SCS.indication</w:t>
      </w:r>
      <w:proofErr w:type="spellEnd"/>
      <w:r w:rsidRPr="00690828">
        <w:rPr>
          <w:rFonts w:ascii="TimesNewRomanPSMT" w:hAnsi="TimesNewRomanPSMT"/>
          <w:color w:val="000000"/>
          <w:sz w:val="20"/>
        </w:rPr>
        <w:t xml:space="preserve"> primitive requesting an SCS Response</w:t>
      </w:r>
      <w:r w:rsidRPr="00690828">
        <w:rPr>
          <w:rFonts w:ascii="TimesNewRomanPSMT" w:hAnsi="TimesNewRomanPSMT"/>
          <w:color w:val="000000"/>
          <w:sz w:val="20"/>
        </w:rPr>
        <w:br/>
        <w:t xml:space="preserve">frame be sent to a non-AP STA </w:t>
      </w:r>
      <w:r w:rsidRPr="00CF0278">
        <w:rPr>
          <w:rFonts w:ascii="TimesNewRomanPSMT" w:hAnsi="TimesNewRomanPSMT"/>
          <w:color w:val="000000"/>
          <w:sz w:val="20"/>
          <w:u w:val="single"/>
        </w:rPr>
        <w:t>or be sent to a</w:t>
      </w:r>
      <w:del w:id="75" w:author="Huang, Po-kai" w:date="2022-09-02T14:11:00Z">
        <w:r w:rsidRPr="00CF0278" w:rsidDel="00262515">
          <w:rPr>
            <w:rFonts w:ascii="TimesNewRomanPSMT" w:hAnsi="TimesNewRomanPSMT"/>
            <w:color w:val="000000"/>
            <w:sz w:val="20"/>
            <w:u w:val="single"/>
          </w:rPr>
          <w:delText>n affiliated</w:delText>
        </w:r>
      </w:del>
      <w:r w:rsidRPr="00CF0278">
        <w:rPr>
          <w:rFonts w:ascii="TimesNewRomanPSMT" w:hAnsi="TimesNewRomanPSMT"/>
          <w:color w:val="000000"/>
          <w:sz w:val="20"/>
          <w:u w:val="single"/>
        </w:rPr>
        <w:t xml:space="preserve"> </w:t>
      </w:r>
      <w:ins w:id="76" w:author="Huang, Po-kai" w:date="2022-09-02T14:37:00Z">
        <w:r w:rsidR="00134244">
          <w:rPr>
            <w:rFonts w:ascii="TimesNewRomanPSMT" w:hAnsi="TimesNewRomanPSMT"/>
            <w:color w:val="000000"/>
            <w:sz w:val="20"/>
            <w:u w:val="single"/>
          </w:rPr>
          <w:t xml:space="preserve">non-AP </w:t>
        </w:r>
      </w:ins>
      <w:r w:rsidRPr="00CF0278">
        <w:rPr>
          <w:rFonts w:ascii="TimesNewRomanPSMT" w:hAnsi="TimesNewRomanPSMT"/>
          <w:color w:val="000000"/>
          <w:sz w:val="20"/>
          <w:u w:val="single"/>
        </w:rPr>
        <w:t xml:space="preserve">STA </w:t>
      </w:r>
      <w:ins w:id="77" w:author="Huang, Po-kai" w:date="2022-09-02T14:11:00Z">
        <w:r w:rsidR="00262515" w:rsidRPr="00CF0278">
          <w:rPr>
            <w:rFonts w:ascii="TimesNewRomanPSMT" w:hAnsi="TimesNewRomanPSMT"/>
            <w:color w:val="000000"/>
            <w:sz w:val="20"/>
            <w:u w:val="single"/>
          </w:rPr>
          <w:t>affiliated with</w:t>
        </w:r>
      </w:ins>
      <w:del w:id="78" w:author="Huang, Po-kai" w:date="2022-09-02T14:11:00Z">
        <w:r w:rsidRPr="00CF0278" w:rsidDel="00262515">
          <w:rPr>
            <w:rFonts w:ascii="TimesNewRomanPSMT" w:hAnsi="TimesNewRomanPSMT"/>
            <w:color w:val="000000"/>
            <w:sz w:val="20"/>
            <w:u w:val="single"/>
          </w:rPr>
          <w:delText>of</w:delText>
        </w:r>
      </w:del>
      <w:r w:rsidRPr="00CF0278">
        <w:rPr>
          <w:rFonts w:ascii="TimesNewRomanPSMT" w:hAnsi="TimesNewRomanPSMT"/>
          <w:color w:val="000000"/>
          <w:sz w:val="20"/>
          <w:u w:val="single"/>
        </w:rPr>
        <w:t xml:space="preserve"> the </w:t>
      </w:r>
      <w:r w:rsidRPr="00CF0278">
        <w:rPr>
          <w:rFonts w:ascii="TimesNewRomanPSMT" w:hAnsi="TimesNewRomanPSMT"/>
          <w:color w:val="000000"/>
          <w:sz w:val="20"/>
          <w:u w:val="single"/>
        </w:rPr>
        <w:t xml:space="preserve">specified peer </w:t>
      </w:r>
      <w:ins w:id="79" w:author="Huang, Po-kai" w:date="2022-09-02T14:37:00Z">
        <w:r w:rsidR="00E55393">
          <w:rPr>
            <w:rFonts w:ascii="TimesNewRomanPSMT" w:hAnsi="TimesNewRomanPSMT"/>
            <w:color w:val="000000"/>
            <w:sz w:val="20"/>
            <w:u w:val="single"/>
          </w:rPr>
          <w:t>non-AP</w:t>
        </w:r>
      </w:ins>
      <w:r w:rsidR="00E55393">
        <w:rPr>
          <w:rFonts w:ascii="TimesNewRomanPSMT" w:hAnsi="TimesNewRomanPSMT"/>
          <w:color w:val="000000"/>
          <w:sz w:val="20"/>
          <w:u w:val="single"/>
        </w:rPr>
        <w:t xml:space="preserve"> </w:t>
      </w:r>
      <w:r w:rsidRPr="00CF0278">
        <w:rPr>
          <w:rFonts w:ascii="TimesNewRomanPSMT" w:hAnsi="TimesNewRomanPSMT"/>
          <w:color w:val="000000"/>
          <w:sz w:val="20"/>
          <w:u w:val="single"/>
        </w:rPr>
        <w:t>MLD with which the</w:t>
      </w:r>
      <w:r w:rsidR="00262515" w:rsidRPr="00CF0278">
        <w:rPr>
          <w:rFonts w:ascii="TimesNewRomanPSMT" w:hAnsi="TimesNewRomanPSMT"/>
          <w:color w:val="000000"/>
          <w:sz w:val="20"/>
          <w:u w:val="single"/>
        </w:rPr>
        <w:t xml:space="preserve"> </w:t>
      </w:r>
      <w:ins w:id="80" w:author="Huang, Po-kai" w:date="2022-09-02T14:37:00Z">
        <w:r w:rsidR="00134244">
          <w:rPr>
            <w:rFonts w:ascii="TimesNewRomanPSMT" w:hAnsi="TimesNewRomanPSMT"/>
            <w:color w:val="000000"/>
            <w:sz w:val="20"/>
            <w:u w:val="single"/>
          </w:rPr>
          <w:t xml:space="preserve">AP </w:t>
        </w:r>
      </w:ins>
      <w:r w:rsidRPr="00CF0278">
        <w:rPr>
          <w:rFonts w:ascii="TimesNewRomanPSMT" w:hAnsi="TimesNewRomanPSMT"/>
          <w:color w:val="000000"/>
          <w:sz w:val="20"/>
          <w:u w:val="single"/>
        </w:rPr>
        <w:t>MLD is associated</w:t>
      </w:r>
      <w:r w:rsidRPr="00690828">
        <w:rPr>
          <w:rFonts w:ascii="TimesNewRomanPSMT" w:hAnsi="TimesNewRomanPSMT"/>
          <w:color w:val="000000"/>
          <w:sz w:val="20"/>
        </w:rPr>
        <w:t>.</w:t>
      </w:r>
      <w:r w:rsidR="00262515" w:rsidRPr="00262515">
        <w:rPr>
          <w:rFonts w:ascii="TimesNewRomanPSMT" w:hAnsi="TimesNewRomanPSMT"/>
          <w:color w:val="000000"/>
          <w:sz w:val="20"/>
        </w:rPr>
        <w:t xml:space="preserve"> </w:t>
      </w:r>
      <w:ins w:id="81" w:author="Huang, Po-kai" w:date="2022-09-02T14:10:00Z">
        <w:r w:rsidR="00262515">
          <w:rPr>
            <w:rFonts w:ascii="TimesNewRomanPSMT" w:hAnsi="TimesNewRomanPSMT"/>
            <w:color w:val="000000"/>
            <w:sz w:val="20"/>
          </w:rPr>
          <w:t>(#12901)</w:t>
        </w:r>
      </w:ins>
    </w:p>
    <w:p w14:paraId="43DA25AD" w14:textId="77777777" w:rsidR="00690828" w:rsidRDefault="00690828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</w:p>
    <w:p w14:paraId="7DF0F381" w14:textId="296D82B6" w:rsidR="00690828" w:rsidRDefault="00690828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  <w:r w:rsidRPr="00690828">
        <w:rPr>
          <w:rFonts w:ascii="Arial-BoldMT" w:hAnsi="Arial-BoldMT"/>
          <w:b/>
          <w:bCs/>
          <w:color w:val="000000"/>
          <w:sz w:val="20"/>
        </w:rPr>
        <w:t>6.3.82.5.3 When generated</w:t>
      </w:r>
      <w:r w:rsidRPr="00690828">
        <w:rPr>
          <w:rFonts w:ascii="Arial-BoldMT" w:hAnsi="Arial-BoldMT"/>
          <w:b/>
          <w:bCs/>
          <w:color w:val="000000"/>
          <w:sz w:val="20"/>
        </w:rPr>
        <w:br/>
      </w:r>
      <w:r w:rsidRPr="00690828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t>Change as follows:</w:t>
      </w:r>
      <w:r w:rsidRPr="00690828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br/>
      </w:r>
      <w:r w:rsidRPr="00690828">
        <w:rPr>
          <w:rFonts w:ascii="TimesNewRomanPSMT" w:hAnsi="TimesNewRomanPSMT"/>
          <w:color w:val="000000"/>
          <w:sz w:val="20"/>
        </w:rPr>
        <w:t>This primitive is generated by the SME in response to an MLME-</w:t>
      </w:r>
      <w:proofErr w:type="spellStart"/>
      <w:r w:rsidRPr="00690828">
        <w:rPr>
          <w:rFonts w:ascii="TimesNewRomanPSMT" w:hAnsi="TimesNewRomanPSMT"/>
          <w:color w:val="000000"/>
          <w:sz w:val="20"/>
        </w:rPr>
        <w:t>SCS.indication</w:t>
      </w:r>
      <w:proofErr w:type="spellEnd"/>
      <w:r w:rsidRPr="00690828">
        <w:rPr>
          <w:rFonts w:ascii="TimesNewRomanPSMT" w:hAnsi="TimesNewRomanPSMT"/>
          <w:color w:val="000000"/>
          <w:sz w:val="20"/>
        </w:rPr>
        <w:t xml:space="preserve"> primitive requesting an</w:t>
      </w:r>
      <w:r w:rsidRPr="00690828">
        <w:rPr>
          <w:rFonts w:ascii="TimesNewRomanPSMT" w:hAnsi="TimesNewRomanPSMT"/>
          <w:color w:val="000000"/>
          <w:sz w:val="20"/>
        </w:rPr>
        <w:br/>
        <w:t xml:space="preserve">SCS Response frame be sent to a non-AP STA </w:t>
      </w:r>
      <w:r w:rsidRPr="00CF0278">
        <w:rPr>
          <w:rFonts w:ascii="TimesNewRomanPSMT" w:hAnsi="TimesNewRomanPSMT"/>
          <w:color w:val="000000"/>
          <w:sz w:val="20"/>
          <w:u w:val="single"/>
        </w:rPr>
        <w:t>or be sent to a</w:t>
      </w:r>
      <w:del w:id="82" w:author="Huang, Po-kai" w:date="2022-09-02T14:12:00Z">
        <w:r w:rsidRPr="00CF0278" w:rsidDel="00262515">
          <w:rPr>
            <w:rFonts w:ascii="TimesNewRomanPSMT" w:hAnsi="TimesNewRomanPSMT"/>
            <w:color w:val="000000"/>
            <w:sz w:val="20"/>
            <w:u w:val="single"/>
          </w:rPr>
          <w:delText>n affiliated</w:delText>
        </w:r>
      </w:del>
      <w:r w:rsidRPr="00CF0278">
        <w:rPr>
          <w:rFonts w:ascii="TimesNewRomanPSMT" w:hAnsi="TimesNewRomanPSMT"/>
          <w:color w:val="000000"/>
          <w:sz w:val="20"/>
          <w:u w:val="single"/>
        </w:rPr>
        <w:t xml:space="preserve"> </w:t>
      </w:r>
      <w:ins w:id="83" w:author="Huang, Po-kai" w:date="2022-09-02T14:36:00Z">
        <w:r w:rsidR="00A74452">
          <w:rPr>
            <w:rFonts w:ascii="TimesNewRomanPSMT" w:hAnsi="TimesNewRomanPSMT"/>
            <w:color w:val="000000"/>
            <w:sz w:val="20"/>
            <w:u w:val="single"/>
          </w:rPr>
          <w:t xml:space="preserve">non-AP </w:t>
        </w:r>
      </w:ins>
      <w:r w:rsidRPr="00CF0278">
        <w:rPr>
          <w:rFonts w:ascii="TimesNewRomanPSMT" w:hAnsi="TimesNewRomanPSMT"/>
          <w:color w:val="000000"/>
          <w:sz w:val="20"/>
          <w:u w:val="single"/>
        </w:rPr>
        <w:t xml:space="preserve">STA </w:t>
      </w:r>
      <w:ins w:id="84" w:author="Huang, Po-kai" w:date="2022-09-02T14:12:00Z">
        <w:r w:rsidR="00262515" w:rsidRPr="00CF0278">
          <w:rPr>
            <w:rFonts w:ascii="TimesNewRomanPSMT" w:hAnsi="TimesNewRomanPSMT"/>
            <w:color w:val="000000"/>
            <w:sz w:val="20"/>
            <w:u w:val="single"/>
          </w:rPr>
          <w:t>affiliated with</w:t>
        </w:r>
      </w:ins>
      <w:del w:id="85" w:author="Huang, Po-kai" w:date="2022-09-02T14:12:00Z">
        <w:r w:rsidRPr="00CF0278" w:rsidDel="00262515">
          <w:rPr>
            <w:rFonts w:ascii="TimesNewRomanPSMT" w:hAnsi="TimesNewRomanPSMT"/>
            <w:color w:val="000000"/>
            <w:sz w:val="20"/>
            <w:u w:val="single"/>
          </w:rPr>
          <w:delText>of</w:delText>
        </w:r>
      </w:del>
      <w:r w:rsidRPr="00CF0278">
        <w:rPr>
          <w:rFonts w:ascii="TimesNewRomanPSMT" w:hAnsi="TimesNewRomanPSMT"/>
          <w:color w:val="000000"/>
          <w:sz w:val="20"/>
          <w:u w:val="single"/>
        </w:rPr>
        <w:t xml:space="preserve"> the </w:t>
      </w:r>
      <w:r w:rsidRPr="00CF0278">
        <w:rPr>
          <w:rFonts w:ascii="TimesNewRomanPSMT" w:hAnsi="TimesNewRomanPSMT"/>
          <w:color w:val="000000"/>
          <w:sz w:val="20"/>
          <w:u w:val="single"/>
        </w:rPr>
        <w:t>specified peer</w:t>
      </w:r>
      <w:r w:rsidR="00C52E01">
        <w:rPr>
          <w:rFonts w:ascii="TimesNewRomanPSMT" w:hAnsi="TimesNewRomanPSMT"/>
          <w:color w:val="000000"/>
          <w:sz w:val="20"/>
          <w:u w:val="single"/>
        </w:rPr>
        <w:t xml:space="preserve"> </w:t>
      </w:r>
      <w:ins w:id="86" w:author="Huang, Po-kai" w:date="2022-09-02T14:36:00Z">
        <w:r w:rsidR="00A74452">
          <w:rPr>
            <w:rFonts w:ascii="TimesNewRomanPSMT" w:hAnsi="TimesNewRomanPSMT"/>
            <w:color w:val="000000"/>
            <w:sz w:val="20"/>
            <w:u w:val="single"/>
          </w:rPr>
          <w:t>non-</w:t>
        </w:r>
        <w:proofErr w:type="gramStart"/>
        <w:r w:rsidR="00A74452">
          <w:rPr>
            <w:rFonts w:ascii="TimesNewRomanPSMT" w:hAnsi="TimesNewRomanPSMT"/>
            <w:color w:val="000000"/>
            <w:sz w:val="20"/>
            <w:u w:val="single"/>
          </w:rPr>
          <w:t xml:space="preserve">AP </w:t>
        </w:r>
      </w:ins>
      <w:r w:rsidRPr="00CF0278">
        <w:rPr>
          <w:rFonts w:ascii="TimesNewRomanPSMT" w:hAnsi="TimesNewRomanPSMT"/>
          <w:color w:val="000000"/>
          <w:sz w:val="20"/>
          <w:u w:val="single"/>
        </w:rPr>
        <w:t xml:space="preserve"> MLD</w:t>
      </w:r>
      <w:proofErr w:type="gramEnd"/>
      <w:r w:rsidR="006B1736" w:rsidRPr="00CF0278">
        <w:rPr>
          <w:rFonts w:ascii="TimesNewRomanPSMT" w:hAnsi="TimesNewRomanPSMT"/>
          <w:color w:val="000000"/>
          <w:sz w:val="20"/>
          <w:u w:val="single"/>
        </w:rPr>
        <w:t xml:space="preserve"> </w:t>
      </w:r>
      <w:r w:rsidRPr="00CF0278">
        <w:rPr>
          <w:rFonts w:ascii="TimesNewRomanPSMT" w:hAnsi="TimesNewRomanPSMT"/>
          <w:color w:val="000000"/>
          <w:sz w:val="20"/>
          <w:u w:val="single"/>
        </w:rPr>
        <w:t xml:space="preserve">with which the </w:t>
      </w:r>
      <w:ins w:id="87" w:author="Huang, Po-kai" w:date="2022-09-02T14:36:00Z">
        <w:r w:rsidR="00A74452">
          <w:rPr>
            <w:rFonts w:ascii="TimesNewRomanPSMT" w:hAnsi="TimesNewRomanPSMT"/>
            <w:color w:val="000000"/>
            <w:sz w:val="20"/>
            <w:u w:val="single"/>
          </w:rPr>
          <w:t xml:space="preserve">AP </w:t>
        </w:r>
      </w:ins>
      <w:r w:rsidRPr="00CF0278">
        <w:rPr>
          <w:rFonts w:ascii="TimesNewRomanPSMT" w:hAnsi="TimesNewRomanPSMT"/>
          <w:color w:val="000000"/>
          <w:sz w:val="20"/>
          <w:u w:val="single"/>
        </w:rPr>
        <w:t>MLD is associated</w:t>
      </w:r>
      <w:r w:rsidRPr="00690828">
        <w:rPr>
          <w:rFonts w:ascii="TimesNewRomanPSMT" w:hAnsi="TimesNewRomanPSMT"/>
          <w:color w:val="000000"/>
          <w:sz w:val="20"/>
        </w:rPr>
        <w:t>.</w:t>
      </w:r>
      <w:ins w:id="88" w:author="Huang, Po-kai" w:date="2022-09-02T14:12:00Z">
        <w:r w:rsidR="00262515" w:rsidRPr="00262515">
          <w:rPr>
            <w:rFonts w:ascii="TimesNewRomanPSMT" w:hAnsi="TimesNewRomanPSMT"/>
            <w:color w:val="000000"/>
            <w:sz w:val="20"/>
          </w:rPr>
          <w:t xml:space="preserve"> </w:t>
        </w:r>
        <w:r w:rsidR="00262515">
          <w:rPr>
            <w:rFonts w:ascii="TimesNewRomanPSMT" w:hAnsi="TimesNewRomanPSMT"/>
            <w:color w:val="000000"/>
            <w:sz w:val="20"/>
          </w:rPr>
          <w:t>(#12901)</w:t>
        </w:r>
      </w:ins>
    </w:p>
    <w:p w14:paraId="56ED93E2" w14:textId="77777777" w:rsidR="00690828" w:rsidRDefault="00690828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</w:p>
    <w:p w14:paraId="6A39D5F0" w14:textId="77777777" w:rsidR="00690828" w:rsidRDefault="00690828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</w:p>
    <w:p w14:paraId="69AC73A3" w14:textId="57D44E3C" w:rsidR="00C31375" w:rsidRDefault="00C31375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  <w:r w:rsidRPr="00C31375">
        <w:rPr>
          <w:rFonts w:ascii="Arial-BoldMT" w:hAnsi="Arial-BoldMT"/>
          <w:b/>
          <w:bCs/>
          <w:color w:val="000000"/>
          <w:sz w:val="20"/>
        </w:rPr>
        <w:t>6.3.116.5 MLME-</w:t>
      </w:r>
      <w:proofErr w:type="spellStart"/>
      <w:r w:rsidRPr="00C31375">
        <w:rPr>
          <w:rFonts w:ascii="Arial-BoldMT" w:hAnsi="Arial-BoldMT"/>
          <w:b/>
          <w:bCs/>
          <w:color w:val="000000"/>
          <w:sz w:val="20"/>
        </w:rPr>
        <w:t>MSCS.response</w:t>
      </w:r>
      <w:proofErr w:type="spellEnd"/>
      <w:r w:rsidRPr="00C31375">
        <w:rPr>
          <w:rFonts w:ascii="Arial-BoldMT" w:hAnsi="Arial-BoldMT"/>
          <w:b/>
          <w:bCs/>
          <w:color w:val="000000"/>
          <w:sz w:val="20"/>
        </w:rPr>
        <w:br/>
        <w:t>6.3.116.5.1 Function</w:t>
      </w:r>
      <w:r w:rsidRPr="00C31375">
        <w:rPr>
          <w:rFonts w:ascii="Arial-BoldMT" w:hAnsi="Arial-BoldMT"/>
          <w:b/>
          <w:bCs/>
          <w:color w:val="000000"/>
          <w:sz w:val="20"/>
        </w:rPr>
        <w:br/>
      </w:r>
      <w:r w:rsidRPr="00C31375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t>Change as follows:</w:t>
      </w:r>
      <w:r w:rsidRPr="00C31375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br/>
      </w:r>
      <w:r w:rsidRPr="00C31375">
        <w:rPr>
          <w:rFonts w:ascii="TimesNewRomanPSMT" w:hAnsi="TimesNewRomanPSMT"/>
          <w:color w:val="000000"/>
          <w:sz w:val="20"/>
        </w:rPr>
        <w:t>This primitive is generated in response to an MLME-</w:t>
      </w:r>
      <w:proofErr w:type="spellStart"/>
      <w:r w:rsidRPr="00C31375">
        <w:rPr>
          <w:rFonts w:ascii="TimesNewRomanPSMT" w:hAnsi="TimesNewRomanPSMT"/>
          <w:color w:val="000000"/>
          <w:sz w:val="20"/>
        </w:rPr>
        <w:t>MSCS.indication</w:t>
      </w:r>
      <w:proofErr w:type="spellEnd"/>
      <w:r w:rsidRPr="00C31375">
        <w:rPr>
          <w:rFonts w:ascii="TimesNewRomanPSMT" w:hAnsi="TimesNewRomanPSMT"/>
          <w:color w:val="000000"/>
          <w:sz w:val="20"/>
        </w:rPr>
        <w:t xml:space="preserve"> primitive requesting an MSCS</w:t>
      </w:r>
      <w:r w:rsidRPr="00C31375">
        <w:rPr>
          <w:rFonts w:ascii="TimesNewRomanPSMT" w:hAnsi="TimesNewRomanPSMT"/>
          <w:color w:val="000000"/>
          <w:sz w:val="20"/>
        </w:rPr>
        <w:br/>
        <w:t xml:space="preserve">Response frame be sent to a non-AP STA </w:t>
      </w:r>
      <w:r w:rsidRPr="00CF0278">
        <w:rPr>
          <w:rFonts w:ascii="TimesNewRomanPSMT" w:hAnsi="TimesNewRomanPSMT"/>
          <w:color w:val="000000"/>
          <w:sz w:val="20"/>
          <w:u w:val="single"/>
        </w:rPr>
        <w:t>or be sent to a</w:t>
      </w:r>
      <w:del w:id="89" w:author="Huang, Po-kai" w:date="2022-09-02T14:12:00Z">
        <w:r w:rsidRPr="00CF0278" w:rsidDel="00262515">
          <w:rPr>
            <w:rFonts w:ascii="TimesNewRomanPSMT" w:hAnsi="TimesNewRomanPSMT"/>
            <w:color w:val="000000"/>
            <w:sz w:val="20"/>
            <w:u w:val="single"/>
          </w:rPr>
          <w:delText>n affiliated</w:delText>
        </w:r>
      </w:del>
      <w:r w:rsidR="006B1736" w:rsidRPr="00CF0278">
        <w:rPr>
          <w:rFonts w:ascii="TimesNewRomanPSMT" w:hAnsi="TimesNewRomanPSMT"/>
          <w:color w:val="000000"/>
          <w:sz w:val="20"/>
          <w:u w:val="single"/>
        </w:rPr>
        <w:t xml:space="preserve"> </w:t>
      </w:r>
      <w:ins w:id="90" w:author="Huang, Po-kai" w:date="2022-09-02T14:36:00Z">
        <w:r w:rsidR="00A74452">
          <w:rPr>
            <w:rFonts w:ascii="TimesNewRomanPSMT" w:hAnsi="TimesNewRomanPSMT"/>
            <w:color w:val="000000"/>
            <w:sz w:val="20"/>
            <w:u w:val="single"/>
          </w:rPr>
          <w:t xml:space="preserve">non-AP </w:t>
        </w:r>
      </w:ins>
      <w:r w:rsidRPr="00CF0278">
        <w:rPr>
          <w:rFonts w:ascii="TimesNewRomanPSMT" w:hAnsi="TimesNewRomanPSMT"/>
          <w:color w:val="000000"/>
          <w:sz w:val="20"/>
          <w:u w:val="single"/>
        </w:rPr>
        <w:t xml:space="preserve">STA </w:t>
      </w:r>
      <w:ins w:id="91" w:author="Huang, Po-kai" w:date="2022-09-02T14:12:00Z">
        <w:r w:rsidR="00262515" w:rsidRPr="00CF0278">
          <w:rPr>
            <w:rFonts w:ascii="TimesNewRomanPSMT" w:hAnsi="TimesNewRomanPSMT"/>
            <w:color w:val="000000"/>
            <w:sz w:val="20"/>
            <w:u w:val="single"/>
          </w:rPr>
          <w:t>affiliated with</w:t>
        </w:r>
      </w:ins>
      <w:del w:id="92" w:author="Huang, Po-kai" w:date="2022-09-02T14:12:00Z">
        <w:r w:rsidRPr="00CF0278" w:rsidDel="00262515">
          <w:rPr>
            <w:rFonts w:ascii="TimesNewRomanPSMT" w:hAnsi="TimesNewRomanPSMT"/>
            <w:color w:val="000000"/>
            <w:sz w:val="20"/>
            <w:u w:val="single"/>
          </w:rPr>
          <w:delText>of</w:delText>
        </w:r>
      </w:del>
      <w:r w:rsidRPr="00CF0278">
        <w:rPr>
          <w:rFonts w:ascii="TimesNewRomanPSMT" w:hAnsi="TimesNewRomanPSMT"/>
          <w:color w:val="000000"/>
          <w:sz w:val="20"/>
          <w:u w:val="single"/>
        </w:rPr>
        <w:t xml:space="preserve"> the </w:t>
      </w:r>
      <w:r w:rsidRPr="00CF0278">
        <w:rPr>
          <w:rFonts w:ascii="TimesNewRomanPSMT" w:hAnsi="TimesNewRomanPSMT"/>
          <w:color w:val="000000"/>
          <w:sz w:val="20"/>
          <w:u w:val="single"/>
        </w:rPr>
        <w:t xml:space="preserve">specified peer </w:t>
      </w:r>
      <w:ins w:id="93" w:author="Huang, Po-kai" w:date="2022-09-02T14:36:00Z">
        <w:r w:rsidR="00361595">
          <w:rPr>
            <w:rFonts w:ascii="TimesNewRomanPSMT" w:hAnsi="TimesNewRomanPSMT"/>
            <w:color w:val="000000"/>
            <w:sz w:val="20"/>
            <w:u w:val="single"/>
          </w:rPr>
          <w:t xml:space="preserve">non-AP </w:t>
        </w:r>
      </w:ins>
      <w:r w:rsidRPr="00CF0278">
        <w:rPr>
          <w:rFonts w:ascii="TimesNewRomanPSMT" w:hAnsi="TimesNewRomanPSMT"/>
          <w:color w:val="000000"/>
          <w:sz w:val="20"/>
          <w:u w:val="single"/>
        </w:rPr>
        <w:t>MLD with</w:t>
      </w:r>
      <w:r w:rsidR="006B1736" w:rsidRPr="00CF0278">
        <w:rPr>
          <w:rFonts w:ascii="TimesNewRomanPSMT" w:hAnsi="TimesNewRomanPSMT"/>
          <w:color w:val="000000"/>
          <w:sz w:val="20"/>
          <w:u w:val="single"/>
        </w:rPr>
        <w:t xml:space="preserve"> </w:t>
      </w:r>
      <w:r w:rsidRPr="00CF0278">
        <w:rPr>
          <w:rFonts w:ascii="TimesNewRomanPSMT" w:hAnsi="TimesNewRomanPSMT"/>
          <w:color w:val="000000"/>
          <w:sz w:val="20"/>
          <w:u w:val="single"/>
        </w:rPr>
        <w:t xml:space="preserve">which the </w:t>
      </w:r>
      <w:ins w:id="94" w:author="Huang, Po-kai" w:date="2022-09-02T14:36:00Z">
        <w:r w:rsidR="00A74452">
          <w:rPr>
            <w:rFonts w:ascii="TimesNewRomanPSMT" w:hAnsi="TimesNewRomanPSMT"/>
            <w:color w:val="000000"/>
            <w:sz w:val="20"/>
            <w:u w:val="single"/>
          </w:rPr>
          <w:t xml:space="preserve">AP </w:t>
        </w:r>
      </w:ins>
      <w:r w:rsidRPr="00CF0278">
        <w:rPr>
          <w:rFonts w:ascii="TimesNewRomanPSMT" w:hAnsi="TimesNewRomanPSMT"/>
          <w:color w:val="000000"/>
          <w:sz w:val="20"/>
          <w:u w:val="single"/>
        </w:rPr>
        <w:t>MLD is associated</w:t>
      </w:r>
      <w:r w:rsidRPr="00C31375">
        <w:rPr>
          <w:rFonts w:ascii="TimesNewRomanPSMT" w:hAnsi="TimesNewRomanPSMT"/>
          <w:color w:val="000000"/>
          <w:sz w:val="20"/>
        </w:rPr>
        <w:t>.</w:t>
      </w:r>
      <w:r w:rsidR="006B1736" w:rsidRPr="006B1736">
        <w:rPr>
          <w:rFonts w:ascii="TimesNewRomanPSMT" w:hAnsi="TimesNewRomanPSMT"/>
          <w:color w:val="000000"/>
          <w:sz w:val="20"/>
        </w:rPr>
        <w:t xml:space="preserve"> </w:t>
      </w:r>
      <w:ins w:id="95" w:author="Huang, Po-kai" w:date="2022-09-02T14:12:00Z">
        <w:r w:rsidR="006B1736">
          <w:rPr>
            <w:rFonts w:ascii="TimesNewRomanPSMT" w:hAnsi="TimesNewRomanPSMT"/>
            <w:color w:val="000000"/>
            <w:sz w:val="20"/>
          </w:rPr>
          <w:t>(#12901)</w:t>
        </w:r>
      </w:ins>
    </w:p>
    <w:p w14:paraId="1C75BB71" w14:textId="77777777" w:rsidR="00C31375" w:rsidRDefault="00C31375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</w:p>
    <w:p w14:paraId="3976F858" w14:textId="77777777" w:rsidR="00C31375" w:rsidRDefault="00C31375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</w:p>
    <w:p w14:paraId="61D7745C" w14:textId="35EE5B1D" w:rsidR="00F97C69" w:rsidRDefault="00F97C69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  <w:r w:rsidRPr="00F97C69">
        <w:rPr>
          <w:rFonts w:ascii="Arial-BoldMT" w:hAnsi="Arial-BoldMT"/>
          <w:b/>
          <w:bCs/>
          <w:color w:val="000000"/>
          <w:sz w:val="20"/>
        </w:rPr>
        <w:t>6.3.116.5.3 When generated</w:t>
      </w:r>
      <w:r w:rsidRPr="00F97C69">
        <w:rPr>
          <w:rFonts w:ascii="Arial-BoldMT" w:hAnsi="Arial-BoldMT"/>
          <w:b/>
          <w:bCs/>
          <w:color w:val="000000"/>
          <w:sz w:val="20"/>
        </w:rPr>
        <w:br/>
      </w:r>
      <w:r w:rsidRPr="00F97C69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t>Change as follows:</w:t>
      </w:r>
      <w:r w:rsidRPr="00F97C69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br/>
      </w:r>
      <w:r w:rsidRPr="00F97C69">
        <w:rPr>
          <w:rFonts w:ascii="TimesNewRomanPSMT" w:hAnsi="TimesNewRomanPSMT"/>
          <w:color w:val="000000"/>
          <w:sz w:val="20"/>
        </w:rPr>
        <w:t>This primitive is generated by the SME in response to an MLME-</w:t>
      </w:r>
      <w:proofErr w:type="spellStart"/>
      <w:r w:rsidRPr="00F97C69">
        <w:rPr>
          <w:rFonts w:ascii="TimesNewRomanPSMT" w:hAnsi="TimesNewRomanPSMT"/>
          <w:color w:val="000000"/>
          <w:sz w:val="20"/>
        </w:rPr>
        <w:t>MSCS.indication</w:t>
      </w:r>
      <w:proofErr w:type="spellEnd"/>
      <w:r w:rsidRPr="00F97C69">
        <w:rPr>
          <w:rFonts w:ascii="TimesNewRomanPSMT" w:hAnsi="TimesNewRomanPSMT"/>
          <w:color w:val="000000"/>
          <w:sz w:val="20"/>
        </w:rPr>
        <w:t xml:space="preserve"> primitive requesting an</w:t>
      </w:r>
      <w:r w:rsidRPr="00F97C69">
        <w:rPr>
          <w:rFonts w:ascii="TimesNewRomanPSMT" w:hAnsi="TimesNewRomanPSMT"/>
          <w:color w:val="000000"/>
          <w:sz w:val="20"/>
        </w:rPr>
        <w:br/>
        <w:t xml:space="preserve">MSCS Response frame be sent to a non-AP STA </w:t>
      </w:r>
      <w:r w:rsidRPr="00A76CFC">
        <w:rPr>
          <w:rFonts w:ascii="TimesNewRomanPSMT" w:hAnsi="TimesNewRomanPSMT"/>
          <w:color w:val="000000"/>
          <w:sz w:val="20"/>
          <w:u w:val="single"/>
        </w:rPr>
        <w:t>or be sent to a</w:t>
      </w:r>
      <w:del w:id="96" w:author="Huang, Po-kai" w:date="2022-09-02T14:14:00Z">
        <w:r w:rsidRPr="00A76CFC" w:rsidDel="003D22BD">
          <w:rPr>
            <w:rFonts w:ascii="TimesNewRomanPSMT" w:hAnsi="TimesNewRomanPSMT"/>
            <w:color w:val="000000"/>
            <w:sz w:val="20"/>
            <w:u w:val="single"/>
          </w:rPr>
          <w:delText>n affiliated</w:delText>
        </w:r>
      </w:del>
      <w:r w:rsidRPr="00A76CFC">
        <w:rPr>
          <w:rFonts w:ascii="TimesNewRomanPSMT" w:hAnsi="TimesNewRomanPSMT"/>
          <w:color w:val="000000"/>
          <w:sz w:val="20"/>
          <w:u w:val="single"/>
        </w:rPr>
        <w:t xml:space="preserve"> </w:t>
      </w:r>
      <w:ins w:id="97" w:author="Huang, Po-kai" w:date="2022-09-02T14:36:00Z">
        <w:r w:rsidR="00A74452">
          <w:rPr>
            <w:rFonts w:ascii="TimesNewRomanPSMT" w:hAnsi="TimesNewRomanPSMT"/>
            <w:color w:val="000000"/>
            <w:sz w:val="20"/>
            <w:u w:val="single"/>
          </w:rPr>
          <w:t xml:space="preserve">non-AP </w:t>
        </w:r>
      </w:ins>
      <w:r w:rsidRPr="00A76CFC">
        <w:rPr>
          <w:rFonts w:ascii="TimesNewRomanPSMT" w:hAnsi="TimesNewRomanPSMT"/>
          <w:color w:val="000000"/>
          <w:sz w:val="20"/>
          <w:u w:val="single"/>
        </w:rPr>
        <w:t xml:space="preserve">STA </w:t>
      </w:r>
      <w:ins w:id="98" w:author="Huang, Po-kai" w:date="2022-09-02T14:13:00Z">
        <w:r w:rsidR="006B1736" w:rsidRPr="00A76CFC">
          <w:rPr>
            <w:rFonts w:ascii="TimesNewRomanPSMT" w:hAnsi="TimesNewRomanPSMT"/>
            <w:color w:val="000000"/>
            <w:sz w:val="20"/>
            <w:u w:val="single"/>
          </w:rPr>
          <w:t>affiliated with</w:t>
        </w:r>
      </w:ins>
      <w:del w:id="99" w:author="Huang, Po-kai" w:date="2022-09-02T14:13:00Z">
        <w:r w:rsidRPr="00A76CFC" w:rsidDel="006B1736">
          <w:rPr>
            <w:rFonts w:ascii="TimesNewRomanPSMT" w:hAnsi="TimesNewRomanPSMT"/>
            <w:color w:val="000000"/>
            <w:sz w:val="20"/>
            <w:u w:val="single"/>
          </w:rPr>
          <w:delText>of</w:delText>
        </w:r>
      </w:del>
      <w:r w:rsidRPr="00A76CFC">
        <w:rPr>
          <w:rFonts w:ascii="TimesNewRomanPSMT" w:hAnsi="TimesNewRomanPSMT"/>
          <w:color w:val="000000"/>
          <w:sz w:val="20"/>
          <w:u w:val="single"/>
        </w:rPr>
        <w:t xml:space="preserve"> the </w:t>
      </w:r>
      <w:r w:rsidRPr="00A76CFC">
        <w:rPr>
          <w:rFonts w:ascii="TimesNewRomanPSMT" w:hAnsi="TimesNewRomanPSMT"/>
          <w:color w:val="000000"/>
          <w:sz w:val="20"/>
          <w:u w:val="single"/>
        </w:rPr>
        <w:t xml:space="preserve">specified peer </w:t>
      </w:r>
      <w:ins w:id="100" w:author="Huang, Po-kai" w:date="2022-09-02T14:36:00Z">
        <w:r w:rsidR="00361595">
          <w:rPr>
            <w:rFonts w:ascii="TimesNewRomanPSMT" w:hAnsi="TimesNewRomanPSMT"/>
            <w:color w:val="000000"/>
            <w:sz w:val="20"/>
            <w:u w:val="single"/>
          </w:rPr>
          <w:t>non-AP</w:t>
        </w:r>
      </w:ins>
      <w:r w:rsidR="00361595">
        <w:rPr>
          <w:rFonts w:ascii="TimesNewRomanPSMT" w:hAnsi="TimesNewRomanPSMT"/>
          <w:color w:val="000000"/>
          <w:sz w:val="20"/>
          <w:u w:val="single"/>
        </w:rPr>
        <w:t xml:space="preserve"> </w:t>
      </w:r>
      <w:r w:rsidRPr="00A76CFC">
        <w:rPr>
          <w:rFonts w:ascii="TimesNewRomanPSMT" w:hAnsi="TimesNewRomanPSMT"/>
          <w:color w:val="000000"/>
          <w:sz w:val="20"/>
          <w:u w:val="single"/>
        </w:rPr>
        <w:t>MLD</w:t>
      </w:r>
      <w:r w:rsidR="003D22BD" w:rsidRPr="00A76CFC">
        <w:rPr>
          <w:rFonts w:ascii="TimesNewRomanPSMT" w:hAnsi="TimesNewRomanPSMT"/>
          <w:color w:val="000000"/>
          <w:sz w:val="20"/>
          <w:u w:val="single"/>
        </w:rPr>
        <w:t xml:space="preserve"> </w:t>
      </w:r>
      <w:r w:rsidRPr="00A76CFC">
        <w:rPr>
          <w:rFonts w:ascii="TimesNewRomanPSMT" w:hAnsi="TimesNewRomanPSMT"/>
          <w:color w:val="000000"/>
          <w:sz w:val="20"/>
          <w:u w:val="single"/>
        </w:rPr>
        <w:t xml:space="preserve">with which the </w:t>
      </w:r>
      <w:ins w:id="101" w:author="Huang, Po-kai" w:date="2022-09-02T14:36:00Z">
        <w:r w:rsidR="00A74452">
          <w:rPr>
            <w:rFonts w:ascii="TimesNewRomanPSMT" w:hAnsi="TimesNewRomanPSMT"/>
            <w:color w:val="000000"/>
            <w:sz w:val="20"/>
            <w:u w:val="single"/>
          </w:rPr>
          <w:t xml:space="preserve">AP </w:t>
        </w:r>
      </w:ins>
      <w:r w:rsidRPr="00A76CFC">
        <w:rPr>
          <w:rFonts w:ascii="TimesNewRomanPSMT" w:hAnsi="TimesNewRomanPSMT"/>
          <w:color w:val="000000"/>
          <w:sz w:val="20"/>
          <w:u w:val="single"/>
        </w:rPr>
        <w:t>MLD is associated</w:t>
      </w:r>
      <w:r w:rsidRPr="00F97C69">
        <w:rPr>
          <w:rFonts w:ascii="TimesNewRomanPSMT" w:hAnsi="TimesNewRomanPSMT"/>
          <w:color w:val="000000"/>
          <w:sz w:val="20"/>
        </w:rPr>
        <w:t>.</w:t>
      </w:r>
      <w:r w:rsidR="00D94216" w:rsidRPr="00D94216">
        <w:rPr>
          <w:rFonts w:ascii="TimesNewRomanPSMT" w:hAnsi="TimesNewRomanPSMT"/>
          <w:color w:val="000000"/>
          <w:sz w:val="20"/>
        </w:rPr>
        <w:t xml:space="preserve"> </w:t>
      </w:r>
      <w:ins w:id="102" w:author="Huang, Po-kai" w:date="2022-09-02T14:12:00Z">
        <w:r w:rsidR="00D94216">
          <w:rPr>
            <w:rFonts w:ascii="TimesNewRomanPSMT" w:hAnsi="TimesNewRomanPSMT"/>
            <w:color w:val="000000"/>
            <w:sz w:val="20"/>
          </w:rPr>
          <w:t>(#12901)</w:t>
        </w:r>
      </w:ins>
    </w:p>
    <w:p w14:paraId="5AE5F76B" w14:textId="77777777" w:rsidR="00F97C69" w:rsidRDefault="00F97C69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</w:p>
    <w:p w14:paraId="2FBCC287" w14:textId="0ABF940A" w:rsidR="00F97C69" w:rsidRDefault="00E13FB5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  <w:r w:rsidRPr="00E13FB5">
        <w:rPr>
          <w:rFonts w:ascii="Arial-BoldMT" w:hAnsi="Arial-BoldMT"/>
          <w:b/>
          <w:bCs/>
          <w:color w:val="000000"/>
          <w:sz w:val="20"/>
        </w:rPr>
        <w:t>11.3.6.3 AP, AP MLD, or PCP association receipt procedures</w:t>
      </w:r>
    </w:p>
    <w:p w14:paraId="72BECF99" w14:textId="36B4EB21" w:rsidR="00F97C69" w:rsidRDefault="00E13FB5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  <w:proofErr w:type="gramStart"/>
      <w:r>
        <w:rPr>
          <w:rFonts w:ascii="TimesNewRomanPSMT" w:hAnsi="TimesNewRomanPSMT"/>
          <w:color w:val="000000"/>
          <w:sz w:val="20"/>
        </w:rPr>
        <w:t>(..</w:t>
      </w:r>
      <w:proofErr w:type="gramEnd"/>
      <w:r>
        <w:rPr>
          <w:rFonts w:ascii="TimesNewRomanPSMT" w:hAnsi="TimesNewRomanPSMT"/>
          <w:color w:val="000000"/>
          <w:sz w:val="20"/>
        </w:rPr>
        <w:t>existing texts…)</w:t>
      </w:r>
    </w:p>
    <w:p w14:paraId="60B7F010" w14:textId="42C78CB3" w:rsidR="00F97C69" w:rsidRDefault="00F97C69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  <w:r w:rsidRPr="00F97C69">
        <w:rPr>
          <w:rFonts w:ascii="TimesNewRomanPSMT" w:hAnsi="TimesNewRomanPSMT"/>
          <w:color w:val="000000"/>
          <w:sz w:val="20"/>
        </w:rPr>
        <w:t>4) If no MLME-SA-</w:t>
      </w:r>
      <w:proofErr w:type="spellStart"/>
      <w:r w:rsidRPr="00F97C69">
        <w:rPr>
          <w:rFonts w:ascii="TimesNewRomanPSMT" w:hAnsi="TimesNewRomanPSMT"/>
          <w:color w:val="000000"/>
          <w:sz w:val="20"/>
        </w:rPr>
        <w:t>QUERY.confirm</w:t>
      </w:r>
      <w:proofErr w:type="spellEnd"/>
      <w:r w:rsidRPr="00F97C69">
        <w:rPr>
          <w:rFonts w:ascii="TimesNewRomanPSMT" w:hAnsi="TimesNewRomanPSMT"/>
          <w:color w:val="000000"/>
          <w:sz w:val="20"/>
        </w:rPr>
        <w:t xml:space="preserve"> primitive for the STA </w:t>
      </w:r>
      <w:r w:rsidRPr="00493E7E">
        <w:rPr>
          <w:rFonts w:ascii="TimesNewRomanPSMT" w:hAnsi="TimesNewRomanPSMT"/>
          <w:color w:val="000000"/>
          <w:sz w:val="20"/>
          <w:u w:val="single"/>
        </w:rPr>
        <w:t>or the non-AP MLD</w:t>
      </w:r>
      <w:r w:rsidRPr="00F97C69">
        <w:rPr>
          <w:rFonts w:ascii="TimesNewRomanPSMT" w:hAnsi="TimesNewRomanPSMT"/>
          <w:color w:val="000000"/>
          <w:sz w:val="20"/>
        </w:rPr>
        <w:t xml:space="preserve"> is received</w:t>
      </w:r>
      <w:r w:rsidRPr="00F97C69">
        <w:rPr>
          <w:rFonts w:ascii="TimesNewRomanPSMT" w:hAnsi="TimesNewRomanPSMT"/>
          <w:color w:val="000000"/>
          <w:sz w:val="20"/>
        </w:rPr>
        <w:br/>
        <w:t xml:space="preserve">within the dot11AssociationSAQueryMaximumTimeout period </w:t>
      </w:r>
      <w:r w:rsidRPr="00493E7E">
        <w:rPr>
          <w:rFonts w:ascii="TimesNewRomanPSMT" w:hAnsi="TimesNewRomanPSMT"/>
          <w:color w:val="000000"/>
          <w:sz w:val="20"/>
          <w:u w:val="single"/>
        </w:rPr>
        <w:t>or the</w:t>
      </w:r>
      <w:r w:rsidRPr="00493E7E">
        <w:rPr>
          <w:rFonts w:ascii="TimesNewRomanPSMT" w:hAnsi="TimesNewRomanPSMT"/>
          <w:color w:val="000000"/>
          <w:sz w:val="20"/>
          <w:u w:val="single"/>
        </w:rPr>
        <w:br/>
        <w:t>dot11MLDAssociationSAQueryMaximumTimeout period</w:t>
      </w:r>
      <w:r w:rsidRPr="00F97C69">
        <w:rPr>
          <w:rFonts w:ascii="TimesNewRomanPSMT" w:hAnsi="TimesNewRomanPSMT"/>
          <w:color w:val="000000"/>
          <w:sz w:val="20"/>
        </w:rPr>
        <w:t>, the SME shall allow a subsequent</w:t>
      </w:r>
      <w:r w:rsidRPr="00F97C69">
        <w:rPr>
          <w:rFonts w:ascii="TimesNewRomanPSMT" w:hAnsi="TimesNewRomanPSMT"/>
          <w:color w:val="000000"/>
          <w:sz w:val="20"/>
        </w:rPr>
        <w:br/>
        <w:t xml:space="preserve">association process with the STA </w:t>
      </w:r>
      <w:r w:rsidRPr="00493E7E">
        <w:rPr>
          <w:rFonts w:ascii="TimesNewRomanPSMT" w:hAnsi="TimesNewRomanPSMT"/>
          <w:color w:val="000000"/>
          <w:sz w:val="20"/>
          <w:u w:val="single"/>
        </w:rPr>
        <w:t>or the non-AP MLD</w:t>
      </w:r>
      <w:r w:rsidRPr="00F97C69">
        <w:rPr>
          <w:rFonts w:ascii="TimesNewRomanPSMT" w:hAnsi="TimesNewRomanPSMT"/>
          <w:color w:val="000000"/>
          <w:sz w:val="20"/>
        </w:rPr>
        <w:t xml:space="preserve"> to be started without starting an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F97C69">
        <w:rPr>
          <w:rFonts w:ascii="TimesNewRomanPSMT" w:hAnsi="TimesNewRomanPSMT"/>
          <w:color w:val="000000"/>
          <w:sz w:val="20"/>
        </w:rPr>
        <w:t>additional SA Query procedure, except that the SME may deny a subsequent association</w:t>
      </w:r>
      <w:r w:rsidRPr="00F97C69">
        <w:rPr>
          <w:rFonts w:ascii="TimesNewRomanPSMT" w:hAnsi="TimesNewRomanPSMT"/>
          <w:color w:val="000000"/>
          <w:sz w:val="20"/>
        </w:rPr>
        <w:br/>
        <w:t xml:space="preserve">process with the STA </w:t>
      </w:r>
      <w:r w:rsidRPr="00493E7E">
        <w:rPr>
          <w:rFonts w:ascii="TimesNewRomanPSMT" w:hAnsi="TimesNewRomanPSMT"/>
          <w:color w:val="000000"/>
          <w:sz w:val="20"/>
          <w:u w:val="single"/>
        </w:rPr>
        <w:t>or the non-AP MLD</w:t>
      </w:r>
      <w:r w:rsidRPr="00F97C69">
        <w:rPr>
          <w:rFonts w:ascii="TimesNewRomanPSMT" w:hAnsi="TimesNewRomanPSMT"/>
          <w:color w:val="000000"/>
          <w:sz w:val="20"/>
        </w:rPr>
        <w:t xml:space="preserve"> if an MSDU was received from the STA </w:t>
      </w:r>
      <w:r w:rsidRPr="00493E7E">
        <w:rPr>
          <w:rFonts w:ascii="TimesNewRomanPSMT" w:hAnsi="TimesNewRomanPSMT"/>
          <w:color w:val="000000"/>
          <w:sz w:val="20"/>
          <w:u w:val="single"/>
        </w:rPr>
        <w:t>or any</w:t>
      </w:r>
      <w:r w:rsidRPr="00493E7E">
        <w:rPr>
          <w:rFonts w:ascii="TimesNewRomanPSMT" w:hAnsi="TimesNewRomanPSMT"/>
          <w:color w:val="000000"/>
          <w:sz w:val="20"/>
          <w:u w:val="single"/>
        </w:rPr>
        <w:br/>
      </w:r>
      <w:del w:id="103" w:author="Huang, Po-kai" w:date="2022-09-02T14:14:00Z">
        <w:r w:rsidRPr="00493E7E" w:rsidDel="00D94216">
          <w:rPr>
            <w:rFonts w:ascii="TimesNewRomanPSMT" w:hAnsi="TimesNewRomanPSMT"/>
            <w:color w:val="000000"/>
            <w:sz w:val="20"/>
            <w:u w:val="single"/>
          </w:rPr>
          <w:delText xml:space="preserve">affiliated </w:delText>
        </w:r>
      </w:del>
      <w:ins w:id="104" w:author="Huang, Po-kai" w:date="2022-09-02T14:35:00Z">
        <w:r w:rsidR="000C7281">
          <w:rPr>
            <w:rFonts w:ascii="TimesNewRomanPSMT" w:hAnsi="TimesNewRomanPSMT"/>
            <w:color w:val="000000"/>
            <w:sz w:val="20"/>
            <w:u w:val="single"/>
          </w:rPr>
          <w:t xml:space="preserve">non-AP </w:t>
        </w:r>
      </w:ins>
      <w:r w:rsidRPr="00493E7E">
        <w:rPr>
          <w:rFonts w:ascii="TimesNewRomanPSMT" w:hAnsi="TimesNewRomanPSMT"/>
          <w:color w:val="000000"/>
          <w:sz w:val="20"/>
          <w:u w:val="single"/>
        </w:rPr>
        <w:t xml:space="preserve">STA </w:t>
      </w:r>
      <w:ins w:id="105" w:author="Huang, Po-kai" w:date="2022-09-02T14:14:00Z">
        <w:r w:rsidR="00D94216" w:rsidRPr="00493E7E">
          <w:rPr>
            <w:rFonts w:ascii="TimesNewRomanPSMT" w:hAnsi="TimesNewRomanPSMT"/>
            <w:color w:val="000000"/>
            <w:sz w:val="20"/>
            <w:u w:val="single"/>
          </w:rPr>
          <w:t>affiliated with</w:t>
        </w:r>
      </w:ins>
      <w:del w:id="106" w:author="Huang, Po-kai" w:date="2022-09-02T14:14:00Z">
        <w:r w:rsidRPr="00493E7E" w:rsidDel="00D94216">
          <w:rPr>
            <w:rFonts w:ascii="TimesNewRomanPSMT" w:hAnsi="TimesNewRomanPSMT"/>
            <w:color w:val="000000"/>
            <w:sz w:val="20"/>
            <w:u w:val="single"/>
          </w:rPr>
          <w:delText>of</w:delText>
        </w:r>
      </w:del>
      <w:r w:rsidRPr="00493E7E">
        <w:rPr>
          <w:rFonts w:ascii="TimesNewRomanPSMT" w:hAnsi="TimesNewRomanPSMT"/>
          <w:color w:val="000000"/>
          <w:sz w:val="20"/>
          <w:u w:val="single"/>
        </w:rPr>
        <w:t xml:space="preserve"> the non-AP MLD </w:t>
      </w:r>
      <w:r w:rsidRPr="00493E7E">
        <w:rPr>
          <w:rFonts w:ascii="TimesNewRomanPSMT" w:hAnsi="TimesNewRomanPSMT"/>
          <w:color w:val="000000"/>
          <w:sz w:val="20"/>
        </w:rPr>
        <w:t>within this period</w:t>
      </w:r>
      <w:r w:rsidRPr="00F97C69">
        <w:rPr>
          <w:rFonts w:ascii="TimesNewRomanPSMT" w:hAnsi="TimesNewRomanPSMT"/>
          <w:color w:val="000000"/>
          <w:sz w:val="20"/>
        </w:rPr>
        <w:t>.</w:t>
      </w:r>
      <w:r w:rsidR="00A7484D" w:rsidRPr="00A7484D">
        <w:rPr>
          <w:rFonts w:ascii="TimesNewRomanPSMT" w:hAnsi="TimesNewRomanPSMT"/>
          <w:color w:val="000000"/>
          <w:sz w:val="20"/>
        </w:rPr>
        <w:t xml:space="preserve"> </w:t>
      </w:r>
      <w:ins w:id="107" w:author="Huang, Po-kai" w:date="2022-09-02T14:12:00Z">
        <w:r w:rsidR="00A7484D">
          <w:rPr>
            <w:rFonts w:ascii="TimesNewRomanPSMT" w:hAnsi="TimesNewRomanPSMT"/>
            <w:color w:val="000000"/>
            <w:sz w:val="20"/>
          </w:rPr>
          <w:t>(#12901)</w:t>
        </w:r>
      </w:ins>
    </w:p>
    <w:p w14:paraId="005A5A33" w14:textId="77777777" w:rsidR="00E13FB5" w:rsidRDefault="00E13FB5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</w:p>
    <w:p w14:paraId="25430968" w14:textId="77777777" w:rsidR="00E13FB5" w:rsidRDefault="00E13FB5" w:rsidP="00E13FB5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  <w:proofErr w:type="gramStart"/>
      <w:r>
        <w:rPr>
          <w:rFonts w:ascii="TimesNewRomanPSMT" w:hAnsi="TimesNewRomanPSMT"/>
          <w:color w:val="000000"/>
          <w:sz w:val="20"/>
        </w:rPr>
        <w:t>(..</w:t>
      </w:r>
      <w:proofErr w:type="gramEnd"/>
      <w:r>
        <w:rPr>
          <w:rFonts w:ascii="TimesNewRomanPSMT" w:hAnsi="TimesNewRomanPSMT"/>
          <w:color w:val="000000"/>
          <w:sz w:val="20"/>
        </w:rPr>
        <w:t>existing texts…)</w:t>
      </w:r>
    </w:p>
    <w:p w14:paraId="4BB8709E" w14:textId="77777777" w:rsidR="00E13FB5" w:rsidRDefault="00E13FB5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eastAsia="PMingLiU"/>
          <w:sz w:val="20"/>
          <w:lang w:val="en-US" w:eastAsia="zh-TW"/>
        </w:rPr>
      </w:pPr>
    </w:p>
    <w:p w14:paraId="13EA598E" w14:textId="77777777" w:rsidR="00380C3B" w:rsidRDefault="00380C3B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eastAsia="PMingLiU"/>
          <w:sz w:val="20"/>
          <w:lang w:val="en-US" w:eastAsia="zh-TW"/>
        </w:rPr>
      </w:pPr>
    </w:p>
    <w:p w14:paraId="13241C09" w14:textId="6F2B7DC3" w:rsidR="00380C3B" w:rsidRDefault="00380C3B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eastAsia="PMingLiU"/>
          <w:sz w:val="20"/>
          <w:lang w:val="en-US" w:eastAsia="zh-TW"/>
        </w:rPr>
      </w:pPr>
      <w:r w:rsidRPr="00380C3B">
        <w:rPr>
          <w:rFonts w:ascii="Arial-BoldMT" w:hAnsi="Arial-BoldMT"/>
          <w:b/>
          <w:bCs/>
          <w:color w:val="000000"/>
          <w:sz w:val="20"/>
        </w:rPr>
        <w:t>11.3.6.5 AP, AP MLD, or PCP reassociation receipt procedures</w:t>
      </w:r>
    </w:p>
    <w:p w14:paraId="0324FDF4" w14:textId="77777777" w:rsidR="00380C3B" w:rsidRDefault="00380C3B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</w:p>
    <w:p w14:paraId="5873491C" w14:textId="77777777" w:rsidR="00380C3B" w:rsidRDefault="00380C3B" w:rsidP="00380C3B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  <w:proofErr w:type="gramStart"/>
      <w:r>
        <w:rPr>
          <w:rFonts w:ascii="TimesNewRomanPSMT" w:hAnsi="TimesNewRomanPSMT"/>
          <w:color w:val="000000"/>
          <w:sz w:val="20"/>
        </w:rPr>
        <w:t>(..</w:t>
      </w:r>
      <w:proofErr w:type="gramEnd"/>
      <w:r>
        <w:rPr>
          <w:rFonts w:ascii="TimesNewRomanPSMT" w:hAnsi="TimesNewRomanPSMT"/>
          <w:color w:val="000000"/>
          <w:sz w:val="20"/>
        </w:rPr>
        <w:t>existing texts…)</w:t>
      </w:r>
    </w:p>
    <w:p w14:paraId="53254921" w14:textId="77777777" w:rsidR="00380C3B" w:rsidRDefault="00380C3B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</w:p>
    <w:p w14:paraId="7EE2EC96" w14:textId="04068F49" w:rsidR="00380C3B" w:rsidRDefault="00380C3B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  <w:szCs w:val="18"/>
        </w:rPr>
      </w:pPr>
      <w:r w:rsidRPr="00380C3B">
        <w:rPr>
          <w:rFonts w:ascii="TimesNewRomanPSMT" w:hAnsi="TimesNewRomanPSMT"/>
          <w:color w:val="000000"/>
          <w:sz w:val="20"/>
        </w:rPr>
        <w:t>4) If no MLME-SA-</w:t>
      </w:r>
      <w:proofErr w:type="spellStart"/>
      <w:r w:rsidRPr="00380C3B">
        <w:rPr>
          <w:rFonts w:ascii="TimesNewRomanPSMT" w:hAnsi="TimesNewRomanPSMT"/>
          <w:color w:val="000000"/>
          <w:sz w:val="20"/>
        </w:rPr>
        <w:t>QUERY.confirm</w:t>
      </w:r>
      <w:proofErr w:type="spellEnd"/>
      <w:r w:rsidRPr="00380C3B">
        <w:rPr>
          <w:rFonts w:ascii="TimesNewRomanPSMT" w:hAnsi="TimesNewRomanPSMT"/>
          <w:color w:val="000000"/>
          <w:sz w:val="20"/>
        </w:rPr>
        <w:t xml:space="preserve"> primitive for a STA </w:t>
      </w:r>
      <w:r w:rsidRPr="00971264">
        <w:rPr>
          <w:rFonts w:ascii="TimesNewRomanPSMT" w:hAnsi="TimesNewRomanPSMT"/>
          <w:color w:val="000000"/>
          <w:sz w:val="20"/>
          <w:u w:val="single"/>
        </w:rPr>
        <w:t>or a non-AP MLD</w:t>
      </w:r>
      <w:r w:rsidRPr="00380C3B">
        <w:rPr>
          <w:rFonts w:ascii="TimesNewRomanPSMT" w:hAnsi="TimesNewRomanPSMT"/>
          <w:color w:val="000000"/>
          <w:sz w:val="20"/>
        </w:rPr>
        <w:t xml:space="preserve"> is received within</w:t>
      </w:r>
      <w:r w:rsidRPr="00380C3B">
        <w:rPr>
          <w:rFonts w:ascii="TimesNewRomanPSMT" w:hAnsi="TimesNewRomanPSMT"/>
          <w:color w:val="000000"/>
          <w:sz w:val="20"/>
        </w:rPr>
        <w:br/>
        <w:t xml:space="preserve">the dot11AssociationSAQueryMaximumTimeout period </w:t>
      </w:r>
      <w:r w:rsidRPr="00971264">
        <w:rPr>
          <w:rFonts w:ascii="TimesNewRomanPSMT" w:hAnsi="TimesNewRomanPSMT"/>
          <w:color w:val="000000"/>
          <w:sz w:val="20"/>
          <w:u w:val="single"/>
        </w:rPr>
        <w:t>or the</w:t>
      </w:r>
      <w:r w:rsidRPr="00971264">
        <w:rPr>
          <w:rFonts w:ascii="TimesNewRomanPSMT" w:hAnsi="TimesNewRomanPSMT"/>
          <w:color w:val="000000"/>
          <w:sz w:val="20"/>
          <w:u w:val="single"/>
        </w:rPr>
        <w:br/>
        <w:t>dot11MLDAssociationSAQueryMaximumTimeout period</w:t>
      </w:r>
      <w:r w:rsidRPr="00380C3B">
        <w:rPr>
          <w:rFonts w:ascii="TimesNewRomanPSMT" w:hAnsi="TimesNewRomanPSMT"/>
          <w:color w:val="000000"/>
          <w:sz w:val="20"/>
        </w:rPr>
        <w:t>, the SME shall allow a subsequent</w:t>
      </w:r>
      <w:r w:rsidRPr="00380C3B">
        <w:rPr>
          <w:rFonts w:ascii="TimesNewRomanPSMT" w:hAnsi="TimesNewRomanPSMT"/>
          <w:color w:val="000000"/>
          <w:sz w:val="20"/>
        </w:rPr>
        <w:br/>
        <w:t>reassociation process to be started without starting an additional SA Query procedure, except</w:t>
      </w:r>
      <w:r w:rsidRPr="00380C3B">
        <w:rPr>
          <w:rFonts w:ascii="TimesNewRomanPSMT" w:hAnsi="TimesNewRomanPSMT"/>
          <w:color w:val="000000"/>
          <w:sz w:val="20"/>
        </w:rPr>
        <w:br/>
        <w:t xml:space="preserve">that the SME may deny a subsequent reassociation process with the STA </w:t>
      </w:r>
      <w:r w:rsidRPr="00971264">
        <w:rPr>
          <w:rFonts w:ascii="TimesNewRomanPSMT" w:hAnsi="TimesNewRomanPSMT"/>
          <w:color w:val="000000"/>
          <w:sz w:val="20"/>
          <w:u w:val="single"/>
        </w:rPr>
        <w:t>or the non-AP MLD</w:t>
      </w:r>
      <w:r w:rsidRPr="00380C3B">
        <w:rPr>
          <w:rFonts w:ascii="TimesNewRomanPSMT" w:hAnsi="TimesNewRomanPSMT"/>
          <w:color w:val="000000"/>
          <w:sz w:val="20"/>
        </w:rPr>
        <w:br/>
        <w:t xml:space="preserve">if an MSDU was received from the STA </w:t>
      </w:r>
      <w:r w:rsidRPr="00971264">
        <w:rPr>
          <w:rFonts w:ascii="TimesNewRomanPSMT" w:hAnsi="TimesNewRomanPSMT"/>
          <w:color w:val="000000"/>
          <w:sz w:val="20"/>
          <w:u w:val="single"/>
        </w:rPr>
        <w:t xml:space="preserve">or any </w:t>
      </w:r>
      <w:del w:id="108" w:author="Huang, Po-kai" w:date="2022-09-02T14:15:00Z">
        <w:r w:rsidRPr="00971264" w:rsidDel="00D94216">
          <w:rPr>
            <w:rFonts w:ascii="TimesNewRomanPSMT" w:hAnsi="TimesNewRomanPSMT"/>
            <w:color w:val="000000"/>
            <w:sz w:val="20"/>
            <w:u w:val="single"/>
          </w:rPr>
          <w:delText xml:space="preserve">affiliated </w:delText>
        </w:r>
      </w:del>
      <w:ins w:id="109" w:author="Huang, Po-kai" w:date="2022-09-02T14:35:00Z">
        <w:r w:rsidR="000C7281">
          <w:rPr>
            <w:rFonts w:ascii="TimesNewRomanPSMT" w:hAnsi="TimesNewRomanPSMT"/>
            <w:color w:val="000000"/>
            <w:sz w:val="20"/>
            <w:u w:val="single"/>
          </w:rPr>
          <w:t xml:space="preserve">non-AP </w:t>
        </w:r>
      </w:ins>
      <w:r w:rsidRPr="00971264">
        <w:rPr>
          <w:rFonts w:ascii="TimesNewRomanPSMT" w:hAnsi="TimesNewRomanPSMT"/>
          <w:color w:val="000000"/>
          <w:sz w:val="20"/>
          <w:u w:val="single"/>
        </w:rPr>
        <w:t xml:space="preserve">STA </w:t>
      </w:r>
      <w:ins w:id="110" w:author="Huang, Po-kai" w:date="2022-09-02T14:14:00Z">
        <w:r w:rsidR="00D94216" w:rsidRPr="00971264">
          <w:rPr>
            <w:rFonts w:ascii="TimesNewRomanPSMT" w:hAnsi="TimesNewRomanPSMT"/>
            <w:color w:val="000000"/>
            <w:sz w:val="20"/>
            <w:u w:val="single"/>
          </w:rPr>
          <w:t>affiliated with</w:t>
        </w:r>
      </w:ins>
      <w:del w:id="111" w:author="Huang, Po-kai" w:date="2022-09-02T14:14:00Z">
        <w:r w:rsidRPr="00971264" w:rsidDel="00D94216">
          <w:rPr>
            <w:rFonts w:ascii="TimesNewRomanPSMT" w:hAnsi="TimesNewRomanPSMT"/>
            <w:color w:val="000000"/>
            <w:sz w:val="20"/>
            <w:u w:val="single"/>
          </w:rPr>
          <w:delText>of</w:delText>
        </w:r>
      </w:del>
      <w:r w:rsidRPr="00971264">
        <w:rPr>
          <w:rFonts w:ascii="TimesNewRomanPSMT" w:hAnsi="TimesNewRomanPSMT"/>
          <w:color w:val="000000"/>
          <w:sz w:val="20"/>
          <w:u w:val="single"/>
        </w:rPr>
        <w:t xml:space="preserve"> the non-AP MLD</w:t>
      </w:r>
      <w:r w:rsidRPr="00380C3B">
        <w:rPr>
          <w:rFonts w:ascii="TimesNewRomanPSMT" w:hAnsi="TimesNewRomanPSMT"/>
          <w:color w:val="000000"/>
          <w:sz w:val="20"/>
        </w:rPr>
        <w:t xml:space="preserve"> within this</w:t>
      </w:r>
      <w:r w:rsidR="00A7484D">
        <w:rPr>
          <w:rFonts w:ascii="TimesNewRomanPSMT" w:hAnsi="TimesNewRomanPSMT"/>
          <w:color w:val="000000"/>
          <w:sz w:val="20"/>
        </w:rPr>
        <w:t xml:space="preserve"> </w:t>
      </w:r>
      <w:r w:rsidRPr="00380C3B">
        <w:rPr>
          <w:rFonts w:ascii="TimesNewRomanPSMT" w:hAnsi="TimesNewRomanPSMT"/>
          <w:color w:val="000000"/>
          <w:sz w:val="20"/>
        </w:rPr>
        <w:t>period.</w:t>
      </w:r>
      <w:r w:rsidR="00A7484D" w:rsidRPr="00A7484D">
        <w:rPr>
          <w:rFonts w:ascii="TimesNewRomanPSMT" w:hAnsi="TimesNewRomanPSMT"/>
          <w:color w:val="000000"/>
          <w:sz w:val="20"/>
        </w:rPr>
        <w:t xml:space="preserve"> </w:t>
      </w:r>
      <w:ins w:id="112" w:author="Huang, Po-kai" w:date="2022-09-02T14:12:00Z">
        <w:r w:rsidR="00A7484D">
          <w:rPr>
            <w:rFonts w:ascii="TimesNewRomanPSMT" w:hAnsi="TimesNewRomanPSMT"/>
            <w:color w:val="000000"/>
            <w:sz w:val="20"/>
          </w:rPr>
          <w:t>(#12901)</w:t>
        </w:r>
      </w:ins>
      <w:r w:rsidRPr="00380C3B">
        <w:rPr>
          <w:rFonts w:ascii="TimesNewRomanPSMT" w:hAnsi="TimesNewRomanPSMT"/>
          <w:color w:val="000000"/>
          <w:sz w:val="20"/>
        </w:rPr>
        <w:br/>
      </w:r>
      <w:r w:rsidRPr="00380C3B">
        <w:rPr>
          <w:rFonts w:ascii="TimesNewRomanPSMT" w:hAnsi="TimesNewRomanPSMT"/>
          <w:color w:val="000000"/>
          <w:sz w:val="20"/>
          <w:szCs w:val="18"/>
        </w:rPr>
        <w:t>NOTE 1—Reception of an MSDU implies reception of a valid protected frame, which obviates the need</w:t>
      </w:r>
      <w:r w:rsidRPr="00380C3B">
        <w:rPr>
          <w:rFonts w:ascii="TimesNewRomanPSMT" w:hAnsi="TimesNewRomanPSMT"/>
          <w:color w:val="000000"/>
          <w:szCs w:val="18"/>
        </w:rPr>
        <w:br/>
      </w:r>
      <w:r w:rsidRPr="00380C3B">
        <w:rPr>
          <w:rFonts w:ascii="TimesNewRomanPSMT" w:hAnsi="TimesNewRomanPSMT"/>
          <w:color w:val="000000"/>
          <w:sz w:val="20"/>
          <w:szCs w:val="18"/>
        </w:rPr>
        <w:t>for the SA Query procedure.</w:t>
      </w:r>
    </w:p>
    <w:p w14:paraId="75C7F0D7" w14:textId="77777777" w:rsidR="00380C3B" w:rsidRDefault="00380C3B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  <w:szCs w:val="18"/>
        </w:rPr>
      </w:pPr>
    </w:p>
    <w:p w14:paraId="126F6DC8" w14:textId="77777777" w:rsidR="00380C3B" w:rsidRDefault="00380C3B" w:rsidP="00380C3B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  <w:proofErr w:type="gramStart"/>
      <w:r>
        <w:rPr>
          <w:rFonts w:ascii="TimesNewRomanPSMT" w:hAnsi="TimesNewRomanPSMT"/>
          <w:color w:val="000000"/>
          <w:sz w:val="20"/>
        </w:rPr>
        <w:t>(..</w:t>
      </w:r>
      <w:proofErr w:type="gramEnd"/>
      <w:r>
        <w:rPr>
          <w:rFonts w:ascii="TimesNewRomanPSMT" w:hAnsi="TimesNewRomanPSMT"/>
          <w:color w:val="000000"/>
          <w:sz w:val="20"/>
        </w:rPr>
        <w:t>existing texts…)</w:t>
      </w:r>
    </w:p>
    <w:p w14:paraId="140486AB" w14:textId="77777777" w:rsidR="00380C3B" w:rsidRDefault="00380C3B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eastAsia="PMingLiU"/>
          <w:sz w:val="20"/>
          <w:lang w:val="en-US" w:eastAsia="zh-TW"/>
        </w:rPr>
      </w:pPr>
    </w:p>
    <w:p w14:paraId="35078C46" w14:textId="77777777" w:rsidR="00857CD9" w:rsidRDefault="00857CD9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eastAsia="PMingLiU"/>
          <w:sz w:val="20"/>
          <w:lang w:val="en-US" w:eastAsia="zh-TW"/>
        </w:rPr>
      </w:pPr>
    </w:p>
    <w:p w14:paraId="5AF9D655" w14:textId="77777777" w:rsidR="00857CD9" w:rsidRDefault="00857CD9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Arial-BoldMT" w:hAnsi="Arial-BoldMT" w:hint="eastAsia"/>
          <w:b/>
          <w:bCs/>
          <w:color w:val="000000"/>
          <w:sz w:val="20"/>
        </w:rPr>
      </w:pPr>
      <w:r w:rsidRPr="00857CD9">
        <w:rPr>
          <w:rFonts w:ascii="Arial-BoldMT" w:hAnsi="Arial-BoldMT"/>
          <w:b/>
          <w:bCs/>
          <w:color w:val="000000"/>
          <w:sz w:val="20"/>
        </w:rPr>
        <w:t>12.7.6.1 General</w:t>
      </w:r>
    </w:p>
    <w:p w14:paraId="4CBC130C" w14:textId="77777777" w:rsidR="00857CD9" w:rsidRDefault="00857CD9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Arial-BoldMT" w:hAnsi="Arial-BoldMT" w:hint="eastAsia"/>
          <w:b/>
          <w:bCs/>
          <w:color w:val="000000"/>
          <w:sz w:val="20"/>
        </w:rPr>
      </w:pPr>
    </w:p>
    <w:p w14:paraId="014736BE" w14:textId="77777777" w:rsidR="00857CD9" w:rsidRDefault="00857CD9" w:rsidP="00857CD9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  <w:proofErr w:type="gramStart"/>
      <w:r>
        <w:rPr>
          <w:rFonts w:ascii="TimesNewRomanPSMT" w:hAnsi="TimesNewRomanPSMT"/>
          <w:color w:val="000000"/>
          <w:sz w:val="20"/>
        </w:rPr>
        <w:lastRenderedPageBreak/>
        <w:t>(..</w:t>
      </w:r>
      <w:proofErr w:type="gramEnd"/>
      <w:r>
        <w:rPr>
          <w:rFonts w:ascii="TimesNewRomanPSMT" w:hAnsi="TimesNewRomanPSMT"/>
          <w:color w:val="000000"/>
          <w:sz w:val="20"/>
        </w:rPr>
        <w:t>existing texts…)</w:t>
      </w:r>
    </w:p>
    <w:p w14:paraId="63A2A4DA" w14:textId="77777777" w:rsidR="00857CD9" w:rsidRDefault="00857CD9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Arial-BoldMT" w:hAnsi="Arial-BoldMT" w:hint="eastAsia"/>
          <w:b/>
          <w:bCs/>
          <w:color w:val="000000"/>
          <w:sz w:val="20"/>
        </w:rPr>
      </w:pPr>
    </w:p>
    <w:p w14:paraId="756F8AA2" w14:textId="1789F476" w:rsidR="00857CD9" w:rsidRDefault="00857CD9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  <w:r w:rsidRPr="00857CD9">
        <w:rPr>
          <w:rFonts w:ascii="TimesNewRomanPSMT" w:hAnsi="TimesNewRomanPSMT"/>
          <w:color w:val="000000"/>
          <w:sz w:val="20"/>
        </w:rPr>
        <w:t xml:space="preserve">— </w:t>
      </w:r>
      <w:r w:rsidRPr="00971264">
        <w:rPr>
          <w:rFonts w:ascii="TimesNewRomanPSMT" w:hAnsi="TimesNewRomanPSMT"/>
          <w:color w:val="000000"/>
          <w:sz w:val="20"/>
          <w:u w:val="single"/>
        </w:rPr>
        <w:t>For MLO, an MLO Link KDE is included for a</w:t>
      </w:r>
      <w:del w:id="113" w:author="Huang, Po-kai" w:date="2022-09-02T14:16:00Z">
        <w:r w:rsidRPr="00971264" w:rsidDel="00E41124">
          <w:rPr>
            <w:rFonts w:ascii="TimesNewRomanPSMT" w:hAnsi="TimesNewRomanPSMT"/>
            <w:color w:val="000000"/>
            <w:sz w:val="20"/>
            <w:u w:val="single"/>
          </w:rPr>
          <w:delText>n affiliated</w:delText>
        </w:r>
      </w:del>
      <w:r w:rsidRPr="00971264">
        <w:rPr>
          <w:rFonts w:ascii="TimesNewRomanPSMT" w:hAnsi="TimesNewRomanPSMT"/>
          <w:color w:val="000000"/>
          <w:sz w:val="20"/>
          <w:u w:val="single"/>
        </w:rPr>
        <w:t xml:space="preserve"> STA </w:t>
      </w:r>
      <w:ins w:id="114" w:author="Huang, Po-kai" w:date="2022-09-02T14:16:00Z">
        <w:r w:rsidR="00E41124" w:rsidRPr="00971264">
          <w:rPr>
            <w:rFonts w:ascii="TimesNewRomanPSMT" w:hAnsi="TimesNewRomanPSMT"/>
            <w:color w:val="000000"/>
            <w:sz w:val="20"/>
            <w:u w:val="single"/>
          </w:rPr>
          <w:t>affiliated with</w:t>
        </w:r>
      </w:ins>
      <w:del w:id="115" w:author="Huang, Po-kai" w:date="2022-09-02T14:16:00Z">
        <w:r w:rsidRPr="00971264" w:rsidDel="00E41124">
          <w:rPr>
            <w:rFonts w:ascii="TimesNewRomanPSMT" w:hAnsi="TimesNewRomanPSMT"/>
            <w:color w:val="000000"/>
            <w:sz w:val="20"/>
            <w:u w:val="single"/>
          </w:rPr>
          <w:delText>of</w:delText>
        </w:r>
      </w:del>
      <w:r w:rsidRPr="00971264">
        <w:rPr>
          <w:rFonts w:ascii="TimesNewRomanPSMT" w:hAnsi="TimesNewRomanPSMT"/>
          <w:color w:val="000000"/>
          <w:sz w:val="20"/>
          <w:u w:val="single"/>
        </w:rPr>
        <w:t xml:space="preserve"> an MLD as follows. When more</w:t>
      </w:r>
      <w:r w:rsidRPr="00971264">
        <w:rPr>
          <w:rFonts w:ascii="TimesNewRomanPSMT" w:hAnsi="TimesNewRomanPSMT"/>
          <w:color w:val="000000"/>
          <w:sz w:val="20"/>
          <w:u w:val="single"/>
        </w:rPr>
        <w:br/>
        <w:t>than one link is requested and included in message 2, an MLO Link KDE is included for each link</w:t>
      </w:r>
      <w:r w:rsidRPr="00971264">
        <w:rPr>
          <w:rFonts w:ascii="TimesNewRomanPSMT" w:hAnsi="TimesNewRomanPSMT"/>
          <w:color w:val="000000"/>
          <w:sz w:val="20"/>
          <w:u w:val="single"/>
        </w:rPr>
        <w:br/>
        <w:t xml:space="preserve">and contains the </w:t>
      </w:r>
      <w:proofErr w:type="spellStart"/>
      <w:r w:rsidRPr="00971264">
        <w:rPr>
          <w:rFonts w:ascii="TimesNewRomanPSMT" w:hAnsi="TimesNewRomanPSMT"/>
          <w:color w:val="000000"/>
          <w:sz w:val="20"/>
          <w:u w:val="single"/>
        </w:rPr>
        <w:t>LinkId</w:t>
      </w:r>
      <w:proofErr w:type="spellEnd"/>
      <w:r w:rsidRPr="00971264">
        <w:rPr>
          <w:rFonts w:ascii="TimesNewRomanPSMT" w:hAnsi="TimesNewRomanPSMT"/>
          <w:color w:val="000000"/>
          <w:sz w:val="20"/>
          <w:u w:val="single"/>
        </w:rPr>
        <w:t xml:space="preserve"> field and corresponding affiliated STA MAC address received in the Basic</w:t>
      </w:r>
      <w:r w:rsidRPr="00971264">
        <w:rPr>
          <w:rFonts w:ascii="TimesNewRomanPSMT" w:hAnsi="TimesNewRomanPSMT"/>
          <w:color w:val="000000"/>
          <w:sz w:val="20"/>
          <w:u w:val="single"/>
        </w:rPr>
        <w:br/>
      </w:r>
      <w:proofErr w:type="gramStart"/>
      <w:r w:rsidRPr="00971264">
        <w:rPr>
          <w:rFonts w:ascii="TimesNewRomanPSMT" w:hAnsi="TimesNewRomanPSMT"/>
          <w:color w:val="000000"/>
          <w:sz w:val="20"/>
          <w:u w:val="single"/>
        </w:rPr>
        <w:t>Multi-Link</w:t>
      </w:r>
      <w:proofErr w:type="gramEnd"/>
      <w:r w:rsidRPr="00971264">
        <w:rPr>
          <w:rFonts w:ascii="TimesNewRomanPSMT" w:hAnsi="TimesNewRomanPSMT"/>
          <w:color w:val="000000"/>
          <w:sz w:val="20"/>
          <w:u w:val="single"/>
        </w:rPr>
        <w:t xml:space="preserve"> element by the AP MLD in the (Re)Association Request frame. When included in</w:t>
      </w:r>
      <w:r w:rsidRPr="00971264">
        <w:rPr>
          <w:rFonts w:ascii="TimesNewRomanPSMT" w:hAnsi="TimesNewRomanPSMT"/>
          <w:color w:val="000000"/>
          <w:sz w:val="20"/>
          <w:u w:val="single"/>
        </w:rPr>
        <w:br/>
        <w:t xml:space="preserve">message 3, an MLO Link KDE is included for each affiliated AP and contains the </w:t>
      </w:r>
      <w:proofErr w:type="spellStart"/>
      <w:r w:rsidRPr="00971264">
        <w:rPr>
          <w:rFonts w:ascii="TimesNewRomanPSMT" w:hAnsi="TimesNewRomanPSMT"/>
          <w:color w:val="000000"/>
          <w:sz w:val="20"/>
          <w:u w:val="single"/>
        </w:rPr>
        <w:t>LinkId</w:t>
      </w:r>
      <w:proofErr w:type="spellEnd"/>
      <w:r w:rsidRPr="00971264">
        <w:rPr>
          <w:rFonts w:ascii="TimesNewRomanPSMT" w:hAnsi="TimesNewRomanPSMT"/>
          <w:color w:val="000000"/>
          <w:sz w:val="20"/>
          <w:u w:val="single"/>
        </w:rPr>
        <w:t xml:space="preserve"> field,</w:t>
      </w:r>
      <w:r w:rsidRPr="00971264">
        <w:rPr>
          <w:rFonts w:ascii="TimesNewRomanPSMT" w:hAnsi="TimesNewRomanPSMT"/>
          <w:color w:val="000000"/>
          <w:sz w:val="20"/>
          <w:u w:val="single"/>
        </w:rPr>
        <w:br/>
        <w:t>corresponding affiliated AP MAC address, RSNE, and RSNXE (if present) for each affiliated AP</w:t>
      </w:r>
      <w:r w:rsidRPr="00971264">
        <w:rPr>
          <w:rFonts w:ascii="TimesNewRomanPSMT" w:hAnsi="TimesNewRomanPSMT"/>
          <w:color w:val="000000"/>
          <w:sz w:val="20"/>
          <w:u w:val="single"/>
        </w:rPr>
        <w:br/>
        <w:t>that was sent by the Authenticator</w:t>
      </w:r>
      <w:r w:rsidRPr="00857CD9">
        <w:rPr>
          <w:rFonts w:ascii="TimesNewRomanPSMT" w:hAnsi="TimesNewRomanPSMT"/>
          <w:color w:val="000000"/>
          <w:sz w:val="20"/>
        </w:rPr>
        <w:t>.</w:t>
      </w:r>
      <w:r w:rsidR="00A7484D" w:rsidRPr="00A7484D">
        <w:rPr>
          <w:rFonts w:ascii="TimesNewRomanPSMT" w:hAnsi="TimesNewRomanPSMT"/>
          <w:color w:val="000000"/>
          <w:sz w:val="20"/>
        </w:rPr>
        <w:t xml:space="preserve"> </w:t>
      </w:r>
      <w:ins w:id="116" w:author="Huang, Po-kai" w:date="2022-09-02T14:12:00Z">
        <w:r w:rsidR="00A7484D">
          <w:rPr>
            <w:rFonts w:ascii="TimesNewRomanPSMT" w:hAnsi="TimesNewRomanPSMT"/>
            <w:color w:val="000000"/>
            <w:sz w:val="20"/>
          </w:rPr>
          <w:t>(#12901)</w:t>
        </w:r>
      </w:ins>
    </w:p>
    <w:p w14:paraId="02167145" w14:textId="77777777" w:rsidR="00857CD9" w:rsidRDefault="00857CD9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</w:p>
    <w:p w14:paraId="32040C61" w14:textId="03B0B83C" w:rsidR="00857CD9" w:rsidRDefault="00857CD9" w:rsidP="00857CD9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  <w:proofErr w:type="gramStart"/>
      <w:r>
        <w:rPr>
          <w:rFonts w:ascii="TimesNewRomanPSMT" w:hAnsi="TimesNewRomanPSMT"/>
          <w:color w:val="000000"/>
          <w:sz w:val="20"/>
        </w:rPr>
        <w:t>(..</w:t>
      </w:r>
      <w:proofErr w:type="gramEnd"/>
      <w:r>
        <w:rPr>
          <w:rFonts w:ascii="TimesNewRomanPSMT" w:hAnsi="TimesNewRomanPSMT"/>
          <w:color w:val="000000"/>
          <w:sz w:val="20"/>
        </w:rPr>
        <w:t>existing texts…)</w:t>
      </w:r>
    </w:p>
    <w:p w14:paraId="2D98793D" w14:textId="4D6FEFC7" w:rsidR="00C66E55" w:rsidRDefault="00C66E55" w:rsidP="00857CD9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</w:p>
    <w:p w14:paraId="5A4E7E3B" w14:textId="502D63B5" w:rsidR="00C66E55" w:rsidRDefault="00C66E55" w:rsidP="00857CD9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  <w:r w:rsidRPr="00C66E55">
        <w:rPr>
          <w:rFonts w:ascii="Arial-BoldMT" w:hAnsi="Arial-BoldMT"/>
          <w:b/>
          <w:bCs/>
          <w:color w:val="000000"/>
          <w:sz w:val="20"/>
        </w:rPr>
        <w:t>35.3.21.2 TDLS direct link over a single link</w:t>
      </w:r>
    </w:p>
    <w:p w14:paraId="0A6381E3" w14:textId="327F86C0" w:rsidR="00C66E55" w:rsidRDefault="00C66E55" w:rsidP="00857CD9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</w:p>
    <w:p w14:paraId="6CCACCF3" w14:textId="77777777" w:rsidR="00C66E55" w:rsidRDefault="00C66E55" w:rsidP="00C66E55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  <w:proofErr w:type="gramStart"/>
      <w:r>
        <w:rPr>
          <w:rFonts w:ascii="TimesNewRomanPSMT" w:hAnsi="TimesNewRomanPSMT"/>
          <w:color w:val="000000"/>
          <w:sz w:val="20"/>
        </w:rPr>
        <w:t>(..</w:t>
      </w:r>
      <w:proofErr w:type="gramEnd"/>
      <w:r>
        <w:rPr>
          <w:rFonts w:ascii="TimesNewRomanPSMT" w:hAnsi="TimesNewRomanPSMT"/>
          <w:color w:val="000000"/>
          <w:sz w:val="20"/>
        </w:rPr>
        <w:t>existing texts…)</w:t>
      </w:r>
    </w:p>
    <w:p w14:paraId="61614CC3" w14:textId="77777777" w:rsidR="00C66E55" w:rsidRDefault="00C66E55" w:rsidP="00857CD9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</w:p>
    <w:p w14:paraId="39261D4E" w14:textId="0CC221D2" w:rsidR="00857CD9" w:rsidRPr="00833DCB" w:rsidRDefault="00C66E55" w:rsidP="00833DCB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  <w:r w:rsidRPr="00C66E55">
        <w:rPr>
          <w:rFonts w:ascii="TimesNewRomanPSMT" w:hAnsi="TimesNewRomanPSMT"/>
          <w:color w:val="000000"/>
          <w:szCs w:val="18"/>
        </w:rPr>
        <w:t>NOTE 1—Due to the nature of multi-link operation, when a Data frame traverses an AP MLD, it can be relayed on any</w:t>
      </w:r>
      <w:r w:rsidRPr="00C66E55">
        <w:rPr>
          <w:rFonts w:ascii="TimesNewRomanPSMT" w:hAnsi="TimesNewRomanPSMT"/>
          <w:color w:val="000000"/>
          <w:szCs w:val="18"/>
        </w:rPr>
        <w:br/>
        <w:t>available link. Furthermore, when a frame that was transmitted by a STA of a non-AP MLD traverses an AP MLD, the</w:t>
      </w:r>
      <w:r w:rsidRPr="00C66E55">
        <w:rPr>
          <w:rFonts w:ascii="TimesNewRomanPSMT" w:hAnsi="TimesNewRomanPSMT"/>
          <w:color w:val="000000"/>
          <w:szCs w:val="18"/>
        </w:rPr>
        <w:br/>
        <w:t>AP MLD sets the SA field to the transmitting STA’s non-AP MLD MAC address. Therefore, when a</w:t>
      </w:r>
      <w:del w:id="117" w:author="Huang, Po-kai" w:date="2022-09-02T14:16:00Z">
        <w:r w:rsidRPr="00C66E55" w:rsidDel="00E41124">
          <w:rPr>
            <w:rFonts w:ascii="TimesNewRomanPSMT" w:hAnsi="TimesNewRomanPSMT"/>
            <w:color w:val="000000"/>
            <w:szCs w:val="18"/>
          </w:rPr>
          <w:delText>n affiliated</w:delText>
        </w:r>
      </w:del>
      <w:r w:rsidRPr="00C66E55">
        <w:rPr>
          <w:rFonts w:ascii="TimesNewRomanPSMT" w:hAnsi="TimesNewRomanPSMT"/>
          <w:color w:val="000000"/>
          <w:szCs w:val="18"/>
        </w:rPr>
        <w:t xml:space="preserve"> </w:t>
      </w:r>
      <w:ins w:id="118" w:author="Huang, Po-kai" w:date="2022-09-02T14:35:00Z">
        <w:r w:rsidR="000C7281">
          <w:rPr>
            <w:rFonts w:ascii="TimesNewRomanPSMT" w:hAnsi="TimesNewRomanPSMT"/>
            <w:color w:val="000000"/>
            <w:szCs w:val="18"/>
          </w:rPr>
          <w:t xml:space="preserve">non-AP </w:t>
        </w:r>
      </w:ins>
      <w:r w:rsidRPr="00C66E55">
        <w:rPr>
          <w:rFonts w:ascii="TimesNewRomanPSMT" w:hAnsi="TimesNewRomanPSMT"/>
          <w:color w:val="000000"/>
          <w:szCs w:val="18"/>
        </w:rPr>
        <w:t xml:space="preserve">STA </w:t>
      </w:r>
      <w:del w:id="119" w:author="Huang, Po-kai" w:date="2022-09-02T14:16:00Z">
        <w:r w:rsidRPr="00C66E55" w:rsidDel="00E41124">
          <w:rPr>
            <w:rFonts w:ascii="TimesNewRomanPSMT" w:hAnsi="TimesNewRomanPSMT"/>
            <w:color w:val="000000"/>
            <w:szCs w:val="18"/>
          </w:rPr>
          <w:delText xml:space="preserve">of </w:delText>
        </w:r>
      </w:del>
      <w:ins w:id="120" w:author="Huang, Po-kai" w:date="2022-09-02T14:16:00Z">
        <w:r w:rsidR="00E41124">
          <w:rPr>
            <w:rFonts w:ascii="TimesNewRomanPSMT" w:hAnsi="TimesNewRomanPSMT"/>
            <w:color w:val="000000"/>
            <w:szCs w:val="18"/>
          </w:rPr>
          <w:t xml:space="preserve">affiliated with </w:t>
        </w:r>
      </w:ins>
      <w:r w:rsidRPr="00C66E55">
        <w:rPr>
          <w:rFonts w:ascii="TimesNewRomanPSMT" w:hAnsi="TimesNewRomanPSMT"/>
          <w:color w:val="000000"/>
          <w:szCs w:val="18"/>
        </w:rPr>
        <w:t>a</w:t>
      </w:r>
      <w:r w:rsidR="00A7484D">
        <w:rPr>
          <w:rFonts w:ascii="TimesNewRomanPSMT" w:hAnsi="TimesNewRomanPSMT"/>
          <w:color w:val="000000"/>
          <w:szCs w:val="18"/>
        </w:rPr>
        <w:t xml:space="preserve"> </w:t>
      </w:r>
      <w:r w:rsidRPr="00C66E55">
        <w:rPr>
          <w:rFonts w:ascii="TimesNewRomanPSMT" w:hAnsi="TimesNewRomanPSMT"/>
          <w:color w:val="000000"/>
          <w:szCs w:val="18"/>
        </w:rPr>
        <w:t>non-AP MLD receives a frame from its corresponding associated AP that is affiliated with an AP MLD, it cannot</w:t>
      </w:r>
      <w:r w:rsidR="00833DCB">
        <w:rPr>
          <w:rFonts w:ascii="TimesNewRomanPSMT" w:hAnsi="TimesNewRomanPSMT"/>
          <w:color w:val="000000"/>
          <w:szCs w:val="18"/>
        </w:rPr>
        <w:t xml:space="preserve"> </w:t>
      </w:r>
      <w:r w:rsidRPr="00C66E55">
        <w:rPr>
          <w:rFonts w:ascii="TimesNewRomanPSMT" w:hAnsi="TimesNewRomanPSMT"/>
          <w:color w:val="000000"/>
          <w:szCs w:val="18"/>
        </w:rPr>
        <w:t xml:space="preserve">determine the link where the frame originated </w:t>
      </w:r>
      <w:proofErr w:type="gramStart"/>
      <w:r w:rsidRPr="00C66E55">
        <w:rPr>
          <w:rFonts w:ascii="TimesNewRomanPSMT" w:hAnsi="TimesNewRomanPSMT"/>
          <w:color w:val="000000"/>
          <w:szCs w:val="18"/>
        </w:rPr>
        <w:t>from</w:t>
      </w:r>
      <w:proofErr w:type="gramEnd"/>
      <w:r w:rsidRPr="00C66E55">
        <w:rPr>
          <w:rFonts w:ascii="TimesNewRomanPSMT" w:hAnsi="TimesNewRomanPSMT"/>
          <w:color w:val="000000"/>
          <w:szCs w:val="18"/>
        </w:rPr>
        <w:t xml:space="preserve"> and it cannot determine if the initiating STA is affiliated with a </w:t>
      </w:r>
      <w:proofErr w:type="spellStart"/>
      <w:r w:rsidRPr="00C66E55">
        <w:rPr>
          <w:rFonts w:ascii="TimesNewRomanPSMT" w:hAnsi="TimesNewRomanPSMT"/>
          <w:color w:val="000000"/>
          <w:szCs w:val="18"/>
        </w:rPr>
        <w:t>nonAP</w:t>
      </w:r>
      <w:proofErr w:type="spellEnd"/>
      <w:r w:rsidRPr="00C66E55">
        <w:rPr>
          <w:rFonts w:ascii="TimesNewRomanPSMT" w:hAnsi="TimesNewRomanPSMT"/>
          <w:color w:val="000000"/>
          <w:szCs w:val="18"/>
        </w:rPr>
        <w:t xml:space="preserve"> MLD or not. Consequently, the non-AP MLD initiating a TDLS discovery does not know the BSSID of the link</w:t>
      </w:r>
      <w:r w:rsidR="00833DCB">
        <w:rPr>
          <w:rFonts w:ascii="TimesNewRomanPSMT" w:hAnsi="TimesNewRomanPSMT"/>
          <w:color w:val="000000"/>
          <w:szCs w:val="18"/>
        </w:rPr>
        <w:t xml:space="preserve"> </w:t>
      </w:r>
      <w:r w:rsidRPr="00C66E55">
        <w:rPr>
          <w:rFonts w:ascii="TimesNewRomanPSMT" w:hAnsi="TimesNewRomanPSMT"/>
          <w:color w:val="000000"/>
          <w:szCs w:val="18"/>
        </w:rPr>
        <w:t>where the intended peer STA is operating on.</w:t>
      </w:r>
      <w:r w:rsidR="00833DCB" w:rsidRPr="00833DCB">
        <w:rPr>
          <w:rFonts w:ascii="TimesNewRomanPSMT" w:hAnsi="TimesNewRomanPSMT"/>
          <w:color w:val="000000"/>
          <w:sz w:val="20"/>
        </w:rPr>
        <w:t xml:space="preserve"> </w:t>
      </w:r>
      <w:ins w:id="121" w:author="Huang, Po-kai" w:date="2022-09-02T14:12:00Z">
        <w:r w:rsidR="00833DCB">
          <w:rPr>
            <w:rFonts w:ascii="TimesNewRomanPSMT" w:hAnsi="TimesNewRomanPSMT"/>
            <w:color w:val="000000"/>
            <w:sz w:val="20"/>
          </w:rPr>
          <w:t>(#12901)</w:t>
        </w:r>
      </w:ins>
    </w:p>
    <w:p w14:paraId="2478E6A9" w14:textId="77777777" w:rsidR="00C66E55" w:rsidRDefault="00C66E55" w:rsidP="00C66E55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  <w:proofErr w:type="gramStart"/>
      <w:r>
        <w:rPr>
          <w:rFonts w:ascii="TimesNewRomanPSMT" w:hAnsi="TimesNewRomanPSMT"/>
          <w:color w:val="000000"/>
          <w:sz w:val="20"/>
        </w:rPr>
        <w:t>(..</w:t>
      </w:r>
      <w:proofErr w:type="gramEnd"/>
      <w:r>
        <w:rPr>
          <w:rFonts w:ascii="TimesNewRomanPSMT" w:hAnsi="TimesNewRomanPSMT"/>
          <w:color w:val="000000"/>
          <w:sz w:val="20"/>
        </w:rPr>
        <w:t>existing texts…)</w:t>
      </w:r>
    </w:p>
    <w:p w14:paraId="24DF4579" w14:textId="62243680" w:rsidR="00C66E55" w:rsidRDefault="00C66E55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eastAsia="PMingLiU"/>
          <w:sz w:val="20"/>
          <w:lang w:val="en-US" w:eastAsia="zh-TW"/>
        </w:rPr>
      </w:pPr>
    </w:p>
    <w:p w14:paraId="224BC656" w14:textId="4BDA0E05" w:rsidR="00990FB2" w:rsidRDefault="00990FB2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eastAsia="PMingLiU"/>
          <w:sz w:val="20"/>
          <w:lang w:val="en-US" w:eastAsia="zh-TW"/>
        </w:rPr>
      </w:pPr>
      <w:r w:rsidRPr="00990FB2">
        <w:rPr>
          <w:rFonts w:ascii="Arial-BoldMT" w:hAnsi="Arial-BoldMT"/>
          <w:b/>
          <w:bCs/>
          <w:color w:val="000000"/>
          <w:sz w:val="20"/>
        </w:rPr>
        <w:t>6.3.57.2.1 Function</w:t>
      </w:r>
      <w:r w:rsidRPr="00990FB2">
        <w:rPr>
          <w:rFonts w:ascii="Arial-BoldMT" w:hAnsi="Arial-BoldMT"/>
          <w:b/>
          <w:bCs/>
          <w:color w:val="000000"/>
          <w:sz w:val="20"/>
        </w:rPr>
        <w:br/>
      </w:r>
      <w:r w:rsidRPr="00990FB2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t>Change as follows:</w:t>
      </w:r>
      <w:r w:rsidRPr="00990FB2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br/>
      </w:r>
      <w:proofErr w:type="gramStart"/>
      <w:r w:rsidRPr="00990FB2">
        <w:rPr>
          <w:rFonts w:ascii="TimesNewRomanPSMT" w:hAnsi="TimesNewRomanPSMT"/>
          <w:color w:val="000000"/>
          <w:sz w:val="20"/>
        </w:rPr>
        <w:t>This primitive requests</w:t>
      </w:r>
      <w:proofErr w:type="gramEnd"/>
      <w:r w:rsidRPr="00990FB2">
        <w:rPr>
          <w:rFonts w:ascii="TimesNewRomanPSMT" w:hAnsi="TimesNewRomanPSMT"/>
          <w:color w:val="000000"/>
          <w:sz w:val="20"/>
        </w:rPr>
        <w:t xml:space="preserve"> transmission of a BSS Transition Management Query frame to the AP with which</w:t>
      </w:r>
      <w:r w:rsidRPr="00990FB2">
        <w:rPr>
          <w:rFonts w:ascii="TimesNewRomanPSMT" w:hAnsi="TimesNewRomanPSMT"/>
          <w:color w:val="000000"/>
          <w:sz w:val="20"/>
        </w:rPr>
        <w:br/>
        <w:t xml:space="preserve">the STA is associated </w:t>
      </w:r>
      <w:r w:rsidRPr="00B41F40">
        <w:rPr>
          <w:rFonts w:ascii="TimesNewRomanPSMT" w:hAnsi="TimesNewRomanPSMT"/>
          <w:color w:val="000000"/>
          <w:sz w:val="20"/>
          <w:u w:val="single"/>
        </w:rPr>
        <w:t xml:space="preserve">or to an </w:t>
      </w:r>
      <w:del w:id="122" w:author="Huang, Po-kai" w:date="2022-09-02T14:31:00Z">
        <w:r w:rsidRPr="00B41F40" w:rsidDel="00077B63">
          <w:rPr>
            <w:rFonts w:ascii="TimesNewRomanPSMT" w:hAnsi="TimesNewRomanPSMT"/>
            <w:color w:val="000000"/>
            <w:sz w:val="20"/>
            <w:u w:val="single"/>
          </w:rPr>
          <w:delText xml:space="preserve">affiliated </w:delText>
        </w:r>
      </w:del>
      <w:r w:rsidRPr="00B41F40">
        <w:rPr>
          <w:rFonts w:ascii="TimesNewRomanPSMT" w:hAnsi="TimesNewRomanPSMT"/>
          <w:color w:val="000000"/>
          <w:sz w:val="20"/>
          <w:u w:val="single"/>
        </w:rPr>
        <w:t xml:space="preserve">AP </w:t>
      </w:r>
      <w:ins w:id="123" w:author="Huang, Po-kai" w:date="2022-09-02T14:31:00Z">
        <w:r w:rsidR="00077B63">
          <w:rPr>
            <w:rFonts w:ascii="TimesNewRomanPSMT" w:hAnsi="TimesNewRomanPSMT"/>
            <w:color w:val="000000"/>
            <w:sz w:val="20"/>
            <w:u w:val="single"/>
          </w:rPr>
          <w:t xml:space="preserve">affiliated with the </w:t>
        </w:r>
      </w:ins>
      <w:del w:id="124" w:author="Huang, Po-kai" w:date="2022-09-02T14:31:00Z">
        <w:r w:rsidRPr="00B41F40" w:rsidDel="00077B63">
          <w:rPr>
            <w:rFonts w:ascii="TimesNewRomanPSMT" w:hAnsi="TimesNewRomanPSMT"/>
            <w:color w:val="000000"/>
            <w:sz w:val="20"/>
            <w:u w:val="single"/>
          </w:rPr>
          <w:delText xml:space="preserve">of the </w:delText>
        </w:r>
      </w:del>
      <w:r w:rsidRPr="00B41F40">
        <w:rPr>
          <w:rFonts w:ascii="TimesNewRomanPSMT" w:hAnsi="TimesNewRomanPSMT"/>
          <w:color w:val="000000"/>
          <w:sz w:val="20"/>
          <w:u w:val="single"/>
        </w:rPr>
        <w:t xml:space="preserve">specified peer </w:t>
      </w:r>
      <w:ins w:id="125" w:author="Huang, Po-kai" w:date="2022-09-08T10:23:00Z">
        <w:r w:rsidR="00954EA5">
          <w:rPr>
            <w:rFonts w:ascii="TimesNewRomanPSMT" w:hAnsi="TimesNewRomanPSMT"/>
            <w:color w:val="000000"/>
            <w:sz w:val="20"/>
            <w:u w:val="single"/>
          </w:rPr>
          <w:t>AP</w:t>
        </w:r>
        <w:r w:rsidR="00954EA5" w:rsidRPr="00B41F40">
          <w:rPr>
            <w:rFonts w:ascii="TimesNewRomanPSMT" w:hAnsi="TimesNewRomanPSMT"/>
            <w:color w:val="000000"/>
            <w:sz w:val="20"/>
            <w:u w:val="single"/>
          </w:rPr>
          <w:t xml:space="preserve"> </w:t>
        </w:r>
      </w:ins>
      <w:r w:rsidRPr="00B41F40">
        <w:rPr>
          <w:rFonts w:ascii="TimesNewRomanPSMT" w:hAnsi="TimesNewRomanPSMT"/>
          <w:color w:val="000000"/>
          <w:sz w:val="20"/>
          <w:u w:val="single"/>
        </w:rPr>
        <w:t xml:space="preserve">MLD with which the </w:t>
      </w:r>
      <w:ins w:id="126" w:author="Huang, Po-kai" w:date="2022-09-02T14:32:00Z">
        <w:r w:rsidR="00F012C2">
          <w:rPr>
            <w:rFonts w:ascii="TimesNewRomanPSMT" w:hAnsi="TimesNewRomanPSMT"/>
            <w:color w:val="000000"/>
            <w:sz w:val="20"/>
            <w:u w:val="single"/>
          </w:rPr>
          <w:t xml:space="preserve">non-AP </w:t>
        </w:r>
      </w:ins>
      <w:r w:rsidRPr="00B41F40">
        <w:rPr>
          <w:rFonts w:ascii="TimesNewRomanPSMT" w:hAnsi="TimesNewRomanPSMT"/>
          <w:color w:val="000000"/>
          <w:sz w:val="20"/>
          <w:u w:val="single"/>
        </w:rPr>
        <w:t>MLD is associated</w:t>
      </w:r>
      <w:r w:rsidR="00B41F40">
        <w:rPr>
          <w:rFonts w:ascii="TimesNewRomanPSMT" w:hAnsi="TimesNewRomanPSMT"/>
          <w:color w:val="000000"/>
          <w:sz w:val="20"/>
          <w:u w:val="single"/>
        </w:rPr>
        <w:t>.</w:t>
      </w:r>
      <w:ins w:id="127" w:author="Huang, Po-kai" w:date="2022-09-02T14:35:00Z">
        <w:r w:rsidR="00940E67" w:rsidRPr="00940E67">
          <w:rPr>
            <w:rFonts w:ascii="TimesNewRomanPSMT" w:hAnsi="TimesNewRomanPSMT"/>
            <w:color w:val="000000"/>
            <w:sz w:val="20"/>
          </w:rPr>
          <w:t xml:space="preserve"> </w:t>
        </w:r>
        <w:r w:rsidR="00940E67">
          <w:rPr>
            <w:rFonts w:ascii="TimesNewRomanPSMT" w:hAnsi="TimesNewRomanPSMT"/>
            <w:color w:val="000000"/>
            <w:sz w:val="20"/>
          </w:rPr>
          <w:t>(#12901)</w:t>
        </w:r>
      </w:ins>
    </w:p>
    <w:p w14:paraId="3CD816A2" w14:textId="77777777" w:rsidR="00857CD9" w:rsidRDefault="00857CD9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eastAsia="PMingLiU"/>
          <w:sz w:val="20"/>
          <w:lang w:val="en-US" w:eastAsia="zh-TW"/>
        </w:rPr>
      </w:pPr>
    </w:p>
    <w:p w14:paraId="7BCE652C" w14:textId="76F02AFB" w:rsidR="00537775" w:rsidRDefault="007749C4" w:rsidP="007749C4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rPr>
          <w:rFonts w:ascii="TimesNewRomanPSMT" w:hAnsi="TimesNewRomanPSMT"/>
          <w:color w:val="000000"/>
          <w:sz w:val="20"/>
        </w:rPr>
      </w:pPr>
      <w:r w:rsidRPr="007749C4">
        <w:rPr>
          <w:rFonts w:ascii="Arial-BoldMT" w:hAnsi="Arial-BoldMT"/>
          <w:b/>
          <w:bCs/>
          <w:color w:val="000000"/>
          <w:sz w:val="20"/>
        </w:rPr>
        <w:t>6.3.57.6.1 Function</w:t>
      </w:r>
      <w:r w:rsidRPr="007749C4">
        <w:rPr>
          <w:rFonts w:ascii="Arial-BoldMT" w:hAnsi="Arial-BoldMT"/>
          <w:b/>
          <w:bCs/>
          <w:color w:val="000000"/>
          <w:sz w:val="20"/>
        </w:rPr>
        <w:br/>
      </w:r>
      <w:r w:rsidRPr="007749C4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t>Change as follows:</w:t>
      </w:r>
      <w:r w:rsidRPr="007749C4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br/>
      </w:r>
      <w:proofErr w:type="gramStart"/>
      <w:r w:rsidRPr="007749C4">
        <w:rPr>
          <w:rFonts w:ascii="TimesNewRomanPSMT" w:hAnsi="TimesNewRomanPSMT"/>
          <w:color w:val="000000"/>
          <w:sz w:val="20"/>
        </w:rPr>
        <w:t>This primitive requests</w:t>
      </w:r>
      <w:proofErr w:type="gramEnd"/>
      <w:r w:rsidRPr="007749C4">
        <w:rPr>
          <w:rFonts w:ascii="TimesNewRomanPSMT" w:hAnsi="TimesNewRomanPSMT"/>
          <w:color w:val="000000"/>
          <w:sz w:val="20"/>
        </w:rPr>
        <w:t xml:space="preserve"> transmission of a BSS Transition Management Response frame to the AP with which</w:t>
      </w:r>
      <w:r w:rsidRPr="007749C4">
        <w:rPr>
          <w:rFonts w:ascii="TimesNewRomanPSMT" w:hAnsi="TimesNewRomanPSMT"/>
          <w:color w:val="000000"/>
          <w:sz w:val="20"/>
        </w:rPr>
        <w:br/>
        <w:t xml:space="preserve">the STA is associated </w:t>
      </w:r>
      <w:r w:rsidRPr="007749C4">
        <w:rPr>
          <w:rFonts w:ascii="TimesNewRomanPSMT" w:hAnsi="TimesNewRomanPSMT"/>
          <w:color w:val="000000"/>
          <w:sz w:val="20"/>
          <w:u w:val="single"/>
        </w:rPr>
        <w:t xml:space="preserve">or to an </w:t>
      </w:r>
      <w:del w:id="128" w:author="Huang, Po-kai" w:date="2022-09-02T14:32:00Z">
        <w:r w:rsidRPr="007749C4" w:rsidDel="00F012C2">
          <w:rPr>
            <w:rFonts w:ascii="TimesNewRomanPSMT" w:hAnsi="TimesNewRomanPSMT"/>
            <w:color w:val="000000"/>
            <w:sz w:val="20"/>
            <w:u w:val="single"/>
          </w:rPr>
          <w:delText>affiliated</w:delText>
        </w:r>
      </w:del>
      <w:r w:rsidRPr="007749C4">
        <w:rPr>
          <w:rFonts w:ascii="TimesNewRomanPSMT" w:hAnsi="TimesNewRomanPSMT"/>
          <w:color w:val="000000"/>
          <w:sz w:val="20"/>
          <w:u w:val="single"/>
        </w:rPr>
        <w:t xml:space="preserve"> AP </w:t>
      </w:r>
      <w:ins w:id="129" w:author="Huang, Po-kai" w:date="2022-09-02T14:32:00Z">
        <w:r w:rsidR="00F012C2">
          <w:rPr>
            <w:rFonts w:ascii="TimesNewRomanPSMT" w:hAnsi="TimesNewRomanPSMT"/>
            <w:color w:val="000000"/>
            <w:sz w:val="20"/>
            <w:u w:val="single"/>
          </w:rPr>
          <w:t>affiliated with</w:t>
        </w:r>
      </w:ins>
      <w:del w:id="130" w:author="Huang, Po-kai" w:date="2022-09-02T14:32:00Z">
        <w:r w:rsidRPr="007749C4" w:rsidDel="00F012C2">
          <w:rPr>
            <w:rFonts w:ascii="TimesNewRomanPSMT" w:hAnsi="TimesNewRomanPSMT"/>
            <w:color w:val="000000"/>
            <w:sz w:val="20"/>
            <w:u w:val="single"/>
          </w:rPr>
          <w:delText>of</w:delText>
        </w:r>
      </w:del>
      <w:r w:rsidRPr="007749C4">
        <w:rPr>
          <w:rFonts w:ascii="TimesNewRomanPSMT" w:hAnsi="TimesNewRomanPSMT"/>
          <w:color w:val="000000"/>
          <w:sz w:val="20"/>
          <w:u w:val="single"/>
        </w:rPr>
        <w:t xml:space="preserve"> the specified peer </w:t>
      </w:r>
      <w:ins w:id="131" w:author="Huang, Po-kai" w:date="2022-09-08T10:24:00Z">
        <w:r w:rsidR="00954EA5">
          <w:rPr>
            <w:rFonts w:ascii="TimesNewRomanPSMT" w:hAnsi="TimesNewRomanPSMT"/>
            <w:color w:val="000000"/>
            <w:sz w:val="20"/>
            <w:u w:val="single"/>
          </w:rPr>
          <w:t>AP</w:t>
        </w:r>
        <w:r w:rsidR="00954EA5">
          <w:rPr>
            <w:rFonts w:ascii="TimesNewRomanPSMT" w:hAnsi="TimesNewRomanPSMT"/>
            <w:color w:val="000000"/>
            <w:sz w:val="20"/>
            <w:u w:val="single"/>
          </w:rPr>
          <w:t xml:space="preserve"> </w:t>
        </w:r>
      </w:ins>
      <w:r w:rsidRPr="007749C4">
        <w:rPr>
          <w:rFonts w:ascii="TimesNewRomanPSMT" w:hAnsi="TimesNewRomanPSMT"/>
          <w:color w:val="000000"/>
          <w:sz w:val="20"/>
          <w:u w:val="single"/>
        </w:rPr>
        <w:t xml:space="preserve">MLD with which the </w:t>
      </w:r>
      <w:ins w:id="132" w:author="Huang, Po-kai" w:date="2022-09-02T14:32:00Z">
        <w:r w:rsidR="00F012C2">
          <w:rPr>
            <w:rFonts w:ascii="TimesNewRomanPSMT" w:hAnsi="TimesNewRomanPSMT"/>
            <w:color w:val="000000"/>
            <w:sz w:val="20"/>
            <w:u w:val="single"/>
          </w:rPr>
          <w:t xml:space="preserve">non-AP </w:t>
        </w:r>
      </w:ins>
      <w:r w:rsidRPr="007749C4">
        <w:rPr>
          <w:rFonts w:ascii="TimesNewRomanPSMT" w:hAnsi="TimesNewRomanPSMT"/>
          <w:color w:val="000000"/>
          <w:sz w:val="20"/>
          <w:u w:val="single"/>
        </w:rPr>
        <w:t>MLD is associated</w:t>
      </w:r>
      <w:r w:rsidRPr="007749C4">
        <w:rPr>
          <w:rFonts w:ascii="TimesNewRomanPSMT" w:hAnsi="TimesNewRomanPSMT"/>
          <w:color w:val="000000"/>
          <w:sz w:val="20"/>
        </w:rPr>
        <w:t>.</w:t>
      </w:r>
      <w:ins w:id="133" w:author="Huang, Po-kai" w:date="2022-09-02T14:35:00Z">
        <w:r w:rsidR="00940E67" w:rsidRPr="00940E67">
          <w:rPr>
            <w:rFonts w:ascii="TimesNewRomanPSMT" w:hAnsi="TimesNewRomanPSMT"/>
            <w:color w:val="000000"/>
            <w:sz w:val="20"/>
          </w:rPr>
          <w:t xml:space="preserve"> </w:t>
        </w:r>
        <w:r w:rsidR="00940E67">
          <w:rPr>
            <w:rFonts w:ascii="TimesNewRomanPSMT" w:hAnsi="TimesNewRomanPSMT"/>
            <w:color w:val="000000"/>
            <w:sz w:val="20"/>
          </w:rPr>
          <w:t>(#12901)</w:t>
        </w:r>
      </w:ins>
    </w:p>
    <w:p w14:paraId="42368EEB" w14:textId="4215AE41" w:rsidR="007749C4" w:rsidRDefault="007749C4" w:rsidP="007749C4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rPr>
          <w:rFonts w:eastAsia="PMingLiU"/>
          <w:sz w:val="20"/>
          <w:lang w:val="en-US" w:eastAsia="zh-TW"/>
        </w:rPr>
      </w:pPr>
    </w:p>
    <w:p w14:paraId="54CAD398" w14:textId="02715031" w:rsidR="007749C4" w:rsidRDefault="007749C4" w:rsidP="007749C4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rPr>
          <w:rFonts w:ascii="TimesNewRomanPSMT" w:hAnsi="TimesNewRomanPSMT"/>
          <w:color w:val="000000"/>
          <w:sz w:val="20"/>
        </w:rPr>
      </w:pPr>
      <w:r w:rsidRPr="007749C4">
        <w:rPr>
          <w:rFonts w:ascii="Arial-BoldMT" w:hAnsi="Arial-BoldMT"/>
          <w:b/>
          <w:bCs/>
          <w:color w:val="000000"/>
          <w:sz w:val="20"/>
        </w:rPr>
        <w:t>6.3.57.6.3 When generated</w:t>
      </w:r>
      <w:r w:rsidRPr="007749C4">
        <w:rPr>
          <w:rFonts w:ascii="Arial-BoldMT" w:hAnsi="Arial-BoldMT"/>
          <w:b/>
          <w:bCs/>
          <w:color w:val="000000"/>
          <w:sz w:val="20"/>
        </w:rPr>
        <w:br/>
      </w:r>
      <w:r w:rsidRPr="007749C4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t>Change as follows:</w:t>
      </w:r>
      <w:r w:rsidRPr="007749C4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br/>
      </w:r>
      <w:r w:rsidRPr="007749C4">
        <w:rPr>
          <w:rFonts w:ascii="TimesNewRomanPSMT" w:hAnsi="TimesNewRomanPSMT"/>
          <w:color w:val="000000"/>
          <w:sz w:val="20"/>
        </w:rPr>
        <w:t>This primitive is generated by the SME to request that a BSS Transition Management Response frame be</w:t>
      </w:r>
      <w:r w:rsidRPr="007749C4">
        <w:rPr>
          <w:rFonts w:ascii="TimesNewRomanPSMT" w:hAnsi="TimesNewRomanPSMT"/>
          <w:color w:val="000000"/>
          <w:sz w:val="20"/>
        </w:rPr>
        <w:br/>
        <w:t xml:space="preserve">sent to the AP with which the STA is associated </w:t>
      </w:r>
      <w:r w:rsidRPr="007749C4">
        <w:rPr>
          <w:rFonts w:ascii="TimesNewRomanPSMT" w:hAnsi="TimesNewRomanPSMT"/>
          <w:color w:val="000000"/>
          <w:sz w:val="20"/>
          <w:u w:val="single"/>
        </w:rPr>
        <w:t>or be sent to an</w:t>
      </w:r>
      <w:del w:id="134" w:author="Huang, Po-kai" w:date="2022-09-02T14:29:00Z">
        <w:r w:rsidRPr="007749C4" w:rsidDel="005424B7">
          <w:rPr>
            <w:rFonts w:ascii="TimesNewRomanPSMT" w:hAnsi="TimesNewRomanPSMT"/>
            <w:color w:val="000000"/>
            <w:sz w:val="20"/>
            <w:u w:val="single"/>
          </w:rPr>
          <w:delText xml:space="preserve"> affiliated</w:delText>
        </w:r>
      </w:del>
      <w:r w:rsidRPr="007749C4">
        <w:rPr>
          <w:rFonts w:ascii="TimesNewRomanPSMT" w:hAnsi="TimesNewRomanPSMT"/>
          <w:color w:val="000000"/>
          <w:sz w:val="20"/>
          <w:u w:val="single"/>
        </w:rPr>
        <w:t xml:space="preserve"> AP </w:t>
      </w:r>
      <w:ins w:id="135" w:author="Huang, Po-kai" w:date="2022-09-02T14:29:00Z">
        <w:r w:rsidR="005424B7">
          <w:rPr>
            <w:rFonts w:ascii="TimesNewRomanPSMT" w:hAnsi="TimesNewRomanPSMT"/>
            <w:color w:val="000000"/>
            <w:sz w:val="20"/>
            <w:u w:val="single"/>
          </w:rPr>
          <w:t>affiliated with</w:t>
        </w:r>
      </w:ins>
      <w:del w:id="136" w:author="Huang, Po-kai" w:date="2022-09-02T14:29:00Z">
        <w:r w:rsidRPr="007749C4" w:rsidDel="005424B7">
          <w:rPr>
            <w:rFonts w:ascii="TimesNewRomanPSMT" w:hAnsi="TimesNewRomanPSMT"/>
            <w:color w:val="000000"/>
            <w:sz w:val="20"/>
            <w:u w:val="single"/>
          </w:rPr>
          <w:delText>of</w:delText>
        </w:r>
      </w:del>
      <w:r w:rsidRPr="007749C4">
        <w:rPr>
          <w:rFonts w:ascii="TimesNewRomanPSMT" w:hAnsi="TimesNewRomanPSMT"/>
          <w:color w:val="000000"/>
          <w:sz w:val="20"/>
          <w:u w:val="single"/>
        </w:rPr>
        <w:t xml:space="preserve"> the specified peer </w:t>
      </w:r>
      <w:ins w:id="137" w:author="Huang, Po-kai" w:date="2022-09-02T14:29:00Z">
        <w:r w:rsidR="005424B7">
          <w:rPr>
            <w:rFonts w:ascii="TimesNewRomanPSMT" w:hAnsi="TimesNewRomanPSMT"/>
            <w:color w:val="000000"/>
            <w:sz w:val="20"/>
            <w:u w:val="single"/>
          </w:rPr>
          <w:t xml:space="preserve">AP </w:t>
        </w:r>
      </w:ins>
      <w:r w:rsidRPr="007749C4">
        <w:rPr>
          <w:rFonts w:ascii="TimesNewRomanPSMT" w:hAnsi="TimesNewRomanPSMT"/>
          <w:color w:val="000000"/>
          <w:sz w:val="20"/>
          <w:u w:val="single"/>
        </w:rPr>
        <w:t>MLD</w:t>
      </w:r>
      <w:r w:rsidRPr="007749C4">
        <w:rPr>
          <w:rFonts w:ascii="TimesNewRomanPSMT" w:hAnsi="TimesNewRomanPSMT"/>
          <w:color w:val="000000"/>
          <w:sz w:val="20"/>
          <w:u w:val="single"/>
        </w:rPr>
        <w:br/>
        <w:t>with which the</w:t>
      </w:r>
      <w:ins w:id="138" w:author="Huang, Po-kai" w:date="2022-09-02T14:32:00Z">
        <w:r w:rsidR="00F012C2">
          <w:rPr>
            <w:rFonts w:ascii="TimesNewRomanPSMT" w:hAnsi="TimesNewRomanPSMT"/>
            <w:color w:val="000000"/>
            <w:sz w:val="20"/>
            <w:u w:val="single"/>
          </w:rPr>
          <w:t xml:space="preserve"> non-AP</w:t>
        </w:r>
      </w:ins>
      <w:r w:rsidRPr="007749C4">
        <w:rPr>
          <w:rFonts w:ascii="TimesNewRomanPSMT" w:hAnsi="TimesNewRomanPSMT"/>
          <w:color w:val="000000"/>
          <w:sz w:val="20"/>
          <w:u w:val="single"/>
        </w:rPr>
        <w:t xml:space="preserve"> MLD is associated</w:t>
      </w:r>
      <w:r w:rsidRPr="007749C4">
        <w:rPr>
          <w:rFonts w:ascii="TimesNewRomanPSMT" w:hAnsi="TimesNewRomanPSMT"/>
          <w:color w:val="000000"/>
          <w:sz w:val="20"/>
        </w:rPr>
        <w:t>.</w:t>
      </w:r>
      <w:ins w:id="139" w:author="Huang, Po-kai" w:date="2022-09-02T14:35:00Z">
        <w:r w:rsidR="00940E67" w:rsidRPr="00940E67">
          <w:rPr>
            <w:rFonts w:ascii="TimesNewRomanPSMT" w:hAnsi="TimesNewRomanPSMT"/>
            <w:color w:val="000000"/>
            <w:sz w:val="20"/>
          </w:rPr>
          <w:t xml:space="preserve"> </w:t>
        </w:r>
        <w:r w:rsidR="00940E67">
          <w:rPr>
            <w:rFonts w:ascii="TimesNewRomanPSMT" w:hAnsi="TimesNewRomanPSMT"/>
            <w:color w:val="000000"/>
            <w:sz w:val="20"/>
          </w:rPr>
          <w:t>(#12901)</w:t>
        </w:r>
      </w:ins>
    </w:p>
    <w:p w14:paraId="34F2038B" w14:textId="437EBCDE" w:rsidR="00E475DB" w:rsidRDefault="00E475DB" w:rsidP="007749C4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rPr>
          <w:rFonts w:eastAsia="PMingLiU"/>
          <w:sz w:val="20"/>
          <w:lang w:val="en-US" w:eastAsia="zh-TW"/>
        </w:rPr>
      </w:pPr>
    </w:p>
    <w:p w14:paraId="70207486" w14:textId="2B5A4361" w:rsidR="00E475DB" w:rsidRDefault="00E475DB" w:rsidP="007749C4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rPr>
          <w:rFonts w:ascii="TimesNewRomanPSMT" w:hAnsi="TimesNewRomanPSMT"/>
          <w:color w:val="000000"/>
          <w:sz w:val="20"/>
        </w:rPr>
      </w:pPr>
      <w:r w:rsidRPr="00E475DB">
        <w:rPr>
          <w:rFonts w:ascii="Arial-BoldMT" w:hAnsi="Arial-BoldMT"/>
          <w:b/>
          <w:bCs/>
          <w:color w:val="000000"/>
          <w:sz w:val="20"/>
        </w:rPr>
        <w:t>6.3.82.2.1 Function</w:t>
      </w:r>
      <w:r w:rsidRPr="00E475DB">
        <w:rPr>
          <w:rFonts w:ascii="Arial-BoldMT" w:hAnsi="Arial-BoldMT"/>
          <w:b/>
          <w:bCs/>
          <w:color w:val="000000"/>
          <w:sz w:val="20"/>
        </w:rPr>
        <w:br/>
      </w:r>
      <w:r w:rsidRPr="00E475DB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lastRenderedPageBreak/>
        <w:t>Change as follows:</w:t>
      </w:r>
      <w:r w:rsidRPr="00E475DB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br/>
      </w:r>
      <w:proofErr w:type="gramStart"/>
      <w:r w:rsidRPr="00E475DB">
        <w:rPr>
          <w:rFonts w:ascii="TimesNewRomanPSMT" w:hAnsi="TimesNewRomanPSMT"/>
          <w:color w:val="000000"/>
          <w:sz w:val="20"/>
        </w:rPr>
        <w:t>This primitive requests</w:t>
      </w:r>
      <w:proofErr w:type="gramEnd"/>
      <w:r w:rsidRPr="00E475DB">
        <w:rPr>
          <w:rFonts w:ascii="TimesNewRomanPSMT" w:hAnsi="TimesNewRomanPSMT"/>
          <w:color w:val="000000"/>
          <w:sz w:val="20"/>
        </w:rPr>
        <w:t xml:space="preserve"> transmission of an SCS Request frame to an AP </w:t>
      </w:r>
      <w:r w:rsidRPr="00E475DB">
        <w:rPr>
          <w:rFonts w:ascii="TimesNewRomanPSMT" w:hAnsi="TimesNewRomanPSMT"/>
          <w:color w:val="000000"/>
          <w:sz w:val="20"/>
          <w:u w:val="single"/>
        </w:rPr>
        <w:t>or to an</w:t>
      </w:r>
      <w:del w:id="140" w:author="Huang, Po-kai" w:date="2022-09-02T14:29:00Z">
        <w:r w:rsidRPr="00E475DB" w:rsidDel="005424B7">
          <w:rPr>
            <w:rFonts w:ascii="TimesNewRomanPSMT" w:hAnsi="TimesNewRomanPSMT"/>
            <w:color w:val="000000"/>
            <w:sz w:val="20"/>
            <w:u w:val="single"/>
          </w:rPr>
          <w:delText xml:space="preserve"> affiliated</w:delText>
        </w:r>
      </w:del>
      <w:r w:rsidRPr="00E475DB">
        <w:rPr>
          <w:rFonts w:ascii="TimesNewRomanPSMT" w:hAnsi="TimesNewRomanPSMT"/>
          <w:color w:val="000000"/>
          <w:sz w:val="20"/>
          <w:u w:val="single"/>
        </w:rPr>
        <w:t xml:space="preserve"> AP </w:t>
      </w:r>
      <w:ins w:id="141" w:author="Huang, Po-kai" w:date="2022-09-02T14:29:00Z">
        <w:r w:rsidR="005424B7">
          <w:rPr>
            <w:rFonts w:ascii="TimesNewRomanPSMT" w:hAnsi="TimesNewRomanPSMT"/>
            <w:color w:val="000000"/>
            <w:sz w:val="20"/>
            <w:u w:val="single"/>
          </w:rPr>
          <w:t>affiliated with</w:t>
        </w:r>
      </w:ins>
      <w:del w:id="142" w:author="Huang, Po-kai" w:date="2022-09-02T14:29:00Z">
        <w:r w:rsidRPr="00E475DB" w:rsidDel="005424B7">
          <w:rPr>
            <w:rFonts w:ascii="TimesNewRomanPSMT" w:hAnsi="TimesNewRomanPSMT"/>
            <w:color w:val="000000"/>
            <w:sz w:val="20"/>
            <w:u w:val="single"/>
          </w:rPr>
          <w:delText>of</w:delText>
        </w:r>
      </w:del>
      <w:r w:rsidRPr="00E475DB">
        <w:rPr>
          <w:rFonts w:ascii="TimesNewRomanPSMT" w:hAnsi="TimesNewRomanPSMT"/>
          <w:color w:val="000000"/>
          <w:sz w:val="20"/>
          <w:u w:val="single"/>
        </w:rPr>
        <w:t xml:space="preserve"> the specified peer </w:t>
      </w:r>
      <w:ins w:id="143" w:author="Huang, Po-kai" w:date="2022-09-02T14:29:00Z">
        <w:r w:rsidR="005424B7">
          <w:rPr>
            <w:rFonts w:ascii="TimesNewRomanPSMT" w:hAnsi="TimesNewRomanPSMT"/>
            <w:color w:val="000000"/>
            <w:sz w:val="20"/>
            <w:u w:val="single"/>
          </w:rPr>
          <w:t xml:space="preserve">AP </w:t>
        </w:r>
      </w:ins>
      <w:r w:rsidRPr="00E475DB">
        <w:rPr>
          <w:rFonts w:ascii="TimesNewRomanPSMT" w:hAnsi="TimesNewRomanPSMT"/>
          <w:color w:val="000000"/>
          <w:sz w:val="20"/>
          <w:u w:val="single"/>
        </w:rPr>
        <w:t xml:space="preserve">MLD with which the </w:t>
      </w:r>
      <w:ins w:id="144" w:author="Huang, Po-kai" w:date="2022-09-02T14:33:00Z">
        <w:r w:rsidR="00F012C2">
          <w:rPr>
            <w:rFonts w:ascii="TimesNewRomanPSMT" w:hAnsi="TimesNewRomanPSMT"/>
            <w:color w:val="000000"/>
            <w:sz w:val="20"/>
            <w:u w:val="single"/>
          </w:rPr>
          <w:t xml:space="preserve">non-AP </w:t>
        </w:r>
      </w:ins>
      <w:r w:rsidRPr="00E475DB">
        <w:rPr>
          <w:rFonts w:ascii="TimesNewRomanPSMT" w:hAnsi="TimesNewRomanPSMT"/>
          <w:color w:val="000000"/>
          <w:sz w:val="20"/>
          <w:u w:val="single"/>
        </w:rPr>
        <w:t>MLD is associated</w:t>
      </w:r>
      <w:r w:rsidRPr="00E475DB">
        <w:rPr>
          <w:rFonts w:ascii="TimesNewRomanPSMT" w:hAnsi="TimesNewRomanPSMT"/>
          <w:color w:val="000000"/>
          <w:sz w:val="20"/>
        </w:rPr>
        <w:t>.</w:t>
      </w:r>
      <w:ins w:id="145" w:author="Huang, Po-kai" w:date="2022-09-02T14:35:00Z">
        <w:r w:rsidR="00940E67" w:rsidRPr="00940E67">
          <w:rPr>
            <w:rFonts w:ascii="TimesNewRomanPSMT" w:hAnsi="TimesNewRomanPSMT"/>
            <w:color w:val="000000"/>
            <w:sz w:val="20"/>
          </w:rPr>
          <w:t xml:space="preserve"> </w:t>
        </w:r>
        <w:r w:rsidR="00940E67">
          <w:rPr>
            <w:rFonts w:ascii="TimesNewRomanPSMT" w:hAnsi="TimesNewRomanPSMT"/>
            <w:color w:val="000000"/>
            <w:sz w:val="20"/>
          </w:rPr>
          <w:t>(#12901)</w:t>
        </w:r>
      </w:ins>
    </w:p>
    <w:p w14:paraId="37DA75F6" w14:textId="52EC2673" w:rsidR="00E475DB" w:rsidRDefault="00E475DB" w:rsidP="007749C4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rPr>
          <w:rFonts w:eastAsia="PMingLiU"/>
          <w:sz w:val="20"/>
          <w:lang w:val="en-US" w:eastAsia="zh-TW"/>
        </w:rPr>
      </w:pPr>
    </w:p>
    <w:p w14:paraId="488BD993" w14:textId="5612E821" w:rsidR="00E475DB" w:rsidRDefault="00E475DB" w:rsidP="007749C4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rPr>
          <w:rFonts w:ascii="TimesNewRomanPSMT" w:hAnsi="TimesNewRomanPSMT"/>
          <w:color w:val="000000"/>
          <w:sz w:val="20"/>
        </w:rPr>
      </w:pPr>
      <w:r w:rsidRPr="00E475DB">
        <w:rPr>
          <w:rFonts w:ascii="Arial-BoldMT" w:hAnsi="Arial-BoldMT"/>
          <w:b/>
          <w:bCs/>
          <w:color w:val="000000"/>
          <w:sz w:val="20"/>
        </w:rPr>
        <w:t>6.3.82.3.3 When generated</w:t>
      </w:r>
      <w:r w:rsidRPr="00E475DB">
        <w:rPr>
          <w:rFonts w:ascii="Arial-BoldMT" w:hAnsi="Arial-BoldMT"/>
          <w:b/>
          <w:bCs/>
          <w:color w:val="000000"/>
          <w:sz w:val="20"/>
        </w:rPr>
        <w:br/>
      </w:r>
      <w:r w:rsidRPr="00E475DB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t>Change the second paragraph as follows:</w:t>
      </w:r>
      <w:r w:rsidRPr="00E475DB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br/>
      </w:r>
      <w:r w:rsidRPr="00E475DB">
        <w:rPr>
          <w:rFonts w:ascii="TimesNewRomanPSMT" w:hAnsi="TimesNewRomanPSMT"/>
          <w:color w:val="000000"/>
          <w:sz w:val="20"/>
        </w:rPr>
        <w:t xml:space="preserve">This primitive is generated when the STA receives a SCS Response frame from the AP </w:t>
      </w:r>
      <w:r w:rsidRPr="00E475DB">
        <w:rPr>
          <w:rFonts w:ascii="TimesNewRomanPSMT" w:hAnsi="TimesNewRomanPSMT"/>
          <w:color w:val="000000"/>
          <w:sz w:val="20"/>
          <w:u w:val="single"/>
        </w:rPr>
        <w:t xml:space="preserve">or a </w:t>
      </w:r>
      <w:ins w:id="146" w:author="Huang, Po-kai" w:date="2022-09-02T14:34:00Z">
        <w:r w:rsidR="009057B3">
          <w:rPr>
            <w:rFonts w:ascii="TimesNewRomanPSMT" w:hAnsi="TimesNewRomanPSMT"/>
            <w:color w:val="000000"/>
            <w:sz w:val="20"/>
            <w:u w:val="single"/>
          </w:rPr>
          <w:t xml:space="preserve">non-AP </w:t>
        </w:r>
      </w:ins>
      <w:r w:rsidRPr="00E475DB">
        <w:rPr>
          <w:rFonts w:ascii="TimesNewRomanPSMT" w:hAnsi="TimesNewRomanPSMT"/>
          <w:color w:val="000000"/>
          <w:sz w:val="20"/>
          <w:u w:val="single"/>
        </w:rPr>
        <w:t>STA affiliated</w:t>
      </w:r>
      <w:r w:rsidRPr="00E475DB">
        <w:rPr>
          <w:rFonts w:ascii="TimesNewRomanPSMT" w:hAnsi="TimesNewRomanPSMT"/>
          <w:color w:val="000000"/>
          <w:sz w:val="20"/>
          <w:u w:val="single"/>
        </w:rPr>
        <w:br/>
        <w:t xml:space="preserve">with the </w:t>
      </w:r>
      <w:ins w:id="147" w:author="Huang, Po-kai" w:date="2022-09-02T14:34:00Z">
        <w:r w:rsidR="009057B3">
          <w:rPr>
            <w:rFonts w:ascii="TimesNewRomanPSMT" w:hAnsi="TimesNewRomanPSMT"/>
            <w:color w:val="000000"/>
            <w:sz w:val="20"/>
            <w:u w:val="single"/>
          </w:rPr>
          <w:t xml:space="preserve">non-AP </w:t>
        </w:r>
      </w:ins>
      <w:r w:rsidRPr="00E475DB">
        <w:rPr>
          <w:rFonts w:ascii="TimesNewRomanPSMT" w:hAnsi="TimesNewRomanPSMT"/>
          <w:color w:val="000000"/>
          <w:sz w:val="20"/>
          <w:u w:val="single"/>
        </w:rPr>
        <w:t>MLD receives a SCS Response frame from an</w:t>
      </w:r>
      <w:del w:id="148" w:author="Huang, Po-kai" w:date="2022-09-02T14:28:00Z">
        <w:r w:rsidRPr="00E475DB" w:rsidDel="00E5373B">
          <w:rPr>
            <w:rFonts w:ascii="TimesNewRomanPSMT" w:hAnsi="TimesNewRomanPSMT"/>
            <w:color w:val="000000"/>
            <w:sz w:val="20"/>
            <w:u w:val="single"/>
          </w:rPr>
          <w:delText xml:space="preserve"> affiliated</w:delText>
        </w:r>
      </w:del>
      <w:r w:rsidRPr="00E475DB">
        <w:rPr>
          <w:rFonts w:ascii="TimesNewRomanPSMT" w:hAnsi="TimesNewRomanPSMT"/>
          <w:color w:val="000000"/>
          <w:sz w:val="20"/>
          <w:u w:val="single"/>
        </w:rPr>
        <w:t xml:space="preserve"> AP </w:t>
      </w:r>
      <w:ins w:id="149" w:author="Huang, Po-kai" w:date="2022-09-02T14:28:00Z">
        <w:r w:rsidR="00E5373B">
          <w:rPr>
            <w:rFonts w:ascii="TimesNewRomanPSMT" w:hAnsi="TimesNewRomanPSMT"/>
            <w:color w:val="000000"/>
            <w:sz w:val="20"/>
            <w:u w:val="single"/>
          </w:rPr>
          <w:t>affiliated with</w:t>
        </w:r>
      </w:ins>
      <w:del w:id="150" w:author="Huang, Po-kai" w:date="2022-09-02T14:28:00Z">
        <w:r w:rsidRPr="00E475DB" w:rsidDel="00E5373B">
          <w:rPr>
            <w:rFonts w:ascii="TimesNewRomanPSMT" w:hAnsi="TimesNewRomanPSMT"/>
            <w:color w:val="000000"/>
            <w:sz w:val="20"/>
            <w:u w:val="single"/>
          </w:rPr>
          <w:delText>of</w:delText>
        </w:r>
      </w:del>
      <w:r w:rsidRPr="00E475DB">
        <w:rPr>
          <w:rFonts w:ascii="TimesNewRomanPSMT" w:hAnsi="TimesNewRomanPSMT"/>
          <w:color w:val="000000"/>
          <w:sz w:val="20"/>
          <w:u w:val="single"/>
        </w:rPr>
        <w:t xml:space="preserve"> the specified peer </w:t>
      </w:r>
      <w:ins w:id="151" w:author="Huang, Po-kai" w:date="2022-09-02T14:28:00Z">
        <w:r w:rsidR="00E5373B">
          <w:rPr>
            <w:rFonts w:ascii="TimesNewRomanPSMT" w:hAnsi="TimesNewRomanPSMT"/>
            <w:color w:val="000000"/>
            <w:sz w:val="20"/>
            <w:u w:val="single"/>
          </w:rPr>
          <w:t xml:space="preserve">AP </w:t>
        </w:r>
      </w:ins>
      <w:r w:rsidRPr="00E475DB">
        <w:rPr>
          <w:rFonts w:ascii="TimesNewRomanPSMT" w:hAnsi="TimesNewRomanPSMT"/>
          <w:color w:val="000000"/>
          <w:sz w:val="20"/>
          <w:u w:val="single"/>
        </w:rPr>
        <w:t>MLD with which</w:t>
      </w:r>
      <w:r w:rsidR="00263106">
        <w:rPr>
          <w:rFonts w:ascii="TimesNewRomanPSMT" w:hAnsi="TimesNewRomanPSMT"/>
          <w:color w:val="000000"/>
          <w:sz w:val="20"/>
          <w:u w:val="single"/>
        </w:rPr>
        <w:t xml:space="preserve"> </w:t>
      </w:r>
      <w:r w:rsidRPr="00E475DB">
        <w:rPr>
          <w:rFonts w:ascii="TimesNewRomanPSMT" w:hAnsi="TimesNewRomanPSMT"/>
          <w:color w:val="000000"/>
          <w:sz w:val="20"/>
          <w:u w:val="single"/>
        </w:rPr>
        <w:t xml:space="preserve">the </w:t>
      </w:r>
      <w:ins w:id="152" w:author="Huang, Po-kai" w:date="2022-09-02T14:33:00Z">
        <w:r w:rsidR="00BB78D7">
          <w:rPr>
            <w:rFonts w:ascii="TimesNewRomanPSMT" w:hAnsi="TimesNewRomanPSMT"/>
            <w:color w:val="000000"/>
            <w:sz w:val="20"/>
            <w:u w:val="single"/>
          </w:rPr>
          <w:t xml:space="preserve">non-AP </w:t>
        </w:r>
      </w:ins>
      <w:r w:rsidRPr="00E475DB">
        <w:rPr>
          <w:rFonts w:ascii="TimesNewRomanPSMT" w:hAnsi="TimesNewRomanPSMT"/>
          <w:color w:val="000000"/>
          <w:sz w:val="20"/>
          <w:u w:val="single"/>
        </w:rPr>
        <w:t>MLD is associated</w:t>
      </w:r>
      <w:r w:rsidRPr="00E475DB">
        <w:rPr>
          <w:rFonts w:ascii="TimesNewRomanPSMT" w:hAnsi="TimesNewRomanPSMT"/>
          <w:color w:val="000000"/>
          <w:sz w:val="20"/>
        </w:rPr>
        <w:t>.</w:t>
      </w:r>
      <w:ins w:id="153" w:author="Huang, Po-kai" w:date="2022-09-02T14:35:00Z">
        <w:r w:rsidR="00940E67" w:rsidRPr="00940E67">
          <w:rPr>
            <w:rFonts w:ascii="TimesNewRomanPSMT" w:hAnsi="TimesNewRomanPSMT"/>
            <w:color w:val="000000"/>
            <w:sz w:val="20"/>
          </w:rPr>
          <w:t xml:space="preserve"> </w:t>
        </w:r>
        <w:r w:rsidR="00940E67">
          <w:rPr>
            <w:rFonts w:ascii="TimesNewRomanPSMT" w:hAnsi="TimesNewRomanPSMT"/>
            <w:color w:val="000000"/>
            <w:sz w:val="20"/>
          </w:rPr>
          <w:t>(#12901)</w:t>
        </w:r>
      </w:ins>
    </w:p>
    <w:p w14:paraId="2D6B92DE" w14:textId="12EE22A6" w:rsidR="005103A5" w:rsidRDefault="005103A5" w:rsidP="007749C4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rPr>
          <w:rFonts w:eastAsia="PMingLiU"/>
          <w:sz w:val="20"/>
          <w:lang w:val="en-US" w:eastAsia="zh-TW"/>
        </w:rPr>
      </w:pPr>
    </w:p>
    <w:p w14:paraId="54B3EAAC" w14:textId="13911159" w:rsidR="005103A5" w:rsidRDefault="005103A5" w:rsidP="007749C4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rPr>
          <w:rFonts w:ascii="TimesNewRomanPSMT" w:hAnsi="TimesNewRomanPSMT"/>
          <w:color w:val="000000"/>
          <w:sz w:val="20"/>
        </w:rPr>
      </w:pPr>
      <w:r w:rsidRPr="005103A5">
        <w:rPr>
          <w:rFonts w:ascii="Arial-BoldMT" w:hAnsi="Arial-BoldMT"/>
          <w:b/>
          <w:bCs/>
          <w:color w:val="000000"/>
          <w:sz w:val="20"/>
        </w:rPr>
        <w:t>6.3.116.2.1 Function</w:t>
      </w:r>
      <w:r w:rsidRPr="005103A5">
        <w:rPr>
          <w:rFonts w:ascii="Arial-BoldMT" w:hAnsi="Arial-BoldMT"/>
          <w:b/>
          <w:bCs/>
          <w:color w:val="000000"/>
          <w:sz w:val="20"/>
        </w:rPr>
        <w:br/>
      </w:r>
      <w:r w:rsidRPr="005103A5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t>Change as follows:</w:t>
      </w:r>
      <w:r w:rsidRPr="005103A5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br/>
      </w:r>
      <w:proofErr w:type="gramStart"/>
      <w:r w:rsidRPr="005103A5">
        <w:rPr>
          <w:rFonts w:ascii="TimesNewRomanPSMT" w:hAnsi="TimesNewRomanPSMT"/>
          <w:color w:val="000000"/>
          <w:sz w:val="20"/>
        </w:rPr>
        <w:t>This primitive requests</w:t>
      </w:r>
      <w:proofErr w:type="gramEnd"/>
      <w:r w:rsidRPr="005103A5">
        <w:rPr>
          <w:rFonts w:ascii="TimesNewRomanPSMT" w:hAnsi="TimesNewRomanPSMT"/>
          <w:color w:val="000000"/>
          <w:sz w:val="20"/>
        </w:rPr>
        <w:t xml:space="preserve"> transmission of an MSCS Request frame to an AP </w:t>
      </w:r>
      <w:r w:rsidRPr="005103A5">
        <w:rPr>
          <w:rFonts w:ascii="TimesNewRomanPSMT" w:hAnsi="TimesNewRomanPSMT"/>
          <w:color w:val="000000"/>
          <w:sz w:val="20"/>
          <w:u w:val="single"/>
        </w:rPr>
        <w:t>or to an</w:t>
      </w:r>
      <w:del w:id="154" w:author="Huang, Po-kai" w:date="2022-09-02T14:28:00Z">
        <w:r w:rsidRPr="005103A5" w:rsidDel="0018700A">
          <w:rPr>
            <w:rFonts w:ascii="TimesNewRomanPSMT" w:hAnsi="TimesNewRomanPSMT"/>
            <w:color w:val="000000"/>
            <w:sz w:val="20"/>
            <w:u w:val="single"/>
          </w:rPr>
          <w:delText xml:space="preserve"> </w:delText>
        </w:r>
      </w:del>
      <w:del w:id="155" w:author="Huang, Po-kai" w:date="2022-09-02T14:27:00Z">
        <w:r w:rsidRPr="005103A5" w:rsidDel="0018700A">
          <w:rPr>
            <w:rFonts w:ascii="TimesNewRomanPSMT" w:hAnsi="TimesNewRomanPSMT"/>
            <w:color w:val="000000"/>
            <w:sz w:val="20"/>
            <w:u w:val="single"/>
          </w:rPr>
          <w:delText>affiliated</w:delText>
        </w:r>
      </w:del>
      <w:r w:rsidRPr="005103A5">
        <w:rPr>
          <w:rFonts w:ascii="TimesNewRomanPSMT" w:hAnsi="TimesNewRomanPSMT"/>
          <w:color w:val="000000"/>
          <w:sz w:val="20"/>
          <w:u w:val="single"/>
        </w:rPr>
        <w:t xml:space="preserve"> AP </w:t>
      </w:r>
      <w:ins w:id="156" w:author="Huang, Po-kai" w:date="2022-09-02T14:27:00Z">
        <w:r w:rsidR="0018700A">
          <w:rPr>
            <w:rFonts w:ascii="TimesNewRomanPSMT" w:hAnsi="TimesNewRomanPSMT"/>
            <w:color w:val="000000"/>
            <w:sz w:val="20"/>
            <w:u w:val="single"/>
          </w:rPr>
          <w:t>affiliated with</w:t>
        </w:r>
      </w:ins>
      <w:del w:id="157" w:author="Huang, Po-kai" w:date="2022-09-02T14:27:00Z">
        <w:r w:rsidRPr="005103A5" w:rsidDel="0018700A">
          <w:rPr>
            <w:rFonts w:ascii="TimesNewRomanPSMT" w:hAnsi="TimesNewRomanPSMT"/>
            <w:color w:val="000000"/>
            <w:sz w:val="20"/>
            <w:u w:val="single"/>
          </w:rPr>
          <w:delText>of</w:delText>
        </w:r>
      </w:del>
      <w:r w:rsidRPr="005103A5">
        <w:rPr>
          <w:rFonts w:ascii="TimesNewRomanPSMT" w:hAnsi="TimesNewRomanPSMT"/>
          <w:color w:val="000000"/>
          <w:sz w:val="20"/>
          <w:u w:val="single"/>
        </w:rPr>
        <w:t xml:space="preserve"> the specified peer </w:t>
      </w:r>
      <w:ins w:id="158" w:author="Huang, Po-kai" w:date="2022-09-02T14:28:00Z">
        <w:r w:rsidR="00E5373B">
          <w:rPr>
            <w:rFonts w:ascii="TimesNewRomanPSMT" w:hAnsi="TimesNewRomanPSMT"/>
            <w:color w:val="000000"/>
            <w:sz w:val="20"/>
            <w:u w:val="single"/>
          </w:rPr>
          <w:t xml:space="preserve">AP </w:t>
        </w:r>
      </w:ins>
      <w:r w:rsidRPr="005103A5">
        <w:rPr>
          <w:rFonts w:ascii="TimesNewRomanPSMT" w:hAnsi="TimesNewRomanPSMT"/>
          <w:color w:val="000000"/>
          <w:sz w:val="20"/>
          <w:u w:val="single"/>
        </w:rPr>
        <w:t xml:space="preserve">MLD with which the </w:t>
      </w:r>
      <w:ins w:id="159" w:author="Huang, Po-kai" w:date="2022-09-02T14:34:00Z">
        <w:r w:rsidR="0000199D">
          <w:rPr>
            <w:rFonts w:ascii="TimesNewRomanPSMT" w:hAnsi="TimesNewRomanPSMT"/>
            <w:color w:val="000000"/>
            <w:sz w:val="20"/>
            <w:u w:val="single"/>
          </w:rPr>
          <w:t xml:space="preserve">non-AP </w:t>
        </w:r>
      </w:ins>
      <w:r w:rsidRPr="005103A5">
        <w:rPr>
          <w:rFonts w:ascii="TimesNewRomanPSMT" w:hAnsi="TimesNewRomanPSMT"/>
          <w:color w:val="000000"/>
          <w:sz w:val="20"/>
          <w:u w:val="single"/>
        </w:rPr>
        <w:t>MLD is associated</w:t>
      </w:r>
      <w:r w:rsidRPr="005103A5">
        <w:rPr>
          <w:rFonts w:ascii="TimesNewRomanPSMT" w:hAnsi="TimesNewRomanPSMT"/>
          <w:color w:val="000000"/>
          <w:sz w:val="20"/>
        </w:rPr>
        <w:t>.</w:t>
      </w:r>
      <w:ins w:id="160" w:author="Huang, Po-kai" w:date="2022-09-02T14:35:00Z">
        <w:r w:rsidR="00940E67" w:rsidRPr="00940E67">
          <w:rPr>
            <w:rFonts w:ascii="TimesNewRomanPSMT" w:hAnsi="TimesNewRomanPSMT"/>
            <w:color w:val="000000"/>
            <w:sz w:val="20"/>
          </w:rPr>
          <w:t xml:space="preserve"> </w:t>
        </w:r>
        <w:r w:rsidR="00940E67">
          <w:rPr>
            <w:rFonts w:ascii="TimesNewRomanPSMT" w:hAnsi="TimesNewRomanPSMT"/>
            <w:color w:val="000000"/>
            <w:sz w:val="20"/>
          </w:rPr>
          <w:t>(#12901)</w:t>
        </w:r>
      </w:ins>
    </w:p>
    <w:p w14:paraId="3EE5349C" w14:textId="7A201DFC" w:rsidR="005103A5" w:rsidRDefault="005103A5" w:rsidP="007749C4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rPr>
          <w:rFonts w:eastAsia="PMingLiU"/>
          <w:sz w:val="20"/>
          <w:lang w:val="en-US" w:eastAsia="zh-TW"/>
        </w:rPr>
      </w:pPr>
    </w:p>
    <w:p w14:paraId="3D2B3A2B" w14:textId="38E58A57" w:rsidR="005103A5" w:rsidRDefault="005103A5" w:rsidP="007749C4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rPr>
          <w:rFonts w:ascii="TimesNewRomanPSMT" w:hAnsi="TimesNewRomanPSMT"/>
          <w:color w:val="000000"/>
          <w:sz w:val="20"/>
        </w:rPr>
      </w:pPr>
      <w:r w:rsidRPr="005103A5">
        <w:rPr>
          <w:rFonts w:ascii="Arial-BoldMT" w:hAnsi="Arial-BoldMT"/>
          <w:b/>
          <w:bCs/>
          <w:color w:val="000000"/>
          <w:sz w:val="20"/>
        </w:rPr>
        <w:t>6.3.116.3.3 When generated</w:t>
      </w:r>
      <w:r w:rsidRPr="005103A5">
        <w:rPr>
          <w:rFonts w:ascii="Arial-BoldMT" w:hAnsi="Arial-BoldMT"/>
          <w:b/>
          <w:bCs/>
          <w:color w:val="000000"/>
          <w:sz w:val="20"/>
        </w:rPr>
        <w:br/>
      </w:r>
      <w:r w:rsidRPr="005103A5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t>Change the second paragraph as follows:</w:t>
      </w:r>
      <w:r w:rsidRPr="005103A5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br/>
      </w:r>
      <w:r w:rsidRPr="005103A5">
        <w:rPr>
          <w:rFonts w:ascii="TimesNewRomanPSMT" w:hAnsi="TimesNewRomanPSMT"/>
          <w:color w:val="000000"/>
          <w:sz w:val="20"/>
        </w:rPr>
        <w:t xml:space="preserve">This primitive is generated when the STA receives a MSCS Response frame from the AP </w:t>
      </w:r>
      <w:r w:rsidRPr="005103A5">
        <w:rPr>
          <w:rFonts w:ascii="TimesNewRomanPSMT" w:hAnsi="TimesNewRomanPSMT"/>
          <w:color w:val="000000"/>
          <w:sz w:val="20"/>
          <w:u w:val="single"/>
        </w:rPr>
        <w:t xml:space="preserve">or a </w:t>
      </w:r>
      <w:ins w:id="161" w:author="Huang, Po-kai" w:date="2022-09-02T14:34:00Z">
        <w:r w:rsidR="009057B3">
          <w:rPr>
            <w:rFonts w:ascii="TimesNewRomanPSMT" w:hAnsi="TimesNewRomanPSMT"/>
            <w:color w:val="000000"/>
            <w:sz w:val="20"/>
            <w:u w:val="single"/>
          </w:rPr>
          <w:t xml:space="preserve">non-AP </w:t>
        </w:r>
      </w:ins>
      <w:r w:rsidRPr="005103A5">
        <w:rPr>
          <w:rFonts w:ascii="TimesNewRomanPSMT" w:hAnsi="TimesNewRomanPSMT"/>
          <w:color w:val="000000"/>
          <w:sz w:val="20"/>
          <w:u w:val="single"/>
        </w:rPr>
        <w:t>STA affiliated</w:t>
      </w:r>
      <w:r w:rsidRPr="005103A5">
        <w:rPr>
          <w:rFonts w:ascii="TimesNewRomanPSMT" w:hAnsi="TimesNewRomanPSMT"/>
          <w:color w:val="000000"/>
          <w:sz w:val="20"/>
          <w:u w:val="single"/>
        </w:rPr>
        <w:br/>
        <w:t xml:space="preserve">with the </w:t>
      </w:r>
      <w:ins w:id="162" w:author="Huang, Po-kai" w:date="2022-09-02T14:34:00Z">
        <w:r w:rsidR="0000199D">
          <w:rPr>
            <w:rFonts w:ascii="TimesNewRomanPSMT" w:hAnsi="TimesNewRomanPSMT"/>
            <w:color w:val="000000"/>
            <w:sz w:val="20"/>
            <w:u w:val="single"/>
          </w:rPr>
          <w:t xml:space="preserve">non-AP </w:t>
        </w:r>
      </w:ins>
      <w:r w:rsidRPr="005103A5">
        <w:rPr>
          <w:rFonts w:ascii="TimesNewRomanPSMT" w:hAnsi="TimesNewRomanPSMT"/>
          <w:color w:val="000000"/>
          <w:sz w:val="20"/>
          <w:u w:val="single"/>
        </w:rPr>
        <w:t xml:space="preserve">MLD receives a MSCS Response frame from </w:t>
      </w:r>
      <w:proofErr w:type="spellStart"/>
      <w:r w:rsidRPr="005103A5">
        <w:rPr>
          <w:rFonts w:ascii="TimesNewRomanPSMT" w:hAnsi="TimesNewRomanPSMT"/>
          <w:color w:val="000000"/>
          <w:sz w:val="20"/>
          <w:u w:val="single"/>
        </w:rPr>
        <w:t>a</w:t>
      </w:r>
      <w:del w:id="163" w:author="Huang, Po-kai" w:date="2022-09-02T14:27:00Z">
        <w:r w:rsidRPr="005103A5" w:rsidDel="00B7610C">
          <w:rPr>
            <w:rFonts w:ascii="TimesNewRomanPSMT" w:hAnsi="TimesNewRomanPSMT"/>
            <w:color w:val="000000"/>
            <w:sz w:val="20"/>
            <w:u w:val="single"/>
          </w:rPr>
          <w:delText xml:space="preserve">n affiliated </w:delText>
        </w:r>
      </w:del>
      <w:r w:rsidRPr="005103A5">
        <w:rPr>
          <w:rFonts w:ascii="TimesNewRomanPSMT" w:hAnsi="TimesNewRomanPSMT"/>
          <w:color w:val="000000"/>
          <w:sz w:val="20"/>
          <w:u w:val="single"/>
        </w:rPr>
        <w:t>AP</w:t>
      </w:r>
      <w:proofErr w:type="spellEnd"/>
      <w:r w:rsidRPr="005103A5">
        <w:rPr>
          <w:rFonts w:ascii="TimesNewRomanPSMT" w:hAnsi="TimesNewRomanPSMT"/>
          <w:color w:val="000000"/>
          <w:sz w:val="20"/>
          <w:u w:val="single"/>
        </w:rPr>
        <w:t xml:space="preserve"> </w:t>
      </w:r>
      <w:ins w:id="164" w:author="Huang, Po-kai" w:date="2022-09-02T14:27:00Z">
        <w:r w:rsidR="00B7610C">
          <w:rPr>
            <w:rFonts w:ascii="TimesNewRomanPSMT" w:hAnsi="TimesNewRomanPSMT"/>
            <w:color w:val="000000"/>
            <w:sz w:val="20"/>
            <w:u w:val="single"/>
          </w:rPr>
          <w:t>affiliated with</w:t>
        </w:r>
      </w:ins>
      <w:del w:id="165" w:author="Huang, Po-kai" w:date="2022-09-02T14:27:00Z">
        <w:r w:rsidRPr="005103A5" w:rsidDel="00B7610C">
          <w:rPr>
            <w:rFonts w:ascii="TimesNewRomanPSMT" w:hAnsi="TimesNewRomanPSMT"/>
            <w:color w:val="000000"/>
            <w:sz w:val="20"/>
            <w:u w:val="single"/>
          </w:rPr>
          <w:delText>of</w:delText>
        </w:r>
      </w:del>
      <w:r w:rsidRPr="005103A5">
        <w:rPr>
          <w:rFonts w:ascii="TimesNewRomanPSMT" w:hAnsi="TimesNewRomanPSMT"/>
          <w:color w:val="000000"/>
          <w:sz w:val="20"/>
          <w:u w:val="single"/>
        </w:rPr>
        <w:t xml:space="preserve"> the specified peer</w:t>
      </w:r>
      <w:ins w:id="166" w:author="Huang, Po-kai" w:date="2022-09-08T10:25:00Z">
        <w:r w:rsidR="0029220E">
          <w:rPr>
            <w:rFonts w:ascii="TimesNewRomanPSMT" w:hAnsi="TimesNewRomanPSMT"/>
            <w:color w:val="000000"/>
            <w:sz w:val="20"/>
            <w:u w:val="single"/>
          </w:rPr>
          <w:t xml:space="preserve"> </w:t>
        </w:r>
      </w:ins>
      <w:ins w:id="167" w:author="Huang, Po-kai" w:date="2022-09-02T14:27:00Z">
        <w:r w:rsidR="00B7610C">
          <w:rPr>
            <w:rFonts w:ascii="TimesNewRomanPSMT" w:hAnsi="TimesNewRomanPSMT"/>
            <w:color w:val="000000"/>
            <w:sz w:val="20"/>
            <w:u w:val="single"/>
          </w:rPr>
          <w:t>AP</w:t>
        </w:r>
      </w:ins>
      <w:r w:rsidRPr="005103A5">
        <w:rPr>
          <w:rFonts w:ascii="TimesNewRomanPSMT" w:hAnsi="TimesNewRomanPSMT"/>
          <w:color w:val="000000"/>
          <w:sz w:val="20"/>
          <w:u w:val="single"/>
        </w:rPr>
        <w:t xml:space="preserve"> MLD with</w:t>
      </w:r>
      <w:r w:rsidRPr="005103A5">
        <w:rPr>
          <w:rFonts w:ascii="TimesNewRomanPSMT" w:hAnsi="TimesNewRomanPSMT"/>
          <w:color w:val="000000"/>
          <w:sz w:val="20"/>
          <w:u w:val="single"/>
        </w:rPr>
        <w:br/>
        <w:t xml:space="preserve">which the </w:t>
      </w:r>
      <w:ins w:id="168" w:author="Huang, Po-kai" w:date="2022-09-02T14:34:00Z">
        <w:r w:rsidR="0000199D">
          <w:rPr>
            <w:rFonts w:ascii="TimesNewRomanPSMT" w:hAnsi="TimesNewRomanPSMT"/>
            <w:color w:val="000000"/>
            <w:sz w:val="20"/>
            <w:u w:val="single"/>
          </w:rPr>
          <w:t xml:space="preserve">non-AP </w:t>
        </w:r>
      </w:ins>
      <w:r w:rsidRPr="005103A5">
        <w:rPr>
          <w:rFonts w:ascii="TimesNewRomanPSMT" w:hAnsi="TimesNewRomanPSMT"/>
          <w:color w:val="000000"/>
          <w:sz w:val="20"/>
          <w:u w:val="single"/>
        </w:rPr>
        <w:t>MLD is associated</w:t>
      </w:r>
      <w:r w:rsidRPr="005103A5">
        <w:rPr>
          <w:rFonts w:ascii="TimesNewRomanPSMT" w:hAnsi="TimesNewRomanPSMT"/>
          <w:color w:val="000000"/>
          <w:sz w:val="20"/>
        </w:rPr>
        <w:t>.</w:t>
      </w:r>
      <w:ins w:id="169" w:author="Huang, Po-kai" w:date="2022-09-02T14:35:00Z">
        <w:r w:rsidR="00940E67" w:rsidRPr="00940E67">
          <w:rPr>
            <w:rFonts w:ascii="TimesNewRomanPSMT" w:hAnsi="TimesNewRomanPSMT"/>
            <w:color w:val="000000"/>
            <w:sz w:val="20"/>
          </w:rPr>
          <w:t xml:space="preserve"> </w:t>
        </w:r>
        <w:r w:rsidR="00940E67">
          <w:rPr>
            <w:rFonts w:ascii="TimesNewRomanPSMT" w:hAnsi="TimesNewRomanPSMT"/>
            <w:color w:val="000000"/>
            <w:sz w:val="20"/>
          </w:rPr>
          <w:t>(#12901)</w:t>
        </w:r>
      </w:ins>
    </w:p>
    <w:p w14:paraId="4646475C" w14:textId="112C77B4" w:rsidR="003A1789" w:rsidRDefault="003A1789" w:rsidP="007749C4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rPr>
          <w:rFonts w:eastAsia="PMingLiU"/>
          <w:sz w:val="20"/>
          <w:lang w:val="en-US" w:eastAsia="zh-TW"/>
        </w:rPr>
      </w:pPr>
    </w:p>
    <w:p w14:paraId="71F901B7" w14:textId="78C3B4B3" w:rsidR="003A1789" w:rsidRDefault="003A1789" w:rsidP="007749C4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rPr>
          <w:rFonts w:eastAsia="PMingLiU"/>
          <w:sz w:val="20"/>
          <w:lang w:val="en-US" w:eastAsia="zh-TW"/>
        </w:rPr>
      </w:pPr>
    </w:p>
    <w:p w14:paraId="06F83489" w14:textId="6882F979" w:rsidR="003A1789" w:rsidRDefault="003A1789" w:rsidP="007749C4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rPr>
          <w:rFonts w:ascii="Arial-BoldMT" w:hAnsi="Arial-BoldMT" w:hint="eastAsia"/>
          <w:b/>
          <w:bCs/>
          <w:color w:val="000000"/>
          <w:sz w:val="20"/>
        </w:rPr>
      </w:pPr>
      <w:r w:rsidRPr="003A1789">
        <w:rPr>
          <w:rFonts w:ascii="Arial-BoldMT" w:hAnsi="Arial-BoldMT"/>
          <w:b/>
          <w:bCs/>
          <w:color w:val="000000"/>
          <w:sz w:val="20"/>
        </w:rPr>
        <w:t>35.3.12.5 WNM sleep mode in multi-link operation</w:t>
      </w:r>
    </w:p>
    <w:p w14:paraId="03A99524" w14:textId="1BCB3510" w:rsidR="003A1789" w:rsidRDefault="003A1789" w:rsidP="007749C4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rPr>
          <w:rFonts w:ascii="Arial-BoldMT" w:hAnsi="Arial-BoldMT" w:hint="eastAsia"/>
          <w:b/>
          <w:bCs/>
          <w:color w:val="000000"/>
          <w:sz w:val="20"/>
        </w:rPr>
      </w:pPr>
    </w:p>
    <w:p w14:paraId="7964E234" w14:textId="77777777" w:rsidR="000514CD" w:rsidRDefault="000514CD" w:rsidP="000514CD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  <w:proofErr w:type="gramStart"/>
      <w:r>
        <w:rPr>
          <w:rFonts w:ascii="TimesNewRomanPSMT" w:hAnsi="TimesNewRomanPSMT"/>
          <w:color w:val="000000"/>
          <w:sz w:val="20"/>
        </w:rPr>
        <w:t>(..</w:t>
      </w:r>
      <w:proofErr w:type="gramEnd"/>
      <w:r>
        <w:rPr>
          <w:rFonts w:ascii="TimesNewRomanPSMT" w:hAnsi="TimesNewRomanPSMT"/>
          <w:color w:val="000000"/>
          <w:sz w:val="20"/>
        </w:rPr>
        <w:t>existing texts…)</w:t>
      </w:r>
    </w:p>
    <w:p w14:paraId="64B0DEDC" w14:textId="706297FA" w:rsidR="000514CD" w:rsidRDefault="000514CD" w:rsidP="000514CD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54"/>
        <w:rPr>
          <w:rFonts w:ascii="Arial-BoldMT" w:hAnsi="Arial-BoldMT" w:hint="eastAsia"/>
          <w:b/>
          <w:bCs/>
          <w:color w:val="000000"/>
          <w:sz w:val="20"/>
        </w:rPr>
      </w:pPr>
    </w:p>
    <w:p w14:paraId="7056E0E5" w14:textId="39EF45CB" w:rsidR="000514CD" w:rsidRDefault="000514CD" w:rsidP="000514CD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rPr>
          <w:rFonts w:ascii="TimesNewRomanPSMT" w:hAnsi="TimesNewRomanPSMT"/>
          <w:color w:val="000000"/>
          <w:sz w:val="20"/>
        </w:rPr>
      </w:pPr>
      <w:r w:rsidRPr="000514CD">
        <w:rPr>
          <w:rFonts w:ascii="TimesNewRomanPSMT" w:hAnsi="TimesNewRomanPSMT"/>
          <w:color w:val="000000"/>
          <w:sz w:val="20"/>
        </w:rPr>
        <w:t xml:space="preserve">The WNM sleep state is maintained </w:t>
      </w:r>
      <w:del w:id="170" w:author="Huang, Po-kai" w:date="2022-09-02T15:08:00Z">
        <w:r w:rsidRPr="000514CD" w:rsidDel="00131D23">
          <w:rPr>
            <w:rFonts w:ascii="TimesNewRomanPSMT" w:hAnsi="TimesNewRomanPSMT"/>
            <w:color w:val="000000"/>
            <w:sz w:val="20"/>
          </w:rPr>
          <w:delText>at the</w:delText>
        </w:r>
      </w:del>
      <w:ins w:id="171" w:author="Huang, Po-kai" w:date="2022-09-02T15:08:00Z">
        <w:r w:rsidR="00131D23">
          <w:rPr>
            <w:rFonts w:ascii="TimesNewRomanPSMT" w:hAnsi="TimesNewRomanPSMT"/>
            <w:color w:val="000000"/>
            <w:sz w:val="20"/>
          </w:rPr>
          <w:t>by</w:t>
        </w:r>
      </w:ins>
      <w:r w:rsidRPr="000514CD">
        <w:rPr>
          <w:rFonts w:ascii="TimesNewRomanPSMT" w:hAnsi="TimesNewRomanPSMT"/>
          <w:color w:val="000000"/>
          <w:sz w:val="20"/>
        </w:rPr>
        <w:t xml:space="preserve"> </w:t>
      </w:r>
      <w:ins w:id="172" w:author="Huang, Po-kai" w:date="2022-09-02T15:08:00Z">
        <w:r w:rsidR="00131D23">
          <w:rPr>
            <w:rFonts w:ascii="TimesNewRomanPSMT" w:hAnsi="TimesNewRomanPSMT"/>
            <w:color w:val="000000"/>
            <w:sz w:val="20"/>
          </w:rPr>
          <w:t xml:space="preserve">the </w:t>
        </w:r>
      </w:ins>
      <w:r w:rsidRPr="000514CD">
        <w:rPr>
          <w:rFonts w:ascii="TimesNewRomanPSMT" w:hAnsi="TimesNewRomanPSMT"/>
          <w:color w:val="000000"/>
          <w:sz w:val="20"/>
        </w:rPr>
        <w:t xml:space="preserve">MLD </w:t>
      </w:r>
      <w:del w:id="173" w:author="Huang, Po-kai" w:date="2022-09-02T15:08:00Z">
        <w:r w:rsidRPr="000514CD" w:rsidDel="00131D23">
          <w:rPr>
            <w:rFonts w:ascii="TimesNewRomanPSMT" w:hAnsi="TimesNewRomanPSMT"/>
            <w:color w:val="000000"/>
            <w:sz w:val="20"/>
          </w:rPr>
          <w:delText xml:space="preserve">level </w:delText>
        </w:r>
      </w:del>
      <w:ins w:id="174" w:author="Huang, Po-kai" w:date="2022-09-02T15:09:00Z">
        <w:r w:rsidR="00131D23">
          <w:rPr>
            <w:rFonts w:ascii="TimesNewRomanPSMT" w:hAnsi="TimesNewRomanPSMT"/>
            <w:color w:val="000000"/>
            <w:sz w:val="20"/>
          </w:rPr>
          <w:t xml:space="preserve">(#13118) </w:t>
        </w:r>
      </w:ins>
      <w:r w:rsidRPr="000514CD">
        <w:rPr>
          <w:rFonts w:ascii="TimesNewRomanPSMT" w:hAnsi="TimesNewRomanPSMT"/>
          <w:color w:val="000000"/>
          <w:sz w:val="20"/>
        </w:rPr>
        <w:t>and WNM sleep mode procedures defined in 11.2.3</w:t>
      </w:r>
      <w:r w:rsidRPr="000514CD">
        <w:rPr>
          <w:rFonts w:ascii="TimesNewRomanPSMT" w:hAnsi="TimesNewRomanPSMT"/>
          <w:color w:val="000000"/>
          <w:sz w:val="20"/>
        </w:rPr>
        <w:br/>
        <w:t>(Power management in a non-DMG infrastructure network) and 11.2.3.16 (WNM sleep mode) are</w:t>
      </w:r>
      <w:r w:rsidRPr="000514CD">
        <w:rPr>
          <w:rFonts w:ascii="TimesNewRomanPSMT" w:hAnsi="TimesNewRomanPSMT"/>
          <w:color w:val="000000"/>
          <w:sz w:val="20"/>
        </w:rPr>
        <w:br/>
        <w:t>performed at the MLD level and apply to all the STAs affiliated with the MLD.</w:t>
      </w:r>
    </w:p>
    <w:p w14:paraId="4A4AF9FF" w14:textId="54E33D05" w:rsidR="000514CD" w:rsidRDefault="000514CD" w:rsidP="000514CD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  <w:proofErr w:type="gramStart"/>
      <w:r>
        <w:rPr>
          <w:rFonts w:ascii="TimesNewRomanPSMT" w:hAnsi="TimesNewRomanPSMT"/>
          <w:color w:val="000000"/>
          <w:sz w:val="20"/>
        </w:rPr>
        <w:t>(..</w:t>
      </w:r>
      <w:proofErr w:type="gramEnd"/>
      <w:r>
        <w:rPr>
          <w:rFonts w:ascii="TimesNewRomanPSMT" w:hAnsi="TimesNewRomanPSMT"/>
          <w:color w:val="000000"/>
          <w:sz w:val="20"/>
        </w:rPr>
        <w:t>existing texts…)</w:t>
      </w:r>
    </w:p>
    <w:p w14:paraId="2CA8D8B0" w14:textId="77777777" w:rsidR="00A87210" w:rsidRDefault="00A87210" w:rsidP="000514CD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</w:p>
    <w:p w14:paraId="7713B671" w14:textId="2AB7B5A9" w:rsidR="000514CD" w:rsidRDefault="000514CD" w:rsidP="007749C4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rPr>
          <w:rFonts w:eastAsia="PMingLiU"/>
          <w:sz w:val="20"/>
          <w:lang w:val="en-US" w:eastAsia="zh-TW"/>
        </w:rPr>
      </w:pPr>
    </w:p>
    <w:p w14:paraId="64C0E4F1" w14:textId="78067F18" w:rsidR="00A87210" w:rsidRDefault="00A87210" w:rsidP="007749C4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rPr>
          <w:rFonts w:eastAsia="PMingLiU"/>
          <w:sz w:val="20"/>
          <w:lang w:val="en-US" w:eastAsia="zh-TW"/>
        </w:rPr>
      </w:pPr>
      <w:r w:rsidRPr="00A87210">
        <w:rPr>
          <w:rFonts w:ascii="Arial-BoldMT" w:hAnsi="Arial-BoldMT"/>
          <w:b/>
          <w:bCs/>
          <w:color w:val="000000"/>
          <w:sz w:val="20"/>
        </w:rPr>
        <w:t xml:space="preserve">11.3.3 State transition diagram for </w:t>
      </w:r>
      <w:proofErr w:type="spellStart"/>
      <w:r w:rsidRPr="00A87210">
        <w:rPr>
          <w:rFonts w:ascii="Arial-BoldMT" w:hAnsi="Arial-BoldMT"/>
          <w:b/>
          <w:bCs/>
          <w:color w:val="000000"/>
          <w:sz w:val="20"/>
        </w:rPr>
        <w:t>nonmesh</w:t>
      </w:r>
      <w:proofErr w:type="spellEnd"/>
      <w:r w:rsidRPr="00A87210">
        <w:rPr>
          <w:rFonts w:ascii="Arial-BoldMT" w:hAnsi="Arial-BoldMT"/>
          <w:b/>
          <w:bCs/>
          <w:color w:val="000000"/>
          <w:sz w:val="20"/>
        </w:rPr>
        <w:t xml:space="preserve"> STAs or</w:t>
      </w:r>
      <w:r>
        <w:rPr>
          <w:rFonts w:ascii="Arial-BoldMT" w:hAnsi="Arial-BoldMT"/>
          <w:b/>
          <w:bCs/>
          <w:color w:val="000000"/>
          <w:sz w:val="20"/>
        </w:rPr>
        <w:t xml:space="preserve"> </w:t>
      </w:r>
      <w:proofErr w:type="spellStart"/>
      <w:ins w:id="175" w:author="Huang, Po-kai" w:date="2022-09-02T15:11:00Z">
        <w:r>
          <w:rPr>
            <w:rFonts w:ascii="Arial-BoldMT" w:hAnsi="Arial-BoldMT"/>
            <w:b/>
            <w:bCs/>
            <w:color w:val="000000"/>
            <w:sz w:val="20"/>
          </w:rPr>
          <w:t>nonmesh</w:t>
        </w:r>
      </w:ins>
      <w:proofErr w:type="spellEnd"/>
      <w:r w:rsidRPr="00A87210">
        <w:rPr>
          <w:rFonts w:ascii="Arial-BoldMT" w:hAnsi="Arial-BoldMT"/>
          <w:b/>
          <w:bCs/>
          <w:color w:val="000000"/>
          <w:sz w:val="20"/>
        </w:rPr>
        <w:t xml:space="preserve"> </w:t>
      </w:r>
      <w:proofErr w:type="gramStart"/>
      <w:r w:rsidRPr="00A87210">
        <w:rPr>
          <w:rFonts w:ascii="Arial-BoldMT" w:hAnsi="Arial-BoldMT"/>
          <w:b/>
          <w:bCs/>
          <w:color w:val="000000"/>
          <w:sz w:val="20"/>
        </w:rPr>
        <w:t>MLDs</w:t>
      </w:r>
      <w:ins w:id="176" w:author="Huang, Po-kai" w:date="2022-09-02T15:12:00Z">
        <w:r>
          <w:rPr>
            <w:rFonts w:ascii="Arial-BoldMT" w:hAnsi="Arial-BoldMT"/>
            <w:b/>
            <w:bCs/>
            <w:color w:val="000000"/>
            <w:sz w:val="20"/>
          </w:rPr>
          <w:t>(</w:t>
        </w:r>
        <w:proofErr w:type="gramEnd"/>
        <w:r>
          <w:rPr>
            <w:rFonts w:ascii="Arial-BoldMT" w:hAnsi="Arial-BoldMT"/>
            <w:b/>
            <w:bCs/>
            <w:color w:val="000000"/>
            <w:sz w:val="20"/>
          </w:rPr>
          <w:t>#10151)</w:t>
        </w:r>
      </w:ins>
    </w:p>
    <w:sectPr w:rsidR="00A87210" w:rsidSect="00492905">
      <w:headerReference w:type="default" r:id="rId8"/>
      <w:footerReference w:type="default" r:id="rId9"/>
      <w:pgSz w:w="12240" w:h="15840"/>
      <w:pgMar w:top="1280" w:right="800" w:bottom="880" w:left="80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6298C" w14:textId="77777777" w:rsidR="00CC0A13" w:rsidRDefault="00CC0A13">
      <w:r>
        <w:separator/>
      </w:r>
    </w:p>
  </w:endnote>
  <w:endnote w:type="continuationSeparator" w:id="0">
    <w:p w14:paraId="7EEA1D0F" w14:textId="77777777" w:rsidR="00CC0A13" w:rsidRDefault="00CC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B3A2" w14:textId="11AE5443" w:rsidR="001C0B00" w:rsidRDefault="00CC0A1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C0B00">
        <w:t>Submission</w:t>
      </w:r>
    </w:fldSimple>
    <w:r w:rsidR="001C0B00">
      <w:tab/>
      <w:t xml:space="preserve">page </w:t>
    </w:r>
    <w:r w:rsidR="001C0B00">
      <w:fldChar w:fldCharType="begin"/>
    </w:r>
    <w:r w:rsidR="001C0B00">
      <w:instrText xml:space="preserve">page </w:instrText>
    </w:r>
    <w:r w:rsidR="001C0B00">
      <w:fldChar w:fldCharType="separate"/>
    </w:r>
    <w:r w:rsidR="001C0B00">
      <w:rPr>
        <w:noProof/>
      </w:rPr>
      <w:t>1</w:t>
    </w:r>
    <w:r w:rsidR="001C0B00">
      <w:rPr>
        <w:noProof/>
      </w:rPr>
      <w:fldChar w:fldCharType="end"/>
    </w:r>
    <w:r w:rsidR="001C0B00">
      <w:tab/>
    </w:r>
    <w:r w:rsidR="00037CFB">
      <w:t>Po-Kai Huang</w:t>
    </w:r>
    <w:r w:rsidR="001C0B00">
      <w:rPr>
        <w:lang w:eastAsia="ko-KR"/>
      </w:rPr>
      <w:t>, Intel</w:t>
    </w:r>
    <w:r w:rsidR="001C0B00">
      <w:t xml:space="preserve"> </w:t>
    </w:r>
  </w:p>
  <w:p w14:paraId="68131EC6" w14:textId="77777777" w:rsidR="001C0B00" w:rsidRDefault="001C0B00"/>
  <w:p w14:paraId="28E12638" w14:textId="77777777" w:rsidR="00381801" w:rsidRDefault="00381801"/>
  <w:p w14:paraId="2B73AE63" w14:textId="77777777" w:rsidR="00CE2D5C" w:rsidRDefault="00CE2D5C"/>
  <w:p w14:paraId="2719A673" w14:textId="77777777" w:rsidR="00CE2D5C" w:rsidRDefault="00CE2D5C"/>
  <w:p w14:paraId="171CBBDE" w14:textId="77777777" w:rsidR="00CE2D5C" w:rsidRDefault="00CE2D5C"/>
  <w:p w14:paraId="6C241D7D" w14:textId="77777777" w:rsidR="0043207C" w:rsidRDefault="0043207C"/>
  <w:p w14:paraId="23039744" w14:textId="77777777" w:rsidR="00557A63" w:rsidRDefault="00557A63"/>
  <w:p w14:paraId="1EA37585" w14:textId="77777777" w:rsidR="00203FC5" w:rsidRDefault="00203FC5"/>
  <w:p w14:paraId="26FA2EC0" w14:textId="77777777" w:rsidR="00571596" w:rsidRDefault="005715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51440" w14:textId="77777777" w:rsidR="00CC0A13" w:rsidRDefault="00CC0A13">
      <w:r>
        <w:separator/>
      </w:r>
    </w:p>
  </w:footnote>
  <w:footnote w:type="continuationSeparator" w:id="0">
    <w:p w14:paraId="39B3E5E0" w14:textId="77777777" w:rsidR="00CC0A13" w:rsidRDefault="00CC0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7F22" w14:textId="7F85D38C" w:rsidR="001C0B00" w:rsidRDefault="00826841" w:rsidP="00915786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eastAsia="ko-KR"/>
      </w:rPr>
    </w:pPr>
    <w:r>
      <w:rPr>
        <w:lang w:eastAsia="ko-KR"/>
      </w:rPr>
      <w:t>September</w:t>
    </w:r>
    <w:r w:rsidR="001C0B00">
      <w:rPr>
        <w:lang w:eastAsia="ko-KR"/>
      </w:rPr>
      <w:t xml:space="preserve"> 202</w:t>
    </w:r>
    <w:r w:rsidR="009A4F54">
      <w:rPr>
        <w:lang w:eastAsia="ko-KR"/>
      </w:rPr>
      <w:t>2</w:t>
    </w:r>
    <w:r w:rsidR="001C0B00">
      <w:tab/>
    </w:r>
    <w:r w:rsidR="001C0B00">
      <w:tab/>
      <w:t xml:space="preserve">   </w:t>
    </w:r>
    <w:r w:rsidR="001C0B00">
      <w:fldChar w:fldCharType="begin"/>
    </w:r>
    <w:r w:rsidR="001C0B00">
      <w:instrText xml:space="preserve"> TITLE  \* MERGEFORMAT </w:instrText>
    </w:r>
    <w:r w:rsidR="001C0B00">
      <w:fldChar w:fldCharType="end"/>
    </w:r>
    <w:fldSimple w:instr=" TITLE  \* MERGEFORMAT ">
      <w:r w:rsidR="001C0B00">
        <w:t>doc.: IEEE 802.11-2</w:t>
      </w:r>
      <w:r w:rsidR="00FB78F1">
        <w:t>2</w:t>
      </w:r>
      <w:r w:rsidR="001C0B00">
        <w:t>/</w:t>
      </w:r>
      <w:r w:rsidR="00196296">
        <w:t>1</w:t>
      </w:r>
      <w:r>
        <w:t>430</w:t>
      </w:r>
      <w:r w:rsidR="001C0B00">
        <w:rPr>
          <w:lang w:eastAsia="ko-KR"/>
        </w:rPr>
        <w:t>r</w:t>
      </w:r>
    </w:fldSimple>
    <w:r w:rsidR="00FB78F1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35"/>
      <w:numFmt w:val="decimal"/>
      <w:lvlText w:val="%1."/>
      <w:lvlJc w:val="left"/>
      <w:pPr>
        <w:ind w:left="559" w:hanging="400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6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50" w:hanging="891"/>
      </w:pPr>
      <w:rPr>
        <w:spacing w:val="-1"/>
        <w:w w:val="99"/>
      </w:rPr>
    </w:lvl>
    <w:lvl w:ilvl="4">
      <w:start w:val="1"/>
      <w:numFmt w:val="decimal"/>
      <w:lvlText w:val="%1.%2.%3.%4.%5"/>
      <w:lvlJc w:val="left"/>
      <w:pPr>
        <w:ind w:left="1103" w:hanging="891"/>
      </w:pPr>
      <w:rPr>
        <w:w w:val="99"/>
      </w:rPr>
    </w:lvl>
    <w:lvl w:ilvl="5">
      <w:start w:val="1"/>
      <w:numFmt w:val="decimal"/>
      <w:lvlText w:val="%6)"/>
      <w:lvlJc w:val="left"/>
      <w:pPr>
        <w:ind w:left="799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—"/>
      <w:lvlJc w:val="left"/>
      <w:pPr>
        <w:ind w:left="1238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1060" w:hanging="891"/>
      </w:pPr>
    </w:lvl>
    <w:lvl w:ilvl="8">
      <w:numFmt w:val="bullet"/>
      <w:lvlText w:val="•"/>
      <w:lvlJc w:val="left"/>
      <w:pPr>
        <w:ind w:left="1100" w:hanging="891"/>
      </w:pPr>
    </w:lvl>
  </w:abstractNum>
  <w:abstractNum w:abstractNumId="1" w15:restartNumberingAfterBreak="0">
    <w:nsid w:val="00000404"/>
    <w:multiLevelType w:val="multilevel"/>
    <w:tmpl w:val="00000887"/>
    <w:lvl w:ilvl="0">
      <w:start w:val="9"/>
      <w:numFmt w:val="decimal"/>
      <w:lvlText w:val="%1"/>
      <w:lvlJc w:val="left"/>
      <w:pPr>
        <w:ind w:left="1833" w:hanging="834"/>
      </w:pPr>
    </w:lvl>
    <w:lvl w:ilvl="1">
      <w:start w:val="2"/>
      <w:numFmt w:val="decimal"/>
      <w:lvlText w:val="%1.%2"/>
      <w:lvlJc w:val="left"/>
      <w:pPr>
        <w:ind w:left="1833" w:hanging="834"/>
      </w:pPr>
    </w:lvl>
    <w:lvl w:ilvl="2">
      <w:start w:val="4"/>
      <w:numFmt w:val="decimal"/>
      <w:lvlText w:val="%1.%2.%3"/>
      <w:lvlJc w:val="left"/>
      <w:pPr>
        <w:ind w:left="1833" w:hanging="834"/>
      </w:pPr>
    </w:lvl>
    <w:lvl w:ilvl="3">
      <w:start w:val="7"/>
      <w:numFmt w:val="decimal"/>
      <w:lvlText w:val="%1.%2.%3.%4"/>
      <w:lvlJc w:val="left"/>
      <w:pPr>
        <w:ind w:left="1833" w:hanging="834"/>
      </w:pPr>
    </w:lvl>
    <w:lvl w:ilvl="4">
      <w:start w:val="8"/>
      <w:numFmt w:val="decimal"/>
      <w:lvlText w:val="%1.%2.%3.%4.%5"/>
      <w:lvlJc w:val="left"/>
      <w:pPr>
        <w:ind w:left="1833" w:hanging="83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6240" w:hanging="834"/>
      </w:pPr>
    </w:lvl>
    <w:lvl w:ilvl="6">
      <w:numFmt w:val="bullet"/>
      <w:lvlText w:val="•"/>
      <w:lvlJc w:val="left"/>
      <w:pPr>
        <w:ind w:left="7120" w:hanging="834"/>
      </w:pPr>
    </w:lvl>
    <w:lvl w:ilvl="7">
      <w:numFmt w:val="bullet"/>
      <w:lvlText w:val="•"/>
      <w:lvlJc w:val="left"/>
      <w:pPr>
        <w:ind w:left="8000" w:hanging="834"/>
      </w:pPr>
    </w:lvl>
    <w:lvl w:ilvl="8">
      <w:numFmt w:val="bullet"/>
      <w:lvlText w:val="•"/>
      <w:lvlJc w:val="left"/>
      <w:pPr>
        <w:ind w:left="8880" w:hanging="834"/>
      </w:pPr>
    </w:lvl>
  </w:abstractNum>
  <w:abstractNum w:abstractNumId="2" w15:restartNumberingAfterBreak="0">
    <w:nsid w:val="00000411"/>
    <w:multiLevelType w:val="multilevel"/>
    <w:tmpl w:val="00000894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3" w15:restartNumberingAfterBreak="0">
    <w:nsid w:val="00000412"/>
    <w:multiLevelType w:val="multilevel"/>
    <w:tmpl w:val="00000895"/>
    <w:lvl w:ilvl="0">
      <w:start w:val="39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4" w15:restartNumberingAfterBreak="0">
    <w:nsid w:val="00000413"/>
    <w:multiLevelType w:val="multilevel"/>
    <w:tmpl w:val="00000896"/>
    <w:lvl w:ilvl="0">
      <w:start w:val="57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5" w15:restartNumberingAfterBreak="0">
    <w:nsid w:val="00000414"/>
    <w:multiLevelType w:val="multilevel"/>
    <w:tmpl w:val="00000897"/>
    <w:lvl w:ilvl="0">
      <w:start w:val="62"/>
      <w:numFmt w:val="decimal"/>
      <w:lvlText w:val="%1"/>
      <w:lvlJc w:val="left"/>
      <w:pPr>
        <w:ind w:left="999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6" w15:restartNumberingAfterBreak="0">
    <w:nsid w:val="00000415"/>
    <w:multiLevelType w:val="multilevel"/>
    <w:tmpl w:val="00000898"/>
    <w:lvl w:ilvl="0">
      <w:start w:val="1"/>
      <w:numFmt w:val="decimal"/>
      <w:lvlText w:val="%1"/>
      <w:lvlJc w:val="left"/>
      <w:pPr>
        <w:ind w:left="100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964" w:hanging="464"/>
      </w:pPr>
    </w:lvl>
    <w:lvl w:ilvl="2">
      <w:numFmt w:val="bullet"/>
      <w:lvlText w:val="•"/>
      <w:lvlJc w:val="left"/>
      <w:pPr>
        <w:ind w:left="2928" w:hanging="464"/>
      </w:pPr>
    </w:lvl>
    <w:lvl w:ilvl="3">
      <w:numFmt w:val="bullet"/>
      <w:lvlText w:val="•"/>
      <w:lvlJc w:val="left"/>
      <w:pPr>
        <w:ind w:left="3892" w:hanging="464"/>
      </w:pPr>
    </w:lvl>
    <w:lvl w:ilvl="4">
      <w:numFmt w:val="bullet"/>
      <w:lvlText w:val="•"/>
      <w:lvlJc w:val="left"/>
      <w:pPr>
        <w:ind w:left="4856" w:hanging="464"/>
      </w:pPr>
    </w:lvl>
    <w:lvl w:ilvl="5">
      <w:numFmt w:val="bullet"/>
      <w:lvlText w:val="•"/>
      <w:lvlJc w:val="left"/>
      <w:pPr>
        <w:ind w:left="5820" w:hanging="464"/>
      </w:pPr>
    </w:lvl>
    <w:lvl w:ilvl="6">
      <w:numFmt w:val="bullet"/>
      <w:lvlText w:val="•"/>
      <w:lvlJc w:val="left"/>
      <w:pPr>
        <w:ind w:left="6784" w:hanging="464"/>
      </w:pPr>
    </w:lvl>
    <w:lvl w:ilvl="7">
      <w:numFmt w:val="bullet"/>
      <w:lvlText w:val="•"/>
      <w:lvlJc w:val="left"/>
      <w:pPr>
        <w:ind w:left="7748" w:hanging="464"/>
      </w:pPr>
    </w:lvl>
    <w:lvl w:ilvl="8">
      <w:numFmt w:val="bullet"/>
      <w:lvlText w:val="•"/>
      <w:lvlJc w:val="left"/>
      <w:pPr>
        <w:ind w:left="8712" w:hanging="464"/>
      </w:pPr>
    </w:lvl>
  </w:abstractNum>
  <w:abstractNum w:abstractNumId="7" w15:restartNumberingAfterBreak="0">
    <w:nsid w:val="00000416"/>
    <w:multiLevelType w:val="multilevel"/>
    <w:tmpl w:val="00000899"/>
    <w:lvl w:ilvl="0">
      <w:start w:val="7"/>
      <w:numFmt w:val="decimal"/>
      <w:lvlText w:val="%1"/>
      <w:lvlJc w:val="left"/>
      <w:pPr>
        <w:ind w:left="1093" w:hanging="557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54" w:hanging="557"/>
      </w:pPr>
    </w:lvl>
    <w:lvl w:ilvl="2">
      <w:numFmt w:val="bullet"/>
      <w:lvlText w:val="•"/>
      <w:lvlJc w:val="left"/>
      <w:pPr>
        <w:ind w:left="3008" w:hanging="557"/>
      </w:pPr>
    </w:lvl>
    <w:lvl w:ilvl="3">
      <w:numFmt w:val="bullet"/>
      <w:lvlText w:val="•"/>
      <w:lvlJc w:val="left"/>
      <w:pPr>
        <w:ind w:left="3962" w:hanging="557"/>
      </w:pPr>
    </w:lvl>
    <w:lvl w:ilvl="4">
      <w:numFmt w:val="bullet"/>
      <w:lvlText w:val="•"/>
      <w:lvlJc w:val="left"/>
      <w:pPr>
        <w:ind w:left="4916" w:hanging="557"/>
      </w:pPr>
    </w:lvl>
    <w:lvl w:ilvl="5">
      <w:numFmt w:val="bullet"/>
      <w:lvlText w:val="•"/>
      <w:lvlJc w:val="left"/>
      <w:pPr>
        <w:ind w:left="5870" w:hanging="557"/>
      </w:pPr>
    </w:lvl>
    <w:lvl w:ilvl="6">
      <w:numFmt w:val="bullet"/>
      <w:lvlText w:val="•"/>
      <w:lvlJc w:val="left"/>
      <w:pPr>
        <w:ind w:left="6824" w:hanging="557"/>
      </w:pPr>
    </w:lvl>
    <w:lvl w:ilvl="7">
      <w:numFmt w:val="bullet"/>
      <w:lvlText w:val="•"/>
      <w:lvlJc w:val="left"/>
      <w:pPr>
        <w:ind w:left="7778" w:hanging="557"/>
      </w:pPr>
    </w:lvl>
    <w:lvl w:ilvl="8">
      <w:numFmt w:val="bullet"/>
      <w:lvlText w:val="•"/>
      <w:lvlJc w:val="left"/>
      <w:pPr>
        <w:ind w:left="8732" w:hanging="557"/>
      </w:pPr>
    </w:lvl>
  </w:abstractNum>
  <w:abstractNum w:abstractNumId="8" w15:restartNumberingAfterBreak="0">
    <w:nsid w:val="00000417"/>
    <w:multiLevelType w:val="multilevel"/>
    <w:tmpl w:val="0000089A"/>
    <w:lvl w:ilvl="0">
      <w:start w:val="48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9" w15:restartNumberingAfterBreak="0">
    <w:nsid w:val="00000418"/>
    <w:multiLevelType w:val="multilevel"/>
    <w:tmpl w:val="0000089B"/>
    <w:lvl w:ilvl="0">
      <w:start w:val="52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10" w15:restartNumberingAfterBreak="0">
    <w:nsid w:val="00000419"/>
    <w:multiLevelType w:val="multilevel"/>
    <w:tmpl w:val="0000089C"/>
    <w:lvl w:ilvl="0">
      <w:start w:val="57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11" w15:restartNumberingAfterBreak="0">
    <w:nsid w:val="0000041A"/>
    <w:multiLevelType w:val="multilevel"/>
    <w:tmpl w:val="0000089D"/>
    <w:lvl w:ilvl="0">
      <w:start w:val="1"/>
      <w:numFmt w:val="decimal"/>
      <w:lvlText w:val="%1"/>
      <w:lvlJc w:val="left"/>
      <w:pPr>
        <w:ind w:left="100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964" w:hanging="464"/>
      </w:pPr>
    </w:lvl>
    <w:lvl w:ilvl="2">
      <w:numFmt w:val="bullet"/>
      <w:lvlText w:val="•"/>
      <w:lvlJc w:val="left"/>
      <w:pPr>
        <w:ind w:left="2928" w:hanging="464"/>
      </w:pPr>
    </w:lvl>
    <w:lvl w:ilvl="3">
      <w:numFmt w:val="bullet"/>
      <w:lvlText w:val="•"/>
      <w:lvlJc w:val="left"/>
      <w:pPr>
        <w:ind w:left="3892" w:hanging="464"/>
      </w:pPr>
    </w:lvl>
    <w:lvl w:ilvl="4">
      <w:numFmt w:val="bullet"/>
      <w:lvlText w:val="•"/>
      <w:lvlJc w:val="left"/>
      <w:pPr>
        <w:ind w:left="4856" w:hanging="464"/>
      </w:pPr>
    </w:lvl>
    <w:lvl w:ilvl="5">
      <w:numFmt w:val="bullet"/>
      <w:lvlText w:val="•"/>
      <w:lvlJc w:val="left"/>
      <w:pPr>
        <w:ind w:left="5820" w:hanging="464"/>
      </w:pPr>
    </w:lvl>
    <w:lvl w:ilvl="6">
      <w:numFmt w:val="bullet"/>
      <w:lvlText w:val="•"/>
      <w:lvlJc w:val="left"/>
      <w:pPr>
        <w:ind w:left="6784" w:hanging="464"/>
      </w:pPr>
    </w:lvl>
    <w:lvl w:ilvl="7">
      <w:numFmt w:val="bullet"/>
      <w:lvlText w:val="•"/>
      <w:lvlJc w:val="left"/>
      <w:pPr>
        <w:ind w:left="7748" w:hanging="464"/>
      </w:pPr>
    </w:lvl>
    <w:lvl w:ilvl="8">
      <w:numFmt w:val="bullet"/>
      <w:lvlText w:val="•"/>
      <w:lvlJc w:val="left"/>
      <w:pPr>
        <w:ind w:left="8712" w:hanging="464"/>
      </w:pPr>
    </w:lvl>
  </w:abstractNum>
  <w:abstractNum w:abstractNumId="12" w15:restartNumberingAfterBreak="0">
    <w:nsid w:val="0000041B"/>
    <w:multiLevelType w:val="multilevel"/>
    <w:tmpl w:val="0000089E"/>
    <w:lvl w:ilvl="0">
      <w:start w:val="8"/>
      <w:numFmt w:val="decimal"/>
      <w:lvlText w:val="%1"/>
      <w:lvlJc w:val="left"/>
      <w:pPr>
        <w:ind w:left="1160" w:hanging="625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2108" w:hanging="625"/>
      </w:pPr>
    </w:lvl>
    <w:lvl w:ilvl="2">
      <w:numFmt w:val="bullet"/>
      <w:lvlText w:val="•"/>
      <w:lvlJc w:val="left"/>
      <w:pPr>
        <w:ind w:left="3056" w:hanging="625"/>
      </w:pPr>
    </w:lvl>
    <w:lvl w:ilvl="3">
      <w:numFmt w:val="bullet"/>
      <w:lvlText w:val="•"/>
      <w:lvlJc w:val="left"/>
      <w:pPr>
        <w:ind w:left="4004" w:hanging="625"/>
      </w:pPr>
    </w:lvl>
    <w:lvl w:ilvl="4">
      <w:numFmt w:val="bullet"/>
      <w:lvlText w:val="•"/>
      <w:lvlJc w:val="left"/>
      <w:pPr>
        <w:ind w:left="4952" w:hanging="625"/>
      </w:pPr>
    </w:lvl>
    <w:lvl w:ilvl="5">
      <w:numFmt w:val="bullet"/>
      <w:lvlText w:val="•"/>
      <w:lvlJc w:val="left"/>
      <w:pPr>
        <w:ind w:left="5900" w:hanging="625"/>
      </w:pPr>
    </w:lvl>
    <w:lvl w:ilvl="6">
      <w:numFmt w:val="bullet"/>
      <w:lvlText w:val="•"/>
      <w:lvlJc w:val="left"/>
      <w:pPr>
        <w:ind w:left="6848" w:hanging="625"/>
      </w:pPr>
    </w:lvl>
    <w:lvl w:ilvl="7">
      <w:numFmt w:val="bullet"/>
      <w:lvlText w:val="•"/>
      <w:lvlJc w:val="left"/>
      <w:pPr>
        <w:ind w:left="7796" w:hanging="625"/>
      </w:pPr>
    </w:lvl>
    <w:lvl w:ilvl="8">
      <w:numFmt w:val="bullet"/>
      <w:lvlText w:val="•"/>
      <w:lvlJc w:val="left"/>
      <w:pPr>
        <w:ind w:left="8744" w:hanging="625"/>
      </w:pPr>
    </w:lvl>
  </w:abstractNum>
  <w:abstractNum w:abstractNumId="13" w15:restartNumberingAfterBreak="0">
    <w:nsid w:val="0000041C"/>
    <w:multiLevelType w:val="multilevel"/>
    <w:tmpl w:val="0000089F"/>
    <w:lvl w:ilvl="0">
      <w:start w:val="30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14" w15:restartNumberingAfterBreak="0">
    <w:nsid w:val="0000041D"/>
    <w:multiLevelType w:val="multilevel"/>
    <w:tmpl w:val="000008A0"/>
    <w:lvl w:ilvl="0">
      <w:start w:val="34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15" w15:restartNumberingAfterBreak="0">
    <w:nsid w:val="0000041E"/>
    <w:multiLevelType w:val="multilevel"/>
    <w:tmpl w:val="000008A1"/>
    <w:lvl w:ilvl="0">
      <w:start w:val="18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16" w15:restartNumberingAfterBreak="0">
    <w:nsid w:val="00000432"/>
    <w:multiLevelType w:val="multilevel"/>
    <w:tmpl w:val="000008B5"/>
    <w:lvl w:ilvl="0">
      <w:numFmt w:val="bullet"/>
      <w:lvlText w:val="—"/>
      <w:lvlJc w:val="left"/>
      <w:pPr>
        <w:ind w:left="159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17" w15:restartNumberingAfterBreak="0">
    <w:nsid w:val="000006BF"/>
    <w:multiLevelType w:val="multilevel"/>
    <w:tmpl w:val="00000B42"/>
    <w:lvl w:ilvl="0">
      <w:start w:val="1"/>
      <w:numFmt w:val="decimal"/>
      <w:lvlText w:val="%1"/>
      <w:lvlJc w:val="left"/>
      <w:pPr>
        <w:ind w:left="1043" w:hanging="507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2000" w:hanging="507"/>
      </w:pPr>
    </w:lvl>
    <w:lvl w:ilvl="2">
      <w:numFmt w:val="bullet"/>
      <w:lvlText w:val="•"/>
      <w:lvlJc w:val="left"/>
      <w:pPr>
        <w:ind w:left="2960" w:hanging="507"/>
      </w:pPr>
    </w:lvl>
    <w:lvl w:ilvl="3">
      <w:numFmt w:val="bullet"/>
      <w:lvlText w:val="•"/>
      <w:lvlJc w:val="left"/>
      <w:pPr>
        <w:ind w:left="3920" w:hanging="507"/>
      </w:pPr>
    </w:lvl>
    <w:lvl w:ilvl="4">
      <w:numFmt w:val="bullet"/>
      <w:lvlText w:val="•"/>
      <w:lvlJc w:val="left"/>
      <w:pPr>
        <w:ind w:left="4880" w:hanging="507"/>
      </w:pPr>
    </w:lvl>
    <w:lvl w:ilvl="5">
      <w:numFmt w:val="bullet"/>
      <w:lvlText w:val="•"/>
      <w:lvlJc w:val="left"/>
      <w:pPr>
        <w:ind w:left="5840" w:hanging="507"/>
      </w:pPr>
    </w:lvl>
    <w:lvl w:ilvl="6">
      <w:numFmt w:val="bullet"/>
      <w:lvlText w:val="•"/>
      <w:lvlJc w:val="left"/>
      <w:pPr>
        <w:ind w:left="6800" w:hanging="507"/>
      </w:pPr>
    </w:lvl>
    <w:lvl w:ilvl="7">
      <w:numFmt w:val="bullet"/>
      <w:lvlText w:val="•"/>
      <w:lvlJc w:val="left"/>
      <w:pPr>
        <w:ind w:left="7760" w:hanging="507"/>
      </w:pPr>
    </w:lvl>
    <w:lvl w:ilvl="8">
      <w:numFmt w:val="bullet"/>
      <w:lvlText w:val="•"/>
      <w:lvlJc w:val="left"/>
      <w:pPr>
        <w:ind w:left="8720" w:hanging="507"/>
      </w:pPr>
    </w:lvl>
  </w:abstractNum>
  <w:abstractNum w:abstractNumId="18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13"/>
  </w:num>
  <w:num w:numId="5">
    <w:abstractNumId w:val="12"/>
  </w:num>
  <w:num w:numId="6">
    <w:abstractNumId w:val="11"/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18"/>
  </w:num>
  <w:num w:numId="16">
    <w:abstractNumId w:val="1"/>
  </w:num>
  <w:num w:numId="17">
    <w:abstractNumId w:val="0"/>
  </w:num>
  <w:num w:numId="18">
    <w:abstractNumId w:val="2"/>
  </w:num>
  <w:num w:numId="19">
    <w:abstractNumId w:val="16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1DC"/>
    <w:rsid w:val="0000030D"/>
    <w:rsid w:val="00001152"/>
    <w:rsid w:val="000013EC"/>
    <w:rsid w:val="0000153F"/>
    <w:rsid w:val="0000199D"/>
    <w:rsid w:val="0000230D"/>
    <w:rsid w:val="0000241D"/>
    <w:rsid w:val="000026B9"/>
    <w:rsid w:val="000027A5"/>
    <w:rsid w:val="00002B9D"/>
    <w:rsid w:val="00003124"/>
    <w:rsid w:val="00003800"/>
    <w:rsid w:val="00003916"/>
    <w:rsid w:val="00003FBD"/>
    <w:rsid w:val="000040F8"/>
    <w:rsid w:val="000045FA"/>
    <w:rsid w:val="0000539B"/>
    <w:rsid w:val="00006233"/>
    <w:rsid w:val="00006454"/>
    <w:rsid w:val="000067AA"/>
    <w:rsid w:val="00006DBB"/>
    <w:rsid w:val="0000743C"/>
    <w:rsid w:val="000078C9"/>
    <w:rsid w:val="0001027F"/>
    <w:rsid w:val="000114EB"/>
    <w:rsid w:val="00012868"/>
    <w:rsid w:val="00013BE4"/>
    <w:rsid w:val="00013D75"/>
    <w:rsid w:val="00013F87"/>
    <w:rsid w:val="00014031"/>
    <w:rsid w:val="00014290"/>
    <w:rsid w:val="000142B6"/>
    <w:rsid w:val="00014808"/>
    <w:rsid w:val="00014B19"/>
    <w:rsid w:val="000153D0"/>
    <w:rsid w:val="00015678"/>
    <w:rsid w:val="000157CC"/>
    <w:rsid w:val="00015978"/>
    <w:rsid w:val="00016D9C"/>
    <w:rsid w:val="00017D25"/>
    <w:rsid w:val="0002028F"/>
    <w:rsid w:val="000206C2"/>
    <w:rsid w:val="00020D43"/>
    <w:rsid w:val="000211D2"/>
    <w:rsid w:val="00021A27"/>
    <w:rsid w:val="00021AC7"/>
    <w:rsid w:val="00021EE4"/>
    <w:rsid w:val="00022086"/>
    <w:rsid w:val="0002251D"/>
    <w:rsid w:val="00022A63"/>
    <w:rsid w:val="00023451"/>
    <w:rsid w:val="00023B3E"/>
    <w:rsid w:val="00023CD8"/>
    <w:rsid w:val="00024344"/>
    <w:rsid w:val="00024487"/>
    <w:rsid w:val="000245C4"/>
    <w:rsid w:val="0002513A"/>
    <w:rsid w:val="00025C7B"/>
    <w:rsid w:val="00025CF0"/>
    <w:rsid w:val="000265AC"/>
    <w:rsid w:val="000268CB"/>
    <w:rsid w:val="00026FEB"/>
    <w:rsid w:val="00027D05"/>
    <w:rsid w:val="00030895"/>
    <w:rsid w:val="00030A39"/>
    <w:rsid w:val="00031E68"/>
    <w:rsid w:val="00033648"/>
    <w:rsid w:val="00033B0A"/>
    <w:rsid w:val="00034AA8"/>
    <w:rsid w:val="00034E6F"/>
    <w:rsid w:val="000353B5"/>
    <w:rsid w:val="000358B3"/>
    <w:rsid w:val="00035D08"/>
    <w:rsid w:val="00035DDA"/>
    <w:rsid w:val="00036CFD"/>
    <w:rsid w:val="0003795B"/>
    <w:rsid w:val="00037AD9"/>
    <w:rsid w:val="00037B1A"/>
    <w:rsid w:val="00037BE2"/>
    <w:rsid w:val="00037CFB"/>
    <w:rsid w:val="000405C4"/>
    <w:rsid w:val="00040F76"/>
    <w:rsid w:val="0004192E"/>
    <w:rsid w:val="00042375"/>
    <w:rsid w:val="0004253A"/>
    <w:rsid w:val="00042959"/>
    <w:rsid w:val="00043031"/>
    <w:rsid w:val="00043894"/>
    <w:rsid w:val="00044DC0"/>
    <w:rsid w:val="00044E56"/>
    <w:rsid w:val="0004514A"/>
    <w:rsid w:val="000457F4"/>
    <w:rsid w:val="0004709E"/>
    <w:rsid w:val="000478EE"/>
    <w:rsid w:val="000479A5"/>
    <w:rsid w:val="00047BE2"/>
    <w:rsid w:val="000500B8"/>
    <w:rsid w:val="000514CD"/>
    <w:rsid w:val="00052123"/>
    <w:rsid w:val="00052505"/>
    <w:rsid w:val="00052E12"/>
    <w:rsid w:val="00053519"/>
    <w:rsid w:val="00053BEC"/>
    <w:rsid w:val="00054159"/>
    <w:rsid w:val="00054694"/>
    <w:rsid w:val="00056471"/>
    <w:rsid w:val="000567DA"/>
    <w:rsid w:val="0005688B"/>
    <w:rsid w:val="00057EE3"/>
    <w:rsid w:val="00060630"/>
    <w:rsid w:val="00060ED3"/>
    <w:rsid w:val="00061146"/>
    <w:rsid w:val="00061547"/>
    <w:rsid w:val="00061808"/>
    <w:rsid w:val="0006194B"/>
    <w:rsid w:val="000628AC"/>
    <w:rsid w:val="000629D9"/>
    <w:rsid w:val="00062E5F"/>
    <w:rsid w:val="00063073"/>
    <w:rsid w:val="0006359F"/>
    <w:rsid w:val="00063AFB"/>
    <w:rsid w:val="00063B37"/>
    <w:rsid w:val="000642FC"/>
    <w:rsid w:val="0006469A"/>
    <w:rsid w:val="00064B71"/>
    <w:rsid w:val="00064CF9"/>
    <w:rsid w:val="000650DA"/>
    <w:rsid w:val="00066421"/>
    <w:rsid w:val="00066D81"/>
    <w:rsid w:val="0006732A"/>
    <w:rsid w:val="00067494"/>
    <w:rsid w:val="00067652"/>
    <w:rsid w:val="000676B1"/>
    <w:rsid w:val="00070097"/>
    <w:rsid w:val="00070ABB"/>
    <w:rsid w:val="00071971"/>
    <w:rsid w:val="00072169"/>
    <w:rsid w:val="00072409"/>
    <w:rsid w:val="00072533"/>
    <w:rsid w:val="00072A20"/>
    <w:rsid w:val="0007318D"/>
    <w:rsid w:val="000731F1"/>
    <w:rsid w:val="000737AC"/>
    <w:rsid w:val="00073838"/>
    <w:rsid w:val="00073BAA"/>
    <w:rsid w:val="00073BB4"/>
    <w:rsid w:val="00073FDA"/>
    <w:rsid w:val="00074399"/>
    <w:rsid w:val="000743C4"/>
    <w:rsid w:val="00074BD1"/>
    <w:rsid w:val="000751BD"/>
    <w:rsid w:val="000755EC"/>
    <w:rsid w:val="000756B9"/>
    <w:rsid w:val="00075C3C"/>
    <w:rsid w:val="00075E1E"/>
    <w:rsid w:val="00076885"/>
    <w:rsid w:val="00076D3E"/>
    <w:rsid w:val="00076F57"/>
    <w:rsid w:val="000771D9"/>
    <w:rsid w:val="00077B63"/>
    <w:rsid w:val="00077C25"/>
    <w:rsid w:val="00077D12"/>
    <w:rsid w:val="000803C8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2CAF"/>
    <w:rsid w:val="0008302D"/>
    <w:rsid w:val="000838BB"/>
    <w:rsid w:val="0008398F"/>
    <w:rsid w:val="00084297"/>
    <w:rsid w:val="0008479B"/>
    <w:rsid w:val="00084A4B"/>
    <w:rsid w:val="00085164"/>
    <w:rsid w:val="000865AA"/>
    <w:rsid w:val="00086780"/>
    <w:rsid w:val="00087534"/>
    <w:rsid w:val="000877BB"/>
    <w:rsid w:val="00087A5D"/>
    <w:rsid w:val="00087D6B"/>
    <w:rsid w:val="00090311"/>
    <w:rsid w:val="00090640"/>
    <w:rsid w:val="0009098B"/>
    <w:rsid w:val="00091349"/>
    <w:rsid w:val="00092971"/>
    <w:rsid w:val="00092AC6"/>
    <w:rsid w:val="0009324F"/>
    <w:rsid w:val="000939FD"/>
    <w:rsid w:val="00093AD2"/>
    <w:rsid w:val="00093F1F"/>
    <w:rsid w:val="00094FFA"/>
    <w:rsid w:val="00095F61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8CA"/>
    <w:rsid w:val="000A3CA9"/>
    <w:rsid w:val="000A3FDA"/>
    <w:rsid w:val="000A4D1E"/>
    <w:rsid w:val="000A61EA"/>
    <w:rsid w:val="000A671D"/>
    <w:rsid w:val="000A7680"/>
    <w:rsid w:val="000A79BE"/>
    <w:rsid w:val="000A7CD1"/>
    <w:rsid w:val="000B041A"/>
    <w:rsid w:val="000B083E"/>
    <w:rsid w:val="000B0DAF"/>
    <w:rsid w:val="000B2612"/>
    <w:rsid w:val="000B2ECD"/>
    <w:rsid w:val="000B40F8"/>
    <w:rsid w:val="000B46E3"/>
    <w:rsid w:val="000B50F5"/>
    <w:rsid w:val="000B58CF"/>
    <w:rsid w:val="000B59FE"/>
    <w:rsid w:val="000B5E20"/>
    <w:rsid w:val="000B7520"/>
    <w:rsid w:val="000B7C6C"/>
    <w:rsid w:val="000C0FED"/>
    <w:rsid w:val="000C15D3"/>
    <w:rsid w:val="000C1B3F"/>
    <w:rsid w:val="000C3186"/>
    <w:rsid w:val="000C3193"/>
    <w:rsid w:val="000C323E"/>
    <w:rsid w:val="000C365A"/>
    <w:rsid w:val="000C54F3"/>
    <w:rsid w:val="000C5EF5"/>
    <w:rsid w:val="000C669A"/>
    <w:rsid w:val="000C6A2F"/>
    <w:rsid w:val="000C7281"/>
    <w:rsid w:val="000C7EB2"/>
    <w:rsid w:val="000C7FCA"/>
    <w:rsid w:val="000D174A"/>
    <w:rsid w:val="000D1AD4"/>
    <w:rsid w:val="000D1C7D"/>
    <w:rsid w:val="000D1CE3"/>
    <w:rsid w:val="000D22EB"/>
    <w:rsid w:val="000D276A"/>
    <w:rsid w:val="000D27F1"/>
    <w:rsid w:val="000D2A5D"/>
    <w:rsid w:val="000D2F1B"/>
    <w:rsid w:val="000D3EB6"/>
    <w:rsid w:val="000D4A8F"/>
    <w:rsid w:val="000D58E5"/>
    <w:rsid w:val="000D5B88"/>
    <w:rsid w:val="000D5EBD"/>
    <w:rsid w:val="000D674F"/>
    <w:rsid w:val="000D74CB"/>
    <w:rsid w:val="000D7F38"/>
    <w:rsid w:val="000E0494"/>
    <w:rsid w:val="000E1085"/>
    <w:rsid w:val="000E1C37"/>
    <w:rsid w:val="000E1D7B"/>
    <w:rsid w:val="000E2494"/>
    <w:rsid w:val="000E3138"/>
    <w:rsid w:val="000E426E"/>
    <w:rsid w:val="000E4B82"/>
    <w:rsid w:val="000E56F9"/>
    <w:rsid w:val="000E6539"/>
    <w:rsid w:val="000E6771"/>
    <w:rsid w:val="000E70CA"/>
    <w:rsid w:val="000E720C"/>
    <w:rsid w:val="000E731F"/>
    <w:rsid w:val="000E743C"/>
    <w:rsid w:val="000E752D"/>
    <w:rsid w:val="000E78AE"/>
    <w:rsid w:val="000E7BDC"/>
    <w:rsid w:val="000F0021"/>
    <w:rsid w:val="000F12BE"/>
    <w:rsid w:val="000F16A2"/>
    <w:rsid w:val="000F1D56"/>
    <w:rsid w:val="000F238C"/>
    <w:rsid w:val="000F2F7D"/>
    <w:rsid w:val="000F34A8"/>
    <w:rsid w:val="000F452C"/>
    <w:rsid w:val="000F45EE"/>
    <w:rsid w:val="000F4937"/>
    <w:rsid w:val="000F4C5E"/>
    <w:rsid w:val="000F4FB2"/>
    <w:rsid w:val="000F5088"/>
    <w:rsid w:val="000F5864"/>
    <w:rsid w:val="000F685B"/>
    <w:rsid w:val="000F6BB9"/>
    <w:rsid w:val="000F7206"/>
    <w:rsid w:val="000F76F0"/>
    <w:rsid w:val="000F7DDC"/>
    <w:rsid w:val="001002F4"/>
    <w:rsid w:val="001005A8"/>
    <w:rsid w:val="00100937"/>
    <w:rsid w:val="00100E3B"/>
    <w:rsid w:val="001015F8"/>
    <w:rsid w:val="0010169A"/>
    <w:rsid w:val="00101B37"/>
    <w:rsid w:val="00101D8F"/>
    <w:rsid w:val="00101DB5"/>
    <w:rsid w:val="00102003"/>
    <w:rsid w:val="001020F1"/>
    <w:rsid w:val="00103FF5"/>
    <w:rsid w:val="0010469F"/>
    <w:rsid w:val="00104BDB"/>
    <w:rsid w:val="00105918"/>
    <w:rsid w:val="00105CF3"/>
    <w:rsid w:val="00106399"/>
    <w:rsid w:val="00106B15"/>
    <w:rsid w:val="001072D3"/>
    <w:rsid w:val="00107F4C"/>
    <w:rsid w:val="00107F70"/>
    <w:rsid w:val="001101C2"/>
    <w:rsid w:val="001109AA"/>
    <w:rsid w:val="00111B7B"/>
    <w:rsid w:val="00111F01"/>
    <w:rsid w:val="001125E8"/>
    <w:rsid w:val="0011284A"/>
    <w:rsid w:val="00112C6A"/>
    <w:rsid w:val="001132B2"/>
    <w:rsid w:val="0011362E"/>
    <w:rsid w:val="0011363D"/>
    <w:rsid w:val="00113B4B"/>
    <w:rsid w:val="00113B5F"/>
    <w:rsid w:val="00113B72"/>
    <w:rsid w:val="00113C02"/>
    <w:rsid w:val="0011406D"/>
    <w:rsid w:val="001141CA"/>
    <w:rsid w:val="00114B35"/>
    <w:rsid w:val="00114FCA"/>
    <w:rsid w:val="00115A75"/>
    <w:rsid w:val="00115AE8"/>
    <w:rsid w:val="00115B7B"/>
    <w:rsid w:val="00116D41"/>
    <w:rsid w:val="00117299"/>
    <w:rsid w:val="0011729E"/>
    <w:rsid w:val="001174CF"/>
    <w:rsid w:val="001177A5"/>
    <w:rsid w:val="001178B6"/>
    <w:rsid w:val="001179A6"/>
    <w:rsid w:val="00117D5B"/>
    <w:rsid w:val="00120298"/>
    <w:rsid w:val="001206ED"/>
    <w:rsid w:val="00120BD6"/>
    <w:rsid w:val="00121408"/>
    <w:rsid w:val="001215C0"/>
    <w:rsid w:val="00122191"/>
    <w:rsid w:val="0012278E"/>
    <w:rsid w:val="00122D51"/>
    <w:rsid w:val="00123187"/>
    <w:rsid w:val="0012436E"/>
    <w:rsid w:val="0012584E"/>
    <w:rsid w:val="00125C8E"/>
    <w:rsid w:val="00126052"/>
    <w:rsid w:val="00126237"/>
    <w:rsid w:val="00126714"/>
    <w:rsid w:val="001274A8"/>
    <w:rsid w:val="001275D7"/>
    <w:rsid w:val="00127723"/>
    <w:rsid w:val="0012782D"/>
    <w:rsid w:val="00130101"/>
    <w:rsid w:val="0013132D"/>
    <w:rsid w:val="00131893"/>
    <w:rsid w:val="001319E7"/>
    <w:rsid w:val="00131C0B"/>
    <w:rsid w:val="00131D23"/>
    <w:rsid w:val="00131FC4"/>
    <w:rsid w:val="0013228B"/>
    <w:rsid w:val="001323DB"/>
    <w:rsid w:val="00132565"/>
    <w:rsid w:val="00132736"/>
    <w:rsid w:val="00132E0F"/>
    <w:rsid w:val="00133140"/>
    <w:rsid w:val="0013315F"/>
    <w:rsid w:val="001332AF"/>
    <w:rsid w:val="00133B7E"/>
    <w:rsid w:val="00133BE3"/>
    <w:rsid w:val="00134114"/>
    <w:rsid w:val="00134244"/>
    <w:rsid w:val="00135032"/>
    <w:rsid w:val="0013535C"/>
    <w:rsid w:val="00135B21"/>
    <w:rsid w:val="00135B4B"/>
    <w:rsid w:val="00135C74"/>
    <w:rsid w:val="0013609F"/>
    <w:rsid w:val="001367B0"/>
    <w:rsid w:val="0013699E"/>
    <w:rsid w:val="00137E94"/>
    <w:rsid w:val="001408EE"/>
    <w:rsid w:val="001409C8"/>
    <w:rsid w:val="001419AB"/>
    <w:rsid w:val="001420E5"/>
    <w:rsid w:val="00143C25"/>
    <w:rsid w:val="00144758"/>
    <w:rsid w:val="001448D8"/>
    <w:rsid w:val="001449D1"/>
    <w:rsid w:val="001450BB"/>
    <w:rsid w:val="00145668"/>
    <w:rsid w:val="001458AE"/>
    <w:rsid w:val="001459E7"/>
    <w:rsid w:val="00145C5F"/>
    <w:rsid w:val="00145C98"/>
    <w:rsid w:val="00146102"/>
    <w:rsid w:val="00146400"/>
    <w:rsid w:val="00146B8C"/>
    <w:rsid w:val="00146D19"/>
    <w:rsid w:val="00147106"/>
    <w:rsid w:val="001471B6"/>
    <w:rsid w:val="001471D5"/>
    <w:rsid w:val="001471F9"/>
    <w:rsid w:val="00147904"/>
    <w:rsid w:val="00147D81"/>
    <w:rsid w:val="00147F3C"/>
    <w:rsid w:val="0015056F"/>
    <w:rsid w:val="00150F68"/>
    <w:rsid w:val="00151729"/>
    <w:rsid w:val="001519F0"/>
    <w:rsid w:val="00151BBE"/>
    <w:rsid w:val="00151DA7"/>
    <w:rsid w:val="001523EB"/>
    <w:rsid w:val="00152809"/>
    <w:rsid w:val="001531CE"/>
    <w:rsid w:val="0015394F"/>
    <w:rsid w:val="00154791"/>
    <w:rsid w:val="001547B0"/>
    <w:rsid w:val="00154A11"/>
    <w:rsid w:val="00154B26"/>
    <w:rsid w:val="00154DAE"/>
    <w:rsid w:val="0015557C"/>
    <w:rsid w:val="001557CB"/>
    <w:rsid w:val="001559BB"/>
    <w:rsid w:val="001566DC"/>
    <w:rsid w:val="00156C4B"/>
    <w:rsid w:val="001604DE"/>
    <w:rsid w:val="00161989"/>
    <w:rsid w:val="00162590"/>
    <w:rsid w:val="0016405C"/>
    <w:rsid w:val="0016420F"/>
    <w:rsid w:val="0016428D"/>
    <w:rsid w:val="00164438"/>
    <w:rsid w:val="00164BE1"/>
    <w:rsid w:val="00164E3A"/>
    <w:rsid w:val="00165372"/>
    <w:rsid w:val="00165491"/>
    <w:rsid w:val="00165830"/>
    <w:rsid w:val="00165BE6"/>
    <w:rsid w:val="00165FB6"/>
    <w:rsid w:val="00166470"/>
    <w:rsid w:val="00166BD2"/>
    <w:rsid w:val="00166CED"/>
    <w:rsid w:val="00166E9F"/>
    <w:rsid w:val="00166F87"/>
    <w:rsid w:val="00166F91"/>
    <w:rsid w:val="001672B3"/>
    <w:rsid w:val="0016736B"/>
    <w:rsid w:val="00170292"/>
    <w:rsid w:val="001702CA"/>
    <w:rsid w:val="00171650"/>
    <w:rsid w:val="00172489"/>
    <w:rsid w:val="00172DD9"/>
    <w:rsid w:val="00172F1E"/>
    <w:rsid w:val="001733F4"/>
    <w:rsid w:val="001738FD"/>
    <w:rsid w:val="00173DC6"/>
    <w:rsid w:val="00174C0E"/>
    <w:rsid w:val="001755EA"/>
    <w:rsid w:val="00175CDF"/>
    <w:rsid w:val="001761AF"/>
    <w:rsid w:val="00176465"/>
    <w:rsid w:val="0017659B"/>
    <w:rsid w:val="00176BC6"/>
    <w:rsid w:val="00176C04"/>
    <w:rsid w:val="00177787"/>
    <w:rsid w:val="00177BCE"/>
    <w:rsid w:val="00180389"/>
    <w:rsid w:val="0018060F"/>
    <w:rsid w:val="001812B0"/>
    <w:rsid w:val="00181423"/>
    <w:rsid w:val="00181B7D"/>
    <w:rsid w:val="001821E0"/>
    <w:rsid w:val="00182E2D"/>
    <w:rsid w:val="00182FF9"/>
    <w:rsid w:val="00183698"/>
    <w:rsid w:val="00183F4C"/>
    <w:rsid w:val="00185350"/>
    <w:rsid w:val="0018577E"/>
    <w:rsid w:val="00185806"/>
    <w:rsid w:val="00185FA2"/>
    <w:rsid w:val="0018601B"/>
    <w:rsid w:val="00186166"/>
    <w:rsid w:val="00186951"/>
    <w:rsid w:val="001869E8"/>
    <w:rsid w:val="0018700A"/>
    <w:rsid w:val="00187129"/>
    <w:rsid w:val="00190187"/>
    <w:rsid w:val="00190C31"/>
    <w:rsid w:val="00190CE6"/>
    <w:rsid w:val="001913BD"/>
    <w:rsid w:val="0019164F"/>
    <w:rsid w:val="00191A9E"/>
    <w:rsid w:val="00192070"/>
    <w:rsid w:val="001921C4"/>
    <w:rsid w:val="001925BB"/>
    <w:rsid w:val="00192716"/>
    <w:rsid w:val="001927F4"/>
    <w:rsid w:val="00192C6E"/>
    <w:rsid w:val="00193A5B"/>
    <w:rsid w:val="00193C39"/>
    <w:rsid w:val="001943F7"/>
    <w:rsid w:val="00194620"/>
    <w:rsid w:val="00195E17"/>
    <w:rsid w:val="00196296"/>
    <w:rsid w:val="001966DE"/>
    <w:rsid w:val="00197132"/>
    <w:rsid w:val="00197B92"/>
    <w:rsid w:val="001A0293"/>
    <w:rsid w:val="001A041B"/>
    <w:rsid w:val="001A0BCF"/>
    <w:rsid w:val="001A0CEC"/>
    <w:rsid w:val="001A0EDB"/>
    <w:rsid w:val="001A100B"/>
    <w:rsid w:val="001A153D"/>
    <w:rsid w:val="001A1650"/>
    <w:rsid w:val="001A1B7C"/>
    <w:rsid w:val="001A1C64"/>
    <w:rsid w:val="001A1F3C"/>
    <w:rsid w:val="001A2240"/>
    <w:rsid w:val="001A2687"/>
    <w:rsid w:val="001A2CDE"/>
    <w:rsid w:val="001A2D8C"/>
    <w:rsid w:val="001A2F2B"/>
    <w:rsid w:val="001A31B6"/>
    <w:rsid w:val="001A3B1F"/>
    <w:rsid w:val="001A45BA"/>
    <w:rsid w:val="001A5CD6"/>
    <w:rsid w:val="001A5FEF"/>
    <w:rsid w:val="001A6C1B"/>
    <w:rsid w:val="001A77FD"/>
    <w:rsid w:val="001A783E"/>
    <w:rsid w:val="001A7A8A"/>
    <w:rsid w:val="001B0001"/>
    <w:rsid w:val="001B05CC"/>
    <w:rsid w:val="001B24E8"/>
    <w:rsid w:val="001B252D"/>
    <w:rsid w:val="001B2904"/>
    <w:rsid w:val="001B3EB2"/>
    <w:rsid w:val="001B4811"/>
    <w:rsid w:val="001B4BF8"/>
    <w:rsid w:val="001B4D66"/>
    <w:rsid w:val="001B5561"/>
    <w:rsid w:val="001B578B"/>
    <w:rsid w:val="001B63BC"/>
    <w:rsid w:val="001B6A23"/>
    <w:rsid w:val="001B7137"/>
    <w:rsid w:val="001B760A"/>
    <w:rsid w:val="001B7628"/>
    <w:rsid w:val="001B79D1"/>
    <w:rsid w:val="001C0327"/>
    <w:rsid w:val="001C07E0"/>
    <w:rsid w:val="001C0B00"/>
    <w:rsid w:val="001C0B32"/>
    <w:rsid w:val="001C0D85"/>
    <w:rsid w:val="001C0FA3"/>
    <w:rsid w:val="001C1DDF"/>
    <w:rsid w:val="001C1FCC"/>
    <w:rsid w:val="001C2534"/>
    <w:rsid w:val="001C3196"/>
    <w:rsid w:val="001C343F"/>
    <w:rsid w:val="001C3E9B"/>
    <w:rsid w:val="001C4744"/>
    <w:rsid w:val="001C501D"/>
    <w:rsid w:val="001C512E"/>
    <w:rsid w:val="001C5181"/>
    <w:rsid w:val="001C5B1E"/>
    <w:rsid w:val="001C5B90"/>
    <w:rsid w:val="001C641C"/>
    <w:rsid w:val="001C6CD8"/>
    <w:rsid w:val="001C78D9"/>
    <w:rsid w:val="001C7C0D"/>
    <w:rsid w:val="001C7CCE"/>
    <w:rsid w:val="001C7F8D"/>
    <w:rsid w:val="001D0344"/>
    <w:rsid w:val="001D059D"/>
    <w:rsid w:val="001D15ED"/>
    <w:rsid w:val="001D18B8"/>
    <w:rsid w:val="001D2A6C"/>
    <w:rsid w:val="001D2ADC"/>
    <w:rsid w:val="001D328B"/>
    <w:rsid w:val="001D3CA6"/>
    <w:rsid w:val="001D4A93"/>
    <w:rsid w:val="001D5C24"/>
    <w:rsid w:val="001D5D8C"/>
    <w:rsid w:val="001D5F28"/>
    <w:rsid w:val="001D627F"/>
    <w:rsid w:val="001D6545"/>
    <w:rsid w:val="001D695C"/>
    <w:rsid w:val="001D6D1F"/>
    <w:rsid w:val="001D7529"/>
    <w:rsid w:val="001D7948"/>
    <w:rsid w:val="001D7A95"/>
    <w:rsid w:val="001D7EDC"/>
    <w:rsid w:val="001E0158"/>
    <w:rsid w:val="001E0870"/>
    <w:rsid w:val="001E08A9"/>
    <w:rsid w:val="001E0946"/>
    <w:rsid w:val="001E0AC7"/>
    <w:rsid w:val="001E1001"/>
    <w:rsid w:val="001E15F8"/>
    <w:rsid w:val="001E1C8D"/>
    <w:rsid w:val="001E2A4F"/>
    <w:rsid w:val="001E2DC1"/>
    <w:rsid w:val="001E2F2D"/>
    <w:rsid w:val="001E2FA5"/>
    <w:rsid w:val="001E32FA"/>
    <w:rsid w:val="001E349E"/>
    <w:rsid w:val="001E35D6"/>
    <w:rsid w:val="001E3FD2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1670"/>
    <w:rsid w:val="001F207A"/>
    <w:rsid w:val="001F270E"/>
    <w:rsid w:val="001F29AD"/>
    <w:rsid w:val="001F37C0"/>
    <w:rsid w:val="001F3DB9"/>
    <w:rsid w:val="001F45A4"/>
    <w:rsid w:val="001F491C"/>
    <w:rsid w:val="001F50E9"/>
    <w:rsid w:val="001F5AE6"/>
    <w:rsid w:val="001F5C29"/>
    <w:rsid w:val="001F5D16"/>
    <w:rsid w:val="001F60B1"/>
    <w:rsid w:val="001F61C1"/>
    <w:rsid w:val="001F620B"/>
    <w:rsid w:val="001F64CE"/>
    <w:rsid w:val="001F67D2"/>
    <w:rsid w:val="001F69CA"/>
    <w:rsid w:val="001F77AB"/>
    <w:rsid w:val="0020013A"/>
    <w:rsid w:val="002002A6"/>
    <w:rsid w:val="0020058A"/>
    <w:rsid w:val="0020116B"/>
    <w:rsid w:val="002014E6"/>
    <w:rsid w:val="00201AA9"/>
    <w:rsid w:val="00202CD8"/>
    <w:rsid w:val="002035EE"/>
    <w:rsid w:val="00203FC5"/>
    <w:rsid w:val="00204465"/>
    <w:rsid w:val="0020462A"/>
    <w:rsid w:val="002046A1"/>
    <w:rsid w:val="00204C14"/>
    <w:rsid w:val="0020501A"/>
    <w:rsid w:val="002063EC"/>
    <w:rsid w:val="00206C7A"/>
    <w:rsid w:val="00206D24"/>
    <w:rsid w:val="00210DDD"/>
    <w:rsid w:val="00210EBB"/>
    <w:rsid w:val="00211763"/>
    <w:rsid w:val="002125D6"/>
    <w:rsid w:val="00212B31"/>
    <w:rsid w:val="00212E2A"/>
    <w:rsid w:val="00213330"/>
    <w:rsid w:val="002137CB"/>
    <w:rsid w:val="00213B10"/>
    <w:rsid w:val="00213C78"/>
    <w:rsid w:val="00213C9F"/>
    <w:rsid w:val="002141B2"/>
    <w:rsid w:val="00214935"/>
    <w:rsid w:val="00214B50"/>
    <w:rsid w:val="0021525B"/>
    <w:rsid w:val="002152C8"/>
    <w:rsid w:val="00215824"/>
    <w:rsid w:val="00215A56"/>
    <w:rsid w:val="00215A82"/>
    <w:rsid w:val="00215E32"/>
    <w:rsid w:val="00215F36"/>
    <w:rsid w:val="00216457"/>
    <w:rsid w:val="00216771"/>
    <w:rsid w:val="00217499"/>
    <w:rsid w:val="0022034C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449"/>
    <w:rsid w:val="00224D82"/>
    <w:rsid w:val="002251A9"/>
    <w:rsid w:val="002253C9"/>
    <w:rsid w:val="00225508"/>
    <w:rsid w:val="00225570"/>
    <w:rsid w:val="0022599C"/>
    <w:rsid w:val="00225D7C"/>
    <w:rsid w:val="00226ECD"/>
    <w:rsid w:val="002278A8"/>
    <w:rsid w:val="00230944"/>
    <w:rsid w:val="00231CB7"/>
    <w:rsid w:val="00231F3B"/>
    <w:rsid w:val="002323FE"/>
    <w:rsid w:val="00232C99"/>
    <w:rsid w:val="00232CC6"/>
    <w:rsid w:val="00232FC3"/>
    <w:rsid w:val="00233E60"/>
    <w:rsid w:val="002342A0"/>
    <w:rsid w:val="00234B0A"/>
    <w:rsid w:val="00234C13"/>
    <w:rsid w:val="00235AAC"/>
    <w:rsid w:val="00236291"/>
    <w:rsid w:val="00236484"/>
    <w:rsid w:val="002365EF"/>
    <w:rsid w:val="002369FD"/>
    <w:rsid w:val="00236A7E"/>
    <w:rsid w:val="0023760F"/>
    <w:rsid w:val="00237985"/>
    <w:rsid w:val="00240751"/>
    <w:rsid w:val="00240895"/>
    <w:rsid w:val="002410C1"/>
    <w:rsid w:val="00241AD7"/>
    <w:rsid w:val="002421AB"/>
    <w:rsid w:val="00243ADE"/>
    <w:rsid w:val="002456D9"/>
    <w:rsid w:val="00246116"/>
    <w:rsid w:val="00246D21"/>
    <w:rsid w:val="002470AC"/>
    <w:rsid w:val="0024720B"/>
    <w:rsid w:val="00247592"/>
    <w:rsid w:val="00247FAE"/>
    <w:rsid w:val="002505B2"/>
    <w:rsid w:val="002505F8"/>
    <w:rsid w:val="00250BC4"/>
    <w:rsid w:val="00251863"/>
    <w:rsid w:val="00252D47"/>
    <w:rsid w:val="002531FA"/>
    <w:rsid w:val="0025375C"/>
    <w:rsid w:val="002539AB"/>
    <w:rsid w:val="00253C54"/>
    <w:rsid w:val="00253F35"/>
    <w:rsid w:val="002541EF"/>
    <w:rsid w:val="00254324"/>
    <w:rsid w:val="002543E6"/>
    <w:rsid w:val="0025516B"/>
    <w:rsid w:val="00255A8B"/>
    <w:rsid w:val="00255B57"/>
    <w:rsid w:val="00255DDB"/>
    <w:rsid w:val="0025722B"/>
    <w:rsid w:val="00257397"/>
    <w:rsid w:val="00257A38"/>
    <w:rsid w:val="002604C4"/>
    <w:rsid w:val="002618B9"/>
    <w:rsid w:val="00262515"/>
    <w:rsid w:val="00262D56"/>
    <w:rsid w:val="00263092"/>
    <w:rsid w:val="00263106"/>
    <w:rsid w:val="0026342D"/>
    <w:rsid w:val="0026353B"/>
    <w:rsid w:val="0026408E"/>
    <w:rsid w:val="0026413B"/>
    <w:rsid w:val="00264853"/>
    <w:rsid w:val="00264AC4"/>
    <w:rsid w:val="00264F27"/>
    <w:rsid w:val="00265CF4"/>
    <w:rsid w:val="00265FF4"/>
    <w:rsid w:val="002662A5"/>
    <w:rsid w:val="00266534"/>
    <w:rsid w:val="002669C5"/>
    <w:rsid w:val="002671DA"/>
    <w:rsid w:val="002674D1"/>
    <w:rsid w:val="0026758F"/>
    <w:rsid w:val="00267AF8"/>
    <w:rsid w:val="00270171"/>
    <w:rsid w:val="00270836"/>
    <w:rsid w:val="00270F98"/>
    <w:rsid w:val="00271FF4"/>
    <w:rsid w:val="00272667"/>
    <w:rsid w:val="00272BAD"/>
    <w:rsid w:val="00273257"/>
    <w:rsid w:val="0027384D"/>
    <w:rsid w:val="00273F9F"/>
    <w:rsid w:val="00273FA9"/>
    <w:rsid w:val="00274237"/>
    <w:rsid w:val="00274A4A"/>
    <w:rsid w:val="00275B11"/>
    <w:rsid w:val="002773EF"/>
    <w:rsid w:val="002773F1"/>
    <w:rsid w:val="00277600"/>
    <w:rsid w:val="002805E7"/>
    <w:rsid w:val="00281013"/>
    <w:rsid w:val="0028140E"/>
    <w:rsid w:val="00281A5D"/>
    <w:rsid w:val="00282053"/>
    <w:rsid w:val="00282C4B"/>
    <w:rsid w:val="00282EFB"/>
    <w:rsid w:val="00283140"/>
    <w:rsid w:val="00283202"/>
    <w:rsid w:val="002833D6"/>
    <w:rsid w:val="002833DD"/>
    <w:rsid w:val="00283B7A"/>
    <w:rsid w:val="00283DAF"/>
    <w:rsid w:val="00284088"/>
    <w:rsid w:val="00284569"/>
    <w:rsid w:val="00284C5E"/>
    <w:rsid w:val="0028629A"/>
    <w:rsid w:val="00286435"/>
    <w:rsid w:val="00286DB0"/>
    <w:rsid w:val="00287B9F"/>
    <w:rsid w:val="00291097"/>
    <w:rsid w:val="002919E5"/>
    <w:rsid w:val="00291A10"/>
    <w:rsid w:val="0029220E"/>
    <w:rsid w:val="00292B5D"/>
    <w:rsid w:val="00292CFD"/>
    <w:rsid w:val="0029309B"/>
    <w:rsid w:val="00293880"/>
    <w:rsid w:val="002946D4"/>
    <w:rsid w:val="00294B37"/>
    <w:rsid w:val="00296722"/>
    <w:rsid w:val="002974E6"/>
    <w:rsid w:val="00297F3F"/>
    <w:rsid w:val="002A0891"/>
    <w:rsid w:val="002A1159"/>
    <w:rsid w:val="002A1500"/>
    <w:rsid w:val="002A195C"/>
    <w:rsid w:val="002A251F"/>
    <w:rsid w:val="002A2C40"/>
    <w:rsid w:val="002A3AAB"/>
    <w:rsid w:val="002A3B75"/>
    <w:rsid w:val="002A3CEC"/>
    <w:rsid w:val="002A4498"/>
    <w:rsid w:val="002A4A61"/>
    <w:rsid w:val="002A4C48"/>
    <w:rsid w:val="002A4E12"/>
    <w:rsid w:val="002A55B1"/>
    <w:rsid w:val="002A678B"/>
    <w:rsid w:val="002A74C6"/>
    <w:rsid w:val="002A795E"/>
    <w:rsid w:val="002B06F5"/>
    <w:rsid w:val="002B0951"/>
    <w:rsid w:val="002B0983"/>
    <w:rsid w:val="002B0F18"/>
    <w:rsid w:val="002B221D"/>
    <w:rsid w:val="002B280D"/>
    <w:rsid w:val="002B29D3"/>
    <w:rsid w:val="002B2E51"/>
    <w:rsid w:val="002B32E7"/>
    <w:rsid w:val="002B3318"/>
    <w:rsid w:val="002B3534"/>
    <w:rsid w:val="002B3799"/>
    <w:rsid w:val="002B4C4F"/>
    <w:rsid w:val="002B5901"/>
    <w:rsid w:val="002B5973"/>
    <w:rsid w:val="002B5A97"/>
    <w:rsid w:val="002B6CC5"/>
    <w:rsid w:val="002C0A7F"/>
    <w:rsid w:val="002C1C39"/>
    <w:rsid w:val="002C271D"/>
    <w:rsid w:val="002C2749"/>
    <w:rsid w:val="002C2A2B"/>
    <w:rsid w:val="002C3B68"/>
    <w:rsid w:val="002C3CC8"/>
    <w:rsid w:val="002C43AA"/>
    <w:rsid w:val="002C47EF"/>
    <w:rsid w:val="002C49D8"/>
    <w:rsid w:val="002C50C9"/>
    <w:rsid w:val="002C5BAD"/>
    <w:rsid w:val="002C6B4F"/>
    <w:rsid w:val="002C6CFB"/>
    <w:rsid w:val="002C6EA9"/>
    <w:rsid w:val="002C6F4E"/>
    <w:rsid w:val="002C72E1"/>
    <w:rsid w:val="002C7F2A"/>
    <w:rsid w:val="002D001B"/>
    <w:rsid w:val="002D0B02"/>
    <w:rsid w:val="002D1B22"/>
    <w:rsid w:val="002D1D40"/>
    <w:rsid w:val="002D1F74"/>
    <w:rsid w:val="002D3073"/>
    <w:rsid w:val="002D386B"/>
    <w:rsid w:val="002D3C10"/>
    <w:rsid w:val="002D518F"/>
    <w:rsid w:val="002D5D5C"/>
    <w:rsid w:val="002D5F3F"/>
    <w:rsid w:val="002D6C03"/>
    <w:rsid w:val="002D6F6A"/>
    <w:rsid w:val="002D78EE"/>
    <w:rsid w:val="002D7B33"/>
    <w:rsid w:val="002D7ED5"/>
    <w:rsid w:val="002D7F24"/>
    <w:rsid w:val="002E05F8"/>
    <w:rsid w:val="002E1B18"/>
    <w:rsid w:val="002E2017"/>
    <w:rsid w:val="002E3403"/>
    <w:rsid w:val="002E340A"/>
    <w:rsid w:val="002E3706"/>
    <w:rsid w:val="002E538B"/>
    <w:rsid w:val="002E6FF6"/>
    <w:rsid w:val="002E717D"/>
    <w:rsid w:val="002F0288"/>
    <w:rsid w:val="002F0915"/>
    <w:rsid w:val="002F0CA0"/>
    <w:rsid w:val="002F1269"/>
    <w:rsid w:val="002F1872"/>
    <w:rsid w:val="002F25B2"/>
    <w:rsid w:val="002F279E"/>
    <w:rsid w:val="002F2BC5"/>
    <w:rsid w:val="002F376B"/>
    <w:rsid w:val="002F3817"/>
    <w:rsid w:val="002F47F4"/>
    <w:rsid w:val="002F480F"/>
    <w:rsid w:val="002F499D"/>
    <w:rsid w:val="002F50E3"/>
    <w:rsid w:val="002F53C6"/>
    <w:rsid w:val="002F5C8C"/>
    <w:rsid w:val="002F5E92"/>
    <w:rsid w:val="002F6331"/>
    <w:rsid w:val="002F66B3"/>
    <w:rsid w:val="002F6829"/>
    <w:rsid w:val="002F6EE5"/>
    <w:rsid w:val="002F7199"/>
    <w:rsid w:val="002F7B9A"/>
    <w:rsid w:val="002F7D11"/>
    <w:rsid w:val="003001FD"/>
    <w:rsid w:val="0030034E"/>
    <w:rsid w:val="0030081B"/>
    <w:rsid w:val="00300C6A"/>
    <w:rsid w:val="00300C81"/>
    <w:rsid w:val="00300CB9"/>
    <w:rsid w:val="00301970"/>
    <w:rsid w:val="003019D5"/>
    <w:rsid w:val="003021B7"/>
    <w:rsid w:val="003021CF"/>
    <w:rsid w:val="003024ED"/>
    <w:rsid w:val="0030268D"/>
    <w:rsid w:val="003027D6"/>
    <w:rsid w:val="00302AB5"/>
    <w:rsid w:val="0030309F"/>
    <w:rsid w:val="00303487"/>
    <w:rsid w:val="003034AC"/>
    <w:rsid w:val="0030382C"/>
    <w:rsid w:val="00304CD2"/>
    <w:rsid w:val="00305D12"/>
    <w:rsid w:val="00305D6E"/>
    <w:rsid w:val="00306D7F"/>
    <w:rsid w:val="0030701B"/>
    <w:rsid w:val="0030782E"/>
    <w:rsid w:val="00307F5F"/>
    <w:rsid w:val="00310675"/>
    <w:rsid w:val="00312500"/>
    <w:rsid w:val="00312633"/>
    <w:rsid w:val="00312D75"/>
    <w:rsid w:val="00313CB2"/>
    <w:rsid w:val="00313F94"/>
    <w:rsid w:val="003143D6"/>
    <w:rsid w:val="003144D3"/>
    <w:rsid w:val="00314B89"/>
    <w:rsid w:val="00315B52"/>
    <w:rsid w:val="00315DE7"/>
    <w:rsid w:val="003166E9"/>
    <w:rsid w:val="00316C84"/>
    <w:rsid w:val="0031707B"/>
    <w:rsid w:val="003174C8"/>
    <w:rsid w:val="00317691"/>
    <w:rsid w:val="00317848"/>
    <w:rsid w:val="00317A7D"/>
    <w:rsid w:val="00320A66"/>
    <w:rsid w:val="00320ED2"/>
    <w:rsid w:val="003214E2"/>
    <w:rsid w:val="0032171D"/>
    <w:rsid w:val="00321B90"/>
    <w:rsid w:val="003222DD"/>
    <w:rsid w:val="0032292E"/>
    <w:rsid w:val="003231DA"/>
    <w:rsid w:val="00323548"/>
    <w:rsid w:val="00323B16"/>
    <w:rsid w:val="0032433D"/>
    <w:rsid w:val="00324BB2"/>
    <w:rsid w:val="00325AB6"/>
    <w:rsid w:val="003260D2"/>
    <w:rsid w:val="00326126"/>
    <w:rsid w:val="003267C0"/>
    <w:rsid w:val="00326808"/>
    <w:rsid w:val="00326DCD"/>
    <w:rsid w:val="0032727A"/>
    <w:rsid w:val="00327559"/>
    <w:rsid w:val="0033057A"/>
    <w:rsid w:val="0033057D"/>
    <w:rsid w:val="003308A8"/>
    <w:rsid w:val="00330E02"/>
    <w:rsid w:val="00331749"/>
    <w:rsid w:val="00331E0E"/>
    <w:rsid w:val="00332325"/>
    <w:rsid w:val="003328D8"/>
    <w:rsid w:val="00332A81"/>
    <w:rsid w:val="00332D21"/>
    <w:rsid w:val="00334597"/>
    <w:rsid w:val="003345D0"/>
    <w:rsid w:val="00334D70"/>
    <w:rsid w:val="00334DEA"/>
    <w:rsid w:val="00335158"/>
    <w:rsid w:val="003356C2"/>
    <w:rsid w:val="0033610C"/>
    <w:rsid w:val="00336924"/>
    <w:rsid w:val="00336B01"/>
    <w:rsid w:val="00336F5F"/>
    <w:rsid w:val="003370C8"/>
    <w:rsid w:val="00337490"/>
    <w:rsid w:val="00337D04"/>
    <w:rsid w:val="0034147F"/>
    <w:rsid w:val="003425BB"/>
    <w:rsid w:val="00342F47"/>
    <w:rsid w:val="00342F61"/>
    <w:rsid w:val="00343554"/>
    <w:rsid w:val="00344130"/>
    <w:rsid w:val="003449F9"/>
    <w:rsid w:val="00344D31"/>
    <w:rsid w:val="00344DA5"/>
    <w:rsid w:val="003451F9"/>
    <w:rsid w:val="00345650"/>
    <w:rsid w:val="0034581F"/>
    <w:rsid w:val="0034592B"/>
    <w:rsid w:val="0034623F"/>
    <w:rsid w:val="00346854"/>
    <w:rsid w:val="00346E3C"/>
    <w:rsid w:val="003479E4"/>
    <w:rsid w:val="00347C43"/>
    <w:rsid w:val="00347C73"/>
    <w:rsid w:val="003503C7"/>
    <w:rsid w:val="003504B5"/>
    <w:rsid w:val="0035053E"/>
    <w:rsid w:val="00350CA7"/>
    <w:rsid w:val="00350CFC"/>
    <w:rsid w:val="00351F49"/>
    <w:rsid w:val="0035213C"/>
    <w:rsid w:val="003525B3"/>
    <w:rsid w:val="00352DC1"/>
    <w:rsid w:val="00355254"/>
    <w:rsid w:val="0035591D"/>
    <w:rsid w:val="00356265"/>
    <w:rsid w:val="0035667F"/>
    <w:rsid w:val="00357019"/>
    <w:rsid w:val="0035717E"/>
    <w:rsid w:val="00357A7C"/>
    <w:rsid w:val="00357F36"/>
    <w:rsid w:val="00360AC2"/>
    <w:rsid w:val="00360C87"/>
    <w:rsid w:val="00361595"/>
    <w:rsid w:val="00361BB8"/>
    <w:rsid w:val="003622ED"/>
    <w:rsid w:val="00362BFB"/>
    <w:rsid w:val="00362C5B"/>
    <w:rsid w:val="00362F07"/>
    <w:rsid w:val="003634EE"/>
    <w:rsid w:val="00363547"/>
    <w:rsid w:val="003637BD"/>
    <w:rsid w:val="0036385D"/>
    <w:rsid w:val="00365A04"/>
    <w:rsid w:val="00366AF0"/>
    <w:rsid w:val="00366D58"/>
    <w:rsid w:val="00366ED6"/>
    <w:rsid w:val="003678EE"/>
    <w:rsid w:val="003713CA"/>
    <w:rsid w:val="00371916"/>
    <w:rsid w:val="00371E4A"/>
    <w:rsid w:val="0037201A"/>
    <w:rsid w:val="00372213"/>
    <w:rsid w:val="00372411"/>
    <w:rsid w:val="003724BD"/>
    <w:rsid w:val="003729FC"/>
    <w:rsid w:val="00372FCA"/>
    <w:rsid w:val="00374C87"/>
    <w:rsid w:val="00374CBC"/>
    <w:rsid w:val="00374E5A"/>
    <w:rsid w:val="0037522A"/>
    <w:rsid w:val="003756CB"/>
    <w:rsid w:val="003766B9"/>
    <w:rsid w:val="00376E69"/>
    <w:rsid w:val="003804BA"/>
    <w:rsid w:val="00380C3B"/>
    <w:rsid w:val="003816A4"/>
    <w:rsid w:val="00381801"/>
    <w:rsid w:val="00381F98"/>
    <w:rsid w:val="00382C54"/>
    <w:rsid w:val="00383766"/>
    <w:rsid w:val="00383C03"/>
    <w:rsid w:val="00383D1B"/>
    <w:rsid w:val="00384344"/>
    <w:rsid w:val="00384C65"/>
    <w:rsid w:val="0038516A"/>
    <w:rsid w:val="0038536D"/>
    <w:rsid w:val="00385654"/>
    <w:rsid w:val="00385FD6"/>
    <w:rsid w:val="0038601E"/>
    <w:rsid w:val="00387069"/>
    <w:rsid w:val="00387338"/>
    <w:rsid w:val="00387A77"/>
    <w:rsid w:val="003906A1"/>
    <w:rsid w:val="003912B7"/>
    <w:rsid w:val="003913CD"/>
    <w:rsid w:val="003916EF"/>
    <w:rsid w:val="00391845"/>
    <w:rsid w:val="00391B3F"/>
    <w:rsid w:val="00392209"/>
    <w:rsid w:val="00392295"/>
    <w:rsid w:val="003924F8"/>
    <w:rsid w:val="00393663"/>
    <w:rsid w:val="003937AF"/>
    <w:rsid w:val="003945E3"/>
    <w:rsid w:val="00395A0C"/>
    <w:rsid w:val="00395A50"/>
    <w:rsid w:val="00395E57"/>
    <w:rsid w:val="00396FA4"/>
    <w:rsid w:val="0039787F"/>
    <w:rsid w:val="00397A8C"/>
    <w:rsid w:val="003A161F"/>
    <w:rsid w:val="003A1693"/>
    <w:rsid w:val="003A1789"/>
    <w:rsid w:val="003A1CC7"/>
    <w:rsid w:val="003A1CFA"/>
    <w:rsid w:val="003A22E2"/>
    <w:rsid w:val="003A29E6"/>
    <w:rsid w:val="003A3196"/>
    <w:rsid w:val="003A31B6"/>
    <w:rsid w:val="003A36DB"/>
    <w:rsid w:val="003A3998"/>
    <w:rsid w:val="003A3ABC"/>
    <w:rsid w:val="003A43E6"/>
    <w:rsid w:val="003A478D"/>
    <w:rsid w:val="003A595E"/>
    <w:rsid w:val="003A59D8"/>
    <w:rsid w:val="003A5A0C"/>
    <w:rsid w:val="003A5BFF"/>
    <w:rsid w:val="003A6244"/>
    <w:rsid w:val="003A6328"/>
    <w:rsid w:val="003A6AC1"/>
    <w:rsid w:val="003A6FC4"/>
    <w:rsid w:val="003A74EB"/>
    <w:rsid w:val="003A774A"/>
    <w:rsid w:val="003A7B64"/>
    <w:rsid w:val="003A7ECE"/>
    <w:rsid w:val="003A7F05"/>
    <w:rsid w:val="003B02F4"/>
    <w:rsid w:val="003B03CE"/>
    <w:rsid w:val="003B09DE"/>
    <w:rsid w:val="003B25AA"/>
    <w:rsid w:val="003B2D05"/>
    <w:rsid w:val="003B3B83"/>
    <w:rsid w:val="003B3C5F"/>
    <w:rsid w:val="003B4DAD"/>
    <w:rsid w:val="003B5128"/>
    <w:rsid w:val="003B52F2"/>
    <w:rsid w:val="003B5EEB"/>
    <w:rsid w:val="003B60C3"/>
    <w:rsid w:val="003B6329"/>
    <w:rsid w:val="003B64A5"/>
    <w:rsid w:val="003B6F60"/>
    <w:rsid w:val="003B712F"/>
    <w:rsid w:val="003B76BD"/>
    <w:rsid w:val="003B783A"/>
    <w:rsid w:val="003C045C"/>
    <w:rsid w:val="003C120C"/>
    <w:rsid w:val="003C2976"/>
    <w:rsid w:val="003C2B82"/>
    <w:rsid w:val="003C315D"/>
    <w:rsid w:val="003C38F6"/>
    <w:rsid w:val="003C3A11"/>
    <w:rsid w:val="003C47A5"/>
    <w:rsid w:val="003C47D1"/>
    <w:rsid w:val="003C4ECC"/>
    <w:rsid w:val="003C56B4"/>
    <w:rsid w:val="003C56D8"/>
    <w:rsid w:val="003C58AE"/>
    <w:rsid w:val="003C73A5"/>
    <w:rsid w:val="003C74FF"/>
    <w:rsid w:val="003D0004"/>
    <w:rsid w:val="003D0525"/>
    <w:rsid w:val="003D0710"/>
    <w:rsid w:val="003D1D90"/>
    <w:rsid w:val="003D22BD"/>
    <w:rsid w:val="003D236D"/>
    <w:rsid w:val="003D26A5"/>
    <w:rsid w:val="003D2A64"/>
    <w:rsid w:val="003D3618"/>
    <w:rsid w:val="003D3623"/>
    <w:rsid w:val="003D3F93"/>
    <w:rsid w:val="003D42DF"/>
    <w:rsid w:val="003D4734"/>
    <w:rsid w:val="003D5013"/>
    <w:rsid w:val="003D559C"/>
    <w:rsid w:val="003D57CE"/>
    <w:rsid w:val="003D5F14"/>
    <w:rsid w:val="003D664E"/>
    <w:rsid w:val="003D6680"/>
    <w:rsid w:val="003D6C4E"/>
    <w:rsid w:val="003D72E7"/>
    <w:rsid w:val="003D74D0"/>
    <w:rsid w:val="003D762E"/>
    <w:rsid w:val="003D7772"/>
    <w:rsid w:val="003D77A3"/>
    <w:rsid w:val="003D78BC"/>
    <w:rsid w:val="003D78F7"/>
    <w:rsid w:val="003D7A56"/>
    <w:rsid w:val="003E0762"/>
    <w:rsid w:val="003E2033"/>
    <w:rsid w:val="003E29E2"/>
    <w:rsid w:val="003E2BD5"/>
    <w:rsid w:val="003E2EAF"/>
    <w:rsid w:val="003E32DF"/>
    <w:rsid w:val="003E3BA8"/>
    <w:rsid w:val="003E3FAD"/>
    <w:rsid w:val="003E416D"/>
    <w:rsid w:val="003E4403"/>
    <w:rsid w:val="003E5916"/>
    <w:rsid w:val="003E5957"/>
    <w:rsid w:val="003E5CD9"/>
    <w:rsid w:val="003E5DE7"/>
    <w:rsid w:val="003E6208"/>
    <w:rsid w:val="003E625B"/>
    <w:rsid w:val="003E6619"/>
    <w:rsid w:val="003E667C"/>
    <w:rsid w:val="003E68CC"/>
    <w:rsid w:val="003E7414"/>
    <w:rsid w:val="003E7F99"/>
    <w:rsid w:val="003F1281"/>
    <w:rsid w:val="003F21CD"/>
    <w:rsid w:val="003F27A6"/>
    <w:rsid w:val="003F2B96"/>
    <w:rsid w:val="003F2D6C"/>
    <w:rsid w:val="003F30A5"/>
    <w:rsid w:val="003F3305"/>
    <w:rsid w:val="003F3C99"/>
    <w:rsid w:val="003F4E60"/>
    <w:rsid w:val="003F511D"/>
    <w:rsid w:val="003F53FF"/>
    <w:rsid w:val="003F6B76"/>
    <w:rsid w:val="003F7312"/>
    <w:rsid w:val="003F77B3"/>
    <w:rsid w:val="003F793B"/>
    <w:rsid w:val="003F7AD9"/>
    <w:rsid w:val="003F7D1D"/>
    <w:rsid w:val="003F7E46"/>
    <w:rsid w:val="004000A1"/>
    <w:rsid w:val="004010D0"/>
    <w:rsid w:val="004014AE"/>
    <w:rsid w:val="004022D8"/>
    <w:rsid w:val="00402B96"/>
    <w:rsid w:val="00403271"/>
    <w:rsid w:val="00403645"/>
    <w:rsid w:val="00403975"/>
    <w:rsid w:val="00403B13"/>
    <w:rsid w:val="00403E69"/>
    <w:rsid w:val="00403F46"/>
    <w:rsid w:val="00403FB3"/>
    <w:rsid w:val="00404D05"/>
    <w:rsid w:val="004051EE"/>
    <w:rsid w:val="00406B5A"/>
    <w:rsid w:val="004076D5"/>
    <w:rsid w:val="004079DE"/>
    <w:rsid w:val="00407C5B"/>
    <w:rsid w:val="0041099D"/>
    <w:rsid w:val="004110BE"/>
    <w:rsid w:val="0041147F"/>
    <w:rsid w:val="00411A99"/>
    <w:rsid w:val="00411C03"/>
    <w:rsid w:val="00411E59"/>
    <w:rsid w:val="00412178"/>
    <w:rsid w:val="004121F0"/>
    <w:rsid w:val="004127D3"/>
    <w:rsid w:val="0041303E"/>
    <w:rsid w:val="004138E3"/>
    <w:rsid w:val="00414CC9"/>
    <w:rsid w:val="0041562C"/>
    <w:rsid w:val="00415790"/>
    <w:rsid w:val="00415C55"/>
    <w:rsid w:val="0041769D"/>
    <w:rsid w:val="00417AAD"/>
    <w:rsid w:val="0042063E"/>
    <w:rsid w:val="004209D5"/>
    <w:rsid w:val="00421159"/>
    <w:rsid w:val="00421A46"/>
    <w:rsid w:val="00421B20"/>
    <w:rsid w:val="00422546"/>
    <w:rsid w:val="00422A0F"/>
    <w:rsid w:val="00422D5C"/>
    <w:rsid w:val="00422E84"/>
    <w:rsid w:val="00423116"/>
    <w:rsid w:val="00423529"/>
    <w:rsid w:val="00423634"/>
    <w:rsid w:val="00423ACE"/>
    <w:rsid w:val="00425B92"/>
    <w:rsid w:val="00425E31"/>
    <w:rsid w:val="004261E8"/>
    <w:rsid w:val="004270C7"/>
    <w:rsid w:val="004278DA"/>
    <w:rsid w:val="00427AB4"/>
    <w:rsid w:val="00427D22"/>
    <w:rsid w:val="004302D8"/>
    <w:rsid w:val="00430648"/>
    <w:rsid w:val="00430E74"/>
    <w:rsid w:val="00431378"/>
    <w:rsid w:val="00432069"/>
    <w:rsid w:val="0043207C"/>
    <w:rsid w:val="004322C7"/>
    <w:rsid w:val="00432326"/>
    <w:rsid w:val="00432F5F"/>
    <w:rsid w:val="004332BB"/>
    <w:rsid w:val="004339CB"/>
    <w:rsid w:val="0043407B"/>
    <w:rsid w:val="004342BA"/>
    <w:rsid w:val="00434A02"/>
    <w:rsid w:val="00435208"/>
    <w:rsid w:val="004352E4"/>
    <w:rsid w:val="00435703"/>
    <w:rsid w:val="00435A09"/>
    <w:rsid w:val="00435B95"/>
    <w:rsid w:val="00435BE9"/>
    <w:rsid w:val="0043632B"/>
    <w:rsid w:val="004366AD"/>
    <w:rsid w:val="0043681B"/>
    <w:rsid w:val="00436DBE"/>
    <w:rsid w:val="0043715A"/>
    <w:rsid w:val="00437814"/>
    <w:rsid w:val="00437DA6"/>
    <w:rsid w:val="004402C9"/>
    <w:rsid w:val="004404D2"/>
    <w:rsid w:val="00440D58"/>
    <w:rsid w:val="00440D5D"/>
    <w:rsid w:val="00440FF1"/>
    <w:rsid w:val="00441432"/>
    <w:rsid w:val="004414C8"/>
    <w:rsid w:val="004417F2"/>
    <w:rsid w:val="00441A2A"/>
    <w:rsid w:val="00442521"/>
    <w:rsid w:val="00442799"/>
    <w:rsid w:val="00442D13"/>
    <w:rsid w:val="004433EE"/>
    <w:rsid w:val="00443561"/>
    <w:rsid w:val="00443FBF"/>
    <w:rsid w:val="00444D28"/>
    <w:rsid w:val="00445287"/>
    <w:rsid w:val="004452DF"/>
    <w:rsid w:val="00445CAD"/>
    <w:rsid w:val="00446173"/>
    <w:rsid w:val="00446DE1"/>
    <w:rsid w:val="004470C8"/>
    <w:rsid w:val="00447258"/>
    <w:rsid w:val="004475BC"/>
    <w:rsid w:val="00447775"/>
    <w:rsid w:val="00447ECE"/>
    <w:rsid w:val="004507E7"/>
    <w:rsid w:val="0045084E"/>
    <w:rsid w:val="00450CC0"/>
    <w:rsid w:val="0045174B"/>
    <w:rsid w:val="004520F4"/>
    <w:rsid w:val="0045288D"/>
    <w:rsid w:val="00453127"/>
    <w:rsid w:val="004535CB"/>
    <w:rsid w:val="00453A44"/>
    <w:rsid w:val="004548BC"/>
    <w:rsid w:val="00454BDC"/>
    <w:rsid w:val="0045577A"/>
    <w:rsid w:val="00457028"/>
    <w:rsid w:val="00457E32"/>
    <w:rsid w:val="00457E3B"/>
    <w:rsid w:val="00457FA3"/>
    <w:rsid w:val="0046065D"/>
    <w:rsid w:val="00460DBF"/>
    <w:rsid w:val="00460ECA"/>
    <w:rsid w:val="00461C2E"/>
    <w:rsid w:val="00462172"/>
    <w:rsid w:val="00462459"/>
    <w:rsid w:val="004625C3"/>
    <w:rsid w:val="004628BA"/>
    <w:rsid w:val="00462BC7"/>
    <w:rsid w:val="00462D20"/>
    <w:rsid w:val="00463D61"/>
    <w:rsid w:val="00464EFA"/>
    <w:rsid w:val="00465B2F"/>
    <w:rsid w:val="00466097"/>
    <w:rsid w:val="00466253"/>
    <w:rsid w:val="00466267"/>
    <w:rsid w:val="004662F2"/>
    <w:rsid w:val="00466645"/>
    <w:rsid w:val="0046686B"/>
    <w:rsid w:val="00466AE9"/>
    <w:rsid w:val="00466B33"/>
    <w:rsid w:val="00466EEB"/>
    <w:rsid w:val="0046721E"/>
    <w:rsid w:val="00467D7D"/>
    <w:rsid w:val="00467DB2"/>
    <w:rsid w:val="00470294"/>
    <w:rsid w:val="00470BAF"/>
    <w:rsid w:val="00470CA3"/>
    <w:rsid w:val="00470FBC"/>
    <w:rsid w:val="0047162C"/>
    <w:rsid w:val="004719EB"/>
    <w:rsid w:val="00471DD8"/>
    <w:rsid w:val="004721EF"/>
    <w:rsid w:val="0047267B"/>
    <w:rsid w:val="00472EA0"/>
    <w:rsid w:val="0047305E"/>
    <w:rsid w:val="004733D2"/>
    <w:rsid w:val="00473476"/>
    <w:rsid w:val="00473DDD"/>
    <w:rsid w:val="00473F91"/>
    <w:rsid w:val="00474E47"/>
    <w:rsid w:val="00475A71"/>
    <w:rsid w:val="00475BDF"/>
    <w:rsid w:val="00475D9E"/>
    <w:rsid w:val="00476835"/>
    <w:rsid w:val="00476C26"/>
    <w:rsid w:val="00476F40"/>
    <w:rsid w:val="0047757F"/>
    <w:rsid w:val="004804A4"/>
    <w:rsid w:val="004812F4"/>
    <w:rsid w:val="00481B8F"/>
    <w:rsid w:val="004820D6"/>
    <w:rsid w:val="004821A5"/>
    <w:rsid w:val="004828D5"/>
    <w:rsid w:val="00482AD0"/>
    <w:rsid w:val="00482AF6"/>
    <w:rsid w:val="004830B7"/>
    <w:rsid w:val="00483716"/>
    <w:rsid w:val="004841EB"/>
    <w:rsid w:val="00484377"/>
    <w:rsid w:val="0048460F"/>
    <w:rsid w:val="00484651"/>
    <w:rsid w:val="004846E0"/>
    <w:rsid w:val="0048670C"/>
    <w:rsid w:val="00486EB3"/>
    <w:rsid w:val="00486EB7"/>
    <w:rsid w:val="00487778"/>
    <w:rsid w:val="00487AC3"/>
    <w:rsid w:val="004909D0"/>
    <w:rsid w:val="00491807"/>
    <w:rsid w:val="00491CAF"/>
    <w:rsid w:val="004921DA"/>
    <w:rsid w:val="00492905"/>
    <w:rsid w:val="00492A82"/>
    <w:rsid w:val="00492CB4"/>
    <w:rsid w:val="00493E6E"/>
    <w:rsid w:val="00493E7E"/>
    <w:rsid w:val="0049468A"/>
    <w:rsid w:val="00494D3A"/>
    <w:rsid w:val="00494ECB"/>
    <w:rsid w:val="00494F9B"/>
    <w:rsid w:val="00495442"/>
    <w:rsid w:val="004959DE"/>
    <w:rsid w:val="00495B8C"/>
    <w:rsid w:val="00495DAB"/>
    <w:rsid w:val="004973CC"/>
    <w:rsid w:val="00497C1D"/>
    <w:rsid w:val="00497E95"/>
    <w:rsid w:val="00497FB3"/>
    <w:rsid w:val="004A0506"/>
    <w:rsid w:val="004A0AF4"/>
    <w:rsid w:val="004A0B5D"/>
    <w:rsid w:val="004A0ED1"/>
    <w:rsid w:val="004A0FC9"/>
    <w:rsid w:val="004A1D59"/>
    <w:rsid w:val="004A266C"/>
    <w:rsid w:val="004A3711"/>
    <w:rsid w:val="004A434E"/>
    <w:rsid w:val="004A470B"/>
    <w:rsid w:val="004A51D6"/>
    <w:rsid w:val="004A5537"/>
    <w:rsid w:val="004A60F1"/>
    <w:rsid w:val="004A74AB"/>
    <w:rsid w:val="004A7935"/>
    <w:rsid w:val="004A7B3B"/>
    <w:rsid w:val="004A7E06"/>
    <w:rsid w:val="004B1852"/>
    <w:rsid w:val="004B1B76"/>
    <w:rsid w:val="004B2117"/>
    <w:rsid w:val="004B36BB"/>
    <w:rsid w:val="004B40AB"/>
    <w:rsid w:val="004B493F"/>
    <w:rsid w:val="004B4BE5"/>
    <w:rsid w:val="004B50D6"/>
    <w:rsid w:val="004B516D"/>
    <w:rsid w:val="004B7228"/>
    <w:rsid w:val="004B7780"/>
    <w:rsid w:val="004B7ADA"/>
    <w:rsid w:val="004C0BD8"/>
    <w:rsid w:val="004C0D4F"/>
    <w:rsid w:val="004C0E9F"/>
    <w:rsid w:val="004C0F0A"/>
    <w:rsid w:val="004C1155"/>
    <w:rsid w:val="004C11F7"/>
    <w:rsid w:val="004C1249"/>
    <w:rsid w:val="004C209B"/>
    <w:rsid w:val="004C2E3B"/>
    <w:rsid w:val="004C2EF0"/>
    <w:rsid w:val="004C2F3B"/>
    <w:rsid w:val="004C3C2A"/>
    <w:rsid w:val="004C3CCB"/>
    <w:rsid w:val="004C41D1"/>
    <w:rsid w:val="004C4BA8"/>
    <w:rsid w:val="004C5145"/>
    <w:rsid w:val="004C51E2"/>
    <w:rsid w:val="004C58E3"/>
    <w:rsid w:val="004C5F25"/>
    <w:rsid w:val="004C6D0C"/>
    <w:rsid w:val="004C6EF9"/>
    <w:rsid w:val="004C7042"/>
    <w:rsid w:val="004C7824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578B"/>
    <w:rsid w:val="004D5F1F"/>
    <w:rsid w:val="004D6156"/>
    <w:rsid w:val="004D6AB7"/>
    <w:rsid w:val="004D6BE8"/>
    <w:rsid w:val="004D7188"/>
    <w:rsid w:val="004D7738"/>
    <w:rsid w:val="004D783A"/>
    <w:rsid w:val="004D7984"/>
    <w:rsid w:val="004D7F25"/>
    <w:rsid w:val="004D7FF0"/>
    <w:rsid w:val="004E0097"/>
    <w:rsid w:val="004E0209"/>
    <w:rsid w:val="004E040B"/>
    <w:rsid w:val="004E0D42"/>
    <w:rsid w:val="004E0DB3"/>
    <w:rsid w:val="004E11A6"/>
    <w:rsid w:val="004E19B8"/>
    <w:rsid w:val="004E1B33"/>
    <w:rsid w:val="004E2959"/>
    <w:rsid w:val="004E2A0B"/>
    <w:rsid w:val="004E3362"/>
    <w:rsid w:val="004E33FE"/>
    <w:rsid w:val="004E407F"/>
    <w:rsid w:val="004E40E9"/>
    <w:rsid w:val="004E434B"/>
    <w:rsid w:val="004E4538"/>
    <w:rsid w:val="004E46DF"/>
    <w:rsid w:val="004E4B5B"/>
    <w:rsid w:val="004E59C1"/>
    <w:rsid w:val="004E5B3A"/>
    <w:rsid w:val="004E660B"/>
    <w:rsid w:val="004E66C3"/>
    <w:rsid w:val="004E7E34"/>
    <w:rsid w:val="004F0AC7"/>
    <w:rsid w:val="004F0CB7"/>
    <w:rsid w:val="004F13A5"/>
    <w:rsid w:val="004F1733"/>
    <w:rsid w:val="004F1FE9"/>
    <w:rsid w:val="004F22BE"/>
    <w:rsid w:val="004F297E"/>
    <w:rsid w:val="004F3712"/>
    <w:rsid w:val="004F407D"/>
    <w:rsid w:val="004F4564"/>
    <w:rsid w:val="004F487D"/>
    <w:rsid w:val="004F4BBB"/>
    <w:rsid w:val="004F5211"/>
    <w:rsid w:val="004F54F8"/>
    <w:rsid w:val="004F5A90"/>
    <w:rsid w:val="004F5F6C"/>
    <w:rsid w:val="004F6691"/>
    <w:rsid w:val="004F74F8"/>
    <w:rsid w:val="004F7523"/>
    <w:rsid w:val="00500172"/>
    <w:rsid w:val="0050037E"/>
    <w:rsid w:val="005004BF"/>
    <w:rsid w:val="005004EC"/>
    <w:rsid w:val="0050128F"/>
    <w:rsid w:val="005012F4"/>
    <w:rsid w:val="00501631"/>
    <w:rsid w:val="005016AF"/>
    <w:rsid w:val="00501D5F"/>
    <w:rsid w:val="00501E52"/>
    <w:rsid w:val="005020AC"/>
    <w:rsid w:val="00502193"/>
    <w:rsid w:val="00502264"/>
    <w:rsid w:val="005023E3"/>
    <w:rsid w:val="005024DC"/>
    <w:rsid w:val="00503796"/>
    <w:rsid w:val="0050393C"/>
    <w:rsid w:val="00503A64"/>
    <w:rsid w:val="00503BF1"/>
    <w:rsid w:val="0050419B"/>
    <w:rsid w:val="00504272"/>
    <w:rsid w:val="00504958"/>
    <w:rsid w:val="00504AA2"/>
    <w:rsid w:val="00504BEE"/>
    <w:rsid w:val="00504C2E"/>
    <w:rsid w:val="005052AD"/>
    <w:rsid w:val="005065EB"/>
    <w:rsid w:val="00506863"/>
    <w:rsid w:val="00506A45"/>
    <w:rsid w:val="005072B6"/>
    <w:rsid w:val="00507500"/>
    <w:rsid w:val="0050752C"/>
    <w:rsid w:val="00507813"/>
    <w:rsid w:val="00507A5C"/>
    <w:rsid w:val="00507B1D"/>
    <w:rsid w:val="00507FF6"/>
    <w:rsid w:val="0051035D"/>
    <w:rsid w:val="005103A5"/>
    <w:rsid w:val="005105CA"/>
    <w:rsid w:val="00510FAB"/>
    <w:rsid w:val="005110F1"/>
    <w:rsid w:val="00512F26"/>
    <w:rsid w:val="00513528"/>
    <w:rsid w:val="005137A9"/>
    <w:rsid w:val="00513BBF"/>
    <w:rsid w:val="00513C2F"/>
    <w:rsid w:val="005142F6"/>
    <w:rsid w:val="0051588E"/>
    <w:rsid w:val="005167F8"/>
    <w:rsid w:val="00516D20"/>
    <w:rsid w:val="00517052"/>
    <w:rsid w:val="005175EF"/>
    <w:rsid w:val="00517C38"/>
    <w:rsid w:val="00517ED6"/>
    <w:rsid w:val="00517FE9"/>
    <w:rsid w:val="0052009E"/>
    <w:rsid w:val="00520340"/>
    <w:rsid w:val="0052068C"/>
    <w:rsid w:val="005207E5"/>
    <w:rsid w:val="00520B33"/>
    <w:rsid w:val="00520B8C"/>
    <w:rsid w:val="005213E6"/>
    <w:rsid w:val="0052151C"/>
    <w:rsid w:val="00521547"/>
    <w:rsid w:val="0052190C"/>
    <w:rsid w:val="00521A4F"/>
    <w:rsid w:val="00521BBD"/>
    <w:rsid w:val="00521E32"/>
    <w:rsid w:val="005226E0"/>
    <w:rsid w:val="00522A49"/>
    <w:rsid w:val="00522F10"/>
    <w:rsid w:val="005235B6"/>
    <w:rsid w:val="00523DEF"/>
    <w:rsid w:val="005243A7"/>
    <w:rsid w:val="005243B4"/>
    <w:rsid w:val="005249B8"/>
    <w:rsid w:val="005250D7"/>
    <w:rsid w:val="005258AD"/>
    <w:rsid w:val="005260D8"/>
    <w:rsid w:val="005265D4"/>
    <w:rsid w:val="00526970"/>
    <w:rsid w:val="005272A3"/>
    <w:rsid w:val="00527489"/>
    <w:rsid w:val="00527BB3"/>
    <w:rsid w:val="00531734"/>
    <w:rsid w:val="0053254A"/>
    <w:rsid w:val="00532921"/>
    <w:rsid w:val="0053397A"/>
    <w:rsid w:val="00533CE7"/>
    <w:rsid w:val="00534418"/>
    <w:rsid w:val="0053470D"/>
    <w:rsid w:val="0053566B"/>
    <w:rsid w:val="0053607F"/>
    <w:rsid w:val="00536495"/>
    <w:rsid w:val="0053691C"/>
    <w:rsid w:val="0053731F"/>
    <w:rsid w:val="00537775"/>
    <w:rsid w:val="00537DB7"/>
    <w:rsid w:val="00540657"/>
    <w:rsid w:val="00540879"/>
    <w:rsid w:val="00540A28"/>
    <w:rsid w:val="0054235E"/>
    <w:rsid w:val="005424B7"/>
    <w:rsid w:val="005425CA"/>
    <w:rsid w:val="00542F84"/>
    <w:rsid w:val="0054329B"/>
    <w:rsid w:val="00543CCF"/>
    <w:rsid w:val="00543D35"/>
    <w:rsid w:val="00543E45"/>
    <w:rsid w:val="00544051"/>
    <w:rsid w:val="0054425D"/>
    <w:rsid w:val="005442D3"/>
    <w:rsid w:val="005449AC"/>
    <w:rsid w:val="00544B61"/>
    <w:rsid w:val="00544FA9"/>
    <w:rsid w:val="0054546B"/>
    <w:rsid w:val="0054615E"/>
    <w:rsid w:val="0054664C"/>
    <w:rsid w:val="00546DC6"/>
    <w:rsid w:val="00547048"/>
    <w:rsid w:val="005477E7"/>
    <w:rsid w:val="00550E74"/>
    <w:rsid w:val="005514B9"/>
    <w:rsid w:val="00551543"/>
    <w:rsid w:val="00552699"/>
    <w:rsid w:val="00552979"/>
    <w:rsid w:val="00553C7D"/>
    <w:rsid w:val="0055459B"/>
    <w:rsid w:val="005546A4"/>
    <w:rsid w:val="00554995"/>
    <w:rsid w:val="00554C98"/>
    <w:rsid w:val="00554EEF"/>
    <w:rsid w:val="005552DF"/>
    <w:rsid w:val="00555553"/>
    <w:rsid w:val="005555B2"/>
    <w:rsid w:val="0055658B"/>
    <w:rsid w:val="005565BA"/>
    <w:rsid w:val="00557153"/>
    <w:rsid w:val="005576C0"/>
    <w:rsid w:val="00557A63"/>
    <w:rsid w:val="005605DE"/>
    <w:rsid w:val="00560A60"/>
    <w:rsid w:val="005619B2"/>
    <w:rsid w:val="00561F39"/>
    <w:rsid w:val="00562507"/>
    <w:rsid w:val="00562627"/>
    <w:rsid w:val="00562A2E"/>
    <w:rsid w:val="00563B85"/>
    <w:rsid w:val="00563EEA"/>
    <w:rsid w:val="00564032"/>
    <w:rsid w:val="00564FB5"/>
    <w:rsid w:val="0056514A"/>
    <w:rsid w:val="005653A9"/>
    <w:rsid w:val="00565751"/>
    <w:rsid w:val="005670E2"/>
    <w:rsid w:val="00567934"/>
    <w:rsid w:val="00567DED"/>
    <w:rsid w:val="005702B6"/>
    <w:rsid w:val="0057032B"/>
    <w:rsid w:val="005703A1"/>
    <w:rsid w:val="0057046A"/>
    <w:rsid w:val="005712BF"/>
    <w:rsid w:val="00571330"/>
    <w:rsid w:val="00571574"/>
    <w:rsid w:val="00571583"/>
    <w:rsid w:val="00571596"/>
    <w:rsid w:val="005717DD"/>
    <w:rsid w:val="00571875"/>
    <w:rsid w:val="0057298A"/>
    <w:rsid w:val="00572BF3"/>
    <w:rsid w:val="00572E7A"/>
    <w:rsid w:val="005734D1"/>
    <w:rsid w:val="00574189"/>
    <w:rsid w:val="00574757"/>
    <w:rsid w:val="00574B42"/>
    <w:rsid w:val="005755E2"/>
    <w:rsid w:val="005766B9"/>
    <w:rsid w:val="00576723"/>
    <w:rsid w:val="00577116"/>
    <w:rsid w:val="00581A8F"/>
    <w:rsid w:val="005821D7"/>
    <w:rsid w:val="005823C4"/>
    <w:rsid w:val="00582A1B"/>
    <w:rsid w:val="00582E30"/>
    <w:rsid w:val="00583212"/>
    <w:rsid w:val="00583C7A"/>
    <w:rsid w:val="00583EF2"/>
    <w:rsid w:val="00584A4B"/>
    <w:rsid w:val="00585A99"/>
    <w:rsid w:val="00585AEC"/>
    <w:rsid w:val="00585D8F"/>
    <w:rsid w:val="00586072"/>
    <w:rsid w:val="0058644C"/>
    <w:rsid w:val="005866D2"/>
    <w:rsid w:val="00587EA8"/>
    <w:rsid w:val="00587F10"/>
    <w:rsid w:val="005902E1"/>
    <w:rsid w:val="00590A58"/>
    <w:rsid w:val="005910B9"/>
    <w:rsid w:val="00591351"/>
    <w:rsid w:val="005914A2"/>
    <w:rsid w:val="0059287D"/>
    <w:rsid w:val="00592CB5"/>
    <w:rsid w:val="00592D06"/>
    <w:rsid w:val="005940B8"/>
    <w:rsid w:val="0059433A"/>
    <w:rsid w:val="00594373"/>
    <w:rsid w:val="005944BE"/>
    <w:rsid w:val="00596148"/>
    <w:rsid w:val="00596243"/>
    <w:rsid w:val="00596413"/>
    <w:rsid w:val="0059695D"/>
    <w:rsid w:val="00596B6A"/>
    <w:rsid w:val="00596DDD"/>
    <w:rsid w:val="00596F4A"/>
    <w:rsid w:val="00597451"/>
    <w:rsid w:val="005A05D1"/>
    <w:rsid w:val="005A15B3"/>
    <w:rsid w:val="005A16CF"/>
    <w:rsid w:val="005A1A3D"/>
    <w:rsid w:val="005A23D6"/>
    <w:rsid w:val="005A23DB"/>
    <w:rsid w:val="005A2789"/>
    <w:rsid w:val="005A2DA7"/>
    <w:rsid w:val="005A2E67"/>
    <w:rsid w:val="005A2ECA"/>
    <w:rsid w:val="005A4394"/>
    <w:rsid w:val="005A4504"/>
    <w:rsid w:val="005A4879"/>
    <w:rsid w:val="005A624A"/>
    <w:rsid w:val="005A67A3"/>
    <w:rsid w:val="005A6BC3"/>
    <w:rsid w:val="005A6CF2"/>
    <w:rsid w:val="005A7ED3"/>
    <w:rsid w:val="005B0874"/>
    <w:rsid w:val="005B0957"/>
    <w:rsid w:val="005B151D"/>
    <w:rsid w:val="005B16C0"/>
    <w:rsid w:val="005B1ABB"/>
    <w:rsid w:val="005B2B86"/>
    <w:rsid w:val="005B2BA0"/>
    <w:rsid w:val="005B31EA"/>
    <w:rsid w:val="005B34A6"/>
    <w:rsid w:val="005B45FD"/>
    <w:rsid w:val="005B47C3"/>
    <w:rsid w:val="005B53A0"/>
    <w:rsid w:val="005B55BC"/>
    <w:rsid w:val="005B55FB"/>
    <w:rsid w:val="005B57F1"/>
    <w:rsid w:val="005B5FB9"/>
    <w:rsid w:val="005B67F8"/>
    <w:rsid w:val="005B68D2"/>
    <w:rsid w:val="005B6C67"/>
    <w:rsid w:val="005B706A"/>
    <w:rsid w:val="005B727A"/>
    <w:rsid w:val="005B75DF"/>
    <w:rsid w:val="005B7D32"/>
    <w:rsid w:val="005B7F22"/>
    <w:rsid w:val="005C0B66"/>
    <w:rsid w:val="005C0CBC"/>
    <w:rsid w:val="005C1091"/>
    <w:rsid w:val="005C140C"/>
    <w:rsid w:val="005C4204"/>
    <w:rsid w:val="005C45E7"/>
    <w:rsid w:val="005C5C64"/>
    <w:rsid w:val="005C6389"/>
    <w:rsid w:val="005C6554"/>
    <w:rsid w:val="005C6823"/>
    <w:rsid w:val="005C6FA9"/>
    <w:rsid w:val="005D013A"/>
    <w:rsid w:val="005D0C43"/>
    <w:rsid w:val="005D1461"/>
    <w:rsid w:val="005D203C"/>
    <w:rsid w:val="005D29D2"/>
    <w:rsid w:val="005D2DE8"/>
    <w:rsid w:val="005D30C7"/>
    <w:rsid w:val="005D310A"/>
    <w:rsid w:val="005D33B5"/>
    <w:rsid w:val="005D37CB"/>
    <w:rsid w:val="005D397D"/>
    <w:rsid w:val="005D3CA6"/>
    <w:rsid w:val="005D3D5E"/>
    <w:rsid w:val="005D3F28"/>
    <w:rsid w:val="005D42B7"/>
    <w:rsid w:val="005D433E"/>
    <w:rsid w:val="005D4862"/>
    <w:rsid w:val="005D4B01"/>
    <w:rsid w:val="005D54C2"/>
    <w:rsid w:val="005D574A"/>
    <w:rsid w:val="005D5B47"/>
    <w:rsid w:val="005D5C6E"/>
    <w:rsid w:val="005D62DF"/>
    <w:rsid w:val="005D645B"/>
    <w:rsid w:val="005D6910"/>
    <w:rsid w:val="005D74B0"/>
    <w:rsid w:val="005D7951"/>
    <w:rsid w:val="005D7EC3"/>
    <w:rsid w:val="005E0DBC"/>
    <w:rsid w:val="005E0FF8"/>
    <w:rsid w:val="005E197A"/>
    <w:rsid w:val="005E2305"/>
    <w:rsid w:val="005E2949"/>
    <w:rsid w:val="005E32F3"/>
    <w:rsid w:val="005E360F"/>
    <w:rsid w:val="005E3E49"/>
    <w:rsid w:val="005E4D89"/>
    <w:rsid w:val="005E4E9C"/>
    <w:rsid w:val="005E55BC"/>
    <w:rsid w:val="005E58D3"/>
    <w:rsid w:val="005E71F1"/>
    <w:rsid w:val="005E7237"/>
    <w:rsid w:val="005E768D"/>
    <w:rsid w:val="005E7B13"/>
    <w:rsid w:val="005F00B1"/>
    <w:rsid w:val="005F00E7"/>
    <w:rsid w:val="005F0433"/>
    <w:rsid w:val="005F0BFD"/>
    <w:rsid w:val="005F118D"/>
    <w:rsid w:val="005F1855"/>
    <w:rsid w:val="005F19DD"/>
    <w:rsid w:val="005F2134"/>
    <w:rsid w:val="005F23B2"/>
    <w:rsid w:val="005F23CE"/>
    <w:rsid w:val="005F2D23"/>
    <w:rsid w:val="005F2FD8"/>
    <w:rsid w:val="005F36DB"/>
    <w:rsid w:val="005F390B"/>
    <w:rsid w:val="005F4195"/>
    <w:rsid w:val="005F4449"/>
    <w:rsid w:val="005F4742"/>
    <w:rsid w:val="005F48DB"/>
    <w:rsid w:val="005F4AD8"/>
    <w:rsid w:val="005F5845"/>
    <w:rsid w:val="005F5ADA"/>
    <w:rsid w:val="005F6150"/>
    <w:rsid w:val="005F63C4"/>
    <w:rsid w:val="005F6614"/>
    <w:rsid w:val="005F695C"/>
    <w:rsid w:val="005F71B8"/>
    <w:rsid w:val="005F79B7"/>
    <w:rsid w:val="005F7C51"/>
    <w:rsid w:val="006006B5"/>
    <w:rsid w:val="00600A10"/>
    <w:rsid w:val="00601006"/>
    <w:rsid w:val="006017CF"/>
    <w:rsid w:val="00602E7D"/>
    <w:rsid w:val="00603483"/>
    <w:rsid w:val="00604471"/>
    <w:rsid w:val="00604B29"/>
    <w:rsid w:val="00605366"/>
    <w:rsid w:val="0060627F"/>
    <w:rsid w:val="0060739E"/>
    <w:rsid w:val="00610293"/>
    <w:rsid w:val="006104BB"/>
    <w:rsid w:val="00610567"/>
    <w:rsid w:val="006111B6"/>
    <w:rsid w:val="0061120B"/>
    <w:rsid w:val="006117D4"/>
    <w:rsid w:val="00611897"/>
    <w:rsid w:val="00612605"/>
    <w:rsid w:val="00612B54"/>
    <w:rsid w:val="00612F9B"/>
    <w:rsid w:val="00613549"/>
    <w:rsid w:val="00613F53"/>
    <w:rsid w:val="00615AB4"/>
    <w:rsid w:val="00615E8C"/>
    <w:rsid w:val="006161ED"/>
    <w:rsid w:val="00616288"/>
    <w:rsid w:val="00616612"/>
    <w:rsid w:val="006166AA"/>
    <w:rsid w:val="00617057"/>
    <w:rsid w:val="00617745"/>
    <w:rsid w:val="00617F6F"/>
    <w:rsid w:val="00620AE0"/>
    <w:rsid w:val="00620C0C"/>
    <w:rsid w:val="00620F63"/>
    <w:rsid w:val="00621286"/>
    <w:rsid w:val="006215F7"/>
    <w:rsid w:val="00621677"/>
    <w:rsid w:val="00622024"/>
    <w:rsid w:val="00622110"/>
    <w:rsid w:val="006221E6"/>
    <w:rsid w:val="0062254C"/>
    <w:rsid w:val="006228A5"/>
    <w:rsid w:val="0062298E"/>
    <w:rsid w:val="00622E16"/>
    <w:rsid w:val="0062350A"/>
    <w:rsid w:val="00623D55"/>
    <w:rsid w:val="0062440B"/>
    <w:rsid w:val="00624681"/>
    <w:rsid w:val="0062478D"/>
    <w:rsid w:val="00624F1A"/>
    <w:rsid w:val="006254B0"/>
    <w:rsid w:val="00625563"/>
    <w:rsid w:val="00625C33"/>
    <w:rsid w:val="00626D26"/>
    <w:rsid w:val="0062718B"/>
    <w:rsid w:val="00627C25"/>
    <w:rsid w:val="00627F24"/>
    <w:rsid w:val="006302F7"/>
    <w:rsid w:val="006307EA"/>
    <w:rsid w:val="00631526"/>
    <w:rsid w:val="00631817"/>
    <w:rsid w:val="00631EB7"/>
    <w:rsid w:val="006330CB"/>
    <w:rsid w:val="00633A8F"/>
    <w:rsid w:val="006346CB"/>
    <w:rsid w:val="00635200"/>
    <w:rsid w:val="00635961"/>
    <w:rsid w:val="006362D2"/>
    <w:rsid w:val="00636633"/>
    <w:rsid w:val="006366CE"/>
    <w:rsid w:val="00636879"/>
    <w:rsid w:val="00637023"/>
    <w:rsid w:val="0063720A"/>
    <w:rsid w:val="0063751C"/>
    <w:rsid w:val="006379C1"/>
    <w:rsid w:val="00637D47"/>
    <w:rsid w:val="006405E4"/>
    <w:rsid w:val="00640CB1"/>
    <w:rsid w:val="006416FF"/>
    <w:rsid w:val="00642218"/>
    <w:rsid w:val="00642A27"/>
    <w:rsid w:val="00642B89"/>
    <w:rsid w:val="00643042"/>
    <w:rsid w:val="00643438"/>
    <w:rsid w:val="0064411D"/>
    <w:rsid w:val="00644349"/>
    <w:rsid w:val="00644535"/>
    <w:rsid w:val="006449BB"/>
    <w:rsid w:val="00644E29"/>
    <w:rsid w:val="0064582B"/>
    <w:rsid w:val="006458EA"/>
    <w:rsid w:val="00645F7F"/>
    <w:rsid w:val="0064617E"/>
    <w:rsid w:val="00646871"/>
    <w:rsid w:val="00651442"/>
    <w:rsid w:val="00651ACE"/>
    <w:rsid w:val="00651FCD"/>
    <w:rsid w:val="0065264D"/>
    <w:rsid w:val="006529F8"/>
    <w:rsid w:val="00652D11"/>
    <w:rsid w:val="00653C87"/>
    <w:rsid w:val="006541EE"/>
    <w:rsid w:val="006548B7"/>
    <w:rsid w:val="00654B3B"/>
    <w:rsid w:val="0065619B"/>
    <w:rsid w:val="00656882"/>
    <w:rsid w:val="00657061"/>
    <w:rsid w:val="00657363"/>
    <w:rsid w:val="006575F4"/>
    <w:rsid w:val="00657DBD"/>
    <w:rsid w:val="00657DD3"/>
    <w:rsid w:val="00657F5B"/>
    <w:rsid w:val="00660084"/>
    <w:rsid w:val="00660ACE"/>
    <w:rsid w:val="00661A50"/>
    <w:rsid w:val="00662343"/>
    <w:rsid w:val="0066236B"/>
    <w:rsid w:val="00663055"/>
    <w:rsid w:val="0066483B"/>
    <w:rsid w:val="00664CCC"/>
    <w:rsid w:val="006651AA"/>
    <w:rsid w:val="00665313"/>
    <w:rsid w:val="00666B90"/>
    <w:rsid w:val="006670D8"/>
    <w:rsid w:val="0066714E"/>
    <w:rsid w:val="00667D96"/>
    <w:rsid w:val="0067069C"/>
    <w:rsid w:val="00671872"/>
    <w:rsid w:val="00671F29"/>
    <w:rsid w:val="00672BB7"/>
    <w:rsid w:val="0067305F"/>
    <w:rsid w:val="00673252"/>
    <w:rsid w:val="00673E73"/>
    <w:rsid w:val="0067424E"/>
    <w:rsid w:val="00674D1F"/>
    <w:rsid w:val="00675525"/>
    <w:rsid w:val="00675C93"/>
    <w:rsid w:val="00676065"/>
    <w:rsid w:val="006761DB"/>
    <w:rsid w:val="00676725"/>
    <w:rsid w:val="006770AB"/>
    <w:rsid w:val="0067737F"/>
    <w:rsid w:val="00677E48"/>
    <w:rsid w:val="00677FE9"/>
    <w:rsid w:val="0068016B"/>
    <w:rsid w:val="00680308"/>
    <w:rsid w:val="00680634"/>
    <w:rsid w:val="00680B27"/>
    <w:rsid w:val="006813E4"/>
    <w:rsid w:val="006814E5"/>
    <w:rsid w:val="00681B5B"/>
    <w:rsid w:val="00682217"/>
    <w:rsid w:val="0068276E"/>
    <w:rsid w:val="00682D2F"/>
    <w:rsid w:val="00682EEE"/>
    <w:rsid w:val="00682FA4"/>
    <w:rsid w:val="006830EC"/>
    <w:rsid w:val="00683EEC"/>
    <w:rsid w:val="00684139"/>
    <w:rsid w:val="00684221"/>
    <w:rsid w:val="0068429C"/>
    <w:rsid w:val="0068438F"/>
    <w:rsid w:val="00684463"/>
    <w:rsid w:val="006854AB"/>
    <w:rsid w:val="00685816"/>
    <w:rsid w:val="00685848"/>
    <w:rsid w:val="006858E5"/>
    <w:rsid w:val="006861D2"/>
    <w:rsid w:val="006867A6"/>
    <w:rsid w:val="00686AEB"/>
    <w:rsid w:val="00686D7B"/>
    <w:rsid w:val="00687476"/>
    <w:rsid w:val="00687A6F"/>
    <w:rsid w:val="00690116"/>
    <w:rsid w:val="0069038E"/>
    <w:rsid w:val="00690828"/>
    <w:rsid w:val="00690E2E"/>
    <w:rsid w:val="00690EB5"/>
    <w:rsid w:val="0069100E"/>
    <w:rsid w:val="006925B5"/>
    <w:rsid w:val="00692957"/>
    <w:rsid w:val="00693A5F"/>
    <w:rsid w:val="0069501E"/>
    <w:rsid w:val="006976B8"/>
    <w:rsid w:val="00697D9C"/>
    <w:rsid w:val="006A1A0A"/>
    <w:rsid w:val="006A3117"/>
    <w:rsid w:val="006A3400"/>
    <w:rsid w:val="006A37CB"/>
    <w:rsid w:val="006A3A0E"/>
    <w:rsid w:val="006A3DA5"/>
    <w:rsid w:val="006A3EB3"/>
    <w:rsid w:val="006A3F32"/>
    <w:rsid w:val="006A41F6"/>
    <w:rsid w:val="006A4276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F86"/>
    <w:rsid w:val="006B0002"/>
    <w:rsid w:val="006B0253"/>
    <w:rsid w:val="006B164D"/>
    <w:rsid w:val="006B1736"/>
    <w:rsid w:val="006B1D5A"/>
    <w:rsid w:val="006B1E12"/>
    <w:rsid w:val="006B243E"/>
    <w:rsid w:val="006B250E"/>
    <w:rsid w:val="006B43FB"/>
    <w:rsid w:val="006B4CF7"/>
    <w:rsid w:val="006B506A"/>
    <w:rsid w:val="006B55C1"/>
    <w:rsid w:val="006B58F2"/>
    <w:rsid w:val="006B64A6"/>
    <w:rsid w:val="006C0149"/>
    <w:rsid w:val="006C0178"/>
    <w:rsid w:val="006C063A"/>
    <w:rsid w:val="006C0DA3"/>
    <w:rsid w:val="006C1650"/>
    <w:rsid w:val="006C1785"/>
    <w:rsid w:val="006C1FA8"/>
    <w:rsid w:val="006C208E"/>
    <w:rsid w:val="006C2289"/>
    <w:rsid w:val="006C2C97"/>
    <w:rsid w:val="006C3A56"/>
    <w:rsid w:val="006C3C41"/>
    <w:rsid w:val="006C4CE1"/>
    <w:rsid w:val="006C4F98"/>
    <w:rsid w:val="006C4F99"/>
    <w:rsid w:val="006C506A"/>
    <w:rsid w:val="006C5488"/>
    <w:rsid w:val="006C5695"/>
    <w:rsid w:val="006D043B"/>
    <w:rsid w:val="006D14D7"/>
    <w:rsid w:val="006D271A"/>
    <w:rsid w:val="006D3283"/>
    <w:rsid w:val="006D3377"/>
    <w:rsid w:val="006D3ABE"/>
    <w:rsid w:val="006D3C03"/>
    <w:rsid w:val="006D3E5E"/>
    <w:rsid w:val="006D441F"/>
    <w:rsid w:val="006D4C00"/>
    <w:rsid w:val="006D5362"/>
    <w:rsid w:val="006D585D"/>
    <w:rsid w:val="006D5CDE"/>
    <w:rsid w:val="006D5E86"/>
    <w:rsid w:val="006D6CA4"/>
    <w:rsid w:val="006D6DAF"/>
    <w:rsid w:val="006D6DCA"/>
    <w:rsid w:val="006D79F7"/>
    <w:rsid w:val="006E05AB"/>
    <w:rsid w:val="006E0A74"/>
    <w:rsid w:val="006E0B81"/>
    <w:rsid w:val="006E0B9D"/>
    <w:rsid w:val="006E1323"/>
    <w:rsid w:val="006E181A"/>
    <w:rsid w:val="006E21CA"/>
    <w:rsid w:val="006E2D44"/>
    <w:rsid w:val="006E31B8"/>
    <w:rsid w:val="006E350A"/>
    <w:rsid w:val="006E405B"/>
    <w:rsid w:val="006E45A7"/>
    <w:rsid w:val="006E4902"/>
    <w:rsid w:val="006E6EBE"/>
    <w:rsid w:val="006E70D2"/>
    <w:rsid w:val="006E753D"/>
    <w:rsid w:val="006F029A"/>
    <w:rsid w:val="006F0875"/>
    <w:rsid w:val="006F137A"/>
    <w:rsid w:val="006F1498"/>
    <w:rsid w:val="006F14CD"/>
    <w:rsid w:val="006F1795"/>
    <w:rsid w:val="006F18B5"/>
    <w:rsid w:val="006F241A"/>
    <w:rsid w:val="006F2BCE"/>
    <w:rsid w:val="006F36A8"/>
    <w:rsid w:val="006F3AAF"/>
    <w:rsid w:val="006F3DD4"/>
    <w:rsid w:val="006F3E9C"/>
    <w:rsid w:val="006F4E04"/>
    <w:rsid w:val="006F5BF7"/>
    <w:rsid w:val="006F6E4C"/>
    <w:rsid w:val="006F73F0"/>
    <w:rsid w:val="006F7A75"/>
    <w:rsid w:val="006F7C0C"/>
    <w:rsid w:val="00700354"/>
    <w:rsid w:val="007005D5"/>
    <w:rsid w:val="00701280"/>
    <w:rsid w:val="00701886"/>
    <w:rsid w:val="00701B98"/>
    <w:rsid w:val="00702645"/>
    <w:rsid w:val="00702CA2"/>
    <w:rsid w:val="00702ED0"/>
    <w:rsid w:val="007034C1"/>
    <w:rsid w:val="00703A85"/>
    <w:rsid w:val="00703C4E"/>
    <w:rsid w:val="007045BD"/>
    <w:rsid w:val="007046F5"/>
    <w:rsid w:val="00705651"/>
    <w:rsid w:val="007060C9"/>
    <w:rsid w:val="007069D9"/>
    <w:rsid w:val="007076D2"/>
    <w:rsid w:val="007103DC"/>
    <w:rsid w:val="00710604"/>
    <w:rsid w:val="00711472"/>
    <w:rsid w:val="00711D2F"/>
    <w:rsid w:val="00711E05"/>
    <w:rsid w:val="007121E9"/>
    <w:rsid w:val="00714DE0"/>
    <w:rsid w:val="007164A7"/>
    <w:rsid w:val="00716DFF"/>
    <w:rsid w:val="007179A0"/>
    <w:rsid w:val="00717CB6"/>
    <w:rsid w:val="0072018C"/>
    <w:rsid w:val="0072196E"/>
    <w:rsid w:val="00721A60"/>
    <w:rsid w:val="007220CF"/>
    <w:rsid w:val="00722163"/>
    <w:rsid w:val="007223A2"/>
    <w:rsid w:val="007223F5"/>
    <w:rsid w:val="00723821"/>
    <w:rsid w:val="00724942"/>
    <w:rsid w:val="007257AC"/>
    <w:rsid w:val="0072612D"/>
    <w:rsid w:val="0072699A"/>
    <w:rsid w:val="007272BA"/>
    <w:rsid w:val="00727341"/>
    <w:rsid w:val="00727421"/>
    <w:rsid w:val="00727426"/>
    <w:rsid w:val="00727E1D"/>
    <w:rsid w:val="00730334"/>
    <w:rsid w:val="0073154A"/>
    <w:rsid w:val="00731808"/>
    <w:rsid w:val="00731DB2"/>
    <w:rsid w:val="00732152"/>
    <w:rsid w:val="00732340"/>
    <w:rsid w:val="00733310"/>
    <w:rsid w:val="00733E8A"/>
    <w:rsid w:val="00734387"/>
    <w:rsid w:val="0073465B"/>
    <w:rsid w:val="00734AC1"/>
    <w:rsid w:val="00734C35"/>
    <w:rsid w:val="00734F1A"/>
    <w:rsid w:val="0073503E"/>
    <w:rsid w:val="00735247"/>
    <w:rsid w:val="007355B7"/>
    <w:rsid w:val="007356B2"/>
    <w:rsid w:val="00736065"/>
    <w:rsid w:val="00736C8F"/>
    <w:rsid w:val="0074006F"/>
    <w:rsid w:val="00740384"/>
    <w:rsid w:val="00740E83"/>
    <w:rsid w:val="00740FEE"/>
    <w:rsid w:val="007413A9"/>
    <w:rsid w:val="0074169F"/>
    <w:rsid w:val="00741D75"/>
    <w:rsid w:val="007420AE"/>
    <w:rsid w:val="007421CA"/>
    <w:rsid w:val="007422B1"/>
    <w:rsid w:val="0074268E"/>
    <w:rsid w:val="00742FBD"/>
    <w:rsid w:val="0074339D"/>
    <w:rsid w:val="007434BA"/>
    <w:rsid w:val="00744E14"/>
    <w:rsid w:val="00745008"/>
    <w:rsid w:val="0074526D"/>
    <w:rsid w:val="00745D18"/>
    <w:rsid w:val="0074621F"/>
    <w:rsid w:val="007463FB"/>
    <w:rsid w:val="00750E16"/>
    <w:rsid w:val="007513CD"/>
    <w:rsid w:val="00751F14"/>
    <w:rsid w:val="00752334"/>
    <w:rsid w:val="00752D80"/>
    <w:rsid w:val="00752D8F"/>
    <w:rsid w:val="0075365B"/>
    <w:rsid w:val="00753FBA"/>
    <w:rsid w:val="007540F9"/>
    <w:rsid w:val="007546E8"/>
    <w:rsid w:val="00754C0A"/>
    <w:rsid w:val="00754DD0"/>
    <w:rsid w:val="00755445"/>
    <w:rsid w:val="00755880"/>
    <w:rsid w:val="00755D22"/>
    <w:rsid w:val="00756318"/>
    <w:rsid w:val="007565DF"/>
    <w:rsid w:val="0075671D"/>
    <w:rsid w:val="0075696F"/>
    <w:rsid w:val="007571C4"/>
    <w:rsid w:val="007571F5"/>
    <w:rsid w:val="00757A82"/>
    <w:rsid w:val="00757EEC"/>
    <w:rsid w:val="00760099"/>
    <w:rsid w:val="007605DC"/>
    <w:rsid w:val="00760685"/>
    <w:rsid w:val="00760920"/>
    <w:rsid w:val="0076096A"/>
    <w:rsid w:val="00760D48"/>
    <w:rsid w:val="00760E8D"/>
    <w:rsid w:val="00761052"/>
    <w:rsid w:val="00761406"/>
    <w:rsid w:val="007616C4"/>
    <w:rsid w:val="0076192D"/>
    <w:rsid w:val="0076196C"/>
    <w:rsid w:val="00761D52"/>
    <w:rsid w:val="00762A4B"/>
    <w:rsid w:val="00763239"/>
    <w:rsid w:val="007634DD"/>
    <w:rsid w:val="00764507"/>
    <w:rsid w:val="007652F7"/>
    <w:rsid w:val="007652FA"/>
    <w:rsid w:val="00765451"/>
    <w:rsid w:val="00765657"/>
    <w:rsid w:val="00765D34"/>
    <w:rsid w:val="007660A2"/>
    <w:rsid w:val="00766B1A"/>
    <w:rsid w:val="00766CE6"/>
    <w:rsid w:val="00766DFE"/>
    <w:rsid w:val="00767192"/>
    <w:rsid w:val="00770E04"/>
    <w:rsid w:val="00771148"/>
    <w:rsid w:val="00771D9C"/>
    <w:rsid w:val="00772027"/>
    <w:rsid w:val="007728B7"/>
    <w:rsid w:val="00772DFB"/>
    <w:rsid w:val="007735E6"/>
    <w:rsid w:val="00773663"/>
    <w:rsid w:val="00773CCA"/>
    <w:rsid w:val="0077449D"/>
    <w:rsid w:val="00774802"/>
    <w:rsid w:val="007749C4"/>
    <w:rsid w:val="007749D2"/>
    <w:rsid w:val="00774E42"/>
    <w:rsid w:val="007755B1"/>
    <w:rsid w:val="00775687"/>
    <w:rsid w:val="0077583F"/>
    <w:rsid w:val="0077584D"/>
    <w:rsid w:val="007767F3"/>
    <w:rsid w:val="00777246"/>
    <w:rsid w:val="0077797F"/>
    <w:rsid w:val="00777D71"/>
    <w:rsid w:val="00780B1A"/>
    <w:rsid w:val="00780CE7"/>
    <w:rsid w:val="007832A9"/>
    <w:rsid w:val="00783B46"/>
    <w:rsid w:val="00784800"/>
    <w:rsid w:val="007862CD"/>
    <w:rsid w:val="00786364"/>
    <w:rsid w:val="0078679C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804"/>
    <w:rsid w:val="00793B26"/>
    <w:rsid w:val="00793E8F"/>
    <w:rsid w:val="00793F86"/>
    <w:rsid w:val="00794BC4"/>
    <w:rsid w:val="00794D01"/>
    <w:rsid w:val="00794D5E"/>
    <w:rsid w:val="00794F1E"/>
    <w:rsid w:val="0079538C"/>
    <w:rsid w:val="00795C50"/>
    <w:rsid w:val="00796144"/>
    <w:rsid w:val="00796735"/>
    <w:rsid w:val="00796762"/>
    <w:rsid w:val="00796869"/>
    <w:rsid w:val="007A0395"/>
    <w:rsid w:val="007A04C8"/>
    <w:rsid w:val="007A098E"/>
    <w:rsid w:val="007A10A5"/>
    <w:rsid w:val="007A149D"/>
    <w:rsid w:val="007A2251"/>
    <w:rsid w:val="007A371E"/>
    <w:rsid w:val="007A3A32"/>
    <w:rsid w:val="007A3FA4"/>
    <w:rsid w:val="007A439D"/>
    <w:rsid w:val="007A4935"/>
    <w:rsid w:val="007A4B97"/>
    <w:rsid w:val="007A4DC0"/>
    <w:rsid w:val="007A5765"/>
    <w:rsid w:val="007A5B89"/>
    <w:rsid w:val="007A71C2"/>
    <w:rsid w:val="007A7337"/>
    <w:rsid w:val="007A768E"/>
    <w:rsid w:val="007A76D3"/>
    <w:rsid w:val="007A77FC"/>
    <w:rsid w:val="007B058E"/>
    <w:rsid w:val="007B0864"/>
    <w:rsid w:val="007B0D20"/>
    <w:rsid w:val="007B0E05"/>
    <w:rsid w:val="007B1E3D"/>
    <w:rsid w:val="007B2BDF"/>
    <w:rsid w:val="007B3236"/>
    <w:rsid w:val="007B337B"/>
    <w:rsid w:val="007B360F"/>
    <w:rsid w:val="007B4E3C"/>
    <w:rsid w:val="007B4E6A"/>
    <w:rsid w:val="007B5DB4"/>
    <w:rsid w:val="007B5E50"/>
    <w:rsid w:val="007B71AD"/>
    <w:rsid w:val="007C0213"/>
    <w:rsid w:val="007C0594"/>
    <w:rsid w:val="007C0795"/>
    <w:rsid w:val="007C0F35"/>
    <w:rsid w:val="007C13A2"/>
    <w:rsid w:val="007C13AC"/>
    <w:rsid w:val="007C14AD"/>
    <w:rsid w:val="007C1EB7"/>
    <w:rsid w:val="007C1EE5"/>
    <w:rsid w:val="007C24A4"/>
    <w:rsid w:val="007C3100"/>
    <w:rsid w:val="007C3DF0"/>
    <w:rsid w:val="007C42C1"/>
    <w:rsid w:val="007C4A0F"/>
    <w:rsid w:val="007C4F29"/>
    <w:rsid w:val="007C6C61"/>
    <w:rsid w:val="007C7046"/>
    <w:rsid w:val="007C71EA"/>
    <w:rsid w:val="007C720C"/>
    <w:rsid w:val="007C7398"/>
    <w:rsid w:val="007D04D9"/>
    <w:rsid w:val="007D08BB"/>
    <w:rsid w:val="007D1085"/>
    <w:rsid w:val="007D1926"/>
    <w:rsid w:val="007D25CF"/>
    <w:rsid w:val="007D36FE"/>
    <w:rsid w:val="007D3C15"/>
    <w:rsid w:val="007D3D6E"/>
    <w:rsid w:val="007D4397"/>
    <w:rsid w:val="007D495A"/>
    <w:rsid w:val="007D4D44"/>
    <w:rsid w:val="007D50FF"/>
    <w:rsid w:val="007D52B3"/>
    <w:rsid w:val="007D5668"/>
    <w:rsid w:val="007D56FF"/>
    <w:rsid w:val="007D58A9"/>
    <w:rsid w:val="007D597E"/>
    <w:rsid w:val="007D6B5D"/>
    <w:rsid w:val="007D7265"/>
    <w:rsid w:val="007D73E8"/>
    <w:rsid w:val="007D7FFC"/>
    <w:rsid w:val="007E21DF"/>
    <w:rsid w:val="007E3255"/>
    <w:rsid w:val="007E362C"/>
    <w:rsid w:val="007E41CB"/>
    <w:rsid w:val="007E4F8D"/>
    <w:rsid w:val="007E514F"/>
    <w:rsid w:val="007E5479"/>
    <w:rsid w:val="007E5808"/>
    <w:rsid w:val="007E5F8E"/>
    <w:rsid w:val="007E72BD"/>
    <w:rsid w:val="007E79A4"/>
    <w:rsid w:val="007E79A6"/>
    <w:rsid w:val="007F01E1"/>
    <w:rsid w:val="007F072E"/>
    <w:rsid w:val="007F2366"/>
    <w:rsid w:val="007F2CC1"/>
    <w:rsid w:val="007F34D5"/>
    <w:rsid w:val="007F3C41"/>
    <w:rsid w:val="007F514A"/>
    <w:rsid w:val="007F54B9"/>
    <w:rsid w:val="007F56CA"/>
    <w:rsid w:val="007F5A81"/>
    <w:rsid w:val="007F6AB7"/>
    <w:rsid w:val="007F6DC9"/>
    <w:rsid w:val="007F6EC7"/>
    <w:rsid w:val="007F6F23"/>
    <w:rsid w:val="007F7144"/>
    <w:rsid w:val="007F75A8"/>
    <w:rsid w:val="007F7E00"/>
    <w:rsid w:val="007F7EA7"/>
    <w:rsid w:val="00800B72"/>
    <w:rsid w:val="00801BEF"/>
    <w:rsid w:val="00801E62"/>
    <w:rsid w:val="00801EB4"/>
    <w:rsid w:val="00802184"/>
    <w:rsid w:val="008025E4"/>
    <w:rsid w:val="00802E1D"/>
    <w:rsid w:val="00802FC5"/>
    <w:rsid w:val="00803BD1"/>
    <w:rsid w:val="00803FF1"/>
    <w:rsid w:val="008041E7"/>
    <w:rsid w:val="00804590"/>
    <w:rsid w:val="00805189"/>
    <w:rsid w:val="0080576E"/>
    <w:rsid w:val="00805C3F"/>
    <w:rsid w:val="00806787"/>
    <w:rsid w:val="008077DC"/>
    <w:rsid w:val="00807AA9"/>
    <w:rsid w:val="00807C9F"/>
    <w:rsid w:val="0081078F"/>
    <w:rsid w:val="008117FD"/>
    <w:rsid w:val="00811E6D"/>
    <w:rsid w:val="00812131"/>
    <w:rsid w:val="008121A6"/>
    <w:rsid w:val="008121E5"/>
    <w:rsid w:val="00812782"/>
    <w:rsid w:val="00812FF3"/>
    <w:rsid w:val="008138C1"/>
    <w:rsid w:val="00813AD5"/>
    <w:rsid w:val="00813F18"/>
    <w:rsid w:val="008143CA"/>
    <w:rsid w:val="00814592"/>
    <w:rsid w:val="00815AF2"/>
    <w:rsid w:val="00815DA5"/>
    <w:rsid w:val="00816255"/>
    <w:rsid w:val="00816A54"/>
    <w:rsid w:val="00816B1A"/>
    <w:rsid w:val="00816B48"/>
    <w:rsid w:val="008204A2"/>
    <w:rsid w:val="0082081F"/>
    <w:rsid w:val="008208CB"/>
    <w:rsid w:val="00820B60"/>
    <w:rsid w:val="008212E8"/>
    <w:rsid w:val="00821363"/>
    <w:rsid w:val="00822070"/>
    <w:rsid w:val="0082207B"/>
    <w:rsid w:val="00822142"/>
    <w:rsid w:val="00822EA3"/>
    <w:rsid w:val="00822F8D"/>
    <w:rsid w:val="0082437A"/>
    <w:rsid w:val="00825403"/>
    <w:rsid w:val="00825A15"/>
    <w:rsid w:val="00825C14"/>
    <w:rsid w:val="008260E6"/>
    <w:rsid w:val="00826841"/>
    <w:rsid w:val="00826CE8"/>
    <w:rsid w:val="00826F14"/>
    <w:rsid w:val="00827503"/>
    <w:rsid w:val="00827B1E"/>
    <w:rsid w:val="00830ACB"/>
    <w:rsid w:val="00830CEB"/>
    <w:rsid w:val="00830F1B"/>
    <w:rsid w:val="0083127F"/>
    <w:rsid w:val="008312B9"/>
    <w:rsid w:val="00831456"/>
    <w:rsid w:val="00831729"/>
    <w:rsid w:val="00831D9B"/>
    <w:rsid w:val="00831EDC"/>
    <w:rsid w:val="0083217A"/>
    <w:rsid w:val="00832700"/>
    <w:rsid w:val="00832898"/>
    <w:rsid w:val="00833A52"/>
    <w:rsid w:val="00833AAE"/>
    <w:rsid w:val="00833ADC"/>
    <w:rsid w:val="00833DCB"/>
    <w:rsid w:val="008347F9"/>
    <w:rsid w:val="00835499"/>
    <w:rsid w:val="00835765"/>
    <w:rsid w:val="00835A0A"/>
    <w:rsid w:val="00835ECD"/>
    <w:rsid w:val="008369E5"/>
    <w:rsid w:val="008377E3"/>
    <w:rsid w:val="008378E7"/>
    <w:rsid w:val="00837F89"/>
    <w:rsid w:val="008401FA"/>
    <w:rsid w:val="00840667"/>
    <w:rsid w:val="00840A57"/>
    <w:rsid w:val="00842602"/>
    <w:rsid w:val="00842C5E"/>
    <w:rsid w:val="00844800"/>
    <w:rsid w:val="00844E1A"/>
    <w:rsid w:val="00845846"/>
    <w:rsid w:val="00845B54"/>
    <w:rsid w:val="0084600D"/>
    <w:rsid w:val="008465C0"/>
    <w:rsid w:val="008473D2"/>
    <w:rsid w:val="008475D9"/>
    <w:rsid w:val="00850365"/>
    <w:rsid w:val="00850566"/>
    <w:rsid w:val="008523A2"/>
    <w:rsid w:val="00852625"/>
    <w:rsid w:val="00852B3C"/>
    <w:rsid w:val="00852BD9"/>
    <w:rsid w:val="008532E6"/>
    <w:rsid w:val="00853B91"/>
    <w:rsid w:val="00853FF2"/>
    <w:rsid w:val="008540C2"/>
    <w:rsid w:val="0085417D"/>
    <w:rsid w:val="00854835"/>
    <w:rsid w:val="00855910"/>
    <w:rsid w:val="00856365"/>
    <w:rsid w:val="008570F7"/>
    <w:rsid w:val="0085795D"/>
    <w:rsid w:val="00857CD9"/>
    <w:rsid w:val="00860543"/>
    <w:rsid w:val="00861E9F"/>
    <w:rsid w:val="00862936"/>
    <w:rsid w:val="00864B5D"/>
    <w:rsid w:val="0086641B"/>
    <w:rsid w:val="0086669E"/>
    <w:rsid w:val="0086745D"/>
    <w:rsid w:val="00867E36"/>
    <w:rsid w:val="00867FA2"/>
    <w:rsid w:val="00867FE1"/>
    <w:rsid w:val="00870738"/>
    <w:rsid w:val="00870BF0"/>
    <w:rsid w:val="008716D8"/>
    <w:rsid w:val="008724D9"/>
    <w:rsid w:val="00872EF1"/>
    <w:rsid w:val="00873518"/>
    <w:rsid w:val="00873A5E"/>
    <w:rsid w:val="0087408A"/>
    <w:rsid w:val="008746D2"/>
    <w:rsid w:val="00875777"/>
    <w:rsid w:val="00875ABA"/>
    <w:rsid w:val="00875CD9"/>
    <w:rsid w:val="00875E4F"/>
    <w:rsid w:val="0087624D"/>
    <w:rsid w:val="008771D6"/>
    <w:rsid w:val="00877226"/>
    <w:rsid w:val="008776B0"/>
    <w:rsid w:val="008777BE"/>
    <w:rsid w:val="00877B1D"/>
    <w:rsid w:val="0088012D"/>
    <w:rsid w:val="00881C47"/>
    <w:rsid w:val="00881C51"/>
    <w:rsid w:val="00882A95"/>
    <w:rsid w:val="008831D9"/>
    <w:rsid w:val="00883240"/>
    <w:rsid w:val="00883C52"/>
    <w:rsid w:val="00883D23"/>
    <w:rsid w:val="008840EE"/>
    <w:rsid w:val="00884237"/>
    <w:rsid w:val="008846E8"/>
    <w:rsid w:val="00884BBE"/>
    <w:rsid w:val="00884C37"/>
    <w:rsid w:val="0088525F"/>
    <w:rsid w:val="008853D6"/>
    <w:rsid w:val="00885425"/>
    <w:rsid w:val="00887009"/>
    <w:rsid w:val="00887583"/>
    <w:rsid w:val="008878E2"/>
    <w:rsid w:val="00891445"/>
    <w:rsid w:val="00891529"/>
    <w:rsid w:val="00891949"/>
    <w:rsid w:val="0089199E"/>
    <w:rsid w:val="00891A21"/>
    <w:rsid w:val="00891C55"/>
    <w:rsid w:val="00892639"/>
    <w:rsid w:val="00892781"/>
    <w:rsid w:val="008930FB"/>
    <w:rsid w:val="008931BF"/>
    <w:rsid w:val="008934E0"/>
    <w:rsid w:val="0089369D"/>
    <w:rsid w:val="008939BF"/>
    <w:rsid w:val="00893A7E"/>
    <w:rsid w:val="00893D24"/>
    <w:rsid w:val="008944E9"/>
    <w:rsid w:val="00894AC6"/>
    <w:rsid w:val="00895A01"/>
    <w:rsid w:val="00895A28"/>
    <w:rsid w:val="00895C98"/>
    <w:rsid w:val="008961EB"/>
    <w:rsid w:val="0089625C"/>
    <w:rsid w:val="0089656B"/>
    <w:rsid w:val="00897183"/>
    <w:rsid w:val="008A0065"/>
    <w:rsid w:val="008A07CF"/>
    <w:rsid w:val="008A0DCA"/>
    <w:rsid w:val="008A1EE8"/>
    <w:rsid w:val="008A2042"/>
    <w:rsid w:val="008A2992"/>
    <w:rsid w:val="008A39D5"/>
    <w:rsid w:val="008A3A60"/>
    <w:rsid w:val="008A4593"/>
    <w:rsid w:val="008A46D9"/>
    <w:rsid w:val="008A4D5A"/>
    <w:rsid w:val="008A5AFD"/>
    <w:rsid w:val="008A6642"/>
    <w:rsid w:val="008A6CD4"/>
    <w:rsid w:val="008A788A"/>
    <w:rsid w:val="008A7899"/>
    <w:rsid w:val="008A7EB0"/>
    <w:rsid w:val="008A7F17"/>
    <w:rsid w:val="008B009B"/>
    <w:rsid w:val="008B0137"/>
    <w:rsid w:val="008B20AD"/>
    <w:rsid w:val="008B21A2"/>
    <w:rsid w:val="008B2344"/>
    <w:rsid w:val="008B28CE"/>
    <w:rsid w:val="008B316B"/>
    <w:rsid w:val="008B3EFA"/>
    <w:rsid w:val="008B47B4"/>
    <w:rsid w:val="008B5396"/>
    <w:rsid w:val="008B54BF"/>
    <w:rsid w:val="008B581F"/>
    <w:rsid w:val="008B5A1E"/>
    <w:rsid w:val="008B6B21"/>
    <w:rsid w:val="008B6EF5"/>
    <w:rsid w:val="008B72A0"/>
    <w:rsid w:val="008B7E0A"/>
    <w:rsid w:val="008B7FBA"/>
    <w:rsid w:val="008C054A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4B"/>
    <w:rsid w:val="008C5AD6"/>
    <w:rsid w:val="008C5D4E"/>
    <w:rsid w:val="008C607E"/>
    <w:rsid w:val="008C60A9"/>
    <w:rsid w:val="008C65B8"/>
    <w:rsid w:val="008C6D0D"/>
    <w:rsid w:val="008C6F09"/>
    <w:rsid w:val="008C728E"/>
    <w:rsid w:val="008C7A4B"/>
    <w:rsid w:val="008C7B5D"/>
    <w:rsid w:val="008D07C8"/>
    <w:rsid w:val="008D0C05"/>
    <w:rsid w:val="008D2A77"/>
    <w:rsid w:val="008D3C71"/>
    <w:rsid w:val="008D4388"/>
    <w:rsid w:val="008D48B8"/>
    <w:rsid w:val="008D4B57"/>
    <w:rsid w:val="008D4D1C"/>
    <w:rsid w:val="008D4D5B"/>
    <w:rsid w:val="008D5593"/>
    <w:rsid w:val="008D565C"/>
    <w:rsid w:val="008D668D"/>
    <w:rsid w:val="008D69F1"/>
    <w:rsid w:val="008D6F4B"/>
    <w:rsid w:val="008D71CE"/>
    <w:rsid w:val="008E02F6"/>
    <w:rsid w:val="008E049C"/>
    <w:rsid w:val="008E0651"/>
    <w:rsid w:val="008E0E94"/>
    <w:rsid w:val="008E1234"/>
    <w:rsid w:val="008E197A"/>
    <w:rsid w:val="008E1A68"/>
    <w:rsid w:val="008E2110"/>
    <w:rsid w:val="008E34B9"/>
    <w:rsid w:val="008E4351"/>
    <w:rsid w:val="008E444B"/>
    <w:rsid w:val="008E4981"/>
    <w:rsid w:val="008E4C33"/>
    <w:rsid w:val="008E510B"/>
    <w:rsid w:val="008E5787"/>
    <w:rsid w:val="008E5BF1"/>
    <w:rsid w:val="008E6914"/>
    <w:rsid w:val="008E6AD7"/>
    <w:rsid w:val="008F039B"/>
    <w:rsid w:val="008F1AD9"/>
    <w:rsid w:val="008F1C67"/>
    <w:rsid w:val="008F20ED"/>
    <w:rsid w:val="008F2259"/>
    <w:rsid w:val="008F238D"/>
    <w:rsid w:val="008F2611"/>
    <w:rsid w:val="008F4312"/>
    <w:rsid w:val="008F4708"/>
    <w:rsid w:val="008F4CE5"/>
    <w:rsid w:val="008F4DAB"/>
    <w:rsid w:val="008F587F"/>
    <w:rsid w:val="008F5AEA"/>
    <w:rsid w:val="008F5E43"/>
    <w:rsid w:val="008F6673"/>
    <w:rsid w:val="008F6A6F"/>
    <w:rsid w:val="008F6E95"/>
    <w:rsid w:val="008F705F"/>
    <w:rsid w:val="008F79EA"/>
    <w:rsid w:val="0090155E"/>
    <w:rsid w:val="00901D7E"/>
    <w:rsid w:val="00902E09"/>
    <w:rsid w:val="0090328C"/>
    <w:rsid w:val="009043B4"/>
    <w:rsid w:val="009044AE"/>
    <w:rsid w:val="00904ACE"/>
    <w:rsid w:val="0090564D"/>
    <w:rsid w:val="00905662"/>
    <w:rsid w:val="009057B3"/>
    <w:rsid w:val="009057D2"/>
    <w:rsid w:val="009057F4"/>
    <w:rsid w:val="009058D7"/>
    <w:rsid w:val="00905A7F"/>
    <w:rsid w:val="00905EB6"/>
    <w:rsid w:val="0090612C"/>
    <w:rsid w:val="00906247"/>
    <w:rsid w:val="009064A2"/>
    <w:rsid w:val="0090694C"/>
    <w:rsid w:val="00906B4D"/>
    <w:rsid w:val="00906DEE"/>
    <w:rsid w:val="009100D5"/>
    <w:rsid w:val="00910F8F"/>
    <w:rsid w:val="00910FE1"/>
    <w:rsid w:val="0091118D"/>
    <w:rsid w:val="009124F6"/>
    <w:rsid w:val="0091261A"/>
    <w:rsid w:val="00912952"/>
    <w:rsid w:val="00913028"/>
    <w:rsid w:val="00913035"/>
    <w:rsid w:val="009130B5"/>
    <w:rsid w:val="00913568"/>
    <w:rsid w:val="0091399B"/>
    <w:rsid w:val="00913DD9"/>
    <w:rsid w:val="009140F0"/>
    <w:rsid w:val="0091440C"/>
    <w:rsid w:val="00914658"/>
    <w:rsid w:val="00914B92"/>
    <w:rsid w:val="00915000"/>
    <w:rsid w:val="0091500C"/>
    <w:rsid w:val="0091519F"/>
    <w:rsid w:val="00915758"/>
    <w:rsid w:val="00915786"/>
    <w:rsid w:val="009161B7"/>
    <w:rsid w:val="00917161"/>
    <w:rsid w:val="00917A72"/>
    <w:rsid w:val="00920771"/>
    <w:rsid w:val="00920ABB"/>
    <w:rsid w:val="00920BF0"/>
    <w:rsid w:val="00920C8A"/>
    <w:rsid w:val="00921106"/>
    <w:rsid w:val="00921487"/>
    <w:rsid w:val="0092173D"/>
    <w:rsid w:val="009225A7"/>
    <w:rsid w:val="009233D5"/>
    <w:rsid w:val="00923AD6"/>
    <w:rsid w:val="009256A7"/>
    <w:rsid w:val="009278D5"/>
    <w:rsid w:val="009278F9"/>
    <w:rsid w:val="00927EA0"/>
    <w:rsid w:val="00927FEB"/>
    <w:rsid w:val="00930BFA"/>
    <w:rsid w:val="00932CB9"/>
    <w:rsid w:val="00932F94"/>
    <w:rsid w:val="009339D3"/>
    <w:rsid w:val="009342F2"/>
    <w:rsid w:val="00934416"/>
    <w:rsid w:val="00934824"/>
    <w:rsid w:val="00934960"/>
    <w:rsid w:val="00934BB2"/>
    <w:rsid w:val="00935963"/>
    <w:rsid w:val="00935CC6"/>
    <w:rsid w:val="00935F71"/>
    <w:rsid w:val="00936D66"/>
    <w:rsid w:val="009376AB"/>
    <w:rsid w:val="0094033A"/>
    <w:rsid w:val="009407E3"/>
    <w:rsid w:val="00940902"/>
    <w:rsid w:val="0094091B"/>
    <w:rsid w:val="009409F4"/>
    <w:rsid w:val="00940E67"/>
    <w:rsid w:val="00940EA4"/>
    <w:rsid w:val="00941581"/>
    <w:rsid w:val="0094263B"/>
    <w:rsid w:val="00942B28"/>
    <w:rsid w:val="00943027"/>
    <w:rsid w:val="009432DD"/>
    <w:rsid w:val="00943DB6"/>
    <w:rsid w:val="009441DB"/>
    <w:rsid w:val="00944591"/>
    <w:rsid w:val="00944734"/>
    <w:rsid w:val="00944CAA"/>
    <w:rsid w:val="00944EF3"/>
    <w:rsid w:val="009454CF"/>
    <w:rsid w:val="009459D6"/>
    <w:rsid w:val="00945D55"/>
    <w:rsid w:val="009460BB"/>
    <w:rsid w:val="00946444"/>
    <w:rsid w:val="009469C0"/>
    <w:rsid w:val="00947FF8"/>
    <w:rsid w:val="009506B0"/>
    <w:rsid w:val="009512E1"/>
    <w:rsid w:val="0095165A"/>
    <w:rsid w:val="009518CA"/>
    <w:rsid w:val="00951CE8"/>
    <w:rsid w:val="0095203C"/>
    <w:rsid w:val="0095218B"/>
    <w:rsid w:val="00952D70"/>
    <w:rsid w:val="00953306"/>
    <w:rsid w:val="00953331"/>
    <w:rsid w:val="00953565"/>
    <w:rsid w:val="0095363A"/>
    <w:rsid w:val="00953D56"/>
    <w:rsid w:val="009541FA"/>
    <w:rsid w:val="00954AF6"/>
    <w:rsid w:val="00954C90"/>
    <w:rsid w:val="00954EA5"/>
    <w:rsid w:val="00954FEA"/>
    <w:rsid w:val="00955253"/>
    <w:rsid w:val="009554CA"/>
    <w:rsid w:val="00955A8E"/>
    <w:rsid w:val="00955B9E"/>
    <w:rsid w:val="00956469"/>
    <w:rsid w:val="009566F0"/>
    <w:rsid w:val="0095758E"/>
    <w:rsid w:val="00957EA5"/>
    <w:rsid w:val="009602D7"/>
    <w:rsid w:val="0096099C"/>
    <w:rsid w:val="00960FA3"/>
    <w:rsid w:val="00961347"/>
    <w:rsid w:val="009617A6"/>
    <w:rsid w:val="009621AD"/>
    <w:rsid w:val="00962377"/>
    <w:rsid w:val="0096254E"/>
    <w:rsid w:val="00962886"/>
    <w:rsid w:val="009628BB"/>
    <w:rsid w:val="009631B0"/>
    <w:rsid w:val="00963EBF"/>
    <w:rsid w:val="00963FF1"/>
    <w:rsid w:val="009644A8"/>
    <w:rsid w:val="00964681"/>
    <w:rsid w:val="00965B5A"/>
    <w:rsid w:val="00965BE1"/>
    <w:rsid w:val="00966514"/>
    <w:rsid w:val="00966722"/>
    <w:rsid w:val="0096796E"/>
    <w:rsid w:val="00967FC7"/>
    <w:rsid w:val="0097006E"/>
    <w:rsid w:val="009706CD"/>
    <w:rsid w:val="00970A4D"/>
    <w:rsid w:val="00970F8E"/>
    <w:rsid w:val="00970F93"/>
    <w:rsid w:val="00971264"/>
    <w:rsid w:val="00971945"/>
    <w:rsid w:val="00971F32"/>
    <w:rsid w:val="009723A1"/>
    <w:rsid w:val="009725AC"/>
    <w:rsid w:val="00972BAA"/>
    <w:rsid w:val="00972DD0"/>
    <w:rsid w:val="00972E97"/>
    <w:rsid w:val="00973448"/>
    <w:rsid w:val="00973614"/>
    <w:rsid w:val="009736EC"/>
    <w:rsid w:val="00973CC2"/>
    <w:rsid w:val="009742AB"/>
    <w:rsid w:val="00974841"/>
    <w:rsid w:val="009749B1"/>
    <w:rsid w:val="00974C23"/>
    <w:rsid w:val="00975683"/>
    <w:rsid w:val="00975A6A"/>
    <w:rsid w:val="00975DDB"/>
    <w:rsid w:val="00976942"/>
    <w:rsid w:val="00976F10"/>
    <w:rsid w:val="0097724C"/>
    <w:rsid w:val="0098048C"/>
    <w:rsid w:val="00980866"/>
    <w:rsid w:val="00980D24"/>
    <w:rsid w:val="0098119C"/>
    <w:rsid w:val="00981DA9"/>
    <w:rsid w:val="00982037"/>
    <w:rsid w:val="00982071"/>
    <w:rsid w:val="00982144"/>
    <w:rsid w:val="009824DF"/>
    <w:rsid w:val="00982BC8"/>
    <w:rsid w:val="009833FC"/>
    <w:rsid w:val="0098358E"/>
    <w:rsid w:val="0098405A"/>
    <w:rsid w:val="0098426F"/>
    <w:rsid w:val="00985460"/>
    <w:rsid w:val="00986198"/>
    <w:rsid w:val="00986A5B"/>
    <w:rsid w:val="009877D2"/>
    <w:rsid w:val="0098781A"/>
    <w:rsid w:val="00987845"/>
    <w:rsid w:val="0098792F"/>
    <w:rsid w:val="00990FB2"/>
    <w:rsid w:val="00991A93"/>
    <w:rsid w:val="00992B9C"/>
    <w:rsid w:val="009930FE"/>
    <w:rsid w:val="00993797"/>
    <w:rsid w:val="0099396E"/>
    <w:rsid w:val="009948C1"/>
    <w:rsid w:val="00994A2A"/>
    <w:rsid w:val="0099515C"/>
    <w:rsid w:val="00995894"/>
    <w:rsid w:val="009960D3"/>
    <w:rsid w:val="009965EE"/>
    <w:rsid w:val="00996772"/>
    <w:rsid w:val="00996F7F"/>
    <w:rsid w:val="0099701A"/>
    <w:rsid w:val="009970BC"/>
    <w:rsid w:val="00997A7D"/>
    <w:rsid w:val="009A03F7"/>
    <w:rsid w:val="009A0E5E"/>
    <w:rsid w:val="009A0F09"/>
    <w:rsid w:val="009A12F2"/>
    <w:rsid w:val="009A25A6"/>
    <w:rsid w:val="009A261C"/>
    <w:rsid w:val="009A3729"/>
    <w:rsid w:val="009A3C9F"/>
    <w:rsid w:val="009A44FA"/>
    <w:rsid w:val="009A4689"/>
    <w:rsid w:val="009A477D"/>
    <w:rsid w:val="009A4CBF"/>
    <w:rsid w:val="009A4F54"/>
    <w:rsid w:val="009A56D6"/>
    <w:rsid w:val="009A57C2"/>
    <w:rsid w:val="009A5A05"/>
    <w:rsid w:val="009A6621"/>
    <w:rsid w:val="009A69C6"/>
    <w:rsid w:val="009A6AF7"/>
    <w:rsid w:val="009A6B17"/>
    <w:rsid w:val="009A750D"/>
    <w:rsid w:val="009A7674"/>
    <w:rsid w:val="009A7718"/>
    <w:rsid w:val="009A7A8C"/>
    <w:rsid w:val="009A7DBA"/>
    <w:rsid w:val="009B0370"/>
    <w:rsid w:val="009B09CD"/>
    <w:rsid w:val="009B2148"/>
    <w:rsid w:val="009B21D8"/>
    <w:rsid w:val="009B2356"/>
    <w:rsid w:val="009B2383"/>
    <w:rsid w:val="009B2AEC"/>
    <w:rsid w:val="009B2F61"/>
    <w:rsid w:val="009B4356"/>
    <w:rsid w:val="009B5CC0"/>
    <w:rsid w:val="009B6D26"/>
    <w:rsid w:val="009B7B13"/>
    <w:rsid w:val="009B7C40"/>
    <w:rsid w:val="009B7FC8"/>
    <w:rsid w:val="009C03CF"/>
    <w:rsid w:val="009C0566"/>
    <w:rsid w:val="009C2364"/>
    <w:rsid w:val="009C23A8"/>
    <w:rsid w:val="009C2AC9"/>
    <w:rsid w:val="009C2FEB"/>
    <w:rsid w:val="009C30AA"/>
    <w:rsid w:val="009C31BF"/>
    <w:rsid w:val="009C3F3D"/>
    <w:rsid w:val="009C43D1"/>
    <w:rsid w:val="009C4594"/>
    <w:rsid w:val="009C4B02"/>
    <w:rsid w:val="009C4D90"/>
    <w:rsid w:val="009C4E0F"/>
    <w:rsid w:val="009C527C"/>
    <w:rsid w:val="009C5608"/>
    <w:rsid w:val="009C5718"/>
    <w:rsid w:val="009C59A6"/>
    <w:rsid w:val="009C6213"/>
    <w:rsid w:val="009C6A52"/>
    <w:rsid w:val="009C757E"/>
    <w:rsid w:val="009C7BDE"/>
    <w:rsid w:val="009D0980"/>
    <w:rsid w:val="009D0A30"/>
    <w:rsid w:val="009D0AB2"/>
    <w:rsid w:val="009D0C37"/>
    <w:rsid w:val="009D0CAF"/>
    <w:rsid w:val="009D26A6"/>
    <w:rsid w:val="009D2D0D"/>
    <w:rsid w:val="009D2F03"/>
    <w:rsid w:val="009D3276"/>
    <w:rsid w:val="009D40FB"/>
    <w:rsid w:val="009D444C"/>
    <w:rsid w:val="009D4525"/>
    <w:rsid w:val="009D473A"/>
    <w:rsid w:val="009D4B14"/>
    <w:rsid w:val="009D4C96"/>
    <w:rsid w:val="009D532C"/>
    <w:rsid w:val="009D5583"/>
    <w:rsid w:val="009D5710"/>
    <w:rsid w:val="009D6BBF"/>
    <w:rsid w:val="009D74B2"/>
    <w:rsid w:val="009D7EED"/>
    <w:rsid w:val="009D7FDF"/>
    <w:rsid w:val="009E0275"/>
    <w:rsid w:val="009E1533"/>
    <w:rsid w:val="009E1D01"/>
    <w:rsid w:val="009E2273"/>
    <w:rsid w:val="009E2715"/>
    <w:rsid w:val="009E2785"/>
    <w:rsid w:val="009E2D1F"/>
    <w:rsid w:val="009E50CB"/>
    <w:rsid w:val="009E5870"/>
    <w:rsid w:val="009E5F9E"/>
    <w:rsid w:val="009E62D9"/>
    <w:rsid w:val="009E6E02"/>
    <w:rsid w:val="009E6E4A"/>
    <w:rsid w:val="009E6F5A"/>
    <w:rsid w:val="009E7EA4"/>
    <w:rsid w:val="009F08F6"/>
    <w:rsid w:val="009F0CDB"/>
    <w:rsid w:val="009F12F2"/>
    <w:rsid w:val="009F14BE"/>
    <w:rsid w:val="009F1566"/>
    <w:rsid w:val="009F15C0"/>
    <w:rsid w:val="009F1F19"/>
    <w:rsid w:val="009F2370"/>
    <w:rsid w:val="009F317B"/>
    <w:rsid w:val="009F39CB"/>
    <w:rsid w:val="009F3F07"/>
    <w:rsid w:val="009F528F"/>
    <w:rsid w:val="009F59A1"/>
    <w:rsid w:val="009F5AD1"/>
    <w:rsid w:val="009F6A31"/>
    <w:rsid w:val="009F6CC1"/>
    <w:rsid w:val="009F6DF1"/>
    <w:rsid w:val="009F75FA"/>
    <w:rsid w:val="009F7928"/>
    <w:rsid w:val="009F7B60"/>
    <w:rsid w:val="00A004D5"/>
    <w:rsid w:val="00A00EE5"/>
    <w:rsid w:val="00A02217"/>
    <w:rsid w:val="00A02E50"/>
    <w:rsid w:val="00A0397B"/>
    <w:rsid w:val="00A03CA6"/>
    <w:rsid w:val="00A04242"/>
    <w:rsid w:val="00A0465D"/>
    <w:rsid w:val="00A049E2"/>
    <w:rsid w:val="00A0517E"/>
    <w:rsid w:val="00A05ED8"/>
    <w:rsid w:val="00A061D2"/>
    <w:rsid w:val="00A06341"/>
    <w:rsid w:val="00A06AE1"/>
    <w:rsid w:val="00A070C0"/>
    <w:rsid w:val="00A0725B"/>
    <w:rsid w:val="00A077D4"/>
    <w:rsid w:val="00A07854"/>
    <w:rsid w:val="00A10098"/>
    <w:rsid w:val="00A105A1"/>
    <w:rsid w:val="00A10FC1"/>
    <w:rsid w:val="00A11596"/>
    <w:rsid w:val="00A11CAD"/>
    <w:rsid w:val="00A12C40"/>
    <w:rsid w:val="00A12D28"/>
    <w:rsid w:val="00A1344B"/>
    <w:rsid w:val="00A135FE"/>
    <w:rsid w:val="00A13854"/>
    <w:rsid w:val="00A13908"/>
    <w:rsid w:val="00A13C3E"/>
    <w:rsid w:val="00A13D0A"/>
    <w:rsid w:val="00A145E9"/>
    <w:rsid w:val="00A14B90"/>
    <w:rsid w:val="00A1531C"/>
    <w:rsid w:val="00A154E5"/>
    <w:rsid w:val="00A16048"/>
    <w:rsid w:val="00A17AE4"/>
    <w:rsid w:val="00A17B98"/>
    <w:rsid w:val="00A20076"/>
    <w:rsid w:val="00A209B0"/>
    <w:rsid w:val="00A20E13"/>
    <w:rsid w:val="00A219E7"/>
    <w:rsid w:val="00A21C71"/>
    <w:rsid w:val="00A21EDB"/>
    <w:rsid w:val="00A22104"/>
    <w:rsid w:val="00A2290B"/>
    <w:rsid w:val="00A229E4"/>
    <w:rsid w:val="00A23869"/>
    <w:rsid w:val="00A24143"/>
    <w:rsid w:val="00A2417A"/>
    <w:rsid w:val="00A246C2"/>
    <w:rsid w:val="00A2476C"/>
    <w:rsid w:val="00A24F21"/>
    <w:rsid w:val="00A2560E"/>
    <w:rsid w:val="00A26D8D"/>
    <w:rsid w:val="00A27692"/>
    <w:rsid w:val="00A277E8"/>
    <w:rsid w:val="00A303AD"/>
    <w:rsid w:val="00A31F74"/>
    <w:rsid w:val="00A322BE"/>
    <w:rsid w:val="00A32950"/>
    <w:rsid w:val="00A32A9C"/>
    <w:rsid w:val="00A32B38"/>
    <w:rsid w:val="00A346F9"/>
    <w:rsid w:val="00A34CF7"/>
    <w:rsid w:val="00A3515E"/>
    <w:rsid w:val="00A35605"/>
    <w:rsid w:val="00A3560F"/>
    <w:rsid w:val="00A358FF"/>
    <w:rsid w:val="00A35BB2"/>
    <w:rsid w:val="00A35D4E"/>
    <w:rsid w:val="00A35DD1"/>
    <w:rsid w:val="00A36AF1"/>
    <w:rsid w:val="00A36DC1"/>
    <w:rsid w:val="00A37916"/>
    <w:rsid w:val="00A4016C"/>
    <w:rsid w:val="00A4041F"/>
    <w:rsid w:val="00A40588"/>
    <w:rsid w:val="00A40884"/>
    <w:rsid w:val="00A41301"/>
    <w:rsid w:val="00A41CAE"/>
    <w:rsid w:val="00A422FF"/>
    <w:rsid w:val="00A42C28"/>
    <w:rsid w:val="00A438C0"/>
    <w:rsid w:val="00A43B6B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47DF8"/>
    <w:rsid w:val="00A50E36"/>
    <w:rsid w:val="00A518DF"/>
    <w:rsid w:val="00A51BD6"/>
    <w:rsid w:val="00A52632"/>
    <w:rsid w:val="00A530FD"/>
    <w:rsid w:val="00A5337D"/>
    <w:rsid w:val="00A53922"/>
    <w:rsid w:val="00A54A86"/>
    <w:rsid w:val="00A55079"/>
    <w:rsid w:val="00A5564B"/>
    <w:rsid w:val="00A55A1F"/>
    <w:rsid w:val="00A564B6"/>
    <w:rsid w:val="00A56DEA"/>
    <w:rsid w:val="00A57C11"/>
    <w:rsid w:val="00A57C2D"/>
    <w:rsid w:val="00A57CE8"/>
    <w:rsid w:val="00A61671"/>
    <w:rsid w:val="00A61C2D"/>
    <w:rsid w:val="00A61F48"/>
    <w:rsid w:val="00A62011"/>
    <w:rsid w:val="00A6201F"/>
    <w:rsid w:val="00A62582"/>
    <w:rsid w:val="00A628B9"/>
    <w:rsid w:val="00A62C52"/>
    <w:rsid w:val="00A62DE2"/>
    <w:rsid w:val="00A630E9"/>
    <w:rsid w:val="00A637B3"/>
    <w:rsid w:val="00A6389A"/>
    <w:rsid w:val="00A63DC8"/>
    <w:rsid w:val="00A6465F"/>
    <w:rsid w:val="00A64986"/>
    <w:rsid w:val="00A66CBC"/>
    <w:rsid w:val="00A6751C"/>
    <w:rsid w:val="00A702A7"/>
    <w:rsid w:val="00A70407"/>
    <w:rsid w:val="00A70990"/>
    <w:rsid w:val="00A71A88"/>
    <w:rsid w:val="00A72C3E"/>
    <w:rsid w:val="00A73672"/>
    <w:rsid w:val="00A73BE7"/>
    <w:rsid w:val="00A73DB3"/>
    <w:rsid w:val="00A73E87"/>
    <w:rsid w:val="00A74422"/>
    <w:rsid w:val="00A74452"/>
    <w:rsid w:val="00A7484D"/>
    <w:rsid w:val="00A75B8C"/>
    <w:rsid w:val="00A766F5"/>
    <w:rsid w:val="00A76CFC"/>
    <w:rsid w:val="00A76F88"/>
    <w:rsid w:val="00A8091F"/>
    <w:rsid w:val="00A809AC"/>
    <w:rsid w:val="00A80E2F"/>
    <w:rsid w:val="00A81018"/>
    <w:rsid w:val="00A823F1"/>
    <w:rsid w:val="00A82942"/>
    <w:rsid w:val="00A82C05"/>
    <w:rsid w:val="00A82C13"/>
    <w:rsid w:val="00A841CC"/>
    <w:rsid w:val="00A844CE"/>
    <w:rsid w:val="00A84FE2"/>
    <w:rsid w:val="00A852DA"/>
    <w:rsid w:val="00A85D9D"/>
    <w:rsid w:val="00A869D2"/>
    <w:rsid w:val="00A87210"/>
    <w:rsid w:val="00A878E8"/>
    <w:rsid w:val="00A87B55"/>
    <w:rsid w:val="00A87D23"/>
    <w:rsid w:val="00A87E32"/>
    <w:rsid w:val="00A90385"/>
    <w:rsid w:val="00A908D5"/>
    <w:rsid w:val="00A913D6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FBA"/>
    <w:rsid w:val="00AA0AEF"/>
    <w:rsid w:val="00AA0C5A"/>
    <w:rsid w:val="00AA0E5E"/>
    <w:rsid w:val="00AA11F8"/>
    <w:rsid w:val="00AA188F"/>
    <w:rsid w:val="00AA20CB"/>
    <w:rsid w:val="00AA28A2"/>
    <w:rsid w:val="00AA2B9C"/>
    <w:rsid w:val="00AA30B7"/>
    <w:rsid w:val="00AA34FA"/>
    <w:rsid w:val="00AA3C3D"/>
    <w:rsid w:val="00AA47C3"/>
    <w:rsid w:val="00AA4B61"/>
    <w:rsid w:val="00AA50FC"/>
    <w:rsid w:val="00AA53B0"/>
    <w:rsid w:val="00AA581D"/>
    <w:rsid w:val="00AA5C81"/>
    <w:rsid w:val="00AA63A9"/>
    <w:rsid w:val="00AA6C18"/>
    <w:rsid w:val="00AA6F19"/>
    <w:rsid w:val="00AA7E07"/>
    <w:rsid w:val="00AB04A7"/>
    <w:rsid w:val="00AB0B3D"/>
    <w:rsid w:val="00AB1112"/>
    <w:rsid w:val="00AB1607"/>
    <w:rsid w:val="00AB1655"/>
    <w:rsid w:val="00AB17F6"/>
    <w:rsid w:val="00AB1BE8"/>
    <w:rsid w:val="00AB244A"/>
    <w:rsid w:val="00AB2A7A"/>
    <w:rsid w:val="00AB31BE"/>
    <w:rsid w:val="00AB3326"/>
    <w:rsid w:val="00AB3E32"/>
    <w:rsid w:val="00AB4292"/>
    <w:rsid w:val="00AB4E03"/>
    <w:rsid w:val="00AB5422"/>
    <w:rsid w:val="00AB5C12"/>
    <w:rsid w:val="00AB7AD0"/>
    <w:rsid w:val="00AB7D12"/>
    <w:rsid w:val="00AC15C8"/>
    <w:rsid w:val="00AC1A05"/>
    <w:rsid w:val="00AC1B7C"/>
    <w:rsid w:val="00AC2612"/>
    <w:rsid w:val="00AC2AB6"/>
    <w:rsid w:val="00AC31EB"/>
    <w:rsid w:val="00AC36D9"/>
    <w:rsid w:val="00AC4811"/>
    <w:rsid w:val="00AC49A9"/>
    <w:rsid w:val="00AC4CFE"/>
    <w:rsid w:val="00AC5D4E"/>
    <w:rsid w:val="00AC60C2"/>
    <w:rsid w:val="00AC76C6"/>
    <w:rsid w:val="00AC76D2"/>
    <w:rsid w:val="00AD0380"/>
    <w:rsid w:val="00AD1152"/>
    <w:rsid w:val="00AD268D"/>
    <w:rsid w:val="00AD26D0"/>
    <w:rsid w:val="00AD2E47"/>
    <w:rsid w:val="00AD3749"/>
    <w:rsid w:val="00AD3F85"/>
    <w:rsid w:val="00AD4469"/>
    <w:rsid w:val="00AD4D8D"/>
    <w:rsid w:val="00AD5675"/>
    <w:rsid w:val="00AD584D"/>
    <w:rsid w:val="00AD6723"/>
    <w:rsid w:val="00AD6AE6"/>
    <w:rsid w:val="00AD7502"/>
    <w:rsid w:val="00AD7B8B"/>
    <w:rsid w:val="00AE024A"/>
    <w:rsid w:val="00AE2C1F"/>
    <w:rsid w:val="00AE2FA3"/>
    <w:rsid w:val="00AE5977"/>
    <w:rsid w:val="00AE59E9"/>
    <w:rsid w:val="00AE5A1E"/>
    <w:rsid w:val="00AE5F66"/>
    <w:rsid w:val="00AE6398"/>
    <w:rsid w:val="00AE63FE"/>
    <w:rsid w:val="00AE65D2"/>
    <w:rsid w:val="00AE65F2"/>
    <w:rsid w:val="00AE6BF5"/>
    <w:rsid w:val="00AE7753"/>
    <w:rsid w:val="00AE78B5"/>
    <w:rsid w:val="00AE7BCF"/>
    <w:rsid w:val="00AE7D6D"/>
    <w:rsid w:val="00AF041A"/>
    <w:rsid w:val="00AF081C"/>
    <w:rsid w:val="00AF095D"/>
    <w:rsid w:val="00AF1141"/>
    <w:rsid w:val="00AF1B15"/>
    <w:rsid w:val="00AF1C91"/>
    <w:rsid w:val="00AF1D18"/>
    <w:rsid w:val="00AF3580"/>
    <w:rsid w:val="00AF364E"/>
    <w:rsid w:val="00AF3A91"/>
    <w:rsid w:val="00AF3B4A"/>
    <w:rsid w:val="00AF4151"/>
    <w:rsid w:val="00AF476B"/>
    <w:rsid w:val="00AF4B4C"/>
    <w:rsid w:val="00AF55EA"/>
    <w:rsid w:val="00AF5E74"/>
    <w:rsid w:val="00AF60E4"/>
    <w:rsid w:val="00AF69AD"/>
    <w:rsid w:val="00AF794B"/>
    <w:rsid w:val="00B0051A"/>
    <w:rsid w:val="00B01911"/>
    <w:rsid w:val="00B01D3C"/>
    <w:rsid w:val="00B01E9B"/>
    <w:rsid w:val="00B0265C"/>
    <w:rsid w:val="00B02952"/>
    <w:rsid w:val="00B02E40"/>
    <w:rsid w:val="00B03023"/>
    <w:rsid w:val="00B03DB7"/>
    <w:rsid w:val="00B047A2"/>
    <w:rsid w:val="00B04957"/>
    <w:rsid w:val="00B04CB8"/>
    <w:rsid w:val="00B04EF6"/>
    <w:rsid w:val="00B05435"/>
    <w:rsid w:val="00B06E96"/>
    <w:rsid w:val="00B07A84"/>
    <w:rsid w:val="00B07F24"/>
    <w:rsid w:val="00B100FB"/>
    <w:rsid w:val="00B10303"/>
    <w:rsid w:val="00B10B09"/>
    <w:rsid w:val="00B116A0"/>
    <w:rsid w:val="00B11981"/>
    <w:rsid w:val="00B12912"/>
    <w:rsid w:val="00B13FF5"/>
    <w:rsid w:val="00B15372"/>
    <w:rsid w:val="00B15CFD"/>
    <w:rsid w:val="00B1624F"/>
    <w:rsid w:val="00B1643F"/>
    <w:rsid w:val="00B16515"/>
    <w:rsid w:val="00B168C6"/>
    <w:rsid w:val="00B17691"/>
    <w:rsid w:val="00B17F46"/>
    <w:rsid w:val="00B200BF"/>
    <w:rsid w:val="00B20519"/>
    <w:rsid w:val="00B21293"/>
    <w:rsid w:val="00B21DD4"/>
    <w:rsid w:val="00B22885"/>
    <w:rsid w:val="00B22A94"/>
    <w:rsid w:val="00B22C00"/>
    <w:rsid w:val="00B230DA"/>
    <w:rsid w:val="00B2361F"/>
    <w:rsid w:val="00B24070"/>
    <w:rsid w:val="00B243B3"/>
    <w:rsid w:val="00B25B92"/>
    <w:rsid w:val="00B260CC"/>
    <w:rsid w:val="00B261F0"/>
    <w:rsid w:val="00B2692B"/>
    <w:rsid w:val="00B26ECE"/>
    <w:rsid w:val="00B2717E"/>
    <w:rsid w:val="00B2718B"/>
    <w:rsid w:val="00B274D6"/>
    <w:rsid w:val="00B302FA"/>
    <w:rsid w:val="00B30326"/>
    <w:rsid w:val="00B3040A"/>
    <w:rsid w:val="00B31EDD"/>
    <w:rsid w:val="00B326E0"/>
    <w:rsid w:val="00B338B2"/>
    <w:rsid w:val="00B33A2E"/>
    <w:rsid w:val="00B34539"/>
    <w:rsid w:val="00B34576"/>
    <w:rsid w:val="00B348D8"/>
    <w:rsid w:val="00B34DBE"/>
    <w:rsid w:val="00B34DC9"/>
    <w:rsid w:val="00B34E72"/>
    <w:rsid w:val="00B34F00"/>
    <w:rsid w:val="00B350FD"/>
    <w:rsid w:val="00B35ECD"/>
    <w:rsid w:val="00B36A46"/>
    <w:rsid w:val="00B36A59"/>
    <w:rsid w:val="00B36E25"/>
    <w:rsid w:val="00B371B1"/>
    <w:rsid w:val="00B371F4"/>
    <w:rsid w:val="00B3734C"/>
    <w:rsid w:val="00B37559"/>
    <w:rsid w:val="00B37680"/>
    <w:rsid w:val="00B37A6E"/>
    <w:rsid w:val="00B40168"/>
    <w:rsid w:val="00B40221"/>
    <w:rsid w:val="00B41F40"/>
    <w:rsid w:val="00B41FC5"/>
    <w:rsid w:val="00B4215E"/>
    <w:rsid w:val="00B422A1"/>
    <w:rsid w:val="00B42488"/>
    <w:rsid w:val="00B429D9"/>
    <w:rsid w:val="00B43265"/>
    <w:rsid w:val="00B43990"/>
    <w:rsid w:val="00B43E6E"/>
    <w:rsid w:val="00B4420C"/>
    <w:rsid w:val="00B4460A"/>
    <w:rsid w:val="00B447D8"/>
    <w:rsid w:val="00B45A5E"/>
    <w:rsid w:val="00B45F03"/>
    <w:rsid w:val="00B460B7"/>
    <w:rsid w:val="00B4720B"/>
    <w:rsid w:val="00B47A57"/>
    <w:rsid w:val="00B51003"/>
    <w:rsid w:val="00B51194"/>
    <w:rsid w:val="00B51A40"/>
    <w:rsid w:val="00B51E05"/>
    <w:rsid w:val="00B52374"/>
    <w:rsid w:val="00B526FD"/>
    <w:rsid w:val="00B5292B"/>
    <w:rsid w:val="00B52F94"/>
    <w:rsid w:val="00B53CC9"/>
    <w:rsid w:val="00B53F6C"/>
    <w:rsid w:val="00B5419B"/>
    <w:rsid w:val="00B5499F"/>
    <w:rsid w:val="00B54BCB"/>
    <w:rsid w:val="00B559AE"/>
    <w:rsid w:val="00B5616C"/>
    <w:rsid w:val="00B56B13"/>
    <w:rsid w:val="00B56BC0"/>
    <w:rsid w:val="00B56EA5"/>
    <w:rsid w:val="00B572F9"/>
    <w:rsid w:val="00B57490"/>
    <w:rsid w:val="00B5776D"/>
    <w:rsid w:val="00B60DD2"/>
    <w:rsid w:val="00B60FD8"/>
    <w:rsid w:val="00B6166F"/>
    <w:rsid w:val="00B626F0"/>
    <w:rsid w:val="00B62710"/>
    <w:rsid w:val="00B6339C"/>
    <w:rsid w:val="00B636A7"/>
    <w:rsid w:val="00B63974"/>
    <w:rsid w:val="00B63977"/>
    <w:rsid w:val="00B63F1C"/>
    <w:rsid w:val="00B644AF"/>
    <w:rsid w:val="00B64A1C"/>
    <w:rsid w:val="00B64ECD"/>
    <w:rsid w:val="00B64F9C"/>
    <w:rsid w:val="00B6558C"/>
    <w:rsid w:val="00B65B7F"/>
    <w:rsid w:val="00B65F8D"/>
    <w:rsid w:val="00B661D7"/>
    <w:rsid w:val="00B7006B"/>
    <w:rsid w:val="00B70327"/>
    <w:rsid w:val="00B705E1"/>
    <w:rsid w:val="00B70D21"/>
    <w:rsid w:val="00B714BA"/>
    <w:rsid w:val="00B71596"/>
    <w:rsid w:val="00B717A6"/>
    <w:rsid w:val="00B71D5E"/>
    <w:rsid w:val="00B728F0"/>
    <w:rsid w:val="00B739CA"/>
    <w:rsid w:val="00B73C63"/>
    <w:rsid w:val="00B74442"/>
    <w:rsid w:val="00B747AE"/>
    <w:rsid w:val="00B7494E"/>
    <w:rsid w:val="00B74E3D"/>
    <w:rsid w:val="00B7522E"/>
    <w:rsid w:val="00B752A5"/>
    <w:rsid w:val="00B75355"/>
    <w:rsid w:val="00B753D1"/>
    <w:rsid w:val="00B7610C"/>
    <w:rsid w:val="00B768A7"/>
    <w:rsid w:val="00B77046"/>
    <w:rsid w:val="00B776D2"/>
    <w:rsid w:val="00B77760"/>
    <w:rsid w:val="00B77BB8"/>
    <w:rsid w:val="00B803A1"/>
    <w:rsid w:val="00B80451"/>
    <w:rsid w:val="00B80DB2"/>
    <w:rsid w:val="00B814A5"/>
    <w:rsid w:val="00B8242B"/>
    <w:rsid w:val="00B83455"/>
    <w:rsid w:val="00B844E8"/>
    <w:rsid w:val="00B850E9"/>
    <w:rsid w:val="00B85600"/>
    <w:rsid w:val="00B8630A"/>
    <w:rsid w:val="00B86687"/>
    <w:rsid w:val="00B909A3"/>
    <w:rsid w:val="00B909F8"/>
    <w:rsid w:val="00B916E9"/>
    <w:rsid w:val="00B92315"/>
    <w:rsid w:val="00B9236F"/>
    <w:rsid w:val="00B9272C"/>
    <w:rsid w:val="00B936F0"/>
    <w:rsid w:val="00B941CC"/>
    <w:rsid w:val="00B943EB"/>
    <w:rsid w:val="00B94B98"/>
    <w:rsid w:val="00B94CAC"/>
    <w:rsid w:val="00B95308"/>
    <w:rsid w:val="00B95398"/>
    <w:rsid w:val="00B965A4"/>
    <w:rsid w:val="00B96B5D"/>
    <w:rsid w:val="00B96C04"/>
    <w:rsid w:val="00BA06B3"/>
    <w:rsid w:val="00BA0D24"/>
    <w:rsid w:val="00BA0EAB"/>
    <w:rsid w:val="00BA1842"/>
    <w:rsid w:val="00BA1AB5"/>
    <w:rsid w:val="00BA1BEC"/>
    <w:rsid w:val="00BA2F38"/>
    <w:rsid w:val="00BA2FF2"/>
    <w:rsid w:val="00BA32BA"/>
    <w:rsid w:val="00BA32CA"/>
    <w:rsid w:val="00BA33E5"/>
    <w:rsid w:val="00BA3D95"/>
    <w:rsid w:val="00BA407F"/>
    <w:rsid w:val="00BA477A"/>
    <w:rsid w:val="00BA4FE3"/>
    <w:rsid w:val="00BA5FD0"/>
    <w:rsid w:val="00BA6367"/>
    <w:rsid w:val="00BA6429"/>
    <w:rsid w:val="00BA68C8"/>
    <w:rsid w:val="00BA6B8F"/>
    <w:rsid w:val="00BA6C7C"/>
    <w:rsid w:val="00BA7016"/>
    <w:rsid w:val="00BA787B"/>
    <w:rsid w:val="00BA7A66"/>
    <w:rsid w:val="00BB0155"/>
    <w:rsid w:val="00BB059A"/>
    <w:rsid w:val="00BB069B"/>
    <w:rsid w:val="00BB0CDB"/>
    <w:rsid w:val="00BB0FB9"/>
    <w:rsid w:val="00BB20F2"/>
    <w:rsid w:val="00BB399D"/>
    <w:rsid w:val="00BB3FB7"/>
    <w:rsid w:val="00BB4079"/>
    <w:rsid w:val="00BB444A"/>
    <w:rsid w:val="00BB46C0"/>
    <w:rsid w:val="00BB5178"/>
    <w:rsid w:val="00BB60A9"/>
    <w:rsid w:val="00BB67AE"/>
    <w:rsid w:val="00BB6DFA"/>
    <w:rsid w:val="00BB728B"/>
    <w:rsid w:val="00BB74A7"/>
    <w:rsid w:val="00BB7702"/>
    <w:rsid w:val="00BB7718"/>
    <w:rsid w:val="00BB78D7"/>
    <w:rsid w:val="00BB7DD7"/>
    <w:rsid w:val="00BB7DF8"/>
    <w:rsid w:val="00BC00AF"/>
    <w:rsid w:val="00BC049F"/>
    <w:rsid w:val="00BC0710"/>
    <w:rsid w:val="00BC0F26"/>
    <w:rsid w:val="00BC18E0"/>
    <w:rsid w:val="00BC1EB4"/>
    <w:rsid w:val="00BC2430"/>
    <w:rsid w:val="00BC2C56"/>
    <w:rsid w:val="00BC2F8B"/>
    <w:rsid w:val="00BC3609"/>
    <w:rsid w:val="00BC375E"/>
    <w:rsid w:val="00BC3917"/>
    <w:rsid w:val="00BC465F"/>
    <w:rsid w:val="00BC4ADD"/>
    <w:rsid w:val="00BC5869"/>
    <w:rsid w:val="00BC5A14"/>
    <w:rsid w:val="00BC5B82"/>
    <w:rsid w:val="00BC62F7"/>
    <w:rsid w:val="00BC6A05"/>
    <w:rsid w:val="00BC6A99"/>
    <w:rsid w:val="00BC6B01"/>
    <w:rsid w:val="00BC757F"/>
    <w:rsid w:val="00BC7732"/>
    <w:rsid w:val="00BD003A"/>
    <w:rsid w:val="00BD0B59"/>
    <w:rsid w:val="00BD0FAD"/>
    <w:rsid w:val="00BD1243"/>
    <w:rsid w:val="00BD13B4"/>
    <w:rsid w:val="00BD18DE"/>
    <w:rsid w:val="00BD1D45"/>
    <w:rsid w:val="00BD3099"/>
    <w:rsid w:val="00BD31E0"/>
    <w:rsid w:val="00BD3A9F"/>
    <w:rsid w:val="00BD3BD7"/>
    <w:rsid w:val="00BD3C33"/>
    <w:rsid w:val="00BD3E62"/>
    <w:rsid w:val="00BD3E76"/>
    <w:rsid w:val="00BD3FC9"/>
    <w:rsid w:val="00BD5140"/>
    <w:rsid w:val="00BD686B"/>
    <w:rsid w:val="00BD6BB6"/>
    <w:rsid w:val="00BD73E6"/>
    <w:rsid w:val="00BD77EC"/>
    <w:rsid w:val="00BD7AC9"/>
    <w:rsid w:val="00BE015C"/>
    <w:rsid w:val="00BE134F"/>
    <w:rsid w:val="00BE16DE"/>
    <w:rsid w:val="00BE21A9"/>
    <w:rsid w:val="00BE2399"/>
    <w:rsid w:val="00BE263E"/>
    <w:rsid w:val="00BE28AE"/>
    <w:rsid w:val="00BE3D54"/>
    <w:rsid w:val="00BE3F11"/>
    <w:rsid w:val="00BE438D"/>
    <w:rsid w:val="00BE51D6"/>
    <w:rsid w:val="00BE603A"/>
    <w:rsid w:val="00BE61CC"/>
    <w:rsid w:val="00BE6CAD"/>
    <w:rsid w:val="00BE6CB3"/>
    <w:rsid w:val="00BE7772"/>
    <w:rsid w:val="00BF09ED"/>
    <w:rsid w:val="00BF0A22"/>
    <w:rsid w:val="00BF0F3E"/>
    <w:rsid w:val="00BF10CC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3EF"/>
    <w:rsid w:val="00BF66A2"/>
    <w:rsid w:val="00BF6C40"/>
    <w:rsid w:val="00C00970"/>
    <w:rsid w:val="00C00AE2"/>
    <w:rsid w:val="00C00D18"/>
    <w:rsid w:val="00C0194F"/>
    <w:rsid w:val="00C02CEB"/>
    <w:rsid w:val="00C03337"/>
    <w:rsid w:val="00C03722"/>
    <w:rsid w:val="00C037DD"/>
    <w:rsid w:val="00C03B8D"/>
    <w:rsid w:val="00C03FB5"/>
    <w:rsid w:val="00C0428C"/>
    <w:rsid w:val="00C04532"/>
    <w:rsid w:val="00C04B19"/>
    <w:rsid w:val="00C05C59"/>
    <w:rsid w:val="00C06312"/>
    <w:rsid w:val="00C065CC"/>
    <w:rsid w:val="00C06D1A"/>
    <w:rsid w:val="00C078F3"/>
    <w:rsid w:val="00C078F6"/>
    <w:rsid w:val="00C07AAB"/>
    <w:rsid w:val="00C109C9"/>
    <w:rsid w:val="00C10A71"/>
    <w:rsid w:val="00C11262"/>
    <w:rsid w:val="00C114B4"/>
    <w:rsid w:val="00C11881"/>
    <w:rsid w:val="00C11CDA"/>
    <w:rsid w:val="00C128D7"/>
    <w:rsid w:val="00C12A01"/>
    <w:rsid w:val="00C12AEB"/>
    <w:rsid w:val="00C12B9B"/>
    <w:rsid w:val="00C13003"/>
    <w:rsid w:val="00C1356B"/>
    <w:rsid w:val="00C13C75"/>
    <w:rsid w:val="00C14E79"/>
    <w:rsid w:val="00C14E80"/>
    <w:rsid w:val="00C151D0"/>
    <w:rsid w:val="00C15E0C"/>
    <w:rsid w:val="00C165AE"/>
    <w:rsid w:val="00C16F9B"/>
    <w:rsid w:val="00C17078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2C1"/>
    <w:rsid w:val="00C247D2"/>
    <w:rsid w:val="00C24968"/>
    <w:rsid w:val="00C24A70"/>
    <w:rsid w:val="00C2685F"/>
    <w:rsid w:val="00C2781D"/>
    <w:rsid w:val="00C27DFA"/>
    <w:rsid w:val="00C30721"/>
    <w:rsid w:val="00C30770"/>
    <w:rsid w:val="00C31173"/>
    <w:rsid w:val="00C31375"/>
    <w:rsid w:val="00C317AA"/>
    <w:rsid w:val="00C3195F"/>
    <w:rsid w:val="00C31A14"/>
    <w:rsid w:val="00C31D95"/>
    <w:rsid w:val="00C32278"/>
    <w:rsid w:val="00C325C5"/>
    <w:rsid w:val="00C328F2"/>
    <w:rsid w:val="00C3330E"/>
    <w:rsid w:val="00C33669"/>
    <w:rsid w:val="00C33941"/>
    <w:rsid w:val="00C33F57"/>
    <w:rsid w:val="00C344D5"/>
    <w:rsid w:val="00C34A7D"/>
    <w:rsid w:val="00C34B1A"/>
    <w:rsid w:val="00C34EA3"/>
    <w:rsid w:val="00C356D7"/>
    <w:rsid w:val="00C3596F"/>
    <w:rsid w:val="00C36247"/>
    <w:rsid w:val="00C3671A"/>
    <w:rsid w:val="00C36E44"/>
    <w:rsid w:val="00C372F6"/>
    <w:rsid w:val="00C373F2"/>
    <w:rsid w:val="00C37442"/>
    <w:rsid w:val="00C40232"/>
    <w:rsid w:val="00C40424"/>
    <w:rsid w:val="00C40784"/>
    <w:rsid w:val="00C4111B"/>
    <w:rsid w:val="00C41371"/>
    <w:rsid w:val="00C4213D"/>
    <w:rsid w:val="00C4276C"/>
    <w:rsid w:val="00C42974"/>
    <w:rsid w:val="00C42B81"/>
    <w:rsid w:val="00C4329D"/>
    <w:rsid w:val="00C43374"/>
    <w:rsid w:val="00C4431D"/>
    <w:rsid w:val="00C45A69"/>
    <w:rsid w:val="00C46171"/>
    <w:rsid w:val="00C46890"/>
    <w:rsid w:val="00C469EF"/>
    <w:rsid w:val="00C46AA2"/>
    <w:rsid w:val="00C46C48"/>
    <w:rsid w:val="00C475AA"/>
    <w:rsid w:val="00C5018F"/>
    <w:rsid w:val="00C50BCF"/>
    <w:rsid w:val="00C51B58"/>
    <w:rsid w:val="00C5217A"/>
    <w:rsid w:val="00C527F2"/>
    <w:rsid w:val="00C52A02"/>
    <w:rsid w:val="00C52E01"/>
    <w:rsid w:val="00C53845"/>
    <w:rsid w:val="00C542F0"/>
    <w:rsid w:val="00C54AE0"/>
    <w:rsid w:val="00C5577B"/>
    <w:rsid w:val="00C55F0E"/>
    <w:rsid w:val="00C5607C"/>
    <w:rsid w:val="00C56BDB"/>
    <w:rsid w:val="00C56FCD"/>
    <w:rsid w:val="00C5709A"/>
    <w:rsid w:val="00C57CDB"/>
    <w:rsid w:val="00C60A9B"/>
    <w:rsid w:val="00C60F8E"/>
    <w:rsid w:val="00C6108B"/>
    <w:rsid w:val="00C61D08"/>
    <w:rsid w:val="00C61E80"/>
    <w:rsid w:val="00C62A1D"/>
    <w:rsid w:val="00C62C40"/>
    <w:rsid w:val="00C62DDD"/>
    <w:rsid w:val="00C630CD"/>
    <w:rsid w:val="00C63E53"/>
    <w:rsid w:val="00C63F04"/>
    <w:rsid w:val="00C64441"/>
    <w:rsid w:val="00C645CD"/>
    <w:rsid w:val="00C66207"/>
    <w:rsid w:val="00C66B2F"/>
    <w:rsid w:val="00C66E55"/>
    <w:rsid w:val="00C6702C"/>
    <w:rsid w:val="00C671C5"/>
    <w:rsid w:val="00C672F4"/>
    <w:rsid w:val="00C701A0"/>
    <w:rsid w:val="00C70412"/>
    <w:rsid w:val="00C71196"/>
    <w:rsid w:val="00C71E2E"/>
    <w:rsid w:val="00C71EF4"/>
    <w:rsid w:val="00C71F22"/>
    <w:rsid w:val="00C7233D"/>
    <w:rsid w:val="00C723BC"/>
    <w:rsid w:val="00C73311"/>
    <w:rsid w:val="00C7365F"/>
    <w:rsid w:val="00C73810"/>
    <w:rsid w:val="00C73BEB"/>
    <w:rsid w:val="00C73F85"/>
    <w:rsid w:val="00C7480A"/>
    <w:rsid w:val="00C75E3B"/>
    <w:rsid w:val="00C76888"/>
    <w:rsid w:val="00C80A9A"/>
    <w:rsid w:val="00C80C9F"/>
    <w:rsid w:val="00C80CFE"/>
    <w:rsid w:val="00C80D03"/>
    <w:rsid w:val="00C80D37"/>
    <w:rsid w:val="00C8139C"/>
    <w:rsid w:val="00C8151A"/>
    <w:rsid w:val="00C81770"/>
    <w:rsid w:val="00C8182F"/>
    <w:rsid w:val="00C81C99"/>
    <w:rsid w:val="00C81DA7"/>
    <w:rsid w:val="00C82355"/>
    <w:rsid w:val="00C824CE"/>
    <w:rsid w:val="00C82609"/>
    <w:rsid w:val="00C82804"/>
    <w:rsid w:val="00C82BFA"/>
    <w:rsid w:val="00C82EF4"/>
    <w:rsid w:val="00C83575"/>
    <w:rsid w:val="00C83DCF"/>
    <w:rsid w:val="00C845AD"/>
    <w:rsid w:val="00C84A43"/>
    <w:rsid w:val="00C84CE6"/>
    <w:rsid w:val="00C85C0F"/>
    <w:rsid w:val="00C86959"/>
    <w:rsid w:val="00C86D0B"/>
    <w:rsid w:val="00C87821"/>
    <w:rsid w:val="00C8795F"/>
    <w:rsid w:val="00C87E57"/>
    <w:rsid w:val="00C905FC"/>
    <w:rsid w:val="00C90D94"/>
    <w:rsid w:val="00C91B62"/>
    <w:rsid w:val="00C91CAD"/>
    <w:rsid w:val="00C92215"/>
    <w:rsid w:val="00C92256"/>
    <w:rsid w:val="00C925C3"/>
    <w:rsid w:val="00C92686"/>
    <w:rsid w:val="00C92726"/>
    <w:rsid w:val="00C928B9"/>
    <w:rsid w:val="00C9365B"/>
    <w:rsid w:val="00C93F74"/>
    <w:rsid w:val="00C94642"/>
    <w:rsid w:val="00C94AEE"/>
    <w:rsid w:val="00C94F95"/>
    <w:rsid w:val="00C9591C"/>
    <w:rsid w:val="00C95C75"/>
    <w:rsid w:val="00C95FF7"/>
    <w:rsid w:val="00C96AF0"/>
    <w:rsid w:val="00C975ED"/>
    <w:rsid w:val="00C9773F"/>
    <w:rsid w:val="00C97D64"/>
    <w:rsid w:val="00C97FD6"/>
    <w:rsid w:val="00CA022E"/>
    <w:rsid w:val="00CA059E"/>
    <w:rsid w:val="00CA06C3"/>
    <w:rsid w:val="00CA07F0"/>
    <w:rsid w:val="00CA0E51"/>
    <w:rsid w:val="00CA1130"/>
    <w:rsid w:val="00CA13F5"/>
    <w:rsid w:val="00CA1503"/>
    <w:rsid w:val="00CA19C2"/>
    <w:rsid w:val="00CA1C22"/>
    <w:rsid w:val="00CA1DAB"/>
    <w:rsid w:val="00CA1F8F"/>
    <w:rsid w:val="00CA2591"/>
    <w:rsid w:val="00CA2617"/>
    <w:rsid w:val="00CA379D"/>
    <w:rsid w:val="00CA408B"/>
    <w:rsid w:val="00CA51BB"/>
    <w:rsid w:val="00CA5B86"/>
    <w:rsid w:val="00CA601D"/>
    <w:rsid w:val="00CA6389"/>
    <w:rsid w:val="00CA6689"/>
    <w:rsid w:val="00CA68C3"/>
    <w:rsid w:val="00CA695E"/>
    <w:rsid w:val="00CA6C42"/>
    <w:rsid w:val="00CA6EA5"/>
    <w:rsid w:val="00CA7041"/>
    <w:rsid w:val="00CA7B15"/>
    <w:rsid w:val="00CB00AD"/>
    <w:rsid w:val="00CB0106"/>
    <w:rsid w:val="00CB01A5"/>
    <w:rsid w:val="00CB147A"/>
    <w:rsid w:val="00CB285C"/>
    <w:rsid w:val="00CB4297"/>
    <w:rsid w:val="00CB4BD0"/>
    <w:rsid w:val="00CB6234"/>
    <w:rsid w:val="00CB62CB"/>
    <w:rsid w:val="00CB6953"/>
    <w:rsid w:val="00CB6EB0"/>
    <w:rsid w:val="00CB713D"/>
    <w:rsid w:val="00CB731C"/>
    <w:rsid w:val="00CB76AA"/>
    <w:rsid w:val="00CB7A46"/>
    <w:rsid w:val="00CB7DD6"/>
    <w:rsid w:val="00CC0A13"/>
    <w:rsid w:val="00CC0F15"/>
    <w:rsid w:val="00CC1ED4"/>
    <w:rsid w:val="00CC224A"/>
    <w:rsid w:val="00CC25D5"/>
    <w:rsid w:val="00CC2FBC"/>
    <w:rsid w:val="00CC3487"/>
    <w:rsid w:val="00CC3806"/>
    <w:rsid w:val="00CC3C27"/>
    <w:rsid w:val="00CC424A"/>
    <w:rsid w:val="00CC459D"/>
    <w:rsid w:val="00CC4629"/>
    <w:rsid w:val="00CC51A7"/>
    <w:rsid w:val="00CC5358"/>
    <w:rsid w:val="00CC56FA"/>
    <w:rsid w:val="00CC648A"/>
    <w:rsid w:val="00CC66CD"/>
    <w:rsid w:val="00CC6871"/>
    <w:rsid w:val="00CC6B60"/>
    <w:rsid w:val="00CC72EC"/>
    <w:rsid w:val="00CC73CB"/>
    <w:rsid w:val="00CC76CE"/>
    <w:rsid w:val="00CD0857"/>
    <w:rsid w:val="00CD0ABD"/>
    <w:rsid w:val="00CD1061"/>
    <w:rsid w:val="00CD177F"/>
    <w:rsid w:val="00CD259C"/>
    <w:rsid w:val="00CD26B2"/>
    <w:rsid w:val="00CD3373"/>
    <w:rsid w:val="00CD3F00"/>
    <w:rsid w:val="00CD43D1"/>
    <w:rsid w:val="00CD46AB"/>
    <w:rsid w:val="00CD48AE"/>
    <w:rsid w:val="00CD561F"/>
    <w:rsid w:val="00CD5B51"/>
    <w:rsid w:val="00CD6674"/>
    <w:rsid w:val="00CD7395"/>
    <w:rsid w:val="00CE01E4"/>
    <w:rsid w:val="00CE050C"/>
    <w:rsid w:val="00CE09AE"/>
    <w:rsid w:val="00CE0AA9"/>
    <w:rsid w:val="00CE0D70"/>
    <w:rsid w:val="00CE1502"/>
    <w:rsid w:val="00CE2728"/>
    <w:rsid w:val="00CE2D5C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0278"/>
    <w:rsid w:val="00CF05C8"/>
    <w:rsid w:val="00CF101E"/>
    <w:rsid w:val="00CF16FB"/>
    <w:rsid w:val="00CF1E0C"/>
    <w:rsid w:val="00CF2295"/>
    <w:rsid w:val="00CF33C4"/>
    <w:rsid w:val="00CF3BB2"/>
    <w:rsid w:val="00CF3BDE"/>
    <w:rsid w:val="00CF4205"/>
    <w:rsid w:val="00CF44A0"/>
    <w:rsid w:val="00CF4E43"/>
    <w:rsid w:val="00CF6654"/>
    <w:rsid w:val="00CF68C9"/>
    <w:rsid w:val="00CF6F66"/>
    <w:rsid w:val="00CF7E12"/>
    <w:rsid w:val="00CF7FBD"/>
    <w:rsid w:val="00D00B44"/>
    <w:rsid w:val="00D01D0E"/>
    <w:rsid w:val="00D020F4"/>
    <w:rsid w:val="00D021EE"/>
    <w:rsid w:val="00D024C8"/>
    <w:rsid w:val="00D02A3A"/>
    <w:rsid w:val="00D04391"/>
    <w:rsid w:val="00D0546F"/>
    <w:rsid w:val="00D05769"/>
    <w:rsid w:val="00D05F32"/>
    <w:rsid w:val="00D073C7"/>
    <w:rsid w:val="00D07ABE"/>
    <w:rsid w:val="00D10189"/>
    <w:rsid w:val="00D10338"/>
    <w:rsid w:val="00D105AA"/>
    <w:rsid w:val="00D10810"/>
    <w:rsid w:val="00D10F21"/>
    <w:rsid w:val="00D119F7"/>
    <w:rsid w:val="00D11FC4"/>
    <w:rsid w:val="00D12F84"/>
    <w:rsid w:val="00D13972"/>
    <w:rsid w:val="00D13E39"/>
    <w:rsid w:val="00D141D5"/>
    <w:rsid w:val="00D152E1"/>
    <w:rsid w:val="00D15402"/>
    <w:rsid w:val="00D15DEC"/>
    <w:rsid w:val="00D160FB"/>
    <w:rsid w:val="00D16788"/>
    <w:rsid w:val="00D17006"/>
    <w:rsid w:val="00D17833"/>
    <w:rsid w:val="00D1791D"/>
    <w:rsid w:val="00D202C0"/>
    <w:rsid w:val="00D207E6"/>
    <w:rsid w:val="00D20A8D"/>
    <w:rsid w:val="00D20E4C"/>
    <w:rsid w:val="00D21EE0"/>
    <w:rsid w:val="00D22352"/>
    <w:rsid w:val="00D22DE0"/>
    <w:rsid w:val="00D2448C"/>
    <w:rsid w:val="00D247ED"/>
    <w:rsid w:val="00D24EB9"/>
    <w:rsid w:val="00D25AE8"/>
    <w:rsid w:val="00D2694A"/>
    <w:rsid w:val="00D2745A"/>
    <w:rsid w:val="00D277CF"/>
    <w:rsid w:val="00D279B0"/>
    <w:rsid w:val="00D304B0"/>
    <w:rsid w:val="00D30761"/>
    <w:rsid w:val="00D307A6"/>
    <w:rsid w:val="00D312F2"/>
    <w:rsid w:val="00D31B27"/>
    <w:rsid w:val="00D31DEC"/>
    <w:rsid w:val="00D32745"/>
    <w:rsid w:val="00D333C3"/>
    <w:rsid w:val="00D33C85"/>
    <w:rsid w:val="00D33D07"/>
    <w:rsid w:val="00D342EB"/>
    <w:rsid w:val="00D352E3"/>
    <w:rsid w:val="00D3676C"/>
    <w:rsid w:val="00D36A3C"/>
    <w:rsid w:val="00D36C35"/>
    <w:rsid w:val="00D36EC1"/>
    <w:rsid w:val="00D370DB"/>
    <w:rsid w:val="00D375EB"/>
    <w:rsid w:val="00D37764"/>
    <w:rsid w:val="00D37851"/>
    <w:rsid w:val="00D37C76"/>
    <w:rsid w:val="00D37F72"/>
    <w:rsid w:val="00D40F8F"/>
    <w:rsid w:val="00D415A4"/>
    <w:rsid w:val="00D41C47"/>
    <w:rsid w:val="00D42073"/>
    <w:rsid w:val="00D423A4"/>
    <w:rsid w:val="00D42C1B"/>
    <w:rsid w:val="00D43B18"/>
    <w:rsid w:val="00D44CC7"/>
    <w:rsid w:val="00D4539D"/>
    <w:rsid w:val="00D453AE"/>
    <w:rsid w:val="00D465FA"/>
    <w:rsid w:val="00D467E8"/>
    <w:rsid w:val="00D46843"/>
    <w:rsid w:val="00D46FCE"/>
    <w:rsid w:val="00D472B8"/>
    <w:rsid w:val="00D47344"/>
    <w:rsid w:val="00D47D03"/>
    <w:rsid w:val="00D50050"/>
    <w:rsid w:val="00D5093F"/>
    <w:rsid w:val="00D50DB2"/>
    <w:rsid w:val="00D50F79"/>
    <w:rsid w:val="00D5112B"/>
    <w:rsid w:val="00D5175D"/>
    <w:rsid w:val="00D51900"/>
    <w:rsid w:val="00D52AAA"/>
    <w:rsid w:val="00D53033"/>
    <w:rsid w:val="00D53161"/>
    <w:rsid w:val="00D53996"/>
    <w:rsid w:val="00D5431D"/>
    <w:rsid w:val="00D5432B"/>
    <w:rsid w:val="00D5494D"/>
    <w:rsid w:val="00D5508D"/>
    <w:rsid w:val="00D55664"/>
    <w:rsid w:val="00D55BBC"/>
    <w:rsid w:val="00D55F65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4CD"/>
    <w:rsid w:val="00D62544"/>
    <w:rsid w:val="00D627E3"/>
    <w:rsid w:val="00D628E3"/>
    <w:rsid w:val="00D629F7"/>
    <w:rsid w:val="00D62BAD"/>
    <w:rsid w:val="00D6384D"/>
    <w:rsid w:val="00D64548"/>
    <w:rsid w:val="00D65014"/>
    <w:rsid w:val="00D65117"/>
    <w:rsid w:val="00D654DB"/>
    <w:rsid w:val="00D65620"/>
    <w:rsid w:val="00D6566B"/>
    <w:rsid w:val="00D65FF8"/>
    <w:rsid w:val="00D65FFD"/>
    <w:rsid w:val="00D66B7D"/>
    <w:rsid w:val="00D6710D"/>
    <w:rsid w:val="00D675C4"/>
    <w:rsid w:val="00D677EE"/>
    <w:rsid w:val="00D67F31"/>
    <w:rsid w:val="00D700F7"/>
    <w:rsid w:val="00D70968"/>
    <w:rsid w:val="00D70971"/>
    <w:rsid w:val="00D7143D"/>
    <w:rsid w:val="00D7228D"/>
    <w:rsid w:val="00D7242A"/>
    <w:rsid w:val="00D72906"/>
    <w:rsid w:val="00D72BC2"/>
    <w:rsid w:val="00D72BC8"/>
    <w:rsid w:val="00D72BCE"/>
    <w:rsid w:val="00D72E35"/>
    <w:rsid w:val="00D73E07"/>
    <w:rsid w:val="00D74654"/>
    <w:rsid w:val="00D74A52"/>
    <w:rsid w:val="00D74DE9"/>
    <w:rsid w:val="00D7707D"/>
    <w:rsid w:val="00D777D3"/>
    <w:rsid w:val="00D77E65"/>
    <w:rsid w:val="00D813A9"/>
    <w:rsid w:val="00D81A7B"/>
    <w:rsid w:val="00D81E3A"/>
    <w:rsid w:val="00D8211B"/>
    <w:rsid w:val="00D825E6"/>
    <w:rsid w:val="00D826B4"/>
    <w:rsid w:val="00D838B0"/>
    <w:rsid w:val="00D84566"/>
    <w:rsid w:val="00D8531D"/>
    <w:rsid w:val="00D858AE"/>
    <w:rsid w:val="00D8625A"/>
    <w:rsid w:val="00D8639D"/>
    <w:rsid w:val="00D87FBF"/>
    <w:rsid w:val="00D90816"/>
    <w:rsid w:val="00D91204"/>
    <w:rsid w:val="00D91C46"/>
    <w:rsid w:val="00D923F3"/>
    <w:rsid w:val="00D92951"/>
    <w:rsid w:val="00D94216"/>
    <w:rsid w:val="00D9485C"/>
    <w:rsid w:val="00D94B05"/>
    <w:rsid w:val="00D94E4E"/>
    <w:rsid w:val="00D94F34"/>
    <w:rsid w:val="00D94FD3"/>
    <w:rsid w:val="00D95126"/>
    <w:rsid w:val="00D957F0"/>
    <w:rsid w:val="00D95A42"/>
    <w:rsid w:val="00D9657F"/>
    <w:rsid w:val="00D9667F"/>
    <w:rsid w:val="00D971E1"/>
    <w:rsid w:val="00D97A1F"/>
    <w:rsid w:val="00D97A71"/>
    <w:rsid w:val="00D97C52"/>
    <w:rsid w:val="00D97EEE"/>
    <w:rsid w:val="00DA0398"/>
    <w:rsid w:val="00DA0A93"/>
    <w:rsid w:val="00DA122F"/>
    <w:rsid w:val="00DA2D82"/>
    <w:rsid w:val="00DA2F74"/>
    <w:rsid w:val="00DA3576"/>
    <w:rsid w:val="00DA376D"/>
    <w:rsid w:val="00DA3D06"/>
    <w:rsid w:val="00DA3D0C"/>
    <w:rsid w:val="00DA3E36"/>
    <w:rsid w:val="00DA3EDB"/>
    <w:rsid w:val="00DA6202"/>
    <w:rsid w:val="00DA6360"/>
    <w:rsid w:val="00DA63CC"/>
    <w:rsid w:val="00DA7631"/>
    <w:rsid w:val="00DA7CD8"/>
    <w:rsid w:val="00DA7F0D"/>
    <w:rsid w:val="00DB222D"/>
    <w:rsid w:val="00DB3092"/>
    <w:rsid w:val="00DB3165"/>
    <w:rsid w:val="00DB3652"/>
    <w:rsid w:val="00DB3A8A"/>
    <w:rsid w:val="00DB4C96"/>
    <w:rsid w:val="00DB4DB4"/>
    <w:rsid w:val="00DB5542"/>
    <w:rsid w:val="00DB5AD9"/>
    <w:rsid w:val="00DB5DF0"/>
    <w:rsid w:val="00DB6B0C"/>
    <w:rsid w:val="00DB705A"/>
    <w:rsid w:val="00DB7395"/>
    <w:rsid w:val="00DB7D1B"/>
    <w:rsid w:val="00DC0CA2"/>
    <w:rsid w:val="00DC104C"/>
    <w:rsid w:val="00DC15F0"/>
    <w:rsid w:val="00DC176F"/>
    <w:rsid w:val="00DC1C04"/>
    <w:rsid w:val="00DC1D74"/>
    <w:rsid w:val="00DC2149"/>
    <w:rsid w:val="00DC258E"/>
    <w:rsid w:val="00DC2A82"/>
    <w:rsid w:val="00DC2B1D"/>
    <w:rsid w:val="00DC3B7F"/>
    <w:rsid w:val="00DC3DAB"/>
    <w:rsid w:val="00DC40E8"/>
    <w:rsid w:val="00DC6DA0"/>
    <w:rsid w:val="00DC6E9D"/>
    <w:rsid w:val="00DC711F"/>
    <w:rsid w:val="00DC77AA"/>
    <w:rsid w:val="00DD0981"/>
    <w:rsid w:val="00DD09A9"/>
    <w:rsid w:val="00DD3196"/>
    <w:rsid w:val="00DD369B"/>
    <w:rsid w:val="00DD3BD5"/>
    <w:rsid w:val="00DD4535"/>
    <w:rsid w:val="00DD50E1"/>
    <w:rsid w:val="00DD5C26"/>
    <w:rsid w:val="00DD5FED"/>
    <w:rsid w:val="00DD6EB7"/>
    <w:rsid w:val="00DD70FA"/>
    <w:rsid w:val="00DD7181"/>
    <w:rsid w:val="00DD7222"/>
    <w:rsid w:val="00DD749F"/>
    <w:rsid w:val="00DE0354"/>
    <w:rsid w:val="00DE0724"/>
    <w:rsid w:val="00DE2243"/>
    <w:rsid w:val="00DE2E19"/>
    <w:rsid w:val="00DE3143"/>
    <w:rsid w:val="00DE3295"/>
    <w:rsid w:val="00DE35F8"/>
    <w:rsid w:val="00DE36F0"/>
    <w:rsid w:val="00DE385C"/>
    <w:rsid w:val="00DE3AF4"/>
    <w:rsid w:val="00DE4822"/>
    <w:rsid w:val="00DE6B23"/>
    <w:rsid w:val="00DE6B30"/>
    <w:rsid w:val="00DE710B"/>
    <w:rsid w:val="00DE7117"/>
    <w:rsid w:val="00DE7301"/>
    <w:rsid w:val="00DE780F"/>
    <w:rsid w:val="00DE7A47"/>
    <w:rsid w:val="00DE7A7A"/>
    <w:rsid w:val="00DF04FD"/>
    <w:rsid w:val="00DF0ACF"/>
    <w:rsid w:val="00DF0B03"/>
    <w:rsid w:val="00DF15D7"/>
    <w:rsid w:val="00DF18D5"/>
    <w:rsid w:val="00DF2B52"/>
    <w:rsid w:val="00DF3527"/>
    <w:rsid w:val="00DF3E12"/>
    <w:rsid w:val="00DF4FD0"/>
    <w:rsid w:val="00DF564D"/>
    <w:rsid w:val="00DF601C"/>
    <w:rsid w:val="00DF69A3"/>
    <w:rsid w:val="00DF6CC2"/>
    <w:rsid w:val="00DF6F4F"/>
    <w:rsid w:val="00DF77CA"/>
    <w:rsid w:val="00DF7A88"/>
    <w:rsid w:val="00E006E4"/>
    <w:rsid w:val="00E00C8E"/>
    <w:rsid w:val="00E01291"/>
    <w:rsid w:val="00E017AE"/>
    <w:rsid w:val="00E01AA0"/>
    <w:rsid w:val="00E02131"/>
    <w:rsid w:val="00E02800"/>
    <w:rsid w:val="00E0294D"/>
    <w:rsid w:val="00E02A07"/>
    <w:rsid w:val="00E02AAD"/>
    <w:rsid w:val="00E02D4E"/>
    <w:rsid w:val="00E02E1A"/>
    <w:rsid w:val="00E03A21"/>
    <w:rsid w:val="00E03A4B"/>
    <w:rsid w:val="00E03C85"/>
    <w:rsid w:val="00E04621"/>
    <w:rsid w:val="00E051FD"/>
    <w:rsid w:val="00E0682E"/>
    <w:rsid w:val="00E068F6"/>
    <w:rsid w:val="00E0769B"/>
    <w:rsid w:val="00E07E4A"/>
    <w:rsid w:val="00E10854"/>
    <w:rsid w:val="00E10A27"/>
    <w:rsid w:val="00E10E3C"/>
    <w:rsid w:val="00E11083"/>
    <w:rsid w:val="00E111BB"/>
    <w:rsid w:val="00E11A74"/>
    <w:rsid w:val="00E11C34"/>
    <w:rsid w:val="00E11D01"/>
    <w:rsid w:val="00E1224E"/>
    <w:rsid w:val="00E12E9D"/>
    <w:rsid w:val="00E1310E"/>
    <w:rsid w:val="00E13FB5"/>
    <w:rsid w:val="00E14142"/>
    <w:rsid w:val="00E14AFB"/>
    <w:rsid w:val="00E14DFE"/>
    <w:rsid w:val="00E15A88"/>
    <w:rsid w:val="00E163E8"/>
    <w:rsid w:val="00E16539"/>
    <w:rsid w:val="00E16650"/>
    <w:rsid w:val="00E2066C"/>
    <w:rsid w:val="00E20737"/>
    <w:rsid w:val="00E20BEE"/>
    <w:rsid w:val="00E20D73"/>
    <w:rsid w:val="00E229B6"/>
    <w:rsid w:val="00E2434C"/>
    <w:rsid w:val="00E245D5"/>
    <w:rsid w:val="00E313F0"/>
    <w:rsid w:val="00E31943"/>
    <w:rsid w:val="00E31BE3"/>
    <w:rsid w:val="00E31C35"/>
    <w:rsid w:val="00E32E38"/>
    <w:rsid w:val="00E33273"/>
    <w:rsid w:val="00E332E8"/>
    <w:rsid w:val="00E335C9"/>
    <w:rsid w:val="00E33B8F"/>
    <w:rsid w:val="00E35F65"/>
    <w:rsid w:val="00E36972"/>
    <w:rsid w:val="00E36A99"/>
    <w:rsid w:val="00E36EE5"/>
    <w:rsid w:val="00E37621"/>
    <w:rsid w:val="00E37A0A"/>
    <w:rsid w:val="00E37B7B"/>
    <w:rsid w:val="00E37F13"/>
    <w:rsid w:val="00E40624"/>
    <w:rsid w:val="00E408BF"/>
    <w:rsid w:val="00E40D94"/>
    <w:rsid w:val="00E40E99"/>
    <w:rsid w:val="00E41124"/>
    <w:rsid w:val="00E41700"/>
    <w:rsid w:val="00E418C1"/>
    <w:rsid w:val="00E41B50"/>
    <w:rsid w:val="00E41D30"/>
    <w:rsid w:val="00E4211A"/>
    <w:rsid w:val="00E426C2"/>
    <w:rsid w:val="00E42B6A"/>
    <w:rsid w:val="00E4329F"/>
    <w:rsid w:val="00E43325"/>
    <w:rsid w:val="00E43AE7"/>
    <w:rsid w:val="00E43C6B"/>
    <w:rsid w:val="00E43C9C"/>
    <w:rsid w:val="00E45568"/>
    <w:rsid w:val="00E4578D"/>
    <w:rsid w:val="00E46177"/>
    <w:rsid w:val="00E46262"/>
    <w:rsid w:val="00E46D15"/>
    <w:rsid w:val="00E46FD2"/>
    <w:rsid w:val="00E475DB"/>
    <w:rsid w:val="00E477D6"/>
    <w:rsid w:val="00E5003A"/>
    <w:rsid w:val="00E50086"/>
    <w:rsid w:val="00E50330"/>
    <w:rsid w:val="00E51300"/>
    <w:rsid w:val="00E519BA"/>
    <w:rsid w:val="00E51B22"/>
    <w:rsid w:val="00E5373B"/>
    <w:rsid w:val="00E53C1B"/>
    <w:rsid w:val="00E53EDE"/>
    <w:rsid w:val="00E540FD"/>
    <w:rsid w:val="00E544C1"/>
    <w:rsid w:val="00E54814"/>
    <w:rsid w:val="00E54D26"/>
    <w:rsid w:val="00E55266"/>
    <w:rsid w:val="00E55393"/>
    <w:rsid w:val="00E553E6"/>
    <w:rsid w:val="00E55B12"/>
    <w:rsid w:val="00E55DFC"/>
    <w:rsid w:val="00E56930"/>
    <w:rsid w:val="00E56B81"/>
    <w:rsid w:val="00E56D40"/>
    <w:rsid w:val="00E56FAF"/>
    <w:rsid w:val="00E5708C"/>
    <w:rsid w:val="00E57DB2"/>
    <w:rsid w:val="00E57F35"/>
    <w:rsid w:val="00E602F8"/>
    <w:rsid w:val="00E60D68"/>
    <w:rsid w:val="00E60DE2"/>
    <w:rsid w:val="00E610D6"/>
    <w:rsid w:val="00E61DCC"/>
    <w:rsid w:val="00E62019"/>
    <w:rsid w:val="00E62310"/>
    <w:rsid w:val="00E62A4F"/>
    <w:rsid w:val="00E64237"/>
    <w:rsid w:val="00E64F24"/>
    <w:rsid w:val="00E65013"/>
    <w:rsid w:val="00E65089"/>
    <w:rsid w:val="00E651DE"/>
    <w:rsid w:val="00E65202"/>
    <w:rsid w:val="00E654B6"/>
    <w:rsid w:val="00E65B22"/>
    <w:rsid w:val="00E65F30"/>
    <w:rsid w:val="00E663B8"/>
    <w:rsid w:val="00E663E4"/>
    <w:rsid w:val="00E673CF"/>
    <w:rsid w:val="00E676F6"/>
    <w:rsid w:val="00E677E9"/>
    <w:rsid w:val="00E7081C"/>
    <w:rsid w:val="00E71C91"/>
    <w:rsid w:val="00E72742"/>
    <w:rsid w:val="00E7275B"/>
    <w:rsid w:val="00E72D22"/>
    <w:rsid w:val="00E7453E"/>
    <w:rsid w:val="00E74C41"/>
    <w:rsid w:val="00E74E87"/>
    <w:rsid w:val="00E75A50"/>
    <w:rsid w:val="00E75BA4"/>
    <w:rsid w:val="00E75CBD"/>
    <w:rsid w:val="00E75D17"/>
    <w:rsid w:val="00E76E3E"/>
    <w:rsid w:val="00E773B6"/>
    <w:rsid w:val="00E77A78"/>
    <w:rsid w:val="00E77FE0"/>
    <w:rsid w:val="00E80182"/>
    <w:rsid w:val="00E801A9"/>
    <w:rsid w:val="00E8027B"/>
    <w:rsid w:val="00E803E8"/>
    <w:rsid w:val="00E804BC"/>
    <w:rsid w:val="00E80680"/>
    <w:rsid w:val="00E806D2"/>
    <w:rsid w:val="00E8072E"/>
    <w:rsid w:val="00E80962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4AF1"/>
    <w:rsid w:val="00E85BDE"/>
    <w:rsid w:val="00E85C8F"/>
    <w:rsid w:val="00E86234"/>
    <w:rsid w:val="00E869F6"/>
    <w:rsid w:val="00E86A5A"/>
    <w:rsid w:val="00E86B0A"/>
    <w:rsid w:val="00E86D65"/>
    <w:rsid w:val="00E87072"/>
    <w:rsid w:val="00E873C2"/>
    <w:rsid w:val="00E913D9"/>
    <w:rsid w:val="00E915A1"/>
    <w:rsid w:val="00E92184"/>
    <w:rsid w:val="00E92921"/>
    <w:rsid w:val="00E92AFE"/>
    <w:rsid w:val="00E94720"/>
    <w:rsid w:val="00E94A6B"/>
    <w:rsid w:val="00E94D47"/>
    <w:rsid w:val="00E9528E"/>
    <w:rsid w:val="00E9535F"/>
    <w:rsid w:val="00E958DF"/>
    <w:rsid w:val="00E95B0F"/>
    <w:rsid w:val="00E95CC4"/>
    <w:rsid w:val="00E95D4F"/>
    <w:rsid w:val="00E961D9"/>
    <w:rsid w:val="00E9676E"/>
    <w:rsid w:val="00E96A66"/>
    <w:rsid w:val="00E96E8E"/>
    <w:rsid w:val="00E9732D"/>
    <w:rsid w:val="00E974EC"/>
    <w:rsid w:val="00E978D5"/>
    <w:rsid w:val="00EA0BB5"/>
    <w:rsid w:val="00EA0E12"/>
    <w:rsid w:val="00EA20AC"/>
    <w:rsid w:val="00EA2CE4"/>
    <w:rsid w:val="00EA3202"/>
    <w:rsid w:val="00EA33A9"/>
    <w:rsid w:val="00EA3544"/>
    <w:rsid w:val="00EA43B9"/>
    <w:rsid w:val="00EA44B5"/>
    <w:rsid w:val="00EA48D0"/>
    <w:rsid w:val="00EA4DFE"/>
    <w:rsid w:val="00EA581A"/>
    <w:rsid w:val="00EA5F8E"/>
    <w:rsid w:val="00EA60ED"/>
    <w:rsid w:val="00EA692B"/>
    <w:rsid w:val="00EA6A6E"/>
    <w:rsid w:val="00EA6DCB"/>
    <w:rsid w:val="00EA6FB1"/>
    <w:rsid w:val="00EA74FB"/>
    <w:rsid w:val="00EA7937"/>
    <w:rsid w:val="00EA7E1C"/>
    <w:rsid w:val="00EB0743"/>
    <w:rsid w:val="00EB197C"/>
    <w:rsid w:val="00EB1CEF"/>
    <w:rsid w:val="00EB1FB6"/>
    <w:rsid w:val="00EB3FDC"/>
    <w:rsid w:val="00EB4BA5"/>
    <w:rsid w:val="00EB4BDC"/>
    <w:rsid w:val="00EB5645"/>
    <w:rsid w:val="00EB59CB"/>
    <w:rsid w:val="00EB5AA5"/>
    <w:rsid w:val="00EB5ADB"/>
    <w:rsid w:val="00EB5D4B"/>
    <w:rsid w:val="00EB6218"/>
    <w:rsid w:val="00EB69EF"/>
    <w:rsid w:val="00EB6F20"/>
    <w:rsid w:val="00EB711B"/>
    <w:rsid w:val="00EB7706"/>
    <w:rsid w:val="00EC0BF6"/>
    <w:rsid w:val="00EC0C98"/>
    <w:rsid w:val="00EC1567"/>
    <w:rsid w:val="00EC17D1"/>
    <w:rsid w:val="00EC18BF"/>
    <w:rsid w:val="00EC1DF0"/>
    <w:rsid w:val="00EC1EE5"/>
    <w:rsid w:val="00EC26CF"/>
    <w:rsid w:val="00EC352D"/>
    <w:rsid w:val="00EC4F2E"/>
    <w:rsid w:val="00EC4F39"/>
    <w:rsid w:val="00EC5079"/>
    <w:rsid w:val="00EC55ED"/>
    <w:rsid w:val="00EC5FED"/>
    <w:rsid w:val="00EC6022"/>
    <w:rsid w:val="00EC6711"/>
    <w:rsid w:val="00EC693C"/>
    <w:rsid w:val="00EC70E0"/>
    <w:rsid w:val="00EC7772"/>
    <w:rsid w:val="00EC79C5"/>
    <w:rsid w:val="00ED0D3B"/>
    <w:rsid w:val="00ED0D8E"/>
    <w:rsid w:val="00ED0EA9"/>
    <w:rsid w:val="00ED10C5"/>
    <w:rsid w:val="00ED13DE"/>
    <w:rsid w:val="00ED15B6"/>
    <w:rsid w:val="00ED169A"/>
    <w:rsid w:val="00ED1C04"/>
    <w:rsid w:val="00ED238F"/>
    <w:rsid w:val="00ED3E1B"/>
    <w:rsid w:val="00ED43FE"/>
    <w:rsid w:val="00ED4AC5"/>
    <w:rsid w:val="00ED4C68"/>
    <w:rsid w:val="00ED5514"/>
    <w:rsid w:val="00ED5A55"/>
    <w:rsid w:val="00ED5ADD"/>
    <w:rsid w:val="00ED5C69"/>
    <w:rsid w:val="00ED5F52"/>
    <w:rsid w:val="00ED62A7"/>
    <w:rsid w:val="00ED6892"/>
    <w:rsid w:val="00ED6FC5"/>
    <w:rsid w:val="00ED7902"/>
    <w:rsid w:val="00ED7FC9"/>
    <w:rsid w:val="00EE12BF"/>
    <w:rsid w:val="00EE13AE"/>
    <w:rsid w:val="00EE1511"/>
    <w:rsid w:val="00EE1AEC"/>
    <w:rsid w:val="00EE2555"/>
    <w:rsid w:val="00EE25EA"/>
    <w:rsid w:val="00EE2697"/>
    <w:rsid w:val="00EE276D"/>
    <w:rsid w:val="00EE2AF3"/>
    <w:rsid w:val="00EE34B6"/>
    <w:rsid w:val="00EE4DF4"/>
    <w:rsid w:val="00EE5016"/>
    <w:rsid w:val="00EE553E"/>
    <w:rsid w:val="00EE55B2"/>
    <w:rsid w:val="00EE641B"/>
    <w:rsid w:val="00EE682B"/>
    <w:rsid w:val="00EE6E66"/>
    <w:rsid w:val="00EE7CAE"/>
    <w:rsid w:val="00EE7DA9"/>
    <w:rsid w:val="00EF0DC3"/>
    <w:rsid w:val="00EF12BC"/>
    <w:rsid w:val="00EF20C7"/>
    <w:rsid w:val="00EF214A"/>
    <w:rsid w:val="00EF235A"/>
    <w:rsid w:val="00EF2C57"/>
    <w:rsid w:val="00EF2DD3"/>
    <w:rsid w:val="00EF3226"/>
    <w:rsid w:val="00EF34D3"/>
    <w:rsid w:val="00EF38CF"/>
    <w:rsid w:val="00EF3942"/>
    <w:rsid w:val="00EF3C89"/>
    <w:rsid w:val="00EF40FC"/>
    <w:rsid w:val="00EF5B12"/>
    <w:rsid w:val="00EF6243"/>
    <w:rsid w:val="00EF6B9E"/>
    <w:rsid w:val="00EF7732"/>
    <w:rsid w:val="00F003B4"/>
    <w:rsid w:val="00F00475"/>
    <w:rsid w:val="00F00EFF"/>
    <w:rsid w:val="00F012C2"/>
    <w:rsid w:val="00F020D9"/>
    <w:rsid w:val="00F022CF"/>
    <w:rsid w:val="00F02F18"/>
    <w:rsid w:val="00F0304F"/>
    <w:rsid w:val="00F032E2"/>
    <w:rsid w:val="00F0379D"/>
    <w:rsid w:val="00F040BE"/>
    <w:rsid w:val="00F047A1"/>
    <w:rsid w:val="00F04926"/>
    <w:rsid w:val="00F04FF6"/>
    <w:rsid w:val="00F0504C"/>
    <w:rsid w:val="00F055BE"/>
    <w:rsid w:val="00F05E6C"/>
    <w:rsid w:val="00F060E4"/>
    <w:rsid w:val="00F065CD"/>
    <w:rsid w:val="00F0745B"/>
    <w:rsid w:val="00F100D0"/>
    <w:rsid w:val="00F109FC"/>
    <w:rsid w:val="00F116F7"/>
    <w:rsid w:val="00F121BF"/>
    <w:rsid w:val="00F128F5"/>
    <w:rsid w:val="00F13629"/>
    <w:rsid w:val="00F13637"/>
    <w:rsid w:val="00F13D95"/>
    <w:rsid w:val="00F16057"/>
    <w:rsid w:val="00F16324"/>
    <w:rsid w:val="00F175A1"/>
    <w:rsid w:val="00F17615"/>
    <w:rsid w:val="00F17841"/>
    <w:rsid w:val="00F1799A"/>
    <w:rsid w:val="00F17DB7"/>
    <w:rsid w:val="00F2022C"/>
    <w:rsid w:val="00F20FE5"/>
    <w:rsid w:val="00F21920"/>
    <w:rsid w:val="00F21A19"/>
    <w:rsid w:val="00F21A8C"/>
    <w:rsid w:val="00F228D0"/>
    <w:rsid w:val="00F22A17"/>
    <w:rsid w:val="00F22AC5"/>
    <w:rsid w:val="00F22D7F"/>
    <w:rsid w:val="00F233C0"/>
    <w:rsid w:val="00F233E8"/>
    <w:rsid w:val="00F233E9"/>
    <w:rsid w:val="00F2375B"/>
    <w:rsid w:val="00F238EA"/>
    <w:rsid w:val="00F23B94"/>
    <w:rsid w:val="00F24017"/>
    <w:rsid w:val="00F2488F"/>
    <w:rsid w:val="00F24E0D"/>
    <w:rsid w:val="00F24F93"/>
    <w:rsid w:val="00F2540A"/>
    <w:rsid w:val="00F2561F"/>
    <w:rsid w:val="00F25694"/>
    <w:rsid w:val="00F2637D"/>
    <w:rsid w:val="00F2695A"/>
    <w:rsid w:val="00F27AB0"/>
    <w:rsid w:val="00F30917"/>
    <w:rsid w:val="00F31334"/>
    <w:rsid w:val="00F31D7D"/>
    <w:rsid w:val="00F31FD8"/>
    <w:rsid w:val="00F321D0"/>
    <w:rsid w:val="00F32389"/>
    <w:rsid w:val="00F3295C"/>
    <w:rsid w:val="00F338FD"/>
    <w:rsid w:val="00F33998"/>
    <w:rsid w:val="00F33C21"/>
    <w:rsid w:val="00F33DA4"/>
    <w:rsid w:val="00F342FD"/>
    <w:rsid w:val="00F34C95"/>
    <w:rsid w:val="00F34E9E"/>
    <w:rsid w:val="00F3505F"/>
    <w:rsid w:val="00F3576D"/>
    <w:rsid w:val="00F35B1E"/>
    <w:rsid w:val="00F36DC0"/>
    <w:rsid w:val="00F36FC4"/>
    <w:rsid w:val="00F37461"/>
    <w:rsid w:val="00F400A1"/>
    <w:rsid w:val="00F40C74"/>
    <w:rsid w:val="00F40F6A"/>
    <w:rsid w:val="00F4140F"/>
    <w:rsid w:val="00F41684"/>
    <w:rsid w:val="00F4179D"/>
    <w:rsid w:val="00F418ED"/>
    <w:rsid w:val="00F42D3C"/>
    <w:rsid w:val="00F42EFD"/>
    <w:rsid w:val="00F43D7E"/>
    <w:rsid w:val="00F44755"/>
    <w:rsid w:val="00F4500B"/>
    <w:rsid w:val="00F451CD"/>
    <w:rsid w:val="00F455E0"/>
    <w:rsid w:val="00F45E7C"/>
    <w:rsid w:val="00F4718D"/>
    <w:rsid w:val="00F476FE"/>
    <w:rsid w:val="00F47DD9"/>
    <w:rsid w:val="00F5058F"/>
    <w:rsid w:val="00F51367"/>
    <w:rsid w:val="00F5144F"/>
    <w:rsid w:val="00F51561"/>
    <w:rsid w:val="00F525A9"/>
    <w:rsid w:val="00F53570"/>
    <w:rsid w:val="00F539A4"/>
    <w:rsid w:val="00F540BD"/>
    <w:rsid w:val="00F544A4"/>
    <w:rsid w:val="00F5458D"/>
    <w:rsid w:val="00F5471D"/>
    <w:rsid w:val="00F547C3"/>
    <w:rsid w:val="00F54F3A"/>
    <w:rsid w:val="00F55028"/>
    <w:rsid w:val="00F5564B"/>
    <w:rsid w:val="00F56074"/>
    <w:rsid w:val="00F566A5"/>
    <w:rsid w:val="00F5670E"/>
    <w:rsid w:val="00F56BB3"/>
    <w:rsid w:val="00F574CF"/>
    <w:rsid w:val="00F5758E"/>
    <w:rsid w:val="00F57699"/>
    <w:rsid w:val="00F60892"/>
    <w:rsid w:val="00F618EA"/>
    <w:rsid w:val="00F61E6F"/>
    <w:rsid w:val="00F62AFF"/>
    <w:rsid w:val="00F62BD0"/>
    <w:rsid w:val="00F62F51"/>
    <w:rsid w:val="00F64437"/>
    <w:rsid w:val="00F653A1"/>
    <w:rsid w:val="00F659E1"/>
    <w:rsid w:val="00F65FA1"/>
    <w:rsid w:val="00F66152"/>
    <w:rsid w:val="00F6672B"/>
    <w:rsid w:val="00F668FF"/>
    <w:rsid w:val="00F66937"/>
    <w:rsid w:val="00F670F7"/>
    <w:rsid w:val="00F6717A"/>
    <w:rsid w:val="00F6776B"/>
    <w:rsid w:val="00F701C0"/>
    <w:rsid w:val="00F701DD"/>
    <w:rsid w:val="00F71FAA"/>
    <w:rsid w:val="00F728FD"/>
    <w:rsid w:val="00F72B02"/>
    <w:rsid w:val="00F72DA6"/>
    <w:rsid w:val="00F73385"/>
    <w:rsid w:val="00F7375F"/>
    <w:rsid w:val="00F73928"/>
    <w:rsid w:val="00F746C0"/>
    <w:rsid w:val="00F763E8"/>
    <w:rsid w:val="00F76418"/>
    <w:rsid w:val="00F7677E"/>
    <w:rsid w:val="00F76A3D"/>
    <w:rsid w:val="00F76F3C"/>
    <w:rsid w:val="00F77A06"/>
    <w:rsid w:val="00F77D8A"/>
    <w:rsid w:val="00F803EA"/>
    <w:rsid w:val="00F808C5"/>
    <w:rsid w:val="00F81A87"/>
    <w:rsid w:val="00F81D0E"/>
    <w:rsid w:val="00F8201F"/>
    <w:rsid w:val="00F82E5B"/>
    <w:rsid w:val="00F832E1"/>
    <w:rsid w:val="00F83965"/>
    <w:rsid w:val="00F84407"/>
    <w:rsid w:val="00F8484D"/>
    <w:rsid w:val="00F84EA8"/>
    <w:rsid w:val="00F85369"/>
    <w:rsid w:val="00F857AE"/>
    <w:rsid w:val="00F858DD"/>
    <w:rsid w:val="00F859AC"/>
    <w:rsid w:val="00F8604D"/>
    <w:rsid w:val="00F867AA"/>
    <w:rsid w:val="00F869A2"/>
    <w:rsid w:val="00F87037"/>
    <w:rsid w:val="00F87080"/>
    <w:rsid w:val="00F87308"/>
    <w:rsid w:val="00F87646"/>
    <w:rsid w:val="00F905EF"/>
    <w:rsid w:val="00F9088B"/>
    <w:rsid w:val="00F931B4"/>
    <w:rsid w:val="00F9358D"/>
    <w:rsid w:val="00F93870"/>
    <w:rsid w:val="00F93BDF"/>
    <w:rsid w:val="00F93CC6"/>
    <w:rsid w:val="00F93DC9"/>
    <w:rsid w:val="00F94872"/>
    <w:rsid w:val="00F9547F"/>
    <w:rsid w:val="00F95BD2"/>
    <w:rsid w:val="00F96412"/>
    <w:rsid w:val="00F967E0"/>
    <w:rsid w:val="00F96A6A"/>
    <w:rsid w:val="00F96F78"/>
    <w:rsid w:val="00F97C20"/>
    <w:rsid w:val="00F97C69"/>
    <w:rsid w:val="00F97FDF"/>
    <w:rsid w:val="00FA08AC"/>
    <w:rsid w:val="00FA12A3"/>
    <w:rsid w:val="00FA156D"/>
    <w:rsid w:val="00FA1E6F"/>
    <w:rsid w:val="00FA276C"/>
    <w:rsid w:val="00FA3F8F"/>
    <w:rsid w:val="00FA43B6"/>
    <w:rsid w:val="00FA4B4E"/>
    <w:rsid w:val="00FA4C14"/>
    <w:rsid w:val="00FA5D88"/>
    <w:rsid w:val="00FA6D0A"/>
    <w:rsid w:val="00FA6F49"/>
    <w:rsid w:val="00FA751A"/>
    <w:rsid w:val="00FA77DA"/>
    <w:rsid w:val="00FA7AEE"/>
    <w:rsid w:val="00FB0152"/>
    <w:rsid w:val="00FB0ABB"/>
    <w:rsid w:val="00FB1482"/>
    <w:rsid w:val="00FB1A63"/>
    <w:rsid w:val="00FB1E48"/>
    <w:rsid w:val="00FB2188"/>
    <w:rsid w:val="00FB24EF"/>
    <w:rsid w:val="00FB264B"/>
    <w:rsid w:val="00FB29A4"/>
    <w:rsid w:val="00FB2B9C"/>
    <w:rsid w:val="00FB33E4"/>
    <w:rsid w:val="00FB3581"/>
    <w:rsid w:val="00FB3676"/>
    <w:rsid w:val="00FB3858"/>
    <w:rsid w:val="00FB3889"/>
    <w:rsid w:val="00FB4303"/>
    <w:rsid w:val="00FB47EB"/>
    <w:rsid w:val="00FB492D"/>
    <w:rsid w:val="00FB4C2B"/>
    <w:rsid w:val="00FB5641"/>
    <w:rsid w:val="00FB6C2B"/>
    <w:rsid w:val="00FB703D"/>
    <w:rsid w:val="00FB7682"/>
    <w:rsid w:val="00FB77B5"/>
    <w:rsid w:val="00FB78F1"/>
    <w:rsid w:val="00FB79EB"/>
    <w:rsid w:val="00FB7B3A"/>
    <w:rsid w:val="00FC08D2"/>
    <w:rsid w:val="00FC0EB0"/>
    <w:rsid w:val="00FC11DF"/>
    <w:rsid w:val="00FC11FE"/>
    <w:rsid w:val="00FC18E0"/>
    <w:rsid w:val="00FC19AE"/>
    <w:rsid w:val="00FC1B41"/>
    <w:rsid w:val="00FC20C3"/>
    <w:rsid w:val="00FC29BA"/>
    <w:rsid w:val="00FC3A8C"/>
    <w:rsid w:val="00FC3B63"/>
    <w:rsid w:val="00FC3E02"/>
    <w:rsid w:val="00FC4E65"/>
    <w:rsid w:val="00FC58EE"/>
    <w:rsid w:val="00FC5CFA"/>
    <w:rsid w:val="00FC64E4"/>
    <w:rsid w:val="00FC6817"/>
    <w:rsid w:val="00FC6881"/>
    <w:rsid w:val="00FD147A"/>
    <w:rsid w:val="00FD24F1"/>
    <w:rsid w:val="00FD2D7A"/>
    <w:rsid w:val="00FD3028"/>
    <w:rsid w:val="00FD33DE"/>
    <w:rsid w:val="00FD4020"/>
    <w:rsid w:val="00FD4B4C"/>
    <w:rsid w:val="00FD554D"/>
    <w:rsid w:val="00FD5B24"/>
    <w:rsid w:val="00FD682F"/>
    <w:rsid w:val="00FD6D2D"/>
    <w:rsid w:val="00FD715E"/>
    <w:rsid w:val="00FD79C2"/>
    <w:rsid w:val="00FD7E93"/>
    <w:rsid w:val="00FE0A53"/>
    <w:rsid w:val="00FE1231"/>
    <w:rsid w:val="00FE1734"/>
    <w:rsid w:val="00FE1F1A"/>
    <w:rsid w:val="00FE23AB"/>
    <w:rsid w:val="00FE28A6"/>
    <w:rsid w:val="00FE300E"/>
    <w:rsid w:val="00FE30C5"/>
    <w:rsid w:val="00FE31E9"/>
    <w:rsid w:val="00FE362B"/>
    <w:rsid w:val="00FE37EF"/>
    <w:rsid w:val="00FE42B4"/>
    <w:rsid w:val="00FE4576"/>
    <w:rsid w:val="00FE4D38"/>
    <w:rsid w:val="00FE4DA6"/>
    <w:rsid w:val="00FE57BA"/>
    <w:rsid w:val="00FE57C3"/>
    <w:rsid w:val="00FE5833"/>
    <w:rsid w:val="00FE5891"/>
    <w:rsid w:val="00FE5C16"/>
    <w:rsid w:val="00FE6B9D"/>
    <w:rsid w:val="00FE7ED3"/>
    <w:rsid w:val="00FF0609"/>
    <w:rsid w:val="00FF0D93"/>
    <w:rsid w:val="00FF291B"/>
    <w:rsid w:val="00FF2A24"/>
    <w:rsid w:val="00FF2D13"/>
    <w:rsid w:val="00FF322C"/>
    <w:rsid w:val="00FF323D"/>
    <w:rsid w:val="00FF32B1"/>
    <w:rsid w:val="00FF373C"/>
    <w:rsid w:val="00FF389E"/>
    <w:rsid w:val="00FF3A81"/>
    <w:rsid w:val="00FF4127"/>
    <w:rsid w:val="00FF42CB"/>
    <w:rsid w:val="00FF4FDC"/>
    <w:rsid w:val="00FF5499"/>
    <w:rsid w:val="00FF54D1"/>
    <w:rsid w:val="00FF5608"/>
    <w:rsid w:val="00FF56FD"/>
    <w:rsid w:val="00FF5930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5CC6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3400"/>
    <w:pPr>
      <w:keepNext/>
      <w:keepLines/>
      <w:spacing w:before="40"/>
      <w:outlineLvl w:val="3"/>
    </w:pPr>
    <w:rPr>
      <w:b/>
      <w:bCs/>
      <w:sz w:val="28"/>
      <w:szCs w:val="28"/>
      <w:lang w:val="en-US" w:eastAsia="ko-K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606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9A6621"/>
    <w:pPr>
      <w:spacing w:after="200"/>
    </w:pPr>
    <w:rPr>
      <w:i/>
      <w:iCs/>
      <w:color w:val="1F497D" w:themeColor="text2"/>
      <w:szCs w:val="18"/>
    </w:rPr>
  </w:style>
  <w:style w:type="paragraph" w:customStyle="1" w:styleId="A1FigTitle">
    <w:name w:val="A1FigTitle"/>
    <w:next w:val="T"/>
    <w:rsid w:val="000C0F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fontstyle11">
    <w:name w:val="fontstyle11"/>
    <w:basedOn w:val="DefaultParagraphFont"/>
    <w:rsid w:val="00F5471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3F3C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FD0"/>
    <w:rPr>
      <w:color w:val="800080"/>
      <w:u w:val="single"/>
    </w:rPr>
  </w:style>
  <w:style w:type="paragraph" w:customStyle="1" w:styleId="msonormal0">
    <w:name w:val="msonormal"/>
    <w:basedOn w:val="Normal"/>
    <w:rsid w:val="00BA5FD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6">
    <w:name w:val="xl66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7">
    <w:name w:val="xl67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8">
    <w:name w:val="xl68"/>
    <w:basedOn w:val="Normal"/>
    <w:rsid w:val="0018535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9C6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6213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9C621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D25AE8"/>
    <w:rPr>
      <w:rFonts w:ascii="Segoe UI" w:hAnsi="Segoe UI" w:cs="Segoe UI" w:hint="default"/>
      <w:b/>
      <w:bCs/>
      <w:color w:val="262626"/>
      <w:sz w:val="28"/>
      <w:szCs w:val="28"/>
    </w:rPr>
  </w:style>
  <w:style w:type="paragraph" w:customStyle="1" w:styleId="Heading41">
    <w:name w:val="Heading 41"/>
    <w:basedOn w:val="Normal"/>
    <w:next w:val="Normal"/>
    <w:uiPriority w:val="1"/>
    <w:qFormat/>
    <w:rsid w:val="006A3400"/>
    <w:pPr>
      <w:widowControl w:val="0"/>
      <w:autoSpaceDE w:val="0"/>
      <w:autoSpaceDN w:val="0"/>
      <w:adjustRightInd w:val="0"/>
      <w:spacing w:line="242" w:lineRule="exact"/>
      <w:ind w:left="446"/>
      <w:outlineLvl w:val="3"/>
    </w:pPr>
    <w:rPr>
      <w:rFonts w:eastAsia="PMingLiU"/>
      <w:b/>
      <w:bCs/>
      <w:i/>
      <w:iCs/>
      <w:sz w:val="20"/>
      <w:lang w:val="en-US" w:eastAsia="zh-TW"/>
    </w:rPr>
  </w:style>
  <w:style w:type="numbering" w:customStyle="1" w:styleId="NoList1">
    <w:name w:val="No List1"/>
    <w:next w:val="NoList"/>
    <w:uiPriority w:val="99"/>
    <w:semiHidden/>
    <w:unhideWhenUsed/>
    <w:rsid w:val="006A3400"/>
  </w:style>
  <w:style w:type="character" w:customStyle="1" w:styleId="Heading1Char">
    <w:name w:val="Heading 1 Char"/>
    <w:basedOn w:val="DefaultParagraphFont"/>
    <w:link w:val="Heading1"/>
    <w:uiPriority w:val="1"/>
    <w:rsid w:val="006A3400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6A3400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6A3400"/>
    <w:rPr>
      <w:rFonts w:ascii="Arial" w:hAnsi="Arial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400"/>
    <w:rPr>
      <w:b/>
      <w:bCs/>
      <w:sz w:val="28"/>
      <w:szCs w:val="28"/>
    </w:rPr>
  </w:style>
  <w:style w:type="paragraph" w:customStyle="1" w:styleId="Title1">
    <w:name w:val="Title1"/>
    <w:basedOn w:val="Normal"/>
    <w:next w:val="Normal"/>
    <w:uiPriority w:val="1"/>
    <w:qFormat/>
    <w:rsid w:val="006A3400"/>
    <w:pPr>
      <w:widowControl w:val="0"/>
      <w:autoSpaceDE w:val="0"/>
      <w:autoSpaceDN w:val="0"/>
      <w:adjustRightInd w:val="0"/>
      <w:spacing w:before="91" w:line="246" w:lineRule="exact"/>
      <w:ind w:left="536"/>
    </w:pPr>
    <w:rPr>
      <w:rFonts w:ascii="Arial" w:eastAsia="PMingLiU" w:hAnsi="Arial" w:cs="Arial"/>
      <w:b/>
      <w:bCs/>
      <w:sz w:val="24"/>
      <w:szCs w:val="24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0"/>
    <w:rsid w:val="006A3400"/>
    <w:rPr>
      <w:rFonts w:ascii="Calibri Light" w:eastAsia="PMingLiU" w:hAnsi="Calibri Light" w:cs="Times New Roman"/>
      <w:b/>
      <w:bCs/>
      <w:kern w:val="28"/>
      <w:sz w:val="32"/>
      <w:szCs w:val="32"/>
    </w:rPr>
  </w:style>
  <w:style w:type="character" w:customStyle="1" w:styleId="Heading4Char1">
    <w:name w:val="Heading 4 Char1"/>
    <w:basedOn w:val="DefaultParagraphFont"/>
    <w:semiHidden/>
    <w:rsid w:val="006A3400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A3400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val="en-US" w:eastAsia="ko-KR"/>
    </w:rPr>
  </w:style>
  <w:style w:type="character" w:customStyle="1" w:styleId="TitleChar1">
    <w:name w:val="Title Char1"/>
    <w:basedOn w:val="DefaultParagraphFont"/>
    <w:rsid w:val="006A340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26808"/>
    <w:rPr>
      <w:b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46065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styleId="Emphasis">
    <w:name w:val="Emphasis"/>
    <w:basedOn w:val="DefaultParagraphFont"/>
    <w:uiPriority w:val="20"/>
    <w:qFormat/>
    <w:rsid w:val="00436D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0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2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0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5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2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67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2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0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8008-670F-4857-B03A-297D2A25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11</Pages>
  <Words>3185</Words>
  <Characters>16984</Characters>
  <Application>Microsoft Office Word</Application>
  <DocSecurity>0</DocSecurity>
  <Lines>141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20129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2016, CTPClassification=CTP_PUBLIC:VisualMarkings=, CTPClassification=CTP_NT</cp:keywords>
  <dc:description/>
  <cp:lastModifiedBy>Huang, Po-kai</cp:lastModifiedBy>
  <cp:revision>432</cp:revision>
  <cp:lastPrinted>2010-05-04T20:47:00Z</cp:lastPrinted>
  <dcterms:created xsi:type="dcterms:W3CDTF">2022-08-08T14:32:00Z</dcterms:created>
  <dcterms:modified xsi:type="dcterms:W3CDTF">2022-09-08T17:26:00Z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TWinEqns">
    <vt:bool>true</vt:bool>
  </property>
  <property fmtid="{D5CDD505-2E9C-101B-9397-08002B2CF9AE}" pid="4" name="TitusGUID">
    <vt:lpwstr>0434f855-2d16-4055-adde-1c5a863e87e3</vt:lpwstr>
  </property>
  <property fmtid="{D5CDD505-2E9C-101B-9397-08002B2CF9AE}" pid="5" name="CTP_TimeStamp">
    <vt:lpwstr>2020-08-13 05:09:29Z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NSCPROP_SA">
    <vt:lpwstr>C:\Users\mrison\AppData\Local\Temp\11-20-0717-00-00ax-cr-misc-phy.docx</vt:lpwstr>
  </property>
  <property fmtid="{D5CDD505-2E9C-101B-9397-08002B2CF9AE}" pid="10" name="CTPClassification">
    <vt:lpwstr>CTP_NT</vt:lpwstr>
  </property>
</Properties>
</file>