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6DECA51" w:rsidR="00CA09B2" w:rsidRDefault="00A35B52" w:rsidP="00907CAC">
            <w:pPr>
              <w:pStyle w:val="T2"/>
            </w:pPr>
            <w:r>
              <w:t>TG</w:t>
            </w:r>
            <w:r w:rsidR="00F657FF">
              <w:t>be</w:t>
            </w:r>
            <w:r>
              <w:t xml:space="preserve"> </w:t>
            </w:r>
            <w:r w:rsidR="008D0E35">
              <w:t>September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5E474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A531B6">
              <w:rPr>
                <w:b w:val="0"/>
                <w:sz w:val="20"/>
              </w:rPr>
              <w:t>9</w:t>
            </w:r>
            <w:r w:rsidR="00C274C2">
              <w:rPr>
                <w:b w:val="0"/>
                <w:sz w:val="20"/>
              </w:rPr>
              <w:t>-</w:t>
            </w:r>
            <w:r w:rsidR="00A531B6">
              <w:rPr>
                <w:b w:val="0"/>
                <w:sz w:val="20"/>
              </w:rPr>
              <w:t>0</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34113B14" w:rsidR="00B956E0" w:rsidRDefault="00B956E0" w:rsidP="00891E6D">
                            <w:pPr>
                              <w:pStyle w:val="ListParagraph"/>
                              <w:numPr>
                                <w:ilvl w:val="0"/>
                                <w:numId w:val="1"/>
                              </w:numPr>
                              <w:jc w:val="both"/>
                              <w:rPr>
                                <w:sz w:val="22"/>
                              </w:rPr>
                            </w:pPr>
                            <w:r>
                              <w:rPr>
                                <w:sz w:val="22"/>
                              </w:rPr>
                              <w:t>Rev 4</w:t>
                            </w:r>
                            <w:r w:rsidR="002B3A48">
                              <w:rPr>
                                <w:sz w:val="22"/>
                              </w:rPr>
                              <w:t>-5</w:t>
                            </w:r>
                            <w:r>
                              <w:rPr>
                                <w:sz w:val="22"/>
                              </w:rPr>
                              <w:t>: Removed 12</w:t>
                            </w:r>
                            <w:r w:rsidRPr="00B956E0">
                              <w:rPr>
                                <w:sz w:val="22"/>
                                <w:vertAlign w:val="superscript"/>
                              </w:rPr>
                              <w:t>th</w:t>
                            </w:r>
                            <w:r>
                              <w:rPr>
                                <w:sz w:val="22"/>
                              </w:rPr>
                              <w:t xml:space="preserve"> session which was wrongly added</w:t>
                            </w:r>
                            <w:r w:rsidR="002B3A48">
                              <w:rPr>
                                <w:sz w:val="22"/>
                              </w:rPr>
                              <w:t xml:space="preserve"> and updates during first ad-hoc day</w:t>
                            </w:r>
                            <w:r>
                              <w:rPr>
                                <w:sz w:val="22"/>
                              </w:rPr>
                              <w:t>.</w:t>
                            </w:r>
                          </w:p>
                          <w:p w14:paraId="14144A5B" w14:textId="47F22BEE" w:rsidR="002B3A48" w:rsidRPr="00891E6D" w:rsidRDefault="002B3A48" w:rsidP="00891E6D">
                            <w:pPr>
                              <w:pStyle w:val="ListParagraph"/>
                              <w:numPr>
                                <w:ilvl w:val="0"/>
                                <w:numId w:val="1"/>
                              </w:numPr>
                              <w:jc w:val="both"/>
                              <w:rPr>
                                <w:sz w:val="22"/>
                              </w:rPr>
                            </w:pPr>
                            <w:r>
                              <w:rPr>
                                <w:sz w:val="22"/>
                              </w:rPr>
                              <w:t>Rev 6: Updated</w:t>
                            </w:r>
                            <w:r w:rsidR="001D5DF1">
                              <w:rPr>
                                <w:sz w:val="22"/>
                              </w:rPr>
                              <w:t xml:space="preserve"> after end of first day and added agendas for second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34113B14" w:rsidR="00B956E0" w:rsidRDefault="00B956E0" w:rsidP="00891E6D">
                      <w:pPr>
                        <w:pStyle w:val="ListParagraph"/>
                        <w:numPr>
                          <w:ilvl w:val="0"/>
                          <w:numId w:val="1"/>
                        </w:numPr>
                        <w:jc w:val="both"/>
                        <w:rPr>
                          <w:sz w:val="22"/>
                        </w:rPr>
                      </w:pPr>
                      <w:r>
                        <w:rPr>
                          <w:sz w:val="22"/>
                        </w:rPr>
                        <w:t>Rev 4</w:t>
                      </w:r>
                      <w:r w:rsidR="002B3A48">
                        <w:rPr>
                          <w:sz w:val="22"/>
                        </w:rPr>
                        <w:t>-5</w:t>
                      </w:r>
                      <w:r>
                        <w:rPr>
                          <w:sz w:val="22"/>
                        </w:rPr>
                        <w:t>: Removed 12</w:t>
                      </w:r>
                      <w:r w:rsidRPr="00B956E0">
                        <w:rPr>
                          <w:sz w:val="22"/>
                          <w:vertAlign w:val="superscript"/>
                        </w:rPr>
                        <w:t>th</w:t>
                      </w:r>
                      <w:r>
                        <w:rPr>
                          <w:sz w:val="22"/>
                        </w:rPr>
                        <w:t xml:space="preserve"> session which was wrongly added</w:t>
                      </w:r>
                      <w:r w:rsidR="002B3A48">
                        <w:rPr>
                          <w:sz w:val="22"/>
                        </w:rPr>
                        <w:t xml:space="preserve"> and updates during first ad-hoc day</w:t>
                      </w:r>
                      <w:r>
                        <w:rPr>
                          <w:sz w:val="22"/>
                        </w:rPr>
                        <w:t>.</w:t>
                      </w:r>
                    </w:p>
                    <w:p w14:paraId="14144A5B" w14:textId="47F22BEE" w:rsidR="002B3A48" w:rsidRPr="00891E6D" w:rsidRDefault="002B3A48" w:rsidP="00891E6D">
                      <w:pPr>
                        <w:pStyle w:val="ListParagraph"/>
                        <w:numPr>
                          <w:ilvl w:val="0"/>
                          <w:numId w:val="1"/>
                        </w:numPr>
                        <w:jc w:val="both"/>
                        <w:rPr>
                          <w:sz w:val="22"/>
                        </w:rPr>
                      </w:pPr>
                      <w:r>
                        <w:rPr>
                          <w:sz w:val="22"/>
                        </w:rPr>
                        <w:t>Rev 6: Updated</w:t>
                      </w:r>
                      <w:r w:rsidR="001D5DF1">
                        <w:rPr>
                          <w:sz w:val="22"/>
                        </w:rPr>
                        <w:t xml:space="preserve"> after end of first day and added agendas for second day.</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2"/>
        <w:gridCol w:w="2174"/>
        <w:gridCol w:w="2969"/>
      </w:tblGrid>
      <w:tr w:rsidR="009A5E35" w:rsidRPr="009A5E35" w14:paraId="00D9644A"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Meeting</w:t>
            </w:r>
          </w:p>
        </w:tc>
      </w:tr>
      <w:tr w:rsidR="009A5E35" w:rsidRPr="009A5E35" w14:paraId="5FA61EA5"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1D66FE08"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Wed, 7 Sep 2022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1" w:tgtFrame="_blank" w:history="1">
              <w:r w:rsidRPr="009A5E35">
                <w:rPr>
                  <w:rFonts w:ascii="Roboto" w:hAnsi="Roboto" w:cs="Arial"/>
                  <w:color w:val="1155CC"/>
                  <w:sz w:val="24"/>
                  <w:szCs w:val="24"/>
                  <w:u w:val="single"/>
                  <w:lang w:val="en-US"/>
                </w:rPr>
                <w:t>2343 726 4436</w:t>
              </w:r>
            </w:hyperlink>
          </w:p>
        </w:tc>
      </w:tr>
      <w:tr w:rsidR="009A5E35" w:rsidRPr="009A5E35" w14:paraId="4325BBCD"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1FE1DB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Thu, 8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2" w:tgtFrame="_blank" w:history="1">
              <w:r w:rsidRPr="009A5E35">
                <w:rPr>
                  <w:rFonts w:ascii="Roboto" w:hAnsi="Roboto" w:cs="Arial"/>
                  <w:color w:val="1155CC"/>
                  <w:sz w:val="24"/>
                  <w:szCs w:val="24"/>
                  <w:u w:val="single"/>
                  <w:lang w:val="en-US"/>
                </w:rPr>
                <w:t>2332 883 0293</w:t>
              </w:r>
            </w:hyperlink>
          </w:p>
        </w:tc>
      </w:tr>
      <w:tr w:rsidR="009A5E35" w:rsidRPr="009A5E35" w14:paraId="13A12D81"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280CA" w14:textId="2E531D8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Fri, 9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321123">
              <w:rPr>
                <w:rFonts w:ascii="Roboto" w:hAnsi="Roboto" w:cs="Arial"/>
                <w:color w:val="222222"/>
                <w:sz w:val="24"/>
                <w:szCs w:val="24"/>
                <w:lang w:val="en-US"/>
              </w:rPr>
              <w:t>15</w:t>
            </w:r>
            <w:r w:rsidRPr="009A5E35">
              <w:rPr>
                <w:rFonts w:ascii="Roboto" w:hAnsi="Roboto" w:cs="Arial"/>
                <w:color w:val="222222"/>
                <w:sz w:val="24"/>
                <w:szCs w:val="24"/>
                <w:lang w:val="en-US"/>
              </w:rPr>
              <w:t>:</w:t>
            </w:r>
            <w:r w:rsidR="00321123">
              <w:rPr>
                <w:rFonts w:ascii="Roboto" w:hAnsi="Roboto" w:cs="Arial"/>
                <w:color w:val="222222"/>
                <w:sz w:val="24"/>
                <w:szCs w:val="24"/>
                <w:lang w:val="en-US"/>
              </w:rPr>
              <w:t>3</w:t>
            </w:r>
            <w:r w:rsidRPr="009A5E35">
              <w:rPr>
                <w:rFonts w:ascii="Roboto" w:hAnsi="Roboto" w:cs="Arial"/>
                <w:color w:val="222222"/>
                <w:sz w:val="24"/>
                <w:szCs w:val="24"/>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38CA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73F73" w14:textId="3AE2646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r w:rsidR="00F97A66" w:rsidRPr="00BC56EC">
              <w:rPr>
                <w:rFonts w:ascii="Roboto" w:hAnsi="Roboto" w:cs="Arial"/>
                <w:color w:val="222222"/>
                <w:sz w:val="24"/>
                <w:szCs w:val="24"/>
                <w:lang w:val="en-US"/>
              </w:rPr>
              <w:t>2346 414 3448</w:t>
            </w:r>
          </w:p>
        </w:tc>
      </w:tr>
    </w:tbl>
    <w:p w14:paraId="58B257BE" w14:textId="77777777" w:rsidR="00DA6D65" w:rsidRDefault="009D65C0" w:rsidP="00DA6D65">
      <w:pPr>
        <w:pStyle w:val="Heading2"/>
      </w:pPr>
      <w:r>
        <w:t>TGbe MAC ad-hoc location:</w:t>
      </w:r>
    </w:p>
    <w:p w14:paraId="5EAF23C9" w14:textId="42AF4336" w:rsidR="00DA6D65" w:rsidRPr="00DA6D65" w:rsidRDefault="00DA6D65" w:rsidP="00DA6D65">
      <w:pPr>
        <w:pStyle w:val="ListParagraph"/>
        <w:numPr>
          <w:ilvl w:val="0"/>
          <w:numId w:val="8"/>
        </w:numPr>
      </w:pPr>
      <w:r w:rsidRPr="00DA6D65">
        <w:t>Q Auditorium, Building Q</w:t>
      </w:r>
    </w:p>
    <w:p w14:paraId="7FFCB4F3" w14:textId="77777777" w:rsidR="00DA6D65" w:rsidRPr="00DA6D65" w:rsidRDefault="00DA6D65" w:rsidP="00DA6D65">
      <w:pPr>
        <w:pStyle w:val="ListParagraph"/>
        <w:ind w:left="360"/>
      </w:pPr>
      <w:r w:rsidRPr="00DA6D65">
        <w:t>6455 Lusk Blvd,</w:t>
      </w:r>
    </w:p>
    <w:p w14:paraId="1CB6D3CD" w14:textId="77777777" w:rsidR="00DA6D65" w:rsidRPr="00DA6D65" w:rsidRDefault="00DA6D65" w:rsidP="00DA6D65">
      <w:pPr>
        <w:pStyle w:val="ListParagraph"/>
        <w:ind w:left="360"/>
      </w:pPr>
      <w:r w:rsidRPr="00DA6D65">
        <w:t>San Diego, California 92121</w:t>
      </w:r>
    </w:p>
    <w:p w14:paraId="2CE82D53" w14:textId="47DC79F4" w:rsidR="00DA6D65" w:rsidRPr="00DA6D65" w:rsidRDefault="00DA6D65" w:rsidP="00DA6D65">
      <w:pPr>
        <w:pStyle w:val="ListParagraph"/>
        <w:ind w:left="360"/>
      </w:pPr>
      <w:r w:rsidRPr="00DA6D65">
        <w:t>United States</w:t>
      </w:r>
    </w:p>
    <w:p w14:paraId="1ECACA6D" w14:textId="48A10E32" w:rsidR="003870FE" w:rsidRDefault="00A531B6" w:rsidP="00136FD5">
      <w:pPr>
        <w:pStyle w:val="Heading2"/>
      </w:pPr>
      <w:r>
        <w:t>MAC Ad-Hoc</w:t>
      </w:r>
      <w:r w:rsidR="003870FE" w:rsidRPr="00EE0424">
        <w:t xml:space="preserve"> </w:t>
      </w:r>
      <w:r w:rsidR="00015A2B">
        <w:t>Overview</w:t>
      </w:r>
    </w:p>
    <w:p w14:paraId="0634EE9D" w14:textId="442D8F21"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C30139">
        <w:t>11</w:t>
      </w:r>
      <w:r w:rsidR="00F64889">
        <w:t xml:space="preserve"> sessions.</w:t>
      </w:r>
    </w:p>
    <w:p w14:paraId="03B57B46" w14:textId="4471CA5A" w:rsidR="004F3060" w:rsidRPr="00CD568E" w:rsidRDefault="00192122" w:rsidP="004F3060">
      <w:pPr>
        <w:rPr>
          <w:b/>
          <w:bCs/>
          <w:sz w:val="24"/>
          <w:szCs w:val="22"/>
          <w:highlight w:val="green"/>
          <w:lang w:eastAsia="en-GB"/>
        </w:rPr>
      </w:pPr>
      <w:r w:rsidRPr="00CD568E">
        <w:rPr>
          <w:b/>
          <w:bCs/>
          <w:sz w:val="24"/>
          <w:szCs w:val="22"/>
          <w:highlight w:val="green"/>
          <w:lang w:eastAsia="en-GB"/>
        </w:rPr>
        <w:t>September 0</w:t>
      </w:r>
      <w:r w:rsidR="004F3060" w:rsidRPr="00CD568E">
        <w:rPr>
          <w:b/>
          <w:bCs/>
          <w:sz w:val="24"/>
          <w:szCs w:val="22"/>
          <w:highlight w:val="green"/>
          <w:lang w:eastAsia="en-GB"/>
        </w:rPr>
        <w:t>7</w:t>
      </w:r>
      <w:r w:rsidR="004F3060" w:rsidRPr="00CD568E">
        <w:rPr>
          <w:b/>
          <w:bCs/>
          <w:sz w:val="24"/>
          <w:szCs w:val="22"/>
          <w:highlight w:val="green"/>
          <w:lang w:eastAsia="en-GB"/>
        </w:rPr>
        <w:tab/>
      </w:r>
      <w:r w:rsidR="004F3060" w:rsidRPr="00CD568E">
        <w:rPr>
          <w:b/>
          <w:bCs/>
          <w:sz w:val="24"/>
          <w:szCs w:val="22"/>
          <w:highlight w:val="green"/>
          <w:lang w:eastAsia="en-GB"/>
        </w:rPr>
        <w:tab/>
        <w:t xml:space="preserve">(Wednesday) </w:t>
      </w:r>
      <w:r w:rsidR="004F3060" w:rsidRPr="00CD568E">
        <w:rPr>
          <w:b/>
          <w:bCs/>
          <w:sz w:val="24"/>
          <w:szCs w:val="22"/>
          <w:highlight w:val="green"/>
          <w:lang w:eastAsia="en-GB"/>
        </w:rPr>
        <w:tab/>
      </w:r>
      <w:r w:rsidR="004F3060" w:rsidRPr="00CD568E">
        <w:rPr>
          <w:b/>
          <w:bCs/>
          <w:sz w:val="24"/>
          <w:szCs w:val="22"/>
          <w:highlight w:val="green"/>
          <w:lang w:eastAsia="en-GB"/>
        </w:rPr>
        <w:tab/>
        <w:t xml:space="preserve">– </w:t>
      </w:r>
      <w:r w:rsidR="00BD28B1" w:rsidRPr="00CD568E">
        <w:rPr>
          <w:b/>
          <w:bCs/>
          <w:sz w:val="24"/>
          <w:szCs w:val="22"/>
          <w:highlight w:val="green"/>
          <w:lang w:eastAsia="en-GB"/>
        </w:rPr>
        <w:t>AM1</w:t>
      </w:r>
      <w:r w:rsidR="00BD28B1" w:rsidRPr="00CD568E">
        <w:rPr>
          <w:b/>
          <w:bCs/>
          <w:sz w:val="24"/>
          <w:szCs w:val="22"/>
          <w:highlight w:val="green"/>
          <w:lang w:eastAsia="en-GB"/>
        </w:rPr>
        <w:tab/>
      </w:r>
      <w:r w:rsidR="004F3060" w:rsidRPr="00CD568E">
        <w:rPr>
          <w:b/>
          <w:bCs/>
          <w:sz w:val="24"/>
          <w:szCs w:val="22"/>
          <w:highlight w:val="green"/>
          <w:lang w:eastAsia="en-GB"/>
        </w:rPr>
        <w:tab/>
      </w:r>
      <w:r w:rsidR="004F3060" w:rsidRPr="00CD568E">
        <w:rPr>
          <w:b/>
          <w:bCs/>
          <w:sz w:val="24"/>
          <w:szCs w:val="22"/>
          <w:highlight w:val="green"/>
          <w:lang w:eastAsia="en-GB"/>
        </w:rPr>
        <w:tab/>
      </w:r>
      <w:r w:rsidR="000D7577" w:rsidRPr="00CD568E">
        <w:rPr>
          <w:b/>
          <w:bCs/>
          <w:sz w:val="24"/>
          <w:szCs w:val="22"/>
          <w:highlight w:val="green"/>
          <w:lang w:eastAsia="en-GB"/>
        </w:rPr>
        <w:tab/>
      </w:r>
      <w:r w:rsidR="00885E53" w:rsidRPr="00CD568E">
        <w:rPr>
          <w:b/>
          <w:bCs/>
          <w:sz w:val="24"/>
          <w:szCs w:val="22"/>
          <w:highlight w:val="green"/>
          <w:lang w:eastAsia="en-GB"/>
        </w:rPr>
        <w:t>09</w:t>
      </w:r>
      <w:r w:rsidR="004F3060" w:rsidRPr="00CD568E">
        <w:rPr>
          <w:b/>
          <w:bCs/>
          <w:sz w:val="24"/>
          <w:szCs w:val="22"/>
          <w:highlight w:val="green"/>
          <w:lang w:eastAsia="en-GB"/>
        </w:rPr>
        <w:t>:00-</w:t>
      </w:r>
      <w:r w:rsidR="00885E53" w:rsidRPr="00CD568E">
        <w:rPr>
          <w:b/>
          <w:bCs/>
          <w:sz w:val="24"/>
          <w:szCs w:val="22"/>
          <w:highlight w:val="green"/>
          <w:lang w:eastAsia="en-GB"/>
        </w:rPr>
        <w:t>10</w:t>
      </w:r>
      <w:r w:rsidR="004F3060" w:rsidRPr="00CD568E">
        <w:rPr>
          <w:b/>
          <w:bCs/>
          <w:sz w:val="24"/>
          <w:szCs w:val="22"/>
          <w:highlight w:val="green"/>
          <w:lang w:eastAsia="en-GB"/>
        </w:rPr>
        <w:t>:</w:t>
      </w:r>
      <w:r w:rsidR="00885E53" w:rsidRPr="00CD568E">
        <w:rPr>
          <w:b/>
          <w:bCs/>
          <w:sz w:val="24"/>
          <w:szCs w:val="22"/>
          <w:highlight w:val="green"/>
          <w:lang w:eastAsia="en-GB"/>
        </w:rPr>
        <w:t>3</w:t>
      </w:r>
      <w:r w:rsidR="004F3060" w:rsidRPr="00CD568E">
        <w:rPr>
          <w:b/>
          <w:bCs/>
          <w:sz w:val="24"/>
          <w:szCs w:val="22"/>
          <w:highlight w:val="green"/>
          <w:lang w:eastAsia="en-GB"/>
        </w:rPr>
        <w:t xml:space="preserve">0 </w:t>
      </w:r>
      <w:r w:rsidR="00885E53" w:rsidRPr="00CD568E">
        <w:rPr>
          <w:b/>
          <w:bCs/>
          <w:sz w:val="24"/>
          <w:szCs w:val="22"/>
          <w:highlight w:val="green"/>
          <w:lang w:eastAsia="en-GB"/>
        </w:rPr>
        <w:t>P</w:t>
      </w:r>
      <w:r w:rsidR="00BD28B1" w:rsidRPr="00CD568E">
        <w:rPr>
          <w:b/>
          <w:bCs/>
          <w:sz w:val="24"/>
          <w:szCs w:val="22"/>
          <w:highlight w:val="green"/>
          <w:lang w:eastAsia="en-GB"/>
        </w:rPr>
        <w:t>D</w:t>
      </w:r>
      <w:r w:rsidR="004F3060" w:rsidRPr="00CD568E">
        <w:rPr>
          <w:b/>
          <w:bCs/>
          <w:sz w:val="24"/>
          <w:szCs w:val="22"/>
          <w:highlight w:val="green"/>
          <w:lang w:eastAsia="en-GB"/>
        </w:rPr>
        <w:t>T</w:t>
      </w:r>
    </w:p>
    <w:p w14:paraId="50F8FC90" w14:textId="58524B0D" w:rsidR="00BD28B1" w:rsidRPr="003F211E" w:rsidRDefault="00BD28B1" w:rsidP="00BD28B1">
      <w:pPr>
        <w:rPr>
          <w:b/>
          <w:bCs/>
          <w:sz w:val="24"/>
          <w:szCs w:val="22"/>
          <w:highlight w:val="green"/>
          <w:lang w:eastAsia="en-GB"/>
        </w:rPr>
      </w:pPr>
      <w:r w:rsidRPr="003F211E">
        <w:rPr>
          <w:b/>
          <w:bCs/>
          <w:sz w:val="24"/>
          <w:szCs w:val="22"/>
          <w:highlight w:val="green"/>
          <w:lang w:eastAsia="en-GB"/>
        </w:rPr>
        <w:t>September 07</w:t>
      </w:r>
      <w:r w:rsidRPr="003F211E">
        <w:rPr>
          <w:b/>
          <w:bCs/>
          <w:sz w:val="24"/>
          <w:szCs w:val="22"/>
          <w:highlight w:val="green"/>
          <w:lang w:eastAsia="en-GB"/>
        </w:rPr>
        <w:tab/>
      </w:r>
      <w:r w:rsidRPr="003F211E">
        <w:rPr>
          <w:b/>
          <w:bCs/>
          <w:sz w:val="24"/>
          <w:szCs w:val="22"/>
          <w:highlight w:val="green"/>
          <w:lang w:eastAsia="en-GB"/>
        </w:rPr>
        <w:tab/>
        <w:t xml:space="preserve">(Wednesday) </w:t>
      </w:r>
      <w:r w:rsidRPr="003F211E">
        <w:rPr>
          <w:b/>
          <w:bCs/>
          <w:sz w:val="24"/>
          <w:szCs w:val="22"/>
          <w:highlight w:val="green"/>
          <w:lang w:eastAsia="en-GB"/>
        </w:rPr>
        <w:tab/>
      </w:r>
      <w:r w:rsidRPr="003F211E">
        <w:rPr>
          <w:b/>
          <w:bCs/>
          <w:sz w:val="24"/>
          <w:szCs w:val="22"/>
          <w:highlight w:val="green"/>
          <w:lang w:eastAsia="en-GB"/>
        </w:rPr>
        <w:tab/>
        <w:t>– AM2</w:t>
      </w:r>
      <w:r w:rsidRPr="003F211E">
        <w:rPr>
          <w:b/>
          <w:bCs/>
          <w:sz w:val="24"/>
          <w:szCs w:val="22"/>
          <w:highlight w:val="green"/>
          <w:lang w:eastAsia="en-GB"/>
        </w:rPr>
        <w:tab/>
      </w:r>
      <w:r w:rsidRPr="003F211E">
        <w:rPr>
          <w:b/>
          <w:bCs/>
          <w:sz w:val="24"/>
          <w:szCs w:val="22"/>
          <w:highlight w:val="green"/>
          <w:lang w:eastAsia="en-GB"/>
        </w:rPr>
        <w:tab/>
      </w:r>
      <w:r w:rsidRPr="003F211E">
        <w:rPr>
          <w:b/>
          <w:bCs/>
          <w:sz w:val="24"/>
          <w:szCs w:val="22"/>
          <w:highlight w:val="green"/>
          <w:lang w:eastAsia="en-GB"/>
        </w:rPr>
        <w:tab/>
      </w:r>
      <w:r w:rsidRPr="003F211E">
        <w:rPr>
          <w:b/>
          <w:bCs/>
          <w:sz w:val="24"/>
          <w:szCs w:val="22"/>
          <w:highlight w:val="green"/>
          <w:lang w:eastAsia="en-GB"/>
        </w:rPr>
        <w:tab/>
      </w:r>
      <w:r w:rsidR="00103087" w:rsidRPr="003F211E">
        <w:rPr>
          <w:b/>
          <w:bCs/>
          <w:sz w:val="24"/>
          <w:szCs w:val="22"/>
          <w:highlight w:val="green"/>
          <w:lang w:eastAsia="en-GB"/>
        </w:rPr>
        <w:t>10</w:t>
      </w:r>
      <w:r w:rsidRPr="003F211E">
        <w:rPr>
          <w:b/>
          <w:bCs/>
          <w:sz w:val="24"/>
          <w:szCs w:val="22"/>
          <w:highlight w:val="green"/>
          <w:lang w:eastAsia="en-GB"/>
        </w:rPr>
        <w:t>:</w:t>
      </w:r>
      <w:r w:rsidR="00103087" w:rsidRPr="003F211E">
        <w:rPr>
          <w:b/>
          <w:bCs/>
          <w:sz w:val="24"/>
          <w:szCs w:val="22"/>
          <w:highlight w:val="green"/>
          <w:lang w:eastAsia="en-GB"/>
        </w:rPr>
        <w:t>45</w:t>
      </w:r>
      <w:r w:rsidRPr="003F211E">
        <w:rPr>
          <w:b/>
          <w:bCs/>
          <w:sz w:val="24"/>
          <w:szCs w:val="22"/>
          <w:highlight w:val="green"/>
          <w:lang w:eastAsia="en-GB"/>
        </w:rPr>
        <w:t>-</w:t>
      </w:r>
      <w:r w:rsidR="00103087" w:rsidRPr="003F211E">
        <w:rPr>
          <w:b/>
          <w:bCs/>
          <w:sz w:val="24"/>
          <w:szCs w:val="22"/>
          <w:highlight w:val="green"/>
          <w:lang w:eastAsia="en-GB"/>
        </w:rPr>
        <w:t>12</w:t>
      </w:r>
      <w:r w:rsidRPr="003F211E">
        <w:rPr>
          <w:b/>
          <w:bCs/>
          <w:sz w:val="24"/>
          <w:szCs w:val="22"/>
          <w:highlight w:val="green"/>
          <w:lang w:eastAsia="en-GB"/>
        </w:rPr>
        <w:t>:</w:t>
      </w:r>
      <w:r w:rsidR="00103087" w:rsidRPr="003F211E">
        <w:rPr>
          <w:b/>
          <w:bCs/>
          <w:sz w:val="24"/>
          <w:szCs w:val="22"/>
          <w:highlight w:val="green"/>
          <w:lang w:eastAsia="en-GB"/>
        </w:rPr>
        <w:t>15</w:t>
      </w:r>
      <w:r w:rsidRPr="003F211E">
        <w:rPr>
          <w:b/>
          <w:bCs/>
          <w:sz w:val="24"/>
          <w:szCs w:val="22"/>
          <w:highlight w:val="green"/>
          <w:lang w:eastAsia="en-GB"/>
        </w:rPr>
        <w:t xml:space="preserve"> PDT</w:t>
      </w:r>
    </w:p>
    <w:p w14:paraId="46EDBBF6" w14:textId="521E193F" w:rsidR="00BD28B1" w:rsidRPr="00355D89" w:rsidRDefault="00BD28B1" w:rsidP="00BD28B1">
      <w:pPr>
        <w:rPr>
          <w:b/>
          <w:bCs/>
          <w:sz w:val="24"/>
          <w:szCs w:val="22"/>
          <w:highlight w:val="green"/>
          <w:lang w:eastAsia="en-GB"/>
        </w:rPr>
      </w:pPr>
      <w:r w:rsidRPr="00355D89">
        <w:rPr>
          <w:b/>
          <w:bCs/>
          <w:sz w:val="24"/>
          <w:szCs w:val="22"/>
          <w:highlight w:val="green"/>
          <w:lang w:eastAsia="en-GB"/>
        </w:rPr>
        <w:t>September 07</w:t>
      </w:r>
      <w:r w:rsidRPr="00355D89">
        <w:rPr>
          <w:b/>
          <w:bCs/>
          <w:sz w:val="24"/>
          <w:szCs w:val="22"/>
          <w:highlight w:val="green"/>
          <w:lang w:eastAsia="en-GB"/>
        </w:rPr>
        <w:tab/>
      </w:r>
      <w:r w:rsidRPr="00355D89">
        <w:rPr>
          <w:b/>
          <w:bCs/>
          <w:sz w:val="24"/>
          <w:szCs w:val="22"/>
          <w:highlight w:val="green"/>
          <w:lang w:eastAsia="en-GB"/>
        </w:rPr>
        <w:tab/>
        <w:t xml:space="preserve">(Wednesday) </w:t>
      </w:r>
      <w:r w:rsidRPr="00355D89">
        <w:rPr>
          <w:b/>
          <w:bCs/>
          <w:sz w:val="24"/>
          <w:szCs w:val="22"/>
          <w:highlight w:val="green"/>
          <w:lang w:eastAsia="en-GB"/>
        </w:rPr>
        <w:tab/>
      </w:r>
      <w:r w:rsidRPr="00355D89">
        <w:rPr>
          <w:b/>
          <w:bCs/>
          <w:sz w:val="24"/>
          <w:szCs w:val="22"/>
          <w:highlight w:val="green"/>
          <w:lang w:eastAsia="en-GB"/>
        </w:rPr>
        <w:tab/>
        <w:t>– PM1</w:t>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00103087" w:rsidRPr="00355D89">
        <w:rPr>
          <w:b/>
          <w:bCs/>
          <w:sz w:val="24"/>
          <w:szCs w:val="22"/>
          <w:highlight w:val="green"/>
          <w:lang w:eastAsia="en-GB"/>
        </w:rPr>
        <w:t>13</w:t>
      </w:r>
      <w:r w:rsidRPr="00355D89">
        <w:rPr>
          <w:b/>
          <w:bCs/>
          <w:sz w:val="24"/>
          <w:szCs w:val="22"/>
          <w:highlight w:val="green"/>
          <w:lang w:eastAsia="en-GB"/>
        </w:rPr>
        <w:t>:</w:t>
      </w:r>
      <w:r w:rsidR="00103087" w:rsidRPr="00355D89">
        <w:rPr>
          <w:b/>
          <w:bCs/>
          <w:sz w:val="24"/>
          <w:szCs w:val="22"/>
          <w:highlight w:val="green"/>
          <w:lang w:eastAsia="en-GB"/>
        </w:rPr>
        <w:t>3</w:t>
      </w:r>
      <w:r w:rsidRPr="00355D89">
        <w:rPr>
          <w:b/>
          <w:bCs/>
          <w:sz w:val="24"/>
          <w:szCs w:val="22"/>
          <w:highlight w:val="green"/>
          <w:lang w:eastAsia="en-GB"/>
        </w:rPr>
        <w:t>0-</w:t>
      </w:r>
      <w:r w:rsidR="00103087" w:rsidRPr="00355D89">
        <w:rPr>
          <w:b/>
          <w:bCs/>
          <w:sz w:val="24"/>
          <w:szCs w:val="22"/>
          <w:highlight w:val="green"/>
          <w:lang w:eastAsia="en-GB"/>
        </w:rPr>
        <w:t>15</w:t>
      </w:r>
      <w:r w:rsidRPr="00355D89">
        <w:rPr>
          <w:b/>
          <w:bCs/>
          <w:sz w:val="24"/>
          <w:szCs w:val="22"/>
          <w:highlight w:val="green"/>
          <w:lang w:eastAsia="en-GB"/>
        </w:rPr>
        <w:t>:30 PDT</w:t>
      </w:r>
    </w:p>
    <w:p w14:paraId="61F8139F" w14:textId="643CB732" w:rsidR="00BD28B1" w:rsidRPr="001657D6" w:rsidRDefault="00BD28B1" w:rsidP="00BD28B1">
      <w:pPr>
        <w:rPr>
          <w:b/>
          <w:bCs/>
          <w:sz w:val="24"/>
          <w:szCs w:val="22"/>
          <w:lang w:eastAsia="en-GB"/>
        </w:rPr>
      </w:pPr>
      <w:r w:rsidRPr="00355D89">
        <w:rPr>
          <w:b/>
          <w:bCs/>
          <w:sz w:val="24"/>
          <w:szCs w:val="22"/>
          <w:highlight w:val="green"/>
          <w:lang w:eastAsia="en-GB"/>
        </w:rPr>
        <w:t>September 07</w:t>
      </w:r>
      <w:r w:rsidRPr="00355D89">
        <w:rPr>
          <w:b/>
          <w:bCs/>
          <w:sz w:val="24"/>
          <w:szCs w:val="22"/>
          <w:highlight w:val="green"/>
          <w:lang w:eastAsia="en-GB"/>
        </w:rPr>
        <w:tab/>
      </w:r>
      <w:r w:rsidRPr="00355D89">
        <w:rPr>
          <w:b/>
          <w:bCs/>
          <w:sz w:val="24"/>
          <w:szCs w:val="22"/>
          <w:highlight w:val="green"/>
          <w:lang w:eastAsia="en-GB"/>
        </w:rPr>
        <w:tab/>
        <w:t xml:space="preserve">(Wednesday) </w:t>
      </w:r>
      <w:r w:rsidRPr="00355D89">
        <w:rPr>
          <w:b/>
          <w:bCs/>
          <w:sz w:val="24"/>
          <w:szCs w:val="22"/>
          <w:highlight w:val="green"/>
          <w:lang w:eastAsia="en-GB"/>
        </w:rPr>
        <w:tab/>
      </w:r>
      <w:r w:rsidRPr="00355D89">
        <w:rPr>
          <w:b/>
          <w:bCs/>
          <w:sz w:val="24"/>
          <w:szCs w:val="22"/>
          <w:highlight w:val="green"/>
          <w:lang w:eastAsia="en-GB"/>
        </w:rPr>
        <w:tab/>
        <w:t>– PM2</w:t>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00103087" w:rsidRPr="00355D89">
        <w:rPr>
          <w:b/>
          <w:bCs/>
          <w:sz w:val="24"/>
          <w:szCs w:val="22"/>
          <w:highlight w:val="green"/>
          <w:lang w:eastAsia="en-GB"/>
        </w:rPr>
        <w:t>16</w:t>
      </w:r>
      <w:r w:rsidRPr="00355D89">
        <w:rPr>
          <w:b/>
          <w:bCs/>
          <w:sz w:val="24"/>
          <w:szCs w:val="22"/>
          <w:highlight w:val="green"/>
          <w:lang w:eastAsia="en-GB"/>
        </w:rPr>
        <w:t>:00-</w:t>
      </w:r>
      <w:r w:rsidR="00103087" w:rsidRPr="00355D89">
        <w:rPr>
          <w:b/>
          <w:bCs/>
          <w:sz w:val="24"/>
          <w:szCs w:val="22"/>
          <w:highlight w:val="green"/>
          <w:lang w:eastAsia="en-GB"/>
        </w:rPr>
        <w:t>18</w:t>
      </w:r>
      <w:r w:rsidRPr="00355D89">
        <w:rPr>
          <w:b/>
          <w:bCs/>
          <w:sz w:val="24"/>
          <w:szCs w:val="22"/>
          <w:highlight w:val="green"/>
          <w:lang w:eastAsia="en-GB"/>
        </w:rPr>
        <w:t>:</w:t>
      </w:r>
      <w:r w:rsidR="00103087" w:rsidRPr="00355D89">
        <w:rPr>
          <w:b/>
          <w:bCs/>
          <w:sz w:val="24"/>
          <w:szCs w:val="22"/>
          <w:highlight w:val="green"/>
          <w:lang w:eastAsia="en-GB"/>
        </w:rPr>
        <w:t>0</w:t>
      </w:r>
      <w:r w:rsidRPr="00355D89">
        <w:rPr>
          <w:b/>
          <w:bCs/>
          <w:sz w:val="24"/>
          <w:szCs w:val="22"/>
          <w:highlight w:val="green"/>
          <w:lang w:eastAsia="en-GB"/>
        </w:rPr>
        <w:t>0 PDT</w:t>
      </w:r>
    </w:p>
    <w:p w14:paraId="4005132D" w14:textId="1B8036C7" w:rsidR="00103087" w:rsidRPr="00F24A0A" w:rsidRDefault="00103087" w:rsidP="00103087">
      <w:pPr>
        <w:rPr>
          <w:b/>
          <w:bCs/>
          <w:sz w:val="24"/>
          <w:szCs w:val="22"/>
          <w:highlight w:val="yellow"/>
          <w:lang w:eastAsia="en-GB"/>
        </w:rPr>
      </w:pPr>
      <w:r w:rsidRPr="00F24A0A">
        <w:rPr>
          <w:b/>
          <w:bCs/>
          <w:sz w:val="24"/>
          <w:szCs w:val="22"/>
          <w:highlight w:val="yellow"/>
          <w:lang w:eastAsia="en-GB"/>
        </w:rPr>
        <w:t>September 08</w:t>
      </w:r>
      <w:r w:rsidRPr="00F24A0A">
        <w:rPr>
          <w:b/>
          <w:bCs/>
          <w:sz w:val="24"/>
          <w:szCs w:val="22"/>
          <w:highlight w:val="yellow"/>
          <w:lang w:eastAsia="en-GB"/>
        </w:rPr>
        <w:tab/>
      </w:r>
      <w:r w:rsidRPr="00F24A0A">
        <w:rPr>
          <w:b/>
          <w:bCs/>
          <w:sz w:val="24"/>
          <w:szCs w:val="22"/>
          <w:highlight w:val="yellow"/>
          <w:lang w:eastAsia="en-GB"/>
        </w:rPr>
        <w:tab/>
        <w:t xml:space="preserve">(Thursday) </w:t>
      </w:r>
      <w:r w:rsidRPr="00F24A0A">
        <w:rPr>
          <w:b/>
          <w:bCs/>
          <w:sz w:val="24"/>
          <w:szCs w:val="22"/>
          <w:highlight w:val="yellow"/>
          <w:lang w:eastAsia="en-GB"/>
        </w:rPr>
        <w:tab/>
      </w:r>
      <w:r w:rsidRPr="00F24A0A">
        <w:rPr>
          <w:b/>
          <w:bCs/>
          <w:sz w:val="24"/>
          <w:szCs w:val="22"/>
          <w:highlight w:val="yellow"/>
          <w:lang w:eastAsia="en-GB"/>
        </w:rPr>
        <w:tab/>
        <w:t>– AM1</w:t>
      </w:r>
      <w:r w:rsidRPr="00F24A0A">
        <w:rPr>
          <w:b/>
          <w:bCs/>
          <w:sz w:val="24"/>
          <w:szCs w:val="22"/>
          <w:highlight w:val="yellow"/>
          <w:lang w:eastAsia="en-GB"/>
        </w:rPr>
        <w:tab/>
      </w:r>
      <w:r w:rsidRPr="00F24A0A">
        <w:rPr>
          <w:b/>
          <w:bCs/>
          <w:sz w:val="24"/>
          <w:szCs w:val="22"/>
          <w:highlight w:val="yellow"/>
          <w:lang w:eastAsia="en-GB"/>
        </w:rPr>
        <w:tab/>
      </w:r>
      <w:r w:rsidRPr="00F24A0A">
        <w:rPr>
          <w:b/>
          <w:bCs/>
          <w:sz w:val="24"/>
          <w:szCs w:val="22"/>
          <w:highlight w:val="yellow"/>
          <w:lang w:eastAsia="en-GB"/>
        </w:rPr>
        <w:tab/>
      </w:r>
      <w:r w:rsidRPr="00F24A0A">
        <w:rPr>
          <w:b/>
          <w:bCs/>
          <w:sz w:val="24"/>
          <w:szCs w:val="22"/>
          <w:highlight w:val="yellow"/>
          <w:lang w:eastAsia="en-GB"/>
        </w:rPr>
        <w:tab/>
        <w:t>09:00-10:30 PDT</w:t>
      </w:r>
    </w:p>
    <w:p w14:paraId="1DBD7F57" w14:textId="2DC7B1B6" w:rsidR="00103087" w:rsidRPr="00F24A0A" w:rsidRDefault="00103087" w:rsidP="00103087">
      <w:pPr>
        <w:rPr>
          <w:b/>
          <w:bCs/>
          <w:sz w:val="24"/>
          <w:szCs w:val="22"/>
          <w:highlight w:val="yellow"/>
          <w:lang w:eastAsia="en-GB"/>
        </w:rPr>
      </w:pPr>
      <w:r w:rsidRPr="00F24A0A">
        <w:rPr>
          <w:b/>
          <w:bCs/>
          <w:sz w:val="24"/>
          <w:szCs w:val="22"/>
          <w:highlight w:val="yellow"/>
          <w:lang w:eastAsia="en-GB"/>
        </w:rPr>
        <w:t>September 08</w:t>
      </w:r>
      <w:r w:rsidRPr="00F24A0A">
        <w:rPr>
          <w:b/>
          <w:bCs/>
          <w:sz w:val="24"/>
          <w:szCs w:val="22"/>
          <w:highlight w:val="yellow"/>
          <w:lang w:eastAsia="en-GB"/>
        </w:rPr>
        <w:tab/>
      </w:r>
      <w:r w:rsidRPr="00F24A0A">
        <w:rPr>
          <w:b/>
          <w:bCs/>
          <w:sz w:val="24"/>
          <w:szCs w:val="22"/>
          <w:highlight w:val="yellow"/>
          <w:lang w:eastAsia="en-GB"/>
        </w:rPr>
        <w:tab/>
        <w:t xml:space="preserve">(Thursday) </w:t>
      </w:r>
      <w:r w:rsidRPr="00F24A0A">
        <w:rPr>
          <w:b/>
          <w:bCs/>
          <w:sz w:val="24"/>
          <w:szCs w:val="22"/>
          <w:highlight w:val="yellow"/>
          <w:lang w:eastAsia="en-GB"/>
        </w:rPr>
        <w:tab/>
      </w:r>
      <w:r w:rsidRPr="00F24A0A">
        <w:rPr>
          <w:b/>
          <w:bCs/>
          <w:sz w:val="24"/>
          <w:szCs w:val="22"/>
          <w:highlight w:val="yellow"/>
          <w:lang w:eastAsia="en-GB"/>
        </w:rPr>
        <w:tab/>
        <w:t>– AM2</w:t>
      </w:r>
      <w:r w:rsidRPr="00F24A0A">
        <w:rPr>
          <w:b/>
          <w:bCs/>
          <w:sz w:val="24"/>
          <w:szCs w:val="22"/>
          <w:highlight w:val="yellow"/>
          <w:lang w:eastAsia="en-GB"/>
        </w:rPr>
        <w:tab/>
      </w:r>
      <w:r w:rsidRPr="00F24A0A">
        <w:rPr>
          <w:b/>
          <w:bCs/>
          <w:sz w:val="24"/>
          <w:szCs w:val="22"/>
          <w:highlight w:val="yellow"/>
          <w:lang w:eastAsia="en-GB"/>
        </w:rPr>
        <w:tab/>
      </w:r>
      <w:r w:rsidRPr="00F24A0A">
        <w:rPr>
          <w:b/>
          <w:bCs/>
          <w:sz w:val="24"/>
          <w:szCs w:val="22"/>
          <w:highlight w:val="yellow"/>
          <w:lang w:eastAsia="en-GB"/>
        </w:rPr>
        <w:tab/>
      </w:r>
      <w:r w:rsidRPr="00F24A0A">
        <w:rPr>
          <w:b/>
          <w:bCs/>
          <w:sz w:val="24"/>
          <w:szCs w:val="22"/>
          <w:highlight w:val="yellow"/>
          <w:lang w:eastAsia="en-GB"/>
        </w:rPr>
        <w:tab/>
        <w:t>10:45-12:</w:t>
      </w:r>
      <w:ins w:id="0" w:author="Alfred Aster" w:date="2022-09-07T10:51:00Z">
        <w:r w:rsidR="0082023B" w:rsidRPr="00F24A0A">
          <w:rPr>
            <w:b/>
            <w:bCs/>
            <w:sz w:val="24"/>
            <w:szCs w:val="22"/>
            <w:highlight w:val="yellow"/>
            <w:lang w:eastAsia="en-GB"/>
          </w:rPr>
          <w:t>00</w:t>
        </w:r>
        <w:r w:rsidR="0082023B" w:rsidRPr="00F24A0A">
          <w:rPr>
            <w:b/>
            <w:bCs/>
            <w:sz w:val="24"/>
            <w:szCs w:val="22"/>
            <w:highlight w:val="yellow"/>
            <w:lang w:eastAsia="en-GB"/>
          </w:rPr>
          <w:t xml:space="preserve"> </w:t>
        </w:r>
      </w:ins>
      <w:r w:rsidRPr="00F24A0A">
        <w:rPr>
          <w:b/>
          <w:bCs/>
          <w:sz w:val="24"/>
          <w:szCs w:val="22"/>
          <w:highlight w:val="yellow"/>
          <w:lang w:eastAsia="en-GB"/>
        </w:rPr>
        <w:t>PDT</w:t>
      </w:r>
    </w:p>
    <w:p w14:paraId="09CAE5DB" w14:textId="631AF293" w:rsidR="00103087" w:rsidRPr="00F24A0A" w:rsidRDefault="00103087" w:rsidP="00103087">
      <w:pPr>
        <w:rPr>
          <w:b/>
          <w:bCs/>
          <w:sz w:val="24"/>
          <w:szCs w:val="22"/>
          <w:highlight w:val="yellow"/>
          <w:lang w:eastAsia="en-GB"/>
        </w:rPr>
      </w:pPr>
      <w:r w:rsidRPr="00F24A0A">
        <w:rPr>
          <w:b/>
          <w:bCs/>
          <w:sz w:val="24"/>
          <w:szCs w:val="22"/>
          <w:highlight w:val="yellow"/>
          <w:lang w:eastAsia="en-GB"/>
        </w:rPr>
        <w:t>September 08</w:t>
      </w:r>
      <w:r w:rsidRPr="00F24A0A">
        <w:rPr>
          <w:b/>
          <w:bCs/>
          <w:sz w:val="24"/>
          <w:szCs w:val="22"/>
          <w:highlight w:val="yellow"/>
          <w:lang w:eastAsia="en-GB"/>
        </w:rPr>
        <w:tab/>
      </w:r>
      <w:r w:rsidRPr="00F24A0A">
        <w:rPr>
          <w:b/>
          <w:bCs/>
          <w:sz w:val="24"/>
          <w:szCs w:val="22"/>
          <w:highlight w:val="yellow"/>
          <w:lang w:eastAsia="en-GB"/>
        </w:rPr>
        <w:tab/>
        <w:t xml:space="preserve">(Thursday) </w:t>
      </w:r>
      <w:r w:rsidRPr="00F24A0A">
        <w:rPr>
          <w:b/>
          <w:bCs/>
          <w:sz w:val="24"/>
          <w:szCs w:val="22"/>
          <w:highlight w:val="yellow"/>
          <w:lang w:eastAsia="en-GB"/>
        </w:rPr>
        <w:tab/>
      </w:r>
      <w:r w:rsidRPr="00F24A0A">
        <w:rPr>
          <w:b/>
          <w:bCs/>
          <w:sz w:val="24"/>
          <w:szCs w:val="22"/>
          <w:highlight w:val="yellow"/>
          <w:lang w:eastAsia="en-GB"/>
        </w:rPr>
        <w:tab/>
        <w:t>– PM1</w:t>
      </w:r>
      <w:r w:rsidRPr="00F24A0A">
        <w:rPr>
          <w:b/>
          <w:bCs/>
          <w:sz w:val="24"/>
          <w:szCs w:val="22"/>
          <w:highlight w:val="yellow"/>
          <w:lang w:eastAsia="en-GB"/>
        </w:rPr>
        <w:tab/>
      </w:r>
      <w:r w:rsidRPr="00F24A0A">
        <w:rPr>
          <w:b/>
          <w:bCs/>
          <w:sz w:val="24"/>
          <w:szCs w:val="22"/>
          <w:highlight w:val="yellow"/>
          <w:lang w:eastAsia="en-GB"/>
        </w:rPr>
        <w:tab/>
      </w:r>
      <w:r w:rsidRPr="00F24A0A">
        <w:rPr>
          <w:b/>
          <w:bCs/>
          <w:sz w:val="24"/>
          <w:szCs w:val="22"/>
          <w:highlight w:val="yellow"/>
          <w:lang w:eastAsia="en-GB"/>
        </w:rPr>
        <w:tab/>
      </w:r>
      <w:r w:rsidRPr="00F24A0A">
        <w:rPr>
          <w:b/>
          <w:bCs/>
          <w:sz w:val="24"/>
          <w:szCs w:val="22"/>
          <w:highlight w:val="yellow"/>
          <w:lang w:eastAsia="en-GB"/>
        </w:rPr>
        <w:tab/>
        <w:t>13:</w:t>
      </w:r>
      <w:ins w:id="1" w:author="Alfred Aster" w:date="2022-09-07T10:51:00Z">
        <w:r w:rsidR="0082023B" w:rsidRPr="00F24A0A">
          <w:rPr>
            <w:b/>
            <w:bCs/>
            <w:sz w:val="24"/>
            <w:szCs w:val="22"/>
            <w:highlight w:val="yellow"/>
            <w:lang w:eastAsia="en-GB"/>
          </w:rPr>
          <w:t>15</w:t>
        </w:r>
      </w:ins>
      <w:r w:rsidRPr="00F24A0A">
        <w:rPr>
          <w:b/>
          <w:bCs/>
          <w:sz w:val="24"/>
          <w:szCs w:val="22"/>
          <w:highlight w:val="yellow"/>
          <w:lang w:eastAsia="en-GB"/>
        </w:rPr>
        <w:t>-15:30 PDT</w:t>
      </w:r>
    </w:p>
    <w:p w14:paraId="47E0AD58" w14:textId="353250C4" w:rsidR="00103087" w:rsidRPr="00192122" w:rsidRDefault="00103087" w:rsidP="00103087">
      <w:pPr>
        <w:rPr>
          <w:b/>
          <w:bCs/>
          <w:sz w:val="24"/>
          <w:szCs w:val="22"/>
          <w:lang w:eastAsia="en-GB"/>
        </w:rPr>
      </w:pPr>
      <w:r w:rsidRPr="00F24A0A">
        <w:rPr>
          <w:b/>
          <w:bCs/>
          <w:sz w:val="24"/>
          <w:szCs w:val="22"/>
          <w:highlight w:val="yellow"/>
          <w:lang w:eastAsia="en-GB"/>
        </w:rPr>
        <w:t>September 08</w:t>
      </w:r>
      <w:r w:rsidRPr="00F24A0A">
        <w:rPr>
          <w:b/>
          <w:bCs/>
          <w:sz w:val="24"/>
          <w:szCs w:val="22"/>
          <w:highlight w:val="yellow"/>
          <w:lang w:eastAsia="en-GB"/>
        </w:rPr>
        <w:tab/>
      </w:r>
      <w:r w:rsidRPr="00F24A0A">
        <w:rPr>
          <w:b/>
          <w:bCs/>
          <w:sz w:val="24"/>
          <w:szCs w:val="22"/>
          <w:highlight w:val="yellow"/>
          <w:lang w:eastAsia="en-GB"/>
        </w:rPr>
        <w:tab/>
      </w:r>
      <w:r w:rsidR="00296FBB" w:rsidRPr="00F24A0A">
        <w:rPr>
          <w:b/>
          <w:bCs/>
          <w:sz w:val="24"/>
          <w:szCs w:val="22"/>
          <w:highlight w:val="yellow"/>
          <w:lang w:eastAsia="en-GB"/>
        </w:rPr>
        <w:t>(Thursday)</w:t>
      </w:r>
      <w:r w:rsidRPr="00F24A0A">
        <w:rPr>
          <w:b/>
          <w:bCs/>
          <w:sz w:val="24"/>
          <w:szCs w:val="22"/>
          <w:highlight w:val="yellow"/>
          <w:lang w:eastAsia="en-GB"/>
        </w:rPr>
        <w:t xml:space="preserve"> </w:t>
      </w:r>
      <w:r w:rsidRPr="00F24A0A">
        <w:rPr>
          <w:b/>
          <w:bCs/>
          <w:sz w:val="24"/>
          <w:szCs w:val="22"/>
          <w:highlight w:val="yellow"/>
          <w:lang w:eastAsia="en-GB"/>
        </w:rPr>
        <w:tab/>
      </w:r>
      <w:r w:rsidRPr="00F24A0A">
        <w:rPr>
          <w:b/>
          <w:bCs/>
          <w:sz w:val="24"/>
          <w:szCs w:val="22"/>
          <w:highlight w:val="yellow"/>
          <w:lang w:eastAsia="en-GB"/>
        </w:rPr>
        <w:tab/>
        <w:t>– PM2</w:t>
      </w:r>
      <w:r w:rsidRPr="00F24A0A">
        <w:rPr>
          <w:b/>
          <w:bCs/>
          <w:sz w:val="24"/>
          <w:szCs w:val="22"/>
          <w:highlight w:val="yellow"/>
          <w:lang w:eastAsia="en-GB"/>
        </w:rPr>
        <w:tab/>
      </w:r>
      <w:r w:rsidRPr="00F24A0A">
        <w:rPr>
          <w:b/>
          <w:bCs/>
          <w:sz w:val="24"/>
          <w:szCs w:val="22"/>
          <w:highlight w:val="yellow"/>
          <w:lang w:eastAsia="en-GB"/>
        </w:rPr>
        <w:tab/>
      </w:r>
      <w:r w:rsidRPr="00F24A0A">
        <w:rPr>
          <w:b/>
          <w:bCs/>
          <w:sz w:val="24"/>
          <w:szCs w:val="22"/>
          <w:highlight w:val="yellow"/>
          <w:lang w:eastAsia="en-GB"/>
        </w:rPr>
        <w:tab/>
      </w:r>
      <w:r w:rsidRPr="00F24A0A">
        <w:rPr>
          <w:b/>
          <w:bCs/>
          <w:sz w:val="24"/>
          <w:szCs w:val="22"/>
          <w:highlight w:val="yellow"/>
          <w:lang w:eastAsia="en-GB"/>
        </w:rPr>
        <w:tab/>
        <w:t>16:00-18:00 PDT</w:t>
      </w:r>
    </w:p>
    <w:p w14:paraId="1219CF00" w14:textId="0D7DF695" w:rsidR="00296FBB"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0326E91A" w14:textId="6C7242BC" w:rsidR="00296FBB" w:rsidRPr="00192122"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ins w:id="2" w:author="Alfred Aster" w:date="2022-09-07T10:51:00Z">
        <w:r w:rsidR="0082023B">
          <w:rPr>
            <w:b/>
            <w:bCs/>
            <w:sz w:val="24"/>
            <w:szCs w:val="22"/>
            <w:lang w:eastAsia="en-GB"/>
          </w:rPr>
          <w:t>00</w:t>
        </w:r>
        <w:r w:rsidR="0082023B" w:rsidRPr="00192122">
          <w:rPr>
            <w:b/>
            <w:bCs/>
            <w:sz w:val="24"/>
            <w:szCs w:val="22"/>
            <w:lang w:eastAsia="en-GB"/>
          </w:rPr>
          <w:t xml:space="preserve"> </w:t>
        </w:r>
      </w:ins>
      <w:r>
        <w:rPr>
          <w:b/>
          <w:bCs/>
          <w:sz w:val="24"/>
          <w:szCs w:val="22"/>
          <w:lang w:eastAsia="en-GB"/>
        </w:rPr>
        <w:t>PD</w:t>
      </w:r>
      <w:r w:rsidRPr="00192122">
        <w:rPr>
          <w:b/>
          <w:bCs/>
          <w:sz w:val="24"/>
          <w:szCs w:val="22"/>
          <w:lang w:eastAsia="en-GB"/>
        </w:rPr>
        <w:t>T</w:t>
      </w:r>
    </w:p>
    <w:p w14:paraId="06C94378" w14:textId="11A23FBA" w:rsidR="00296FBB" w:rsidRPr="00192122"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ins w:id="3" w:author="Alfred Aster" w:date="2022-09-07T10:51:00Z">
        <w:r w:rsidR="0082023B">
          <w:rPr>
            <w:b/>
            <w:bCs/>
            <w:sz w:val="24"/>
            <w:szCs w:val="22"/>
            <w:lang w:eastAsia="en-GB"/>
          </w:rPr>
          <w:t>15</w:t>
        </w:r>
      </w:ins>
      <w:r w:rsidRPr="00192122">
        <w:rPr>
          <w:b/>
          <w:bCs/>
          <w:sz w:val="24"/>
          <w:szCs w:val="22"/>
          <w:lang w:eastAsia="en-GB"/>
        </w:rPr>
        <w:t>-</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5C6CB217" w14:textId="7AFE02D7" w:rsidR="00BD28B1" w:rsidRDefault="00BD28B1" w:rsidP="004F3060">
      <w:pPr>
        <w:rPr>
          <w:b/>
          <w:bCs/>
          <w:sz w:val="24"/>
          <w:szCs w:val="22"/>
          <w:lang w:eastAsia="en-GB"/>
        </w:rPr>
      </w:pP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lastRenderedPageBreak/>
        <w:t>Meeting password: wireless</w:t>
      </w:r>
    </w:p>
    <w:p w14:paraId="20C41ADA" w14:textId="2A7CC920" w:rsidR="00EE7B05" w:rsidRDefault="00EE7B05" w:rsidP="00EE7B05">
      <w:pPr>
        <w:pStyle w:val="Heading2"/>
      </w:pPr>
      <w:bookmarkStart w:id="4" w:name="_Ref101857118"/>
      <w:bookmarkStart w:id="5" w:name="_Ref110932841"/>
      <w:r>
        <w:t>Comment Resolution Progress</w:t>
      </w:r>
      <w:bookmarkEnd w:id="4"/>
      <w:r w:rsidR="00AA1DFC">
        <w:t xml:space="preserve"> - Statistics</w:t>
      </w:r>
      <w:bookmarkEnd w:id="5"/>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xml:space="preserve">-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1A32CBB5"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E76309">
        <w:rPr>
          <w:b/>
          <w:bCs/>
          <w:sz w:val="20"/>
          <w:szCs w:val="20"/>
          <w:highlight w:val="yellow"/>
          <w:u w:val="single"/>
        </w:rPr>
        <w:t>September</w:t>
      </w:r>
      <w:r w:rsidR="000C15CF">
        <w:rPr>
          <w:b/>
          <w:bCs/>
          <w:sz w:val="20"/>
          <w:szCs w:val="20"/>
          <w:highlight w:val="yellow"/>
          <w:u w:val="single"/>
        </w:rPr>
        <w:t xml:space="preserve"> </w:t>
      </w:r>
      <w:r w:rsidR="00E76309" w:rsidRPr="00E76309">
        <w:rPr>
          <w:b/>
          <w:bCs/>
          <w:color w:val="FF0000"/>
          <w:sz w:val="20"/>
          <w:szCs w:val="20"/>
          <w:highlight w:val="yellow"/>
          <w:u w:val="single"/>
        </w:rPr>
        <w:t>0</w:t>
      </w:r>
      <w:r w:rsidR="00F461D3">
        <w:rPr>
          <w:b/>
          <w:bCs/>
          <w:color w:val="FF0000"/>
          <w:sz w:val="20"/>
          <w:szCs w:val="20"/>
          <w:highlight w:val="yellow"/>
          <w:u w:val="single"/>
        </w:rPr>
        <w:t>7</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176BC3EE" w:rsidR="00EE7B05" w:rsidRDefault="00C8475F" w:rsidP="00EE7B05">
      <w:pPr>
        <w:jc w:val="center"/>
      </w:pPr>
      <w:r w:rsidRPr="00C8475F">
        <w:rPr>
          <w:noProof/>
        </w:rPr>
        <w:drawing>
          <wp:inline distT="0" distB="0" distL="0" distR="0" wp14:anchorId="1092E883" wp14:editId="5459E324">
            <wp:extent cx="5325745"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62A21133" w:rsidR="000F5476" w:rsidRDefault="00766A6F" w:rsidP="00225883">
      <w:pPr>
        <w:jc w:val="center"/>
      </w:pPr>
      <w:r w:rsidRPr="00766A6F">
        <w:rPr>
          <w:noProof/>
        </w:rPr>
        <w:drawing>
          <wp:inline distT="0" distB="0" distL="0" distR="0" wp14:anchorId="540FAE22" wp14:editId="36688423">
            <wp:extent cx="5325745" cy="399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7A5B5386" w14:textId="5FEB9CB7" w:rsidR="009B77AE" w:rsidRDefault="009B77AE" w:rsidP="009B77AE">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BC7FEE">
        <w:rPr>
          <w:color w:val="FF0000"/>
          <w:highlight w:val="yellow"/>
          <w:u w:val="single"/>
        </w:rPr>
        <w:t>September</w:t>
      </w:r>
      <w:r w:rsidR="00C66126" w:rsidRPr="00A05C85">
        <w:rPr>
          <w:color w:val="FF0000"/>
          <w:highlight w:val="yellow"/>
          <w:u w:val="single"/>
        </w:rPr>
        <w:t xml:space="preserve"> </w:t>
      </w:r>
      <w:r w:rsidR="00BC7FEE">
        <w:rPr>
          <w:color w:val="FF0000"/>
          <w:highlight w:val="yellow"/>
          <w:u w:val="single"/>
        </w:rPr>
        <w:t>1</w:t>
      </w:r>
      <w:r w:rsidR="00BC7FEE" w:rsidRPr="00BC7FEE">
        <w:rPr>
          <w:color w:val="FF0000"/>
          <w:highlight w:val="yellow"/>
          <w:u w:val="single"/>
          <w:vertAlign w:val="superscript"/>
        </w:rPr>
        <w:t>st</w:t>
      </w:r>
      <w:r w:rsidR="00CB1047" w:rsidRPr="00D23677">
        <w:rPr>
          <w:color w:val="FF0000"/>
          <w:highlight w:val="yellow"/>
        </w:rPr>
        <w:t>, 2022</w:t>
      </w:r>
      <w:r w:rsidR="00C66126">
        <w:t>)</w:t>
      </w:r>
    </w:p>
    <w:tbl>
      <w:tblPr>
        <w:tblW w:w="10220" w:type="dxa"/>
        <w:shd w:val="clear" w:color="auto" w:fill="FFFFFF"/>
        <w:tblCellMar>
          <w:left w:w="0" w:type="dxa"/>
          <w:right w:w="0" w:type="dxa"/>
        </w:tblCellMar>
        <w:tblLook w:val="04A0" w:firstRow="1" w:lastRow="0" w:firstColumn="1" w:lastColumn="0" w:noHBand="0" w:noVBand="1"/>
      </w:tblPr>
      <w:tblGrid>
        <w:gridCol w:w="2820"/>
        <w:gridCol w:w="1380"/>
        <w:gridCol w:w="1380"/>
        <w:gridCol w:w="1380"/>
        <w:gridCol w:w="1380"/>
        <w:gridCol w:w="1880"/>
      </w:tblGrid>
      <w:tr w:rsidR="00937D69" w:rsidRPr="00937D69" w14:paraId="1A6E841A" w14:textId="77777777" w:rsidTr="00937D69">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C5324C" w14:textId="77777777" w:rsidR="00937D69" w:rsidRPr="00937D69" w:rsidRDefault="00937D69" w:rsidP="00937D69">
            <w:pPr>
              <w:jc w:val="center"/>
              <w:rPr>
                <w:b/>
                <w:bCs/>
                <w:color w:val="000000"/>
                <w:szCs w:val="22"/>
                <w:lang w:val="en-US"/>
              </w:rPr>
            </w:pPr>
            <w:r w:rsidRPr="00937D69">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2743B5" w14:textId="77777777" w:rsidR="00937D69" w:rsidRPr="00937D69" w:rsidRDefault="00937D69" w:rsidP="00937D69">
            <w:pPr>
              <w:jc w:val="center"/>
              <w:rPr>
                <w:b/>
                <w:bCs/>
                <w:color w:val="000000"/>
                <w:szCs w:val="22"/>
                <w:lang w:val="en-US"/>
              </w:rPr>
            </w:pPr>
            <w:r w:rsidRPr="00937D69">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5D5623" w14:textId="77777777" w:rsidR="00937D69" w:rsidRPr="00937D69" w:rsidRDefault="00937D69" w:rsidP="00937D69">
            <w:pPr>
              <w:jc w:val="center"/>
              <w:rPr>
                <w:b/>
                <w:bCs/>
                <w:color w:val="000000"/>
                <w:szCs w:val="22"/>
                <w:lang w:val="en-US"/>
              </w:rPr>
            </w:pPr>
            <w:r w:rsidRPr="00937D69">
              <w:rPr>
                <w:b/>
                <w:bCs/>
                <w:color w:val="000000"/>
                <w:szCs w:val="22"/>
                <w:lang w:val="en-US"/>
              </w:rPr>
              <w:t>Resolution approved</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E5F53" w14:textId="77777777" w:rsidR="00937D69" w:rsidRPr="00937D69" w:rsidRDefault="00937D69" w:rsidP="00937D69">
            <w:pPr>
              <w:jc w:val="center"/>
              <w:rPr>
                <w:b/>
                <w:bCs/>
                <w:color w:val="000000"/>
                <w:szCs w:val="22"/>
                <w:lang w:val="en-US"/>
              </w:rPr>
            </w:pPr>
            <w:r w:rsidRPr="00937D69">
              <w:rPr>
                <w:b/>
                <w:bCs/>
                <w:color w:val="000000"/>
                <w:szCs w:val="22"/>
                <w:lang w:val="en-US"/>
              </w:rPr>
              <w:t>Pending for resolution</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5BA820" w14:textId="77777777" w:rsidR="00937D69" w:rsidRPr="00937D69" w:rsidRDefault="00937D69" w:rsidP="00937D69">
            <w:pPr>
              <w:jc w:val="center"/>
              <w:rPr>
                <w:b/>
                <w:bCs/>
                <w:color w:val="000000"/>
                <w:szCs w:val="22"/>
                <w:lang w:val="en-US"/>
              </w:rPr>
            </w:pPr>
            <w:r w:rsidRPr="00937D69">
              <w:rPr>
                <w:b/>
                <w:bCs/>
                <w:color w:val="000000"/>
                <w:szCs w:val="22"/>
                <w:lang w:val="en-US"/>
              </w:rPr>
              <w:t>Ready for motion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4DBD93" w14:textId="77777777" w:rsidR="00937D69" w:rsidRPr="00937D69" w:rsidRDefault="00937D69" w:rsidP="00937D69">
            <w:pPr>
              <w:jc w:val="center"/>
              <w:rPr>
                <w:b/>
                <w:bCs/>
                <w:color w:val="000000"/>
                <w:szCs w:val="22"/>
                <w:lang w:val="en-US"/>
              </w:rPr>
            </w:pPr>
            <w:r w:rsidRPr="00937D69">
              <w:rPr>
                <w:b/>
                <w:bCs/>
                <w:color w:val="000000"/>
                <w:szCs w:val="22"/>
                <w:lang w:val="en-US"/>
              </w:rPr>
              <w:t>Resolution presented but no consensus yet</w:t>
            </w:r>
          </w:p>
        </w:tc>
      </w:tr>
      <w:tr w:rsidR="00937D69" w:rsidRPr="00937D69" w14:paraId="255D0F0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CE88CD" w14:textId="77777777" w:rsidR="00937D69" w:rsidRPr="00937D69" w:rsidRDefault="00937D69" w:rsidP="00937D69">
            <w:pPr>
              <w:rPr>
                <w:color w:val="000000"/>
                <w:szCs w:val="22"/>
                <w:lang w:val="en-US"/>
              </w:rPr>
            </w:pPr>
            <w:r w:rsidRPr="00937D69">
              <w:rPr>
                <w:color w:val="000000"/>
                <w:szCs w:val="22"/>
                <w:lang w:val="en-US"/>
              </w:rPr>
              <w:t>Laurent Cariou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62F285" w14:textId="77777777" w:rsidR="00937D69" w:rsidRPr="00937D69" w:rsidRDefault="00937D69" w:rsidP="00937D69">
            <w:pPr>
              <w:jc w:val="center"/>
              <w:rPr>
                <w:color w:val="000000"/>
                <w:szCs w:val="22"/>
                <w:lang w:val="en-US"/>
              </w:rPr>
            </w:pPr>
            <w:r w:rsidRPr="00937D69">
              <w:rPr>
                <w:color w:val="000000"/>
                <w:szCs w:val="22"/>
                <w:lang w:val="en-US"/>
              </w:rPr>
              <w:t>277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EAE30" w14:textId="77777777" w:rsidR="00937D69" w:rsidRPr="00937D69" w:rsidRDefault="00937D69" w:rsidP="00937D69">
            <w:pPr>
              <w:jc w:val="center"/>
              <w:rPr>
                <w:color w:val="000000"/>
                <w:szCs w:val="22"/>
                <w:lang w:val="en-US"/>
              </w:rPr>
            </w:pPr>
            <w:r w:rsidRPr="00937D69">
              <w:rPr>
                <w:color w:val="000000"/>
                <w:szCs w:val="22"/>
                <w:lang w:val="en-US"/>
              </w:rPr>
              <w:t>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D210F" w14:textId="77777777" w:rsidR="00937D69" w:rsidRPr="00937D69" w:rsidRDefault="00937D69" w:rsidP="00937D69">
            <w:pPr>
              <w:jc w:val="center"/>
              <w:rPr>
                <w:color w:val="000000"/>
                <w:szCs w:val="22"/>
                <w:lang w:val="en-US"/>
              </w:rPr>
            </w:pPr>
            <w:r w:rsidRPr="00937D69">
              <w:rPr>
                <w:color w:val="000000"/>
                <w:szCs w:val="22"/>
                <w:lang w:val="en-US"/>
              </w:rPr>
              <w:t>236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9A0A14" w14:textId="77777777" w:rsidR="00937D69" w:rsidRPr="00937D69" w:rsidRDefault="00937D69" w:rsidP="00937D69">
            <w:pPr>
              <w:jc w:val="center"/>
              <w:rPr>
                <w:color w:val="000000"/>
                <w:szCs w:val="22"/>
                <w:lang w:val="en-US"/>
              </w:rPr>
            </w:pPr>
            <w:r w:rsidRPr="00937D69">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16719"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C7B03A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5B343" w14:textId="77777777" w:rsidR="00937D69" w:rsidRPr="00937D69" w:rsidRDefault="00937D69" w:rsidP="00937D69">
            <w:pPr>
              <w:rPr>
                <w:color w:val="000000"/>
                <w:szCs w:val="22"/>
                <w:lang w:val="en-US"/>
              </w:rPr>
            </w:pPr>
            <w:r w:rsidRPr="00937D69">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B14FE"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10D4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7D8D9"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26FE8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F916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DED28"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6E2B9" w14:textId="77777777" w:rsidR="00937D69" w:rsidRPr="00937D69" w:rsidRDefault="00937D69" w:rsidP="00937D69">
            <w:pPr>
              <w:rPr>
                <w:color w:val="000000"/>
                <w:szCs w:val="22"/>
                <w:lang w:val="en-US"/>
              </w:rPr>
            </w:pPr>
            <w:r w:rsidRPr="00937D69">
              <w:rPr>
                <w:color w:val="000000"/>
                <w:szCs w:val="22"/>
                <w:lang w:val="en-US"/>
              </w:rPr>
              <w:t>Ming Gan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4A5A2" w14:textId="77777777" w:rsidR="00937D69" w:rsidRPr="00937D69" w:rsidRDefault="00937D69" w:rsidP="00937D69">
            <w:pPr>
              <w:jc w:val="center"/>
              <w:rPr>
                <w:color w:val="000000"/>
                <w:szCs w:val="22"/>
                <w:lang w:val="en-US"/>
              </w:rPr>
            </w:pPr>
            <w:r w:rsidRPr="00937D69">
              <w:rPr>
                <w:color w:val="000000"/>
                <w:szCs w:val="22"/>
                <w:lang w:val="en-US"/>
              </w:rPr>
              <w:t>247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02E3D5" w14:textId="77777777" w:rsidR="00937D69" w:rsidRPr="00937D69" w:rsidRDefault="00937D69" w:rsidP="00937D69">
            <w:pPr>
              <w:jc w:val="center"/>
              <w:rPr>
                <w:color w:val="000000"/>
                <w:szCs w:val="22"/>
                <w:lang w:val="en-US"/>
              </w:rPr>
            </w:pPr>
            <w:r w:rsidRPr="00937D69">
              <w:rPr>
                <w:color w:val="000000"/>
                <w:szCs w:val="22"/>
                <w:lang w:val="en-US"/>
              </w:rPr>
              <w:t>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EB541F" w14:textId="77777777" w:rsidR="00937D69" w:rsidRPr="00937D69" w:rsidRDefault="00937D69" w:rsidP="00937D69">
            <w:pPr>
              <w:jc w:val="center"/>
              <w:rPr>
                <w:color w:val="000000"/>
                <w:szCs w:val="22"/>
                <w:lang w:val="en-US"/>
              </w:rPr>
            </w:pPr>
            <w:r w:rsidRPr="00937D69">
              <w:rPr>
                <w:color w:val="000000"/>
                <w:szCs w:val="22"/>
                <w:lang w:val="en-US"/>
              </w:rPr>
              <w:t>230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6F8E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7DFB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682119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9FFF88" w14:textId="77777777" w:rsidR="00937D69" w:rsidRPr="00937D69" w:rsidRDefault="00937D69" w:rsidP="00937D69">
            <w:pPr>
              <w:rPr>
                <w:color w:val="000000"/>
                <w:szCs w:val="22"/>
                <w:lang w:val="en-US"/>
              </w:rPr>
            </w:pPr>
            <w:r w:rsidRPr="00937D69">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E2BF" w14:textId="77777777" w:rsidR="00937D69" w:rsidRPr="00937D69" w:rsidRDefault="00937D69" w:rsidP="00937D69">
            <w:pPr>
              <w:jc w:val="center"/>
              <w:rPr>
                <w:color w:val="000000"/>
                <w:szCs w:val="22"/>
                <w:lang w:val="en-US"/>
              </w:rPr>
            </w:pPr>
            <w:r w:rsidRPr="00937D69">
              <w:rPr>
                <w:color w:val="000000"/>
                <w:szCs w:val="22"/>
                <w:lang w:val="en-US"/>
              </w:rPr>
              <w:t>330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960CC" w14:textId="77777777" w:rsidR="00937D69" w:rsidRPr="00937D69" w:rsidRDefault="00937D69" w:rsidP="00937D69">
            <w:pPr>
              <w:jc w:val="center"/>
              <w:rPr>
                <w:color w:val="000000"/>
                <w:szCs w:val="22"/>
                <w:lang w:val="en-US"/>
              </w:rPr>
            </w:pPr>
            <w:r w:rsidRPr="00937D69">
              <w:rPr>
                <w:color w:val="000000"/>
                <w:szCs w:val="22"/>
                <w:lang w:val="en-US"/>
              </w:rPr>
              <w:t>106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360C8" w14:textId="77777777" w:rsidR="00937D69" w:rsidRPr="00937D69" w:rsidRDefault="00937D69" w:rsidP="00937D69">
            <w:pPr>
              <w:jc w:val="center"/>
              <w:rPr>
                <w:color w:val="000000"/>
                <w:szCs w:val="22"/>
                <w:lang w:val="en-US"/>
              </w:rPr>
            </w:pPr>
            <w:r w:rsidRPr="00937D69">
              <w:rPr>
                <w:color w:val="000000"/>
                <w:szCs w:val="22"/>
                <w:lang w:val="en-US"/>
              </w:rPr>
              <w:t>169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9712"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C47324"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13904E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EA45F2" w14:textId="77777777" w:rsidR="00937D69" w:rsidRPr="00937D69" w:rsidRDefault="00937D69" w:rsidP="00937D69">
            <w:pPr>
              <w:rPr>
                <w:color w:val="000000"/>
                <w:szCs w:val="22"/>
                <w:lang w:val="en-US"/>
              </w:rPr>
            </w:pPr>
            <w:r w:rsidRPr="00937D69">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A1833" w14:textId="77777777" w:rsidR="00937D69" w:rsidRPr="00937D69" w:rsidRDefault="00937D69" w:rsidP="00937D69">
            <w:pPr>
              <w:jc w:val="center"/>
              <w:rPr>
                <w:color w:val="000000"/>
                <w:szCs w:val="22"/>
                <w:lang w:val="en-US"/>
              </w:rPr>
            </w:pPr>
            <w:r w:rsidRPr="00937D69">
              <w:rPr>
                <w:color w:val="000000"/>
                <w:szCs w:val="22"/>
                <w:lang w:val="en-US"/>
              </w:rPr>
              <w:t>188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F3AB7" w14:textId="77777777" w:rsidR="00937D69" w:rsidRPr="00937D69" w:rsidRDefault="00937D69" w:rsidP="00937D69">
            <w:pPr>
              <w:jc w:val="center"/>
              <w:rPr>
                <w:color w:val="000000"/>
                <w:szCs w:val="22"/>
                <w:lang w:val="en-US"/>
              </w:rPr>
            </w:pPr>
            <w:r w:rsidRPr="00937D69">
              <w:rPr>
                <w:color w:val="000000"/>
                <w:szCs w:val="22"/>
                <w:lang w:val="en-US"/>
              </w:rPr>
              <w:t>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C3E52" w14:textId="77777777" w:rsidR="00937D69" w:rsidRPr="00937D69" w:rsidRDefault="00937D69" w:rsidP="00937D69">
            <w:pPr>
              <w:jc w:val="center"/>
              <w:rPr>
                <w:color w:val="000000"/>
                <w:szCs w:val="22"/>
                <w:lang w:val="en-US"/>
              </w:rPr>
            </w:pPr>
            <w:r w:rsidRPr="00937D69">
              <w:rPr>
                <w:color w:val="000000"/>
                <w:szCs w:val="22"/>
                <w:lang w:val="en-US"/>
              </w:rPr>
              <w:t>154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A056" w14:textId="77777777" w:rsidR="00937D69" w:rsidRPr="00937D69" w:rsidRDefault="00937D69" w:rsidP="00937D69">
            <w:pPr>
              <w:jc w:val="center"/>
              <w:rPr>
                <w:color w:val="000000"/>
                <w:szCs w:val="22"/>
                <w:lang w:val="en-US"/>
              </w:rPr>
            </w:pPr>
            <w:r w:rsidRPr="00937D69">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6E732"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0CBF0F4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33A58" w14:textId="77777777" w:rsidR="00937D69" w:rsidRPr="00937D69" w:rsidRDefault="00937D69" w:rsidP="00937D69">
            <w:pPr>
              <w:rPr>
                <w:color w:val="000000"/>
                <w:szCs w:val="22"/>
                <w:lang w:val="en-US"/>
              </w:rPr>
            </w:pPr>
            <w:r w:rsidRPr="00937D69">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52142B" w14:textId="77777777" w:rsidR="00937D69" w:rsidRPr="00937D69" w:rsidRDefault="00937D69" w:rsidP="00937D69">
            <w:pPr>
              <w:jc w:val="center"/>
              <w:rPr>
                <w:color w:val="000000"/>
                <w:szCs w:val="22"/>
                <w:lang w:val="en-US"/>
              </w:rPr>
            </w:pPr>
            <w:r w:rsidRPr="00937D69">
              <w:rPr>
                <w:color w:val="000000"/>
                <w:szCs w:val="22"/>
                <w:lang w:val="en-US"/>
              </w:rPr>
              <w:t>224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C7310" w14:textId="77777777" w:rsidR="00937D69" w:rsidRPr="00937D69" w:rsidRDefault="00937D69" w:rsidP="00937D69">
            <w:pPr>
              <w:jc w:val="center"/>
              <w:rPr>
                <w:color w:val="000000"/>
                <w:szCs w:val="22"/>
                <w:lang w:val="en-US"/>
              </w:rPr>
            </w:pPr>
            <w:r w:rsidRPr="00937D69">
              <w:rPr>
                <w:color w:val="000000"/>
                <w:szCs w:val="22"/>
                <w:lang w:val="en-US"/>
              </w:rPr>
              <w:t>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7048E" w14:textId="77777777" w:rsidR="00937D69" w:rsidRPr="00937D69" w:rsidRDefault="00937D69" w:rsidP="00937D69">
            <w:pPr>
              <w:jc w:val="center"/>
              <w:rPr>
                <w:color w:val="000000"/>
                <w:szCs w:val="22"/>
                <w:lang w:val="en-US"/>
              </w:rPr>
            </w:pPr>
            <w:r w:rsidRPr="00937D69">
              <w:rPr>
                <w:color w:val="000000"/>
                <w:szCs w:val="22"/>
                <w:lang w:val="en-US"/>
              </w:rPr>
              <w:t>138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689F5"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77C0E" w14:textId="77777777" w:rsidR="00937D69" w:rsidRPr="00937D69" w:rsidRDefault="00937D69" w:rsidP="00937D69">
            <w:pPr>
              <w:jc w:val="center"/>
              <w:rPr>
                <w:color w:val="000000"/>
                <w:szCs w:val="22"/>
                <w:lang w:val="en-US"/>
              </w:rPr>
            </w:pPr>
            <w:r w:rsidRPr="00937D69">
              <w:rPr>
                <w:color w:val="000000"/>
                <w:szCs w:val="22"/>
                <w:lang w:val="en-US"/>
              </w:rPr>
              <w:t>13</w:t>
            </w:r>
          </w:p>
        </w:tc>
      </w:tr>
      <w:tr w:rsidR="00937D69" w:rsidRPr="00937D69" w14:paraId="2D1F7B16"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93F94" w14:textId="77777777" w:rsidR="00937D69" w:rsidRPr="00937D69" w:rsidRDefault="00937D69" w:rsidP="00937D69">
            <w:pPr>
              <w:rPr>
                <w:color w:val="000000"/>
                <w:szCs w:val="22"/>
                <w:lang w:val="en-US"/>
              </w:rPr>
            </w:pPr>
            <w:r w:rsidRPr="00937D69">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8DA20"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64AA6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B2FA1"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8EFC0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71F10"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3C2834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1BF67" w14:textId="77777777" w:rsidR="00937D69" w:rsidRPr="00937D69" w:rsidRDefault="00937D69" w:rsidP="00937D69">
            <w:pPr>
              <w:rPr>
                <w:color w:val="000000"/>
                <w:szCs w:val="22"/>
                <w:lang w:val="en-US"/>
              </w:rPr>
            </w:pPr>
            <w:r w:rsidRPr="00937D69">
              <w:rPr>
                <w:color w:val="000000"/>
                <w:szCs w:val="22"/>
                <w:lang w:val="en-US"/>
              </w:rPr>
              <w:t>Abhishek Patil</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D8A60A" w14:textId="77777777" w:rsidR="00937D69" w:rsidRPr="00937D69" w:rsidRDefault="00937D69" w:rsidP="00937D69">
            <w:pPr>
              <w:jc w:val="center"/>
              <w:rPr>
                <w:color w:val="000000"/>
                <w:szCs w:val="22"/>
                <w:lang w:val="en-US"/>
              </w:rPr>
            </w:pPr>
            <w:r w:rsidRPr="00937D69">
              <w:rPr>
                <w:color w:val="000000"/>
                <w:szCs w:val="22"/>
                <w:lang w:val="en-US"/>
              </w:rPr>
              <w:t>291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69C63" w14:textId="77777777" w:rsidR="00937D69" w:rsidRPr="00937D69" w:rsidRDefault="00937D69" w:rsidP="00937D69">
            <w:pPr>
              <w:jc w:val="center"/>
              <w:rPr>
                <w:color w:val="000000"/>
                <w:szCs w:val="22"/>
                <w:lang w:val="en-US"/>
              </w:rPr>
            </w:pPr>
            <w:r w:rsidRPr="00937D69">
              <w:rPr>
                <w:color w:val="000000"/>
                <w:szCs w:val="22"/>
                <w:lang w:val="en-US"/>
              </w:rPr>
              <w:t>144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A31C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4280F"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A1AAF5"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7CF2474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812DDE" w14:textId="77777777" w:rsidR="00937D69" w:rsidRPr="00937D69" w:rsidRDefault="00937D69" w:rsidP="00937D69">
            <w:pPr>
              <w:rPr>
                <w:color w:val="000000"/>
                <w:szCs w:val="22"/>
                <w:lang w:val="en-US"/>
              </w:rPr>
            </w:pPr>
            <w:r w:rsidRPr="00937D69">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C99C3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7A48C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473551"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5264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2AB1C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02F0C"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4520A" w14:textId="77777777" w:rsidR="00937D69" w:rsidRPr="00937D69" w:rsidRDefault="00937D69" w:rsidP="00937D69">
            <w:pPr>
              <w:rPr>
                <w:color w:val="000000"/>
                <w:szCs w:val="22"/>
                <w:lang w:val="en-US"/>
              </w:rPr>
            </w:pPr>
            <w:r w:rsidRPr="00937D69">
              <w:rPr>
                <w:color w:val="000000"/>
                <w:szCs w:val="22"/>
                <w:lang w:val="en-US"/>
              </w:rPr>
              <w:t>Yongho Seok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C4A23" w14:textId="77777777" w:rsidR="00937D69" w:rsidRPr="00937D69" w:rsidRDefault="00937D69" w:rsidP="00937D69">
            <w:pPr>
              <w:jc w:val="center"/>
              <w:rPr>
                <w:color w:val="000000"/>
                <w:szCs w:val="22"/>
                <w:lang w:val="en-US"/>
              </w:rPr>
            </w:pPr>
            <w:r w:rsidRPr="00937D69">
              <w:rPr>
                <w:color w:val="000000"/>
                <w:szCs w:val="22"/>
                <w:lang w:val="en-US"/>
              </w:rPr>
              <w:t>103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E4E7F8" w14:textId="77777777" w:rsidR="00937D69" w:rsidRPr="00937D69" w:rsidRDefault="00937D69" w:rsidP="00937D69">
            <w:pPr>
              <w:jc w:val="center"/>
              <w:rPr>
                <w:color w:val="000000"/>
                <w:szCs w:val="22"/>
                <w:lang w:val="en-US"/>
              </w:rPr>
            </w:pPr>
            <w:r w:rsidRPr="00937D69">
              <w:rPr>
                <w:color w:val="000000"/>
                <w:szCs w:val="22"/>
                <w:lang w:val="en-US"/>
              </w:rPr>
              <w:t>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A40B54"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387A1" w14:textId="77777777" w:rsidR="00937D69" w:rsidRPr="00937D69" w:rsidRDefault="00937D69" w:rsidP="00937D69">
            <w:pPr>
              <w:jc w:val="center"/>
              <w:rPr>
                <w:color w:val="000000"/>
                <w:szCs w:val="22"/>
                <w:lang w:val="en-US"/>
              </w:rPr>
            </w:pPr>
            <w:r w:rsidRPr="00937D69">
              <w:rPr>
                <w:color w:val="000000"/>
                <w:szCs w:val="22"/>
                <w:lang w:val="en-US"/>
              </w:rPr>
              <w:t>2</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871DD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79D1F06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69C1E4" w14:textId="77777777" w:rsidR="00937D69" w:rsidRPr="00937D69" w:rsidRDefault="00937D69" w:rsidP="00937D69">
            <w:pPr>
              <w:rPr>
                <w:color w:val="000000"/>
                <w:szCs w:val="22"/>
                <w:lang w:val="en-US"/>
              </w:rPr>
            </w:pPr>
            <w:r w:rsidRPr="00937D69">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C32" w14:textId="77777777" w:rsidR="00937D69" w:rsidRPr="00937D69" w:rsidRDefault="00937D69" w:rsidP="00937D69">
            <w:pPr>
              <w:jc w:val="center"/>
              <w:rPr>
                <w:color w:val="000000"/>
                <w:szCs w:val="22"/>
                <w:lang w:val="en-US"/>
              </w:rPr>
            </w:pPr>
            <w:r w:rsidRPr="00937D69">
              <w:rPr>
                <w:color w:val="000000"/>
                <w:szCs w:val="22"/>
                <w:lang w:val="en-US"/>
              </w:rPr>
              <w:t>130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86983C" w14:textId="77777777" w:rsidR="00937D69" w:rsidRPr="00937D69" w:rsidRDefault="00937D69" w:rsidP="00937D69">
            <w:pPr>
              <w:jc w:val="center"/>
              <w:rPr>
                <w:color w:val="000000"/>
                <w:szCs w:val="22"/>
                <w:lang w:val="en-US"/>
              </w:rPr>
            </w:pPr>
            <w:r w:rsidRPr="00937D69">
              <w:rPr>
                <w:color w:val="000000"/>
                <w:szCs w:val="22"/>
                <w:lang w:val="en-US"/>
              </w:rPr>
              <w:t>29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B0932" w14:textId="77777777" w:rsidR="00937D69" w:rsidRPr="00937D69" w:rsidRDefault="00937D69" w:rsidP="00937D69">
            <w:pPr>
              <w:jc w:val="center"/>
              <w:rPr>
                <w:color w:val="000000"/>
                <w:szCs w:val="22"/>
                <w:lang w:val="en-US"/>
              </w:rPr>
            </w:pPr>
            <w:r w:rsidRPr="00937D69">
              <w:rPr>
                <w:color w:val="000000"/>
                <w:szCs w:val="22"/>
                <w:lang w:val="en-US"/>
              </w:rPr>
              <w:t>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EC7D01" w14:textId="77777777" w:rsidR="00937D69" w:rsidRPr="00937D69" w:rsidRDefault="00937D69" w:rsidP="00937D69">
            <w:pPr>
              <w:jc w:val="center"/>
              <w:rPr>
                <w:color w:val="000000"/>
                <w:szCs w:val="22"/>
                <w:lang w:val="en-US"/>
              </w:rPr>
            </w:pPr>
            <w:r w:rsidRPr="00937D69">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849843"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7C3914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012DEA" w14:textId="77777777" w:rsidR="00937D69" w:rsidRPr="00937D69" w:rsidRDefault="00937D69" w:rsidP="00937D69">
            <w:pPr>
              <w:rPr>
                <w:color w:val="000000"/>
                <w:szCs w:val="22"/>
                <w:lang w:val="en-US"/>
              </w:rPr>
            </w:pPr>
            <w:r w:rsidRPr="00937D69">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4B1E61" w14:textId="77777777" w:rsidR="00937D69" w:rsidRPr="00937D69" w:rsidRDefault="00937D69" w:rsidP="00937D69">
            <w:pPr>
              <w:jc w:val="center"/>
              <w:rPr>
                <w:color w:val="000000"/>
                <w:szCs w:val="22"/>
                <w:lang w:val="en-US"/>
              </w:rPr>
            </w:pPr>
            <w:r w:rsidRPr="00937D69">
              <w:rPr>
                <w:color w:val="000000"/>
                <w:szCs w:val="22"/>
                <w:lang w:val="en-US"/>
              </w:rPr>
              <w:t>120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96E2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43612" w14:textId="77777777" w:rsidR="00937D69" w:rsidRPr="00937D69" w:rsidRDefault="00937D69" w:rsidP="00937D69">
            <w:pPr>
              <w:jc w:val="center"/>
              <w:rPr>
                <w:color w:val="000000"/>
                <w:szCs w:val="22"/>
                <w:lang w:val="en-US"/>
              </w:rPr>
            </w:pPr>
            <w:r w:rsidRPr="00937D69">
              <w:rPr>
                <w:color w:val="000000"/>
                <w:szCs w:val="22"/>
                <w:lang w:val="en-US"/>
              </w:rPr>
              <w:t>86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B3133" w14:textId="77777777" w:rsidR="00937D69" w:rsidRPr="00937D69" w:rsidRDefault="00937D69" w:rsidP="00937D69">
            <w:pPr>
              <w:jc w:val="center"/>
              <w:rPr>
                <w:color w:val="000000"/>
                <w:szCs w:val="22"/>
                <w:lang w:val="en-US"/>
              </w:rPr>
            </w:pPr>
            <w:r w:rsidRPr="00937D69">
              <w:rPr>
                <w:color w:val="000000"/>
                <w:szCs w:val="22"/>
                <w:lang w:val="en-US"/>
              </w:rPr>
              <w:t>34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B312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0277309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C459F3" w14:textId="77777777" w:rsidR="00937D69" w:rsidRPr="00937D69" w:rsidRDefault="00937D69" w:rsidP="00937D69">
            <w:pPr>
              <w:rPr>
                <w:color w:val="000000"/>
                <w:szCs w:val="22"/>
                <w:lang w:val="en-US"/>
              </w:rPr>
            </w:pPr>
            <w:r w:rsidRPr="00937D69">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7D8A"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C152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4B3D1"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31E4F"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2E9E2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553BB6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90D213" w14:textId="77777777" w:rsidR="00937D69" w:rsidRPr="00937D69" w:rsidRDefault="00937D69" w:rsidP="00937D69">
            <w:pPr>
              <w:rPr>
                <w:color w:val="000000"/>
                <w:szCs w:val="22"/>
                <w:lang w:val="en-US"/>
              </w:rPr>
            </w:pPr>
            <w:r w:rsidRPr="00937D69">
              <w:rPr>
                <w:color w:val="000000"/>
                <w:szCs w:val="22"/>
                <w:lang w:val="en-US"/>
              </w:rPr>
              <w:t>Michael Montemurro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7F0FC" w14:textId="77777777" w:rsidR="00937D69" w:rsidRPr="00937D69" w:rsidRDefault="00937D69" w:rsidP="00937D69">
            <w:pPr>
              <w:jc w:val="center"/>
              <w:rPr>
                <w:color w:val="000000"/>
                <w:szCs w:val="22"/>
                <w:lang w:val="en-US"/>
              </w:rPr>
            </w:pPr>
            <w:r w:rsidRPr="00937D69">
              <w:rPr>
                <w:color w:val="000000"/>
                <w:szCs w:val="22"/>
                <w:lang w:val="en-US"/>
              </w:rPr>
              <w:t>80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44A201" w14:textId="77777777" w:rsidR="00937D69" w:rsidRPr="00937D69" w:rsidRDefault="00937D69" w:rsidP="00937D69">
            <w:pPr>
              <w:jc w:val="center"/>
              <w:rPr>
                <w:color w:val="000000"/>
                <w:szCs w:val="22"/>
                <w:lang w:val="en-US"/>
              </w:rPr>
            </w:pPr>
            <w:r w:rsidRPr="00937D69">
              <w:rPr>
                <w:color w:val="000000"/>
                <w:szCs w:val="22"/>
                <w:lang w:val="en-US"/>
              </w:rPr>
              <w:t>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07CB8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1767EA" w14:textId="77777777" w:rsidR="00937D69" w:rsidRPr="00937D69" w:rsidRDefault="00937D69" w:rsidP="00937D69">
            <w:pPr>
              <w:jc w:val="center"/>
              <w:rPr>
                <w:color w:val="000000"/>
                <w:szCs w:val="22"/>
                <w:lang w:val="en-US"/>
              </w:rPr>
            </w:pPr>
            <w:r w:rsidRPr="00937D69">
              <w:rPr>
                <w:color w:val="000000"/>
                <w:szCs w:val="22"/>
                <w:lang w:val="en-US"/>
              </w:rPr>
              <w:t>26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3121"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3ACF8F9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37AD3" w14:textId="77777777" w:rsidR="00937D69" w:rsidRPr="00937D69" w:rsidRDefault="00937D69" w:rsidP="00937D69">
            <w:pPr>
              <w:rPr>
                <w:color w:val="000000"/>
                <w:szCs w:val="22"/>
                <w:lang w:val="en-US"/>
              </w:rPr>
            </w:pPr>
            <w:r w:rsidRPr="00937D69">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EBED7C" w14:textId="77777777" w:rsidR="00937D69" w:rsidRPr="00937D69" w:rsidRDefault="00937D69" w:rsidP="00937D69">
            <w:pPr>
              <w:jc w:val="center"/>
              <w:rPr>
                <w:color w:val="000000"/>
                <w:szCs w:val="22"/>
                <w:lang w:val="en-US"/>
              </w:rPr>
            </w:pPr>
            <w:r w:rsidRPr="00937D69">
              <w:rPr>
                <w:color w:val="000000"/>
                <w:szCs w:val="22"/>
                <w:lang w:val="en-US"/>
              </w:rPr>
              <w:t>112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02793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F07A7B" w14:textId="77777777" w:rsidR="00937D69" w:rsidRPr="00937D69" w:rsidRDefault="00937D69" w:rsidP="00937D69">
            <w:pPr>
              <w:jc w:val="center"/>
              <w:rPr>
                <w:color w:val="000000"/>
                <w:szCs w:val="22"/>
                <w:lang w:val="en-US"/>
              </w:rPr>
            </w:pPr>
            <w:r w:rsidRPr="00937D69">
              <w:rPr>
                <w:color w:val="000000"/>
                <w:szCs w:val="22"/>
                <w:lang w:val="en-US"/>
              </w:rPr>
              <w:t>48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97C28A" w14:textId="77777777" w:rsidR="00937D69" w:rsidRPr="00937D69" w:rsidRDefault="00937D69" w:rsidP="00937D69">
            <w:pPr>
              <w:jc w:val="center"/>
              <w:rPr>
                <w:color w:val="000000"/>
                <w:szCs w:val="22"/>
                <w:lang w:val="en-US"/>
              </w:rPr>
            </w:pPr>
            <w:r w:rsidRPr="00937D69">
              <w:rPr>
                <w:color w:val="000000"/>
                <w:szCs w:val="22"/>
                <w:lang w:val="en-US"/>
              </w:rPr>
              <w:t>13</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ED35F"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1289D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3BD63" w14:textId="77777777" w:rsidR="00937D69" w:rsidRPr="00937D69" w:rsidRDefault="00937D69" w:rsidP="00937D69">
            <w:pPr>
              <w:rPr>
                <w:color w:val="000000"/>
                <w:szCs w:val="22"/>
                <w:lang w:val="en-US"/>
              </w:rPr>
            </w:pPr>
            <w:r w:rsidRPr="00937D69">
              <w:rPr>
                <w:color w:val="000000"/>
                <w:szCs w:val="22"/>
                <w:lang w:val="en-US"/>
              </w:rPr>
              <w:t>Mark Hamilton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567A4"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5CEE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F42F8"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EFD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623CF"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5310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1F0326" w14:textId="77777777" w:rsidR="00937D69" w:rsidRPr="00937D69" w:rsidRDefault="00937D69" w:rsidP="00937D69">
            <w:pPr>
              <w:rPr>
                <w:color w:val="000000"/>
                <w:szCs w:val="22"/>
                <w:lang w:val="en-US"/>
              </w:rPr>
            </w:pPr>
            <w:r w:rsidRPr="00937D69">
              <w:rPr>
                <w:color w:val="000000"/>
                <w:szCs w:val="22"/>
                <w:lang w:val="en-US"/>
              </w:rPr>
              <w:t>Guogang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C89E73"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736CD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23E78C" w14:textId="77777777" w:rsidR="00937D69" w:rsidRPr="00937D69" w:rsidRDefault="00937D69" w:rsidP="00937D69">
            <w:pPr>
              <w:jc w:val="center"/>
              <w:rPr>
                <w:color w:val="000000"/>
                <w:szCs w:val="22"/>
                <w:lang w:val="en-US"/>
              </w:rPr>
            </w:pPr>
            <w:r w:rsidRPr="00937D69">
              <w:rPr>
                <w:color w:val="000000"/>
                <w:szCs w:val="22"/>
                <w:lang w:val="en-US"/>
              </w:rPr>
              <w:t>45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6C578"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25DBE"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C4607E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BFF1B5" w14:textId="77777777" w:rsidR="00937D69" w:rsidRPr="00937D69" w:rsidRDefault="00937D69" w:rsidP="00937D69">
            <w:pPr>
              <w:rPr>
                <w:color w:val="000000"/>
                <w:szCs w:val="22"/>
                <w:lang w:val="en-US"/>
              </w:rPr>
            </w:pPr>
            <w:r w:rsidRPr="00937D69">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A89C3F" w14:textId="77777777" w:rsidR="00937D69" w:rsidRPr="00937D69" w:rsidRDefault="00937D69" w:rsidP="00937D69">
            <w:pPr>
              <w:jc w:val="center"/>
              <w:rPr>
                <w:color w:val="000000"/>
                <w:szCs w:val="22"/>
                <w:lang w:val="en-US"/>
              </w:rPr>
            </w:pPr>
            <w:r w:rsidRPr="00937D69">
              <w:rPr>
                <w:color w:val="000000"/>
                <w:szCs w:val="22"/>
                <w:lang w:val="en-US"/>
              </w:rPr>
              <w:t>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7F0184" w14:textId="77777777" w:rsidR="00937D69" w:rsidRPr="00937D69" w:rsidRDefault="00937D69" w:rsidP="00937D69">
            <w:pPr>
              <w:jc w:val="center"/>
              <w:rPr>
                <w:color w:val="000000"/>
                <w:szCs w:val="22"/>
                <w:lang w:val="en-US"/>
              </w:rPr>
            </w:pPr>
            <w:r w:rsidRPr="00937D69">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69FCB2" w14:textId="77777777" w:rsidR="00937D69" w:rsidRPr="00937D69" w:rsidRDefault="00937D69" w:rsidP="00937D69">
            <w:pPr>
              <w:jc w:val="center"/>
              <w:rPr>
                <w:color w:val="000000"/>
                <w:szCs w:val="22"/>
                <w:lang w:val="en-US"/>
              </w:rPr>
            </w:pPr>
            <w:r w:rsidRPr="00937D69">
              <w:rPr>
                <w:color w:val="000000"/>
                <w:szCs w:val="22"/>
                <w:lang w:val="en-US"/>
              </w:rPr>
              <w:t>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0070B" w14:textId="77777777" w:rsidR="00937D69" w:rsidRPr="00937D69" w:rsidRDefault="00937D69" w:rsidP="00937D69">
            <w:pPr>
              <w:jc w:val="center"/>
              <w:rPr>
                <w:color w:val="000000"/>
                <w:szCs w:val="22"/>
                <w:lang w:val="en-US"/>
              </w:rPr>
            </w:pPr>
            <w:r w:rsidRPr="00937D69">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AE45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CE1C11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97119" w14:textId="77777777" w:rsidR="00937D69" w:rsidRPr="00937D69" w:rsidRDefault="00937D69" w:rsidP="00937D69">
            <w:pPr>
              <w:rPr>
                <w:color w:val="000000"/>
                <w:szCs w:val="22"/>
                <w:lang w:val="en-US"/>
              </w:rPr>
            </w:pPr>
            <w:r w:rsidRPr="00937D69">
              <w:rPr>
                <w:color w:val="000000"/>
                <w:szCs w:val="22"/>
                <w:lang w:val="en-US"/>
              </w:rPr>
              <w:lastRenderedPageBreak/>
              <w:t>Jianhan Liu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64998F"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3D5B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0BCF37"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927C0"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6E87C"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2263A8A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8E28D" w14:textId="77777777" w:rsidR="00937D69" w:rsidRPr="00937D69" w:rsidRDefault="00937D69" w:rsidP="00937D69">
            <w:pPr>
              <w:rPr>
                <w:color w:val="000000"/>
                <w:szCs w:val="22"/>
                <w:lang w:val="en-US"/>
              </w:rPr>
            </w:pPr>
            <w:r w:rsidRPr="00937D69">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D7FD62"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8159" w14:textId="77777777" w:rsidR="00937D69" w:rsidRPr="00937D69" w:rsidRDefault="00937D69" w:rsidP="00937D69">
            <w:pPr>
              <w:jc w:val="center"/>
              <w:rPr>
                <w:color w:val="000000"/>
                <w:szCs w:val="22"/>
                <w:lang w:val="en-US"/>
              </w:rPr>
            </w:pPr>
            <w:r w:rsidRPr="00937D69">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3123"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CE4A7"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3CCBCF" w14:textId="77777777" w:rsidR="00937D69" w:rsidRPr="00937D69" w:rsidRDefault="00937D69" w:rsidP="00937D69">
            <w:pPr>
              <w:jc w:val="center"/>
              <w:rPr>
                <w:color w:val="000000"/>
                <w:szCs w:val="22"/>
                <w:lang w:val="en-US"/>
              </w:rPr>
            </w:pPr>
            <w:r w:rsidRPr="00937D69">
              <w:rPr>
                <w:color w:val="000000"/>
                <w:szCs w:val="22"/>
                <w:lang w:val="en-US"/>
              </w:rPr>
              <w:t>1</w:t>
            </w:r>
          </w:p>
        </w:tc>
      </w:tr>
    </w:tbl>
    <w:p w14:paraId="6CE80832" w14:textId="16CED305" w:rsidR="00F66892" w:rsidRPr="00F66892" w:rsidRDefault="00F66892" w:rsidP="00F66892"/>
    <w:p w14:paraId="7A13EFD0" w14:textId="76673B7E" w:rsidR="00EE7B05" w:rsidRDefault="000F47D2" w:rsidP="00EE7B05">
      <w:pPr>
        <w:pStyle w:val="Heading2"/>
      </w:pPr>
      <w:r>
        <w:t>LB266</w:t>
      </w:r>
      <w:r w:rsidR="00EE7B05">
        <w:t xml:space="preserve"> Comment Resolution </w:t>
      </w:r>
      <w:r w:rsidR="00AE3ABB">
        <w:t>Queues</w:t>
      </w:r>
    </w:p>
    <w:p w14:paraId="71624CA1" w14:textId="77777777" w:rsidR="00072B0A" w:rsidRP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072B0A" w:rsidRPr="00392D4C" w14:paraId="7D34FFEA" w14:textId="77777777" w:rsidTr="006F06AC">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DA9E67" w14:textId="77777777" w:rsidR="00072B0A" w:rsidRPr="00093132" w:rsidRDefault="00072B0A" w:rsidP="006F06AC">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FBC8BD" w14:textId="77777777" w:rsidR="00072B0A" w:rsidRPr="00093132" w:rsidRDefault="00072B0A" w:rsidP="006F06AC">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509CC0" w14:textId="77777777" w:rsidR="00072B0A" w:rsidRPr="00093132" w:rsidRDefault="00072B0A" w:rsidP="006F06AC">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A6464" w14:textId="77777777" w:rsidR="00072B0A" w:rsidRPr="00093132" w:rsidRDefault="00072B0A" w:rsidP="006F06AC">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0A322F" w14:textId="77777777" w:rsidR="00072B0A" w:rsidRDefault="00072B0A" w:rsidP="006F06AC">
            <w:pPr>
              <w:jc w:val="center"/>
              <w:rPr>
                <w:b/>
                <w:bCs/>
                <w:sz w:val="20"/>
                <w:lang w:val="en-US"/>
              </w:rPr>
            </w:pPr>
            <w:r w:rsidRPr="00093132">
              <w:rPr>
                <w:b/>
                <w:bCs/>
                <w:sz w:val="20"/>
                <w:lang w:val="en-US"/>
              </w:rPr>
              <w:t>Type</w:t>
            </w:r>
          </w:p>
          <w:p w14:paraId="3D34179B" w14:textId="77777777" w:rsidR="00072B0A" w:rsidRPr="00093132" w:rsidRDefault="00072B0A" w:rsidP="006F06AC">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127A69AE" w14:textId="77777777" w:rsidR="00072B0A" w:rsidRPr="00093132" w:rsidRDefault="00072B0A" w:rsidP="006F06AC">
            <w:pPr>
              <w:jc w:val="center"/>
              <w:rPr>
                <w:b/>
                <w:bCs/>
                <w:sz w:val="20"/>
                <w:lang w:val="en-US"/>
              </w:rPr>
            </w:pPr>
            <w:r w:rsidRPr="00093132">
              <w:rPr>
                <w:b/>
                <w:bCs/>
                <w:sz w:val="20"/>
                <w:lang w:val="en-US"/>
              </w:rPr>
              <w:t>Session</w:t>
            </w:r>
          </w:p>
        </w:tc>
      </w:tr>
      <w:tr w:rsidR="00072B0A" w:rsidRPr="00793BDB" w14:paraId="50DA4D2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FB9E3" w14:textId="77777777" w:rsidR="00072B0A" w:rsidRPr="00CC1474" w:rsidRDefault="00F461D3" w:rsidP="006F06AC">
            <w:pPr>
              <w:jc w:val="center"/>
              <w:rPr>
                <w:rFonts w:eastAsiaTheme="minorEastAsia"/>
                <w:color w:val="FF0000"/>
                <w:kern w:val="24"/>
                <w:sz w:val="20"/>
              </w:rPr>
            </w:pPr>
            <w:hyperlink r:id="rId15" w:history="1">
              <w:r w:rsidR="00072B0A" w:rsidRPr="00CC1474">
                <w:rPr>
                  <w:rStyle w:val="Hyperlink"/>
                  <w:rFonts w:eastAsiaTheme="minorEastAsia"/>
                  <w:color w:val="FF0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B0E48"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FD1AB"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947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A8EB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010D578"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MAC</w:t>
            </w:r>
          </w:p>
        </w:tc>
      </w:tr>
      <w:tr w:rsidR="00072B0A" w:rsidRPr="00793BDB" w14:paraId="1EDA118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E0AF5" w14:textId="77777777" w:rsidR="00072B0A" w:rsidRPr="005B1632" w:rsidRDefault="00F461D3" w:rsidP="006F06AC">
            <w:pPr>
              <w:jc w:val="center"/>
              <w:rPr>
                <w:rFonts w:eastAsiaTheme="minorEastAsia"/>
                <w:color w:val="00B050"/>
                <w:kern w:val="24"/>
                <w:sz w:val="20"/>
              </w:rPr>
            </w:pPr>
            <w:hyperlink r:id="rId16" w:history="1">
              <w:r w:rsidR="00072B0A"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751A4"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3C4FD"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8F188"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6BD27"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637DB3"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MAC</w:t>
            </w:r>
          </w:p>
        </w:tc>
      </w:tr>
      <w:tr w:rsidR="00072B0A" w:rsidRPr="00793BDB" w14:paraId="2C2DD83C"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EFED3"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A085"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4ED2E"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BAF8B"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A12F4"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2861058"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MAC</w:t>
            </w:r>
          </w:p>
        </w:tc>
      </w:tr>
      <w:tr w:rsidR="00072B0A" w:rsidRPr="00793BDB" w14:paraId="62AD90C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4E95" w14:textId="77777777" w:rsidR="00072B0A" w:rsidRPr="00DE507C" w:rsidRDefault="00F461D3" w:rsidP="006F06AC">
            <w:pPr>
              <w:jc w:val="center"/>
              <w:rPr>
                <w:rFonts w:eastAsiaTheme="minorEastAsia"/>
                <w:color w:val="00B050"/>
                <w:kern w:val="24"/>
                <w:sz w:val="20"/>
              </w:rPr>
            </w:pPr>
            <w:hyperlink r:id="rId17" w:history="1">
              <w:r w:rsidR="00072B0A" w:rsidRPr="00DE507C">
                <w:rPr>
                  <w:rStyle w:val="Hyperlink"/>
                  <w:rFonts w:eastAsiaTheme="minorEastAsia"/>
                  <w:color w:val="00B050"/>
                  <w:kern w:val="24"/>
                  <w:sz w:val="20"/>
                </w:rPr>
                <w:t>1043r</w:t>
              </w:r>
              <w:r w:rsidR="00072B0A">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B3B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6A06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6FABC" w14:textId="77777777" w:rsidR="00072B0A" w:rsidRDefault="00072B0A" w:rsidP="006F06AC">
            <w:pPr>
              <w:jc w:val="center"/>
              <w:rPr>
                <w:rFonts w:eastAsiaTheme="minorEastAsia"/>
                <w:color w:val="00B050"/>
                <w:kern w:val="24"/>
                <w:sz w:val="20"/>
              </w:rPr>
            </w:pPr>
            <w:r w:rsidRPr="00DE507C">
              <w:rPr>
                <w:rFonts w:eastAsiaTheme="minorEastAsia"/>
                <w:color w:val="00B050"/>
                <w:kern w:val="24"/>
                <w:sz w:val="20"/>
              </w:rPr>
              <w:t>Presented 08/15</w:t>
            </w:r>
          </w:p>
          <w:p w14:paraId="2293BEF2" w14:textId="1589B35C" w:rsidR="00000682" w:rsidRPr="00DE507C" w:rsidRDefault="00000682" w:rsidP="006F06AC">
            <w:pPr>
              <w:jc w:val="center"/>
              <w:rPr>
                <w:rFonts w:eastAsiaTheme="minorEastAsia"/>
                <w:color w:val="00B050"/>
                <w:kern w:val="24"/>
                <w:sz w:val="20"/>
              </w:rPr>
            </w:pPr>
            <w:r w:rsidRPr="00E62FD2">
              <w:rPr>
                <w:rFonts w:eastAsiaTheme="minorEastAsia"/>
                <w:kern w:val="24"/>
                <w:sz w:val="20"/>
              </w:rPr>
              <w:t>Pending</w:t>
            </w:r>
            <w:r>
              <w:rPr>
                <w:rFonts w:eastAsiaTheme="minorEastAsia"/>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120C2"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12279F5"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MAC</w:t>
            </w:r>
          </w:p>
        </w:tc>
      </w:tr>
      <w:bookmarkStart w:id="6" w:name="_Hlk110432959"/>
      <w:tr w:rsidR="00072B0A" w:rsidRPr="00793BDB" w14:paraId="651C50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04D9C" w14:textId="31A2CB64" w:rsidR="00072B0A" w:rsidRPr="00E62FD2" w:rsidRDefault="009D1DBC" w:rsidP="006F06AC">
            <w:pPr>
              <w:jc w:val="center"/>
              <w:rPr>
                <w:sz w:val="20"/>
              </w:rPr>
            </w:pPr>
            <w:r>
              <w:rPr>
                <w:rFonts w:eastAsiaTheme="minorEastAsia"/>
                <w:kern w:val="24"/>
                <w:sz w:val="20"/>
              </w:rPr>
              <w:fldChar w:fldCharType="begin"/>
            </w:r>
            <w:r>
              <w:rPr>
                <w:rFonts w:eastAsiaTheme="minorEastAsia"/>
                <w:kern w:val="24"/>
                <w:sz w:val="20"/>
              </w:rPr>
              <w:instrText xml:space="preserve"> HYPERLINK "https://mentor.ieee.org/802.11/dcn/22/11-22-1051-01-00be-lb266-cr-for-twt.docx" </w:instrText>
            </w:r>
            <w:r>
              <w:rPr>
                <w:rFonts w:eastAsiaTheme="minorEastAsia"/>
                <w:kern w:val="24"/>
                <w:sz w:val="20"/>
              </w:rPr>
              <w:fldChar w:fldCharType="separate"/>
            </w:r>
            <w:r w:rsidR="00072B0A" w:rsidRPr="009D1DBC">
              <w:rPr>
                <w:rStyle w:val="Hyperlink"/>
                <w:rFonts w:eastAsiaTheme="minorEastAsia"/>
                <w:kern w:val="24"/>
                <w:sz w:val="20"/>
              </w:rPr>
              <w:t>1051r</w:t>
            </w:r>
            <w:r w:rsidR="00E62FD2" w:rsidRPr="009D1DBC">
              <w:rPr>
                <w:rStyle w:val="Hyperlink"/>
                <w:rFonts w:eastAsiaTheme="minorEastAsia"/>
                <w:kern w:val="24"/>
                <w:sz w:val="20"/>
              </w:rPr>
              <w:t>1</w:t>
            </w:r>
            <w:r>
              <w:rPr>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336F" w14:textId="77777777" w:rsidR="00072B0A" w:rsidRPr="00E62FD2" w:rsidRDefault="00072B0A" w:rsidP="006F06AC">
            <w:pPr>
              <w:rPr>
                <w:sz w:val="20"/>
              </w:rPr>
            </w:pPr>
            <w:r w:rsidRPr="00E62FD2">
              <w:rPr>
                <w:rFonts w:eastAsiaTheme="minorEastAsia"/>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81A63" w14:textId="77777777" w:rsidR="00072B0A" w:rsidRPr="00E62FD2" w:rsidRDefault="00072B0A" w:rsidP="006F06AC">
            <w:pPr>
              <w:rPr>
                <w:sz w:val="20"/>
              </w:rPr>
            </w:pPr>
            <w:r w:rsidRPr="00E62FD2">
              <w:rPr>
                <w:rFonts w:eastAsiaTheme="minorEastAsia"/>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94BEA" w14:textId="7B94A34C" w:rsidR="00072B0A" w:rsidRPr="00E62FD2" w:rsidRDefault="00E62FD2" w:rsidP="006F06AC">
            <w:pPr>
              <w:jc w:val="center"/>
              <w:rPr>
                <w:sz w:val="20"/>
              </w:rPr>
            </w:pPr>
            <w:r w:rsidRPr="00E62FD2">
              <w:rPr>
                <w:rFonts w:eastAsiaTheme="minorEastAsia"/>
                <w:kern w:val="24"/>
                <w:sz w:val="20"/>
              </w:rPr>
              <w:t>Pending</w:t>
            </w:r>
            <w:r w:rsidR="00703409">
              <w:rPr>
                <w:rFonts w:eastAsiaTheme="minorEastAsia"/>
                <w:kern w:val="24"/>
                <w:sz w:val="20"/>
              </w:rPr>
              <w:t xml:space="preserve"> Ad 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224E7" w14:textId="77777777" w:rsidR="00072B0A" w:rsidRPr="00E62FD2" w:rsidRDefault="00072B0A" w:rsidP="006F06AC">
            <w:pPr>
              <w:jc w:val="center"/>
              <w:rPr>
                <w:sz w:val="20"/>
              </w:rPr>
            </w:pPr>
            <w:r w:rsidRPr="00E62FD2">
              <w:rPr>
                <w:rFonts w:eastAsiaTheme="minorEastAsia"/>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5EFE840A" w14:textId="77777777" w:rsidR="00072B0A" w:rsidRPr="00E62FD2" w:rsidRDefault="00072B0A" w:rsidP="006F06AC">
            <w:pPr>
              <w:jc w:val="center"/>
              <w:rPr>
                <w:sz w:val="20"/>
              </w:rPr>
            </w:pPr>
            <w:r w:rsidRPr="00E62FD2">
              <w:rPr>
                <w:rFonts w:eastAsiaTheme="minorEastAsia"/>
                <w:kern w:val="24"/>
                <w:sz w:val="20"/>
              </w:rPr>
              <w:t>MAC</w:t>
            </w:r>
          </w:p>
        </w:tc>
      </w:tr>
      <w:bookmarkEnd w:id="6"/>
      <w:tr w:rsidR="00072B0A" w:rsidRPr="00793BDB" w14:paraId="6EF3E86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1B1A1" w14:textId="77777777" w:rsidR="00072B0A" w:rsidRPr="00255B30" w:rsidRDefault="00072B0A" w:rsidP="006F06AC">
            <w:pPr>
              <w:jc w:val="center"/>
              <w:rPr>
                <w:color w:val="00B050"/>
              </w:rPr>
            </w:pPr>
            <w:r>
              <w:fldChar w:fldCharType="begin"/>
            </w:r>
            <w:r>
              <w:instrText xml:space="preserve"> HYPERLINK "https://mentor.ieee.org/802.11/dcn/22/11-22-1201-01-00be-ml-traffic-indication-using-a-control.pptx" </w:instrText>
            </w:r>
            <w:r>
              <w:fldChar w:fldCharType="separate"/>
            </w:r>
            <w:r w:rsidRPr="00255B30">
              <w:rPr>
                <w:rStyle w:val="Hyperlink"/>
                <w:color w:val="00B050"/>
                <w:sz w:val="20"/>
              </w:rPr>
              <w:t>1201r</w:t>
            </w:r>
            <w:r>
              <w:rPr>
                <w:rStyle w:val="Hyperlink"/>
                <w:color w:val="00B050"/>
                <w:sz w:val="20"/>
              </w:rPr>
              <w:fldChar w:fldCharType="end"/>
            </w:r>
            <w:r w:rsidRPr="00255B30">
              <w:rPr>
                <w:rStyle w:val="Hyperlink"/>
                <w:color w:val="00B05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83365" w14:textId="77777777" w:rsidR="00072B0A" w:rsidRPr="00255B30" w:rsidRDefault="00072B0A" w:rsidP="006F06AC">
            <w:pPr>
              <w:rPr>
                <w:color w:val="00B050"/>
                <w:sz w:val="20"/>
              </w:rPr>
            </w:pPr>
            <w:r w:rsidRPr="00255B30">
              <w:rPr>
                <w:color w:val="00B050"/>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89598" w14:textId="77777777" w:rsidR="00072B0A" w:rsidRPr="00255B30" w:rsidRDefault="00072B0A" w:rsidP="006F06AC">
            <w:pPr>
              <w:rPr>
                <w:color w:val="00B050"/>
                <w:sz w:val="20"/>
              </w:rPr>
            </w:pPr>
            <w:r w:rsidRPr="00255B30">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F8AE8"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 xml:space="preserve">Presented </w:t>
            </w:r>
            <w:r w:rsidRPr="00255B30">
              <w:rPr>
                <w:color w:val="00B050"/>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0EA4F"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5998E47"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MAC</w:t>
            </w:r>
          </w:p>
        </w:tc>
      </w:tr>
      <w:tr w:rsidR="00072B0A" w:rsidRPr="00793BDB" w14:paraId="52CD953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36D8" w14:textId="77777777" w:rsidR="00072B0A" w:rsidRPr="00B348DA" w:rsidRDefault="00F461D3" w:rsidP="006F06AC">
            <w:pPr>
              <w:jc w:val="center"/>
              <w:rPr>
                <w:color w:val="00B050"/>
              </w:rPr>
            </w:pPr>
            <w:hyperlink r:id="rId18" w:history="1">
              <w:r w:rsidR="00072B0A" w:rsidRPr="00B348DA">
                <w:rPr>
                  <w:rStyle w:val="Hyperlink"/>
                  <w:color w:val="00B050"/>
                  <w:sz w:val="20"/>
                </w:rPr>
                <w:t>1202r1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7F7F4" w14:textId="77777777" w:rsidR="00072B0A" w:rsidRPr="00B348DA" w:rsidRDefault="00072B0A" w:rsidP="006F06AC">
            <w:pPr>
              <w:rPr>
                <w:color w:val="00B050"/>
                <w:sz w:val="20"/>
              </w:rPr>
            </w:pPr>
            <w:r w:rsidRPr="00B348DA">
              <w:rPr>
                <w:color w:val="00B050"/>
                <w:sz w:val="20"/>
              </w:rPr>
              <w:t>Reducing the size of ML traffic ind.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00C4E" w14:textId="77777777" w:rsidR="00072B0A" w:rsidRPr="00B348DA" w:rsidRDefault="00072B0A" w:rsidP="006F06AC">
            <w:pPr>
              <w:rPr>
                <w:color w:val="00B050"/>
                <w:sz w:val="20"/>
              </w:rPr>
            </w:pPr>
            <w:r w:rsidRPr="00B348DA">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7CE30" w14:textId="2E7EED30" w:rsidR="006A4F15" w:rsidRPr="00216204" w:rsidRDefault="00072B0A" w:rsidP="00216204">
            <w:pPr>
              <w:jc w:val="center"/>
              <w:rPr>
                <w:color w:val="00B050"/>
                <w:sz w:val="20"/>
              </w:rPr>
            </w:pPr>
            <w:r w:rsidRPr="00B348DA">
              <w:rPr>
                <w:rFonts w:eastAsiaTheme="minorEastAsia"/>
                <w:color w:val="00B050"/>
                <w:kern w:val="24"/>
                <w:sz w:val="20"/>
              </w:rPr>
              <w:t xml:space="preserve">Presented </w:t>
            </w:r>
            <w:r w:rsidRPr="00B348DA">
              <w:rPr>
                <w:color w:val="00B050"/>
                <w:sz w:val="20"/>
              </w:rPr>
              <w:t>(08/31</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DCAF3"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0EF9902"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MAC</w:t>
            </w:r>
          </w:p>
        </w:tc>
      </w:tr>
      <w:tr w:rsidR="00072B0A" w:rsidRPr="00793BDB" w14:paraId="1171FE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7B983" w14:textId="25FFA728" w:rsidR="00072B0A" w:rsidRPr="008413FA" w:rsidRDefault="00F461D3" w:rsidP="006F06AC">
            <w:pPr>
              <w:jc w:val="center"/>
              <w:rPr>
                <w:sz w:val="20"/>
              </w:rPr>
            </w:pPr>
            <w:hyperlink r:id="rId19" w:history="1">
              <w:r w:rsidR="00072B0A" w:rsidRPr="00587DD3">
                <w:rPr>
                  <w:rStyle w:val="Hyperlink"/>
                  <w:sz w:val="20"/>
                </w:rPr>
                <w:t>1188r0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4AFC2" w14:textId="77777777" w:rsidR="00072B0A" w:rsidRPr="008413FA" w:rsidRDefault="00072B0A" w:rsidP="006F06A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75CE" w14:textId="77777777" w:rsidR="00072B0A" w:rsidRPr="008413FA" w:rsidRDefault="00072B0A" w:rsidP="006F06A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F0886" w14:textId="6AE3740F"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EF0580">
              <w:rPr>
                <w:rFonts w:eastAsiaTheme="minorEastAsia"/>
                <w:color w:val="000000" w:themeColor="text1"/>
                <w:kern w:val="24"/>
                <w:sz w:val="20"/>
              </w:rPr>
              <w:t xml:space="preserve"> Ad 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6C85B" w14:textId="51D74528"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3</w:t>
            </w:r>
            <w:r w:rsidR="00515504">
              <w:rPr>
                <w:rFonts w:eastAsiaTheme="minorEastAsia"/>
                <w:color w:val="000000" w:themeColor="text1"/>
                <w:kern w:val="24"/>
                <w:sz w:val="20"/>
              </w:rPr>
              <w:t>6</w:t>
            </w:r>
            <w:r w:rsidR="00F55C23" w:rsidRPr="00F55C23">
              <w:rPr>
                <w:rFonts w:eastAsiaTheme="minorEastAsia"/>
                <w:color w:val="FF0000"/>
                <w:kern w:val="24"/>
                <w:sz w:val="20"/>
              </w:rPr>
              <w:t>-19GT</w:t>
            </w:r>
          </w:p>
        </w:tc>
        <w:tc>
          <w:tcPr>
            <w:tcW w:w="810" w:type="dxa"/>
            <w:tcBorders>
              <w:top w:val="single" w:sz="8" w:space="0" w:color="1B587C"/>
              <w:left w:val="single" w:sz="8" w:space="0" w:color="1B587C"/>
              <w:bottom w:val="single" w:sz="8" w:space="0" w:color="1B587C"/>
              <w:right w:val="single" w:sz="8" w:space="0" w:color="1B587C"/>
            </w:tcBorders>
            <w:vAlign w:val="bottom"/>
          </w:tcPr>
          <w:p w14:paraId="2961366F"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4785F86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11A9C" w14:textId="77777777" w:rsidR="00072B0A" w:rsidRPr="00CB49F0" w:rsidRDefault="00F461D3" w:rsidP="006F06AC">
            <w:pPr>
              <w:jc w:val="center"/>
              <w:rPr>
                <w:color w:val="00B050"/>
                <w:sz w:val="20"/>
              </w:rPr>
            </w:pPr>
            <w:hyperlink r:id="rId20" w:history="1">
              <w:r w:rsidR="00072B0A" w:rsidRPr="00CB49F0">
                <w:rPr>
                  <w:rStyle w:val="Hyperlink"/>
                  <w:color w:val="00B050"/>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6AED5" w14:textId="77777777" w:rsidR="00072B0A" w:rsidRPr="00CB49F0" w:rsidRDefault="00072B0A" w:rsidP="006F06AC">
            <w:pPr>
              <w:rPr>
                <w:color w:val="00B050"/>
                <w:sz w:val="20"/>
              </w:rPr>
            </w:pPr>
            <w:r w:rsidRPr="00CB49F0">
              <w:rPr>
                <w:color w:val="00B050"/>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E0B41" w14:textId="77777777" w:rsidR="00072B0A" w:rsidRPr="00CB49F0" w:rsidRDefault="00072B0A" w:rsidP="006F06AC">
            <w:pPr>
              <w:rPr>
                <w:color w:val="00B050"/>
                <w:sz w:val="20"/>
              </w:rPr>
            </w:pPr>
            <w:r w:rsidRPr="00CB49F0">
              <w:rPr>
                <w:color w:val="00B050"/>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28957" w14:textId="654A26E8" w:rsidR="00C96F8E" w:rsidRPr="00CB49F0" w:rsidRDefault="00CB49F0" w:rsidP="006F06AC">
            <w:pPr>
              <w:jc w:val="center"/>
              <w:rPr>
                <w:rFonts w:eastAsiaTheme="minorEastAsia"/>
                <w:color w:val="00B050"/>
                <w:kern w:val="24"/>
                <w:sz w:val="20"/>
              </w:rPr>
            </w:pPr>
            <w:r w:rsidRPr="00CB49F0">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BA872"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6E9EF16"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MAC</w:t>
            </w:r>
          </w:p>
        </w:tc>
      </w:tr>
      <w:tr w:rsidR="00072B0A" w:rsidRPr="00793BDB" w14:paraId="30EF7ED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AE73" w14:textId="77777777" w:rsidR="00072B0A" w:rsidRPr="00755FE3" w:rsidRDefault="00F461D3" w:rsidP="006F06AC">
            <w:pPr>
              <w:jc w:val="center"/>
              <w:rPr>
                <w:color w:val="FF0000"/>
                <w:sz w:val="20"/>
              </w:rPr>
            </w:pPr>
            <w:hyperlink r:id="rId21" w:history="1">
              <w:r w:rsidR="00072B0A" w:rsidRPr="00755FE3">
                <w:rPr>
                  <w:rStyle w:val="Hyperlink"/>
                  <w:color w:val="FF0000"/>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F3B22" w14:textId="77777777" w:rsidR="00072B0A" w:rsidRPr="00755FE3" w:rsidRDefault="00072B0A" w:rsidP="006F06AC">
            <w:pPr>
              <w:rPr>
                <w:color w:val="FF0000"/>
                <w:sz w:val="20"/>
              </w:rPr>
            </w:pPr>
            <w:r w:rsidRPr="00755FE3">
              <w:rPr>
                <w:color w:val="FF0000"/>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5A86" w14:textId="77777777" w:rsidR="00072B0A" w:rsidRPr="00755FE3" w:rsidRDefault="00072B0A" w:rsidP="006F06AC">
            <w:pPr>
              <w:rPr>
                <w:color w:val="FF0000"/>
                <w:sz w:val="20"/>
              </w:rPr>
            </w:pPr>
            <w:r w:rsidRPr="00755FE3">
              <w:rPr>
                <w:color w:val="FF000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991FB" w14:textId="58E5E6E3" w:rsidR="00072B0A" w:rsidRPr="00755FE3" w:rsidRDefault="00BA6E72" w:rsidP="006F06AC">
            <w:pPr>
              <w:jc w:val="center"/>
              <w:rPr>
                <w:rFonts w:eastAsiaTheme="minorEastAsia"/>
                <w:color w:val="FF0000"/>
                <w:kern w:val="24"/>
                <w:sz w:val="20"/>
              </w:rPr>
            </w:pPr>
            <w:r w:rsidRPr="00755FE3">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23914" w14:textId="4594CF21"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10</w:t>
            </w:r>
            <w:r w:rsidR="00F36AB4" w:rsidRPr="00755FE3">
              <w:rPr>
                <w:rFonts w:eastAsiaTheme="minorEastAsia"/>
                <w:color w:val="FF0000"/>
                <w:kern w:val="24"/>
                <w:sz w:val="20"/>
              </w:rPr>
              <w:t>-6GT</w:t>
            </w:r>
          </w:p>
        </w:tc>
        <w:tc>
          <w:tcPr>
            <w:tcW w:w="810" w:type="dxa"/>
            <w:tcBorders>
              <w:top w:val="single" w:sz="8" w:space="0" w:color="1B587C"/>
              <w:left w:val="single" w:sz="8" w:space="0" w:color="1B587C"/>
              <w:bottom w:val="single" w:sz="8" w:space="0" w:color="1B587C"/>
              <w:right w:val="single" w:sz="8" w:space="0" w:color="1B587C"/>
            </w:tcBorders>
            <w:vAlign w:val="bottom"/>
          </w:tcPr>
          <w:p w14:paraId="46A48783" w14:textId="77777777"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MAC</w:t>
            </w:r>
          </w:p>
        </w:tc>
      </w:tr>
      <w:tr w:rsidR="00072B0A" w:rsidRPr="00793BDB" w14:paraId="7FE2ED3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2A8B1" w14:textId="77777777" w:rsidR="00072B0A" w:rsidRPr="008413FA" w:rsidRDefault="00F461D3" w:rsidP="006F06AC">
            <w:pPr>
              <w:jc w:val="center"/>
              <w:rPr>
                <w:color w:val="FF0000"/>
                <w:sz w:val="20"/>
              </w:rPr>
            </w:pPr>
            <w:hyperlink r:id="rId22" w:history="1">
              <w:r w:rsidR="00072B0A"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E884A" w14:textId="77777777" w:rsidR="00072B0A" w:rsidRPr="008413FA" w:rsidRDefault="00072B0A" w:rsidP="006F06A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F2746"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2EB0"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2A42583C" w14:textId="5710C943"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FCB4A"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066B964"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0708BD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5F733" w14:textId="77777777" w:rsidR="00072B0A" w:rsidRPr="008413FA" w:rsidRDefault="00F461D3" w:rsidP="006F06AC">
            <w:pPr>
              <w:jc w:val="center"/>
              <w:rPr>
                <w:color w:val="FF0000"/>
                <w:sz w:val="20"/>
              </w:rPr>
            </w:pPr>
            <w:hyperlink r:id="rId23" w:history="1">
              <w:r w:rsidR="00072B0A"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93DF0" w14:textId="77777777" w:rsidR="00072B0A" w:rsidRPr="008413FA" w:rsidRDefault="00072B0A" w:rsidP="006F06A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9F4EE" w14:textId="77777777" w:rsidR="00072B0A" w:rsidRPr="008413FA" w:rsidRDefault="00072B0A" w:rsidP="006F06A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3C43A" w14:textId="77777777" w:rsidR="00C96F8E" w:rsidRDefault="00072B0A" w:rsidP="006F06AC">
            <w:pPr>
              <w:jc w:val="center"/>
              <w:rPr>
                <w:sz w:val="20"/>
              </w:rPr>
            </w:pPr>
            <w:r w:rsidRPr="008413FA">
              <w:rPr>
                <w:rFonts w:eastAsiaTheme="minorEastAsia"/>
                <w:color w:val="000000" w:themeColor="text1"/>
                <w:kern w:val="24"/>
                <w:sz w:val="20"/>
              </w:rPr>
              <w:t>Pending</w:t>
            </w:r>
            <w:r w:rsidR="00C96F8E">
              <w:rPr>
                <w:sz w:val="20"/>
              </w:rPr>
              <w:t xml:space="preserve"> </w:t>
            </w:r>
          </w:p>
          <w:p w14:paraId="76C63902" w14:textId="04AB14A6" w:rsidR="00072B0A"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E6F5"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4FA07C5"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6407AB3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1AF5" w14:textId="77777777" w:rsidR="00072B0A" w:rsidRPr="008413FA" w:rsidRDefault="00F461D3" w:rsidP="006F06AC">
            <w:pPr>
              <w:jc w:val="center"/>
              <w:rPr>
                <w:sz w:val="20"/>
              </w:rPr>
            </w:pPr>
            <w:hyperlink r:id="rId24" w:history="1">
              <w:r w:rsidR="00072B0A"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5D7" w14:textId="77777777" w:rsidR="00072B0A" w:rsidRPr="008413FA" w:rsidRDefault="00072B0A" w:rsidP="006F06A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4E4F7"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1EED96"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7340CC17" w14:textId="508D5DAC"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291EF"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6A052FCD"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0FB71A1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0D585" w14:textId="77777777" w:rsidR="00072B0A" w:rsidRPr="003F7EBB" w:rsidRDefault="00F461D3" w:rsidP="006F06AC">
            <w:pPr>
              <w:jc w:val="center"/>
              <w:rPr>
                <w:color w:val="00B050"/>
                <w:sz w:val="20"/>
              </w:rPr>
            </w:pPr>
            <w:hyperlink r:id="rId25" w:history="1">
              <w:r w:rsidR="00072B0A" w:rsidRPr="003F7EBB">
                <w:rPr>
                  <w:rStyle w:val="Hyperlink"/>
                  <w:color w:val="00B050"/>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60C" w14:textId="77777777" w:rsidR="00072B0A" w:rsidRPr="003F7EBB" w:rsidRDefault="00072B0A" w:rsidP="006F06AC">
            <w:pPr>
              <w:rPr>
                <w:color w:val="00B050"/>
                <w:sz w:val="20"/>
              </w:rPr>
            </w:pPr>
            <w:r w:rsidRPr="003F7EBB">
              <w:rPr>
                <w:color w:val="00B050"/>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6B62E" w14:textId="77777777" w:rsidR="00072B0A" w:rsidRPr="003F7EBB" w:rsidRDefault="00072B0A" w:rsidP="006F06AC">
            <w:pPr>
              <w:rPr>
                <w:color w:val="00B050"/>
                <w:sz w:val="20"/>
              </w:rPr>
            </w:pPr>
            <w:r w:rsidRPr="003F7EBB">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B7EB3D" w14:textId="7D515322" w:rsidR="00C96F8E" w:rsidRPr="003F7EBB" w:rsidRDefault="003F7EBB" w:rsidP="006F06AC">
            <w:pPr>
              <w:jc w:val="center"/>
              <w:rPr>
                <w:rFonts w:eastAsiaTheme="minorEastAsia"/>
                <w:color w:val="00B050"/>
                <w:kern w:val="24"/>
                <w:sz w:val="20"/>
              </w:rPr>
            </w:pPr>
            <w:r w:rsidRPr="003F7EBB">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8458D" w14:textId="77777777" w:rsidR="00072B0A" w:rsidRPr="003F7EBB" w:rsidRDefault="00072B0A" w:rsidP="006F06AC">
            <w:pPr>
              <w:jc w:val="center"/>
              <w:rPr>
                <w:rFonts w:eastAsiaTheme="minorEastAsia"/>
                <w:color w:val="00B050"/>
                <w:kern w:val="24"/>
                <w:sz w:val="20"/>
              </w:rPr>
            </w:pPr>
            <w:r w:rsidRPr="003F7EBB">
              <w:rPr>
                <w:rFonts w:eastAsiaTheme="minorEastAsia"/>
                <w:color w:val="00B050"/>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3320E327" w14:textId="77777777" w:rsidR="00072B0A" w:rsidRPr="003F7EBB" w:rsidRDefault="00072B0A" w:rsidP="006F06AC">
            <w:pPr>
              <w:jc w:val="center"/>
              <w:rPr>
                <w:rFonts w:eastAsiaTheme="minorEastAsia"/>
                <w:color w:val="00B050"/>
                <w:kern w:val="24"/>
                <w:sz w:val="20"/>
              </w:rPr>
            </w:pPr>
            <w:r w:rsidRPr="003F7EBB">
              <w:rPr>
                <w:rFonts w:eastAsiaTheme="minorEastAsia"/>
                <w:color w:val="00B050"/>
                <w:kern w:val="24"/>
                <w:sz w:val="20"/>
              </w:rPr>
              <w:t>MAC</w:t>
            </w:r>
          </w:p>
        </w:tc>
      </w:tr>
      <w:tr w:rsidR="00072B0A" w:rsidRPr="00793BDB" w14:paraId="30B06B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0FD21" w14:textId="4DE63176" w:rsidR="00072B0A" w:rsidRPr="00A45676" w:rsidRDefault="00F461D3" w:rsidP="006F06AC">
            <w:pPr>
              <w:jc w:val="center"/>
              <w:rPr>
                <w:color w:val="7030A0"/>
                <w:sz w:val="20"/>
              </w:rPr>
            </w:pPr>
            <w:hyperlink r:id="rId26" w:history="1">
              <w:r w:rsidR="00072B0A" w:rsidRPr="00A45676">
                <w:rPr>
                  <w:rStyle w:val="Hyperlink"/>
                  <w:color w:val="7030A0"/>
                  <w:sz w:val="20"/>
                </w:rPr>
                <w:t>1263r</w:t>
              </w:r>
              <w:r w:rsidR="00A45676" w:rsidRPr="00A45676">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E934" w14:textId="77777777" w:rsidR="00072B0A" w:rsidRPr="00A45676" w:rsidRDefault="00072B0A" w:rsidP="006F06AC">
            <w:pPr>
              <w:rPr>
                <w:color w:val="7030A0"/>
                <w:sz w:val="20"/>
              </w:rPr>
            </w:pPr>
            <w:r w:rsidRPr="00A45676">
              <w:rPr>
                <w:color w:val="7030A0"/>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E4071" w14:textId="77777777" w:rsidR="00072B0A" w:rsidRPr="00A45676" w:rsidRDefault="00072B0A" w:rsidP="006F06AC">
            <w:pPr>
              <w:rPr>
                <w:color w:val="7030A0"/>
                <w:sz w:val="20"/>
              </w:rPr>
            </w:pPr>
            <w:r w:rsidRPr="00A45676">
              <w:rPr>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2FB10" w14:textId="77777777" w:rsidR="00C96F8E" w:rsidRDefault="002750B7" w:rsidP="006F06A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w:t>
            </w:r>
            <w:r w:rsidRPr="000F6D6B">
              <w:rPr>
                <w:rFonts w:eastAsiaTheme="minorEastAsia"/>
                <w:i/>
                <w:iCs/>
                <w:color w:val="7030A0"/>
                <w:kern w:val="24"/>
                <w:sz w:val="20"/>
              </w:rPr>
              <w:t>C</w:t>
            </w:r>
          </w:p>
          <w:p w14:paraId="509AECA4" w14:textId="2903BD97" w:rsidR="002750B7" w:rsidRPr="003F7EBB" w:rsidRDefault="002750B7" w:rsidP="006F06AC">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sidR="006C738F">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53541" w14:textId="77777777" w:rsidR="00072B0A" w:rsidRPr="00A45676" w:rsidRDefault="00072B0A" w:rsidP="006F06AC">
            <w:pPr>
              <w:jc w:val="center"/>
              <w:rPr>
                <w:rFonts w:eastAsiaTheme="minorEastAsia"/>
                <w:color w:val="7030A0"/>
                <w:kern w:val="24"/>
                <w:sz w:val="20"/>
              </w:rPr>
            </w:pPr>
            <w:r w:rsidRPr="00A45676">
              <w:rPr>
                <w:rFonts w:eastAsiaTheme="minorEastAsia"/>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588EB1C" w14:textId="77777777" w:rsidR="00072B0A" w:rsidRPr="00A45676" w:rsidRDefault="00072B0A" w:rsidP="006F06AC">
            <w:pPr>
              <w:jc w:val="center"/>
              <w:rPr>
                <w:rFonts w:eastAsiaTheme="minorEastAsia"/>
                <w:color w:val="7030A0"/>
                <w:kern w:val="24"/>
                <w:sz w:val="20"/>
              </w:rPr>
            </w:pPr>
            <w:r w:rsidRPr="00A45676">
              <w:rPr>
                <w:rFonts w:eastAsiaTheme="minorEastAsia"/>
                <w:color w:val="7030A0"/>
                <w:kern w:val="24"/>
                <w:sz w:val="20"/>
              </w:rPr>
              <w:t>MAC</w:t>
            </w:r>
          </w:p>
        </w:tc>
      </w:tr>
      <w:tr w:rsidR="00072B0A" w:rsidRPr="00793BDB" w14:paraId="7EAA94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08119" w14:textId="77777777" w:rsidR="00072B0A" w:rsidRPr="00A94925" w:rsidRDefault="00F461D3" w:rsidP="006F06AC">
            <w:pPr>
              <w:jc w:val="center"/>
              <w:rPr>
                <w:sz w:val="20"/>
              </w:rPr>
            </w:pPr>
            <w:hyperlink r:id="rId27" w:history="1">
              <w:r w:rsidR="00072B0A"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57D09" w14:textId="77777777" w:rsidR="00072B0A" w:rsidRPr="00A94925" w:rsidRDefault="00072B0A" w:rsidP="006F06AC">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AC41F" w14:textId="77777777" w:rsidR="00072B0A" w:rsidRPr="00A94925" w:rsidRDefault="00072B0A" w:rsidP="006F06AC">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64C87" w14:textId="77777777" w:rsidR="00072B0A"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p>
          <w:p w14:paraId="5362AADC" w14:textId="29A2C62A"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18C59"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CB1DE50"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1AB0CA6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B727B" w14:textId="77777777" w:rsidR="00072B0A" w:rsidRPr="00CB49F0" w:rsidRDefault="00F461D3" w:rsidP="006F06AC">
            <w:pPr>
              <w:jc w:val="center"/>
              <w:rPr>
                <w:color w:val="00B050"/>
                <w:sz w:val="20"/>
              </w:rPr>
            </w:pPr>
            <w:hyperlink r:id="rId28" w:history="1">
              <w:r w:rsidR="00072B0A" w:rsidRPr="00CB49F0">
                <w:rPr>
                  <w:rStyle w:val="Hyperlink"/>
                  <w:color w:val="00B050"/>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3DC2F" w14:textId="77777777" w:rsidR="00072B0A" w:rsidRPr="00CB49F0" w:rsidRDefault="00072B0A" w:rsidP="006F06AC">
            <w:pPr>
              <w:rPr>
                <w:color w:val="00B050"/>
                <w:sz w:val="20"/>
              </w:rPr>
            </w:pPr>
            <w:r w:rsidRPr="00CB49F0">
              <w:rPr>
                <w:color w:val="00B050"/>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2C886" w14:textId="77777777" w:rsidR="00072B0A" w:rsidRPr="00CB49F0" w:rsidRDefault="00072B0A" w:rsidP="006F06AC">
            <w:pPr>
              <w:rPr>
                <w:color w:val="00B050"/>
                <w:sz w:val="20"/>
              </w:rPr>
            </w:pPr>
            <w:r w:rsidRPr="00CB49F0">
              <w:rPr>
                <w:color w:val="00B050"/>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3812B" w14:textId="753802BD" w:rsidR="00C96F8E" w:rsidRPr="00CB49F0" w:rsidRDefault="00CB49F0" w:rsidP="006F06AC">
            <w:pPr>
              <w:jc w:val="center"/>
              <w:rPr>
                <w:rFonts w:eastAsiaTheme="minorEastAsia"/>
                <w:color w:val="00B050"/>
                <w:kern w:val="24"/>
                <w:sz w:val="20"/>
              </w:rPr>
            </w:pPr>
            <w:r w:rsidRPr="00CB49F0">
              <w:rPr>
                <w:rFonts w:eastAsiaTheme="minorEastAsia"/>
                <w:color w:val="00B050"/>
                <w:kern w:val="24"/>
                <w:sz w:val="20"/>
              </w:rPr>
              <w:t>Presented</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F02D9"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18D0977"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MAC</w:t>
            </w:r>
          </w:p>
        </w:tc>
      </w:tr>
      <w:tr w:rsidR="00072B0A" w:rsidRPr="00793BDB" w14:paraId="326525D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1F01F" w14:textId="144BBEA5" w:rsidR="00072B0A" w:rsidRPr="001F0823" w:rsidRDefault="00F461D3" w:rsidP="006F06AC">
            <w:pPr>
              <w:jc w:val="center"/>
              <w:rPr>
                <w:color w:val="00B050"/>
                <w:sz w:val="20"/>
              </w:rPr>
            </w:pPr>
            <w:hyperlink r:id="rId29" w:history="1">
              <w:r w:rsidR="00072B0A" w:rsidRPr="001F0823">
                <w:rPr>
                  <w:rStyle w:val="Hyperlink"/>
                  <w:color w:val="00B050"/>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5894C" w14:textId="77777777" w:rsidR="00072B0A" w:rsidRPr="001F0823" w:rsidRDefault="00072B0A" w:rsidP="006F06AC">
            <w:pPr>
              <w:rPr>
                <w:color w:val="00B050"/>
                <w:sz w:val="20"/>
              </w:rPr>
            </w:pPr>
            <w:r w:rsidRPr="001F0823">
              <w:rPr>
                <w:color w:val="00B050"/>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11B5C" w14:textId="77777777" w:rsidR="00072B0A" w:rsidRPr="001F0823" w:rsidRDefault="00072B0A" w:rsidP="006F06AC">
            <w:pPr>
              <w:rPr>
                <w:color w:val="00B050"/>
                <w:sz w:val="20"/>
              </w:rPr>
            </w:pPr>
            <w:r w:rsidRPr="001F0823">
              <w:rPr>
                <w:color w:val="00B05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238C6A" w14:textId="65D16D33" w:rsidR="00C96F8E" w:rsidRPr="001F0823" w:rsidRDefault="001F0823" w:rsidP="006F06AC">
            <w:pPr>
              <w:jc w:val="center"/>
              <w:rPr>
                <w:rFonts w:eastAsiaTheme="minorEastAsia"/>
                <w:color w:val="00B050"/>
                <w:kern w:val="24"/>
                <w:sz w:val="20"/>
              </w:rPr>
            </w:pPr>
            <w:r w:rsidRPr="001F0823">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78E0" w14:textId="77777777" w:rsidR="00072B0A" w:rsidRPr="001F0823" w:rsidRDefault="00072B0A" w:rsidP="006F06AC">
            <w:pPr>
              <w:jc w:val="center"/>
              <w:rPr>
                <w:rFonts w:eastAsiaTheme="minorEastAsia"/>
                <w:color w:val="00B050"/>
                <w:kern w:val="24"/>
                <w:sz w:val="20"/>
              </w:rPr>
            </w:pPr>
            <w:r w:rsidRPr="001F0823">
              <w:rPr>
                <w:rFonts w:eastAsiaTheme="minorEastAsia"/>
                <w:color w:val="00B050"/>
                <w:kern w:val="24"/>
                <w:sz w:val="20"/>
              </w:rPr>
              <w:t>34</w:t>
            </w:r>
          </w:p>
        </w:tc>
        <w:tc>
          <w:tcPr>
            <w:tcW w:w="810" w:type="dxa"/>
            <w:tcBorders>
              <w:top w:val="single" w:sz="8" w:space="0" w:color="1B587C"/>
              <w:left w:val="single" w:sz="8" w:space="0" w:color="1B587C"/>
              <w:bottom w:val="single" w:sz="8" w:space="0" w:color="1B587C"/>
              <w:right w:val="single" w:sz="8" w:space="0" w:color="1B587C"/>
            </w:tcBorders>
            <w:vAlign w:val="bottom"/>
          </w:tcPr>
          <w:p w14:paraId="24001653" w14:textId="77777777" w:rsidR="00072B0A" w:rsidRPr="001F0823" w:rsidRDefault="00072B0A" w:rsidP="006F06AC">
            <w:pPr>
              <w:jc w:val="center"/>
              <w:rPr>
                <w:rFonts w:eastAsiaTheme="minorEastAsia"/>
                <w:color w:val="00B050"/>
                <w:kern w:val="24"/>
                <w:sz w:val="20"/>
              </w:rPr>
            </w:pPr>
            <w:r w:rsidRPr="001F0823">
              <w:rPr>
                <w:rFonts w:eastAsiaTheme="minorEastAsia"/>
                <w:color w:val="00B050"/>
                <w:kern w:val="24"/>
                <w:sz w:val="20"/>
              </w:rPr>
              <w:t>MAC</w:t>
            </w:r>
          </w:p>
        </w:tc>
      </w:tr>
      <w:tr w:rsidR="00072B0A" w:rsidRPr="00793BDB" w14:paraId="407799E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8E7EA" w14:textId="77777777" w:rsidR="00072B0A" w:rsidRPr="00216204" w:rsidRDefault="00F461D3" w:rsidP="006F06AC">
            <w:pPr>
              <w:jc w:val="center"/>
              <w:rPr>
                <w:color w:val="00B050"/>
                <w:sz w:val="20"/>
              </w:rPr>
            </w:pPr>
            <w:hyperlink r:id="rId30" w:history="1">
              <w:r w:rsidR="00072B0A" w:rsidRPr="00216204">
                <w:rPr>
                  <w:rStyle w:val="Hyperlink"/>
                  <w:color w:val="00B050"/>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5FB29" w14:textId="77777777" w:rsidR="00072B0A" w:rsidRPr="00216204" w:rsidRDefault="00072B0A" w:rsidP="006F06AC">
            <w:pPr>
              <w:rPr>
                <w:color w:val="00B050"/>
                <w:sz w:val="20"/>
              </w:rPr>
            </w:pPr>
            <w:r w:rsidRPr="00216204">
              <w:rPr>
                <w:color w:val="00B05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372C" w14:textId="77777777" w:rsidR="00072B0A" w:rsidRPr="00216204" w:rsidRDefault="00072B0A" w:rsidP="006F06AC">
            <w:pPr>
              <w:rPr>
                <w:color w:val="00B050"/>
                <w:sz w:val="20"/>
              </w:rPr>
            </w:pPr>
            <w:r w:rsidRPr="00216204">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E86C1" w14:textId="00628F2E" w:rsidR="00C96F8E" w:rsidRPr="00216204" w:rsidRDefault="00216204" w:rsidP="006F06AC">
            <w:pPr>
              <w:jc w:val="center"/>
              <w:rPr>
                <w:rFonts w:eastAsiaTheme="minorEastAsia"/>
                <w:color w:val="00B050"/>
                <w:kern w:val="24"/>
                <w:sz w:val="20"/>
              </w:rPr>
            </w:pPr>
            <w:r w:rsidRPr="00216204">
              <w:rPr>
                <w:rFonts w:eastAsiaTheme="minorEastAsia"/>
                <w:color w:val="00B050"/>
                <w:kern w:val="24"/>
                <w:sz w:val="20"/>
              </w:rPr>
              <w:t>Presented</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43F94" w14:textId="77777777" w:rsidR="00072B0A" w:rsidRPr="00216204" w:rsidRDefault="00072B0A" w:rsidP="006F06AC">
            <w:pPr>
              <w:jc w:val="center"/>
              <w:rPr>
                <w:rFonts w:eastAsiaTheme="minorEastAsia"/>
                <w:color w:val="00B050"/>
                <w:kern w:val="24"/>
                <w:sz w:val="20"/>
              </w:rPr>
            </w:pPr>
            <w:r w:rsidRPr="00216204">
              <w:rPr>
                <w:rFonts w:eastAsiaTheme="minorEastAsia"/>
                <w:color w:val="00B050"/>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65C7E3B6" w14:textId="77777777" w:rsidR="00072B0A" w:rsidRPr="00216204" w:rsidRDefault="00072B0A" w:rsidP="006F06AC">
            <w:pPr>
              <w:jc w:val="center"/>
              <w:rPr>
                <w:rFonts w:eastAsiaTheme="minorEastAsia"/>
                <w:color w:val="00B050"/>
                <w:kern w:val="24"/>
                <w:sz w:val="20"/>
              </w:rPr>
            </w:pPr>
            <w:r w:rsidRPr="00216204">
              <w:rPr>
                <w:rFonts w:eastAsiaTheme="minorEastAsia"/>
                <w:color w:val="00B050"/>
                <w:kern w:val="24"/>
                <w:sz w:val="20"/>
              </w:rPr>
              <w:t>MAC</w:t>
            </w:r>
          </w:p>
        </w:tc>
      </w:tr>
      <w:tr w:rsidR="00072B0A" w:rsidRPr="00793BDB" w14:paraId="23CB3C9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21A2" w14:textId="77777777" w:rsidR="00072B0A" w:rsidRPr="00081B5E" w:rsidRDefault="00F461D3" w:rsidP="006F06AC">
            <w:pPr>
              <w:jc w:val="center"/>
              <w:rPr>
                <w:color w:val="FF0000"/>
                <w:sz w:val="20"/>
              </w:rPr>
            </w:pPr>
            <w:hyperlink r:id="rId31" w:history="1">
              <w:r w:rsidR="00072B0A" w:rsidRPr="00081B5E">
                <w:rPr>
                  <w:rStyle w:val="Hyperlink"/>
                  <w:color w:val="FF0000"/>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15F8" w14:textId="77777777" w:rsidR="00072B0A" w:rsidRPr="00081B5E" w:rsidRDefault="00072B0A" w:rsidP="006F06AC">
            <w:pPr>
              <w:rPr>
                <w:color w:val="FF0000"/>
                <w:sz w:val="20"/>
              </w:rPr>
            </w:pPr>
            <w:r w:rsidRPr="00081B5E">
              <w:rPr>
                <w:color w:val="FF0000"/>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1CE4A" w14:textId="77777777" w:rsidR="00072B0A" w:rsidRPr="00081B5E" w:rsidRDefault="00072B0A" w:rsidP="006F06AC">
            <w:pPr>
              <w:rPr>
                <w:color w:val="FF0000"/>
                <w:sz w:val="20"/>
              </w:rPr>
            </w:pPr>
            <w:r w:rsidRPr="00081B5E">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3EF2F" w14:textId="22771EC6" w:rsidR="00C96F8E" w:rsidRPr="003F7EBB" w:rsidRDefault="00081B5E" w:rsidP="00081B5E">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BB31E" w14:textId="77777777" w:rsidR="00072B0A" w:rsidRPr="00081B5E" w:rsidRDefault="00072B0A" w:rsidP="006F06AC">
            <w:pPr>
              <w:jc w:val="center"/>
              <w:rPr>
                <w:rFonts w:eastAsiaTheme="minorEastAsia"/>
                <w:color w:val="FF0000"/>
                <w:kern w:val="24"/>
                <w:sz w:val="20"/>
              </w:rPr>
            </w:pPr>
            <w:r w:rsidRPr="00081B5E">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9E365F4" w14:textId="77777777" w:rsidR="00072B0A" w:rsidRPr="00081B5E" w:rsidRDefault="00072B0A" w:rsidP="006F06AC">
            <w:pPr>
              <w:jc w:val="center"/>
              <w:rPr>
                <w:rFonts w:eastAsiaTheme="minorEastAsia"/>
                <w:color w:val="FF0000"/>
                <w:kern w:val="24"/>
                <w:sz w:val="20"/>
              </w:rPr>
            </w:pPr>
            <w:r w:rsidRPr="00081B5E">
              <w:rPr>
                <w:rFonts w:eastAsiaTheme="minorEastAsia"/>
                <w:color w:val="FF0000"/>
                <w:kern w:val="24"/>
                <w:sz w:val="20"/>
              </w:rPr>
              <w:t>MAC</w:t>
            </w:r>
          </w:p>
        </w:tc>
      </w:tr>
      <w:tr w:rsidR="00072B0A" w:rsidRPr="00793BDB" w14:paraId="7BB9B3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09645" w14:textId="77777777" w:rsidR="00072B0A" w:rsidRPr="00295ED2" w:rsidRDefault="00F461D3" w:rsidP="006F06AC">
            <w:pPr>
              <w:jc w:val="center"/>
              <w:rPr>
                <w:color w:val="7030A0"/>
                <w:sz w:val="20"/>
              </w:rPr>
            </w:pPr>
            <w:hyperlink r:id="rId32" w:history="1">
              <w:r w:rsidR="00072B0A" w:rsidRPr="00295ED2">
                <w:rPr>
                  <w:rStyle w:val="Hyperlink"/>
                  <w:color w:val="7030A0"/>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1A2FE" w14:textId="77777777" w:rsidR="00072B0A" w:rsidRPr="00295ED2" w:rsidRDefault="00072B0A" w:rsidP="006F06AC">
            <w:pPr>
              <w:rPr>
                <w:color w:val="7030A0"/>
                <w:sz w:val="20"/>
              </w:rPr>
            </w:pPr>
            <w:r w:rsidRPr="00295ED2">
              <w:rPr>
                <w:color w:val="7030A0"/>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C084" w14:textId="77777777" w:rsidR="00072B0A" w:rsidRPr="00295ED2" w:rsidRDefault="00072B0A" w:rsidP="006F06AC">
            <w:pPr>
              <w:rPr>
                <w:color w:val="7030A0"/>
                <w:sz w:val="20"/>
              </w:rPr>
            </w:pPr>
            <w:r w:rsidRPr="00295ED2">
              <w:rPr>
                <w:color w:val="7030A0"/>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46F88" w14:textId="45E458F6" w:rsidR="00295ED2" w:rsidRDefault="00295ED2" w:rsidP="00295ED2">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7</w:t>
            </w:r>
            <w:r w:rsidRPr="000F6D6B">
              <w:rPr>
                <w:rFonts w:eastAsiaTheme="minorEastAsia"/>
                <w:i/>
                <w:iCs/>
                <w:color w:val="7030A0"/>
                <w:kern w:val="24"/>
                <w:sz w:val="20"/>
              </w:rPr>
              <w:t>C</w:t>
            </w:r>
          </w:p>
          <w:p w14:paraId="3B14646A" w14:textId="79A0C0A8" w:rsidR="00C96F8E" w:rsidRPr="003F7EBB" w:rsidRDefault="00295ED2" w:rsidP="00295ED2">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2</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D15E5" w14:textId="0F0C0EF5" w:rsidR="00072B0A" w:rsidRPr="00295ED2" w:rsidRDefault="00295ED2" w:rsidP="006F06AC">
            <w:pPr>
              <w:jc w:val="center"/>
              <w:rPr>
                <w:rFonts w:eastAsiaTheme="minorEastAsia"/>
                <w:color w:val="7030A0"/>
                <w:kern w:val="24"/>
                <w:sz w:val="20"/>
              </w:rPr>
            </w:pPr>
            <w:r w:rsidRPr="00295ED2">
              <w:rPr>
                <w:rFonts w:eastAsiaTheme="minorEastAsia"/>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61DAE6F" w14:textId="77777777" w:rsidR="00072B0A" w:rsidRPr="00295ED2" w:rsidRDefault="00072B0A" w:rsidP="006F06AC">
            <w:pPr>
              <w:jc w:val="center"/>
              <w:rPr>
                <w:rFonts w:eastAsiaTheme="minorEastAsia"/>
                <w:color w:val="7030A0"/>
                <w:kern w:val="24"/>
                <w:sz w:val="20"/>
              </w:rPr>
            </w:pPr>
            <w:r w:rsidRPr="00295ED2">
              <w:rPr>
                <w:rFonts w:eastAsiaTheme="minorEastAsia"/>
                <w:color w:val="7030A0"/>
                <w:kern w:val="24"/>
                <w:sz w:val="20"/>
              </w:rPr>
              <w:t>MAC</w:t>
            </w:r>
          </w:p>
        </w:tc>
      </w:tr>
      <w:tr w:rsidR="00072B0A" w:rsidRPr="00793BDB" w14:paraId="11C5698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E4458" w14:textId="77777777" w:rsidR="00072B0A" w:rsidRDefault="00F461D3" w:rsidP="006F06AC">
            <w:pPr>
              <w:jc w:val="center"/>
              <w:rPr>
                <w:sz w:val="20"/>
              </w:rPr>
            </w:pPr>
            <w:hyperlink r:id="rId33" w:history="1">
              <w:r w:rsidR="00072B0A" w:rsidRPr="00A95801">
                <w:rPr>
                  <w:rStyle w:val="Hyperlink"/>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0B7D0" w14:textId="77777777" w:rsidR="00072B0A" w:rsidRPr="00DA036A" w:rsidRDefault="00072B0A" w:rsidP="006F06AC">
            <w:pPr>
              <w:rPr>
                <w:sz w:val="20"/>
              </w:rPr>
            </w:pPr>
            <w:r w:rsidRPr="00B42FAD">
              <w:rPr>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8A37" w14:textId="77777777" w:rsidR="00072B0A" w:rsidRPr="00DA036A" w:rsidRDefault="00072B0A" w:rsidP="006F06AC">
            <w:pPr>
              <w:rPr>
                <w:color w:val="000000" w:themeColor="text1"/>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6C00C" w14:textId="77777777" w:rsidR="00072B0A"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p>
          <w:p w14:paraId="04FB504D" w14:textId="0612836D" w:rsidR="00442D1B" w:rsidRPr="00295D75" w:rsidRDefault="00442D1B"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4582A"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0F713F5"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Start w:id="7" w:name="_Hlk112314847"/>
      <w:tr w:rsidR="00072B0A" w:rsidRPr="00793BDB" w14:paraId="45B8F60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63D7" w14:textId="1713BD0C" w:rsidR="00072B0A" w:rsidRPr="000F6D6B" w:rsidRDefault="00072B0A" w:rsidP="006F06AC">
            <w:pPr>
              <w:jc w:val="center"/>
              <w:rPr>
                <w:i/>
                <w:iCs/>
                <w:color w:val="7030A0"/>
                <w:sz w:val="20"/>
              </w:rPr>
            </w:pPr>
            <w:r w:rsidRPr="000F6D6B">
              <w:rPr>
                <w:i/>
                <w:iCs/>
                <w:color w:val="7030A0"/>
              </w:rPr>
              <w:fldChar w:fldCharType="begin"/>
            </w:r>
            <w:r w:rsidRPr="000F6D6B">
              <w:rPr>
                <w:i/>
                <w:iCs/>
                <w:color w:val="7030A0"/>
                <w:sz w:val="20"/>
              </w:rPr>
              <w:instrText xml:space="preserve"> HYPERLINK "https://mentor.ieee.org/802.11/dcn/22/11-22-1255-01-00be-resolution-of-cids-in-clauses-3-1-lb266.docx" </w:instrText>
            </w:r>
            <w:r w:rsidRPr="000F6D6B">
              <w:rPr>
                <w:i/>
                <w:iCs/>
                <w:color w:val="7030A0"/>
              </w:rPr>
              <w:fldChar w:fldCharType="separate"/>
            </w:r>
            <w:r w:rsidRPr="000F6D6B">
              <w:rPr>
                <w:rStyle w:val="Hyperlink"/>
                <w:i/>
                <w:iCs/>
                <w:color w:val="7030A0"/>
                <w:sz w:val="20"/>
              </w:rPr>
              <w:t>1255r</w:t>
            </w:r>
            <w:r w:rsidR="000F6D6B" w:rsidRPr="000F6D6B">
              <w:rPr>
                <w:rStyle w:val="Hyperlink"/>
                <w:i/>
                <w:iCs/>
                <w:color w:val="7030A0"/>
                <w:sz w:val="20"/>
              </w:rPr>
              <w:t>7</w:t>
            </w:r>
            <w:r w:rsidRPr="000F6D6B">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91C59" w14:textId="77777777" w:rsidR="00072B0A" w:rsidRPr="000F6D6B" w:rsidRDefault="00072B0A" w:rsidP="006F06AC">
            <w:pPr>
              <w:rPr>
                <w:i/>
                <w:iCs/>
                <w:color w:val="7030A0"/>
                <w:sz w:val="20"/>
              </w:rPr>
            </w:pPr>
            <w:r w:rsidRPr="000F6D6B">
              <w:rPr>
                <w:i/>
                <w:iCs/>
                <w:color w:val="7030A0"/>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17C17" w14:textId="77777777" w:rsidR="00072B0A" w:rsidRPr="000F6D6B" w:rsidRDefault="00072B0A" w:rsidP="006F06AC">
            <w:pPr>
              <w:rPr>
                <w:i/>
                <w:iCs/>
                <w:color w:val="7030A0"/>
                <w:sz w:val="20"/>
              </w:rPr>
            </w:pPr>
            <w:r w:rsidRPr="000F6D6B">
              <w:rPr>
                <w:i/>
                <w:iCs/>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25EA3" w14:textId="1CE933EE" w:rsidR="00C96F8E" w:rsidRPr="000F6D6B" w:rsidRDefault="00876ECF" w:rsidP="000F6D6B">
            <w:pPr>
              <w:jc w:val="center"/>
              <w:rPr>
                <w:rFonts w:eastAsiaTheme="minorEastAsia"/>
                <w:i/>
                <w:iCs/>
                <w:color w:val="7030A0"/>
                <w:kern w:val="24"/>
                <w:sz w:val="20"/>
              </w:rPr>
            </w:pPr>
            <w:r w:rsidRPr="000F6D6B">
              <w:rPr>
                <w:rFonts w:eastAsiaTheme="minorEastAsia"/>
                <w:i/>
                <w:iCs/>
                <w:color w:val="7030A0"/>
                <w:kern w:val="24"/>
                <w:sz w:val="20"/>
              </w:rPr>
              <w:t>R4M-15C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57CB7" w14:textId="71ECC6E8" w:rsidR="00072B0A" w:rsidRPr="000F6D6B" w:rsidRDefault="00072B0A" w:rsidP="006F06AC">
            <w:pPr>
              <w:jc w:val="center"/>
              <w:rPr>
                <w:rFonts w:eastAsiaTheme="minorEastAsia"/>
                <w:i/>
                <w:iCs/>
                <w:color w:val="7030A0"/>
                <w:kern w:val="24"/>
                <w:sz w:val="20"/>
              </w:rPr>
            </w:pPr>
            <w:r w:rsidRPr="000F6D6B">
              <w:rPr>
                <w:rFonts w:eastAsiaTheme="minorEastAsia"/>
                <w:i/>
                <w:iCs/>
                <w:color w:val="7030A0"/>
                <w:kern w:val="24"/>
                <w:sz w:val="20"/>
              </w:rPr>
              <w:t>15</w:t>
            </w:r>
            <w:r w:rsidR="00010300" w:rsidRPr="000F6D6B">
              <w:rPr>
                <w:rFonts w:eastAsiaTheme="minorEastAsia"/>
                <w:i/>
                <w:iCs/>
                <w:color w:val="7030A0"/>
                <w:kern w:val="24"/>
                <w:sz w:val="20"/>
              </w:rPr>
              <w:t>-13GT</w:t>
            </w:r>
          </w:p>
        </w:tc>
        <w:tc>
          <w:tcPr>
            <w:tcW w:w="810" w:type="dxa"/>
            <w:tcBorders>
              <w:top w:val="single" w:sz="8" w:space="0" w:color="1B587C"/>
              <w:left w:val="single" w:sz="8" w:space="0" w:color="1B587C"/>
              <w:bottom w:val="single" w:sz="8" w:space="0" w:color="1B587C"/>
              <w:right w:val="single" w:sz="8" w:space="0" w:color="1B587C"/>
            </w:tcBorders>
            <w:vAlign w:val="bottom"/>
          </w:tcPr>
          <w:p w14:paraId="567E48BA" w14:textId="77777777" w:rsidR="00072B0A" w:rsidRPr="000F6D6B" w:rsidRDefault="00072B0A" w:rsidP="006F06AC">
            <w:pPr>
              <w:jc w:val="center"/>
              <w:rPr>
                <w:rFonts w:eastAsiaTheme="minorEastAsia"/>
                <w:i/>
                <w:iCs/>
                <w:color w:val="7030A0"/>
                <w:kern w:val="24"/>
                <w:sz w:val="20"/>
              </w:rPr>
            </w:pPr>
            <w:r w:rsidRPr="000F6D6B">
              <w:rPr>
                <w:rFonts w:eastAsiaTheme="minorEastAsia"/>
                <w:i/>
                <w:iCs/>
                <w:color w:val="7030A0"/>
                <w:kern w:val="24"/>
                <w:sz w:val="20"/>
              </w:rPr>
              <w:t>MAC</w:t>
            </w:r>
          </w:p>
        </w:tc>
      </w:tr>
      <w:bookmarkEnd w:id="7"/>
      <w:tr w:rsidR="00072B0A" w:rsidRPr="00793BDB" w14:paraId="4700D3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2C740" w14:textId="694E4489" w:rsidR="00072B0A" w:rsidRPr="00A67F3F" w:rsidRDefault="00D47181" w:rsidP="006F06AC">
            <w:pPr>
              <w:jc w:val="center"/>
              <w:rPr>
                <w:sz w:val="20"/>
              </w:rPr>
            </w:pPr>
            <w:r>
              <w:rPr>
                <w:color w:val="FF0000"/>
                <w:sz w:val="20"/>
              </w:rPr>
              <w:fldChar w:fldCharType="begin"/>
            </w:r>
            <w:r>
              <w:rPr>
                <w:color w:val="FF0000"/>
                <w:sz w:val="20"/>
              </w:rPr>
              <w:instrText xml:space="preserve"> HYPERLINK "https://mentor.ieee.org/802.11/dcn/22/11-22-1313-00-00be-lb266-cr-on-cid-12328-ap-mld-power-save.docx" </w:instrText>
            </w:r>
            <w:r>
              <w:rPr>
                <w:color w:val="FF0000"/>
                <w:sz w:val="20"/>
              </w:rPr>
              <w:fldChar w:fldCharType="separate"/>
            </w:r>
            <w:r w:rsidR="00072B0A" w:rsidRPr="00D47181">
              <w:rPr>
                <w:rStyle w:val="Hyperlink"/>
                <w:sz w:val="20"/>
              </w:rPr>
              <w:t>1313r0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2CD3F" w14:textId="77777777" w:rsidR="00072B0A" w:rsidRPr="00A67F3F" w:rsidRDefault="00072B0A" w:rsidP="006F06AC">
            <w:pPr>
              <w:rPr>
                <w:sz w:val="20"/>
              </w:rPr>
            </w:pPr>
            <w:r w:rsidRPr="00A67F3F">
              <w:rPr>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D269" w14:textId="77777777" w:rsidR="00072B0A" w:rsidRPr="00A67F3F" w:rsidRDefault="00072B0A" w:rsidP="006F06AC">
            <w:pPr>
              <w:rPr>
                <w:color w:val="000000" w:themeColor="text1"/>
                <w:sz w:val="20"/>
              </w:rPr>
            </w:pPr>
            <w:r w:rsidRPr="00A67F3F">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6212B"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75CEEE5" w14:textId="7AD33B92"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9E7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0DDC5FA"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5327F77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CF9DE" w14:textId="77777777" w:rsidR="00072B0A" w:rsidRPr="00A67F3F" w:rsidRDefault="00F461D3" w:rsidP="006F06AC">
            <w:pPr>
              <w:jc w:val="center"/>
              <w:rPr>
                <w:color w:val="FF0000"/>
                <w:sz w:val="20"/>
              </w:rPr>
            </w:pPr>
            <w:hyperlink r:id="rId34" w:history="1">
              <w:r w:rsidR="00072B0A" w:rsidRPr="00A67F3F">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A63AF" w14:textId="77777777" w:rsidR="00072B0A" w:rsidRPr="00A67F3F" w:rsidRDefault="00072B0A" w:rsidP="006F06AC">
            <w:pPr>
              <w:rPr>
                <w:sz w:val="20"/>
              </w:rPr>
            </w:pPr>
            <w:r w:rsidRPr="00A67F3F">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F0697"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98E80"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10DCBCC7" w14:textId="6B1CC5D3"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2E3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282533"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66B1C5C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D2CDA" w14:textId="77777777" w:rsidR="00072B0A" w:rsidRPr="00A67F3F" w:rsidRDefault="00F461D3" w:rsidP="006F06AC">
            <w:pPr>
              <w:jc w:val="center"/>
              <w:rPr>
                <w:color w:val="FF0000"/>
                <w:sz w:val="20"/>
              </w:rPr>
            </w:pPr>
            <w:hyperlink r:id="rId35" w:history="1">
              <w:r w:rsidR="00072B0A" w:rsidRPr="00A67F3F">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8FE0" w14:textId="77777777" w:rsidR="00072B0A" w:rsidRPr="00A67F3F" w:rsidRDefault="00072B0A" w:rsidP="006F06AC">
            <w:pPr>
              <w:rPr>
                <w:sz w:val="20"/>
              </w:rPr>
            </w:pPr>
            <w:r w:rsidRPr="00A67F3F">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2E56"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807EB"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BD8684B" w14:textId="43A4CA71"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5D0EC"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DCCD91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383D5C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90B5" w14:textId="77777777" w:rsidR="00072B0A" w:rsidRPr="00A67F3F" w:rsidRDefault="00072B0A" w:rsidP="006F06AC">
            <w:pPr>
              <w:jc w:val="center"/>
              <w:rPr>
                <w:sz w:val="20"/>
              </w:rPr>
            </w:pPr>
            <w:r w:rsidRPr="00A67F3F">
              <w:rPr>
                <w:color w:val="FF0000"/>
                <w:sz w:val="20"/>
              </w:rPr>
              <w:t>1250r0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248EB" w14:textId="77777777" w:rsidR="00072B0A" w:rsidRPr="00A67F3F" w:rsidRDefault="00072B0A" w:rsidP="006F06AC">
            <w:pPr>
              <w:rPr>
                <w:sz w:val="20"/>
              </w:rPr>
            </w:pPr>
            <w:proofErr w:type="spellStart"/>
            <w:r w:rsidRPr="00A67F3F">
              <w:rPr>
                <w:sz w:val="20"/>
              </w:rPr>
              <w:t>cr</w:t>
            </w:r>
            <w:proofErr w:type="spellEnd"/>
            <w:r w:rsidRPr="00A67F3F">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43F0E" w14:textId="77777777" w:rsidR="00072B0A" w:rsidRPr="00A67F3F" w:rsidRDefault="00072B0A" w:rsidP="006F06AC">
            <w:pPr>
              <w:rPr>
                <w:color w:val="000000" w:themeColor="text1"/>
                <w:sz w:val="20"/>
              </w:rPr>
            </w:pPr>
            <w:r w:rsidRPr="00A67F3F">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3D434"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99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E26F978"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Start w:id="8" w:name="_Hlk113350201"/>
      <w:tr w:rsidR="00072B0A" w:rsidRPr="00793BDB" w14:paraId="2BE294D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4F6C7" w14:textId="77777777" w:rsidR="00072B0A" w:rsidRPr="001B7C06" w:rsidRDefault="00F23FC3" w:rsidP="006F06AC">
            <w:pPr>
              <w:jc w:val="center"/>
              <w:rPr>
                <w:color w:val="FF0000"/>
                <w:sz w:val="20"/>
              </w:rPr>
            </w:pPr>
            <w:r>
              <w:fldChar w:fldCharType="begin"/>
            </w:r>
            <w:r>
              <w:instrText xml:space="preserve"> HYPERLINK "https://mentor.ieee.org/802.11/dcn/22/11-22-1225-00-00be-lb266-cr-on-cid-12318-ess-report-element.docx" </w:instrText>
            </w:r>
            <w:r>
              <w:fldChar w:fldCharType="separate"/>
            </w:r>
            <w:r w:rsidR="00072B0A" w:rsidRPr="001B7C06">
              <w:rPr>
                <w:rStyle w:val="Hyperlink"/>
                <w:sz w:val="20"/>
              </w:rPr>
              <w:t>1225r0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BEA70" w14:textId="77777777" w:rsidR="00072B0A" w:rsidRPr="001B7C06" w:rsidRDefault="00072B0A" w:rsidP="006F06AC">
            <w:pPr>
              <w:rPr>
                <w:sz w:val="20"/>
              </w:rPr>
            </w:pPr>
            <w:r w:rsidRPr="001B7C06">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DA2BA" w14:textId="77777777" w:rsidR="00072B0A" w:rsidRPr="001B7C06" w:rsidRDefault="00072B0A" w:rsidP="006F06AC">
            <w:pPr>
              <w:rPr>
                <w:color w:val="000000" w:themeColor="text1"/>
                <w:sz w:val="20"/>
              </w:rPr>
            </w:pPr>
            <w:r w:rsidRPr="001B7C06">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850D" w14:textId="77777777" w:rsidR="00072B0A" w:rsidRDefault="00072B0A" w:rsidP="006F06AC">
            <w:pPr>
              <w:jc w:val="center"/>
              <w:rPr>
                <w:sz w:val="20"/>
              </w:rPr>
            </w:pPr>
            <w:r w:rsidRPr="001B7C06">
              <w:rPr>
                <w:sz w:val="20"/>
              </w:rPr>
              <w:t>Pending</w:t>
            </w:r>
          </w:p>
          <w:p w14:paraId="6808A3D1" w14:textId="631722A8" w:rsidR="00512078" w:rsidRPr="001B7C06" w:rsidRDefault="00512078"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178A5" w14:textId="77777777" w:rsidR="00072B0A" w:rsidRPr="001B7C06" w:rsidRDefault="00072B0A" w:rsidP="006F06AC">
            <w:pPr>
              <w:jc w:val="center"/>
              <w:rPr>
                <w:rFonts w:eastAsiaTheme="minorEastAsia"/>
                <w:color w:val="000000" w:themeColor="text1"/>
                <w:kern w:val="24"/>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7FE251D" w14:textId="77777777" w:rsidR="00072B0A" w:rsidRPr="001B7C06" w:rsidRDefault="00072B0A" w:rsidP="006F06AC">
            <w:pPr>
              <w:jc w:val="center"/>
              <w:rPr>
                <w:rFonts w:eastAsiaTheme="minorEastAsia"/>
                <w:color w:val="000000" w:themeColor="text1"/>
                <w:kern w:val="24"/>
                <w:sz w:val="20"/>
              </w:rPr>
            </w:pPr>
            <w:r w:rsidRPr="001B7C06">
              <w:rPr>
                <w:sz w:val="20"/>
              </w:rPr>
              <w:t>MAC</w:t>
            </w:r>
          </w:p>
        </w:tc>
      </w:tr>
      <w:bookmarkEnd w:id="8"/>
      <w:tr w:rsidR="00072B0A" w:rsidRPr="00793BDB" w14:paraId="4362C8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E9036" w14:textId="77777777" w:rsidR="00072B0A" w:rsidRPr="001B7C06" w:rsidRDefault="00F23FC3" w:rsidP="006F06AC">
            <w:pPr>
              <w:jc w:val="center"/>
              <w:rPr>
                <w:sz w:val="20"/>
              </w:rPr>
            </w:pPr>
            <w:r>
              <w:fldChar w:fldCharType="begin"/>
            </w:r>
            <w:r>
              <w:instrText xml:space="preserve"> HYPERLINK "https://mentor.ieee.org/802.11/dcn/22/11-22-1373-00-00be-lb266-cr-for-cid-11700.docx" </w:instrText>
            </w:r>
            <w:r>
              <w:fldChar w:fldCharType="separate"/>
            </w:r>
            <w:r w:rsidR="00072B0A" w:rsidRPr="001B7C06">
              <w:rPr>
                <w:rStyle w:val="Hyperlink"/>
                <w:sz w:val="20"/>
              </w:rPr>
              <w:t>1373r0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F4A38" w14:textId="77777777" w:rsidR="00072B0A" w:rsidRPr="001B7C06" w:rsidRDefault="00072B0A" w:rsidP="006F06AC">
            <w:pPr>
              <w:rPr>
                <w:sz w:val="20"/>
              </w:rPr>
            </w:pPr>
            <w:r w:rsidRPr="001B7C06">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F480B" w14:textId="77777777" w:rsidR="00072B0A" w:rsidRPr="001B7C06" w:rsidRDefault="00072B0A" w:rsidP="006F06AC">
            <w:pPr>
              <w:rPr>
                <w:sz w:val="20"/>
              </w:rPr>
            </w:pPr>
            <w:r w:rsidRPr="001B7C06">
              <w:rPr>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0E09D" w14:textId="77777777" w:rsidR="00072B0A" w:rsidRDefault="00072B0A" w:rsidP="006F06AC">
            <w:pPr>
              <w:jc w:val="center"/>
              <w:rPr>
                <w:sz w:val="20"/>
              </w:rPr>
            </w:pPr>
            <w:r w:rsidRPr="001B7C06">
              <w:rPr>
                <w:sz w:val="20"/>
              </w:rPr>
              <w:t>Pending</w:t>
            </w:r>
          </w:p>
          <w:p w14:paraId="3F9BB805" w14:textId="7D75BE8C" w:rsidR="00512078" w:rsidRPr="001B7C06" w:rsidRDefault="00512078"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F728E" w14:textId="77777777" w:rsidR="00072B0A" w:rsidRPr="001B7C06" w:rsidRDefault="00072B0A" w:rsidP="006F06AC">
            <w:pPr>
              <w:jc w:val="center"/>
              <w:rPr>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0A8A27" w14:textId="77777777" w:rsidR="00072B0A" w:rsidRPr="001B7C06" w:rsidRDefault="00072B0A" w:rsidP="006F06AC">
            <w:pPr>
              <w:jc w:val="center"/>
              <w:rPr>
                <w:sz w:val="20"/>
              </w:rPr>
            </w:pPr>
            <w:r w:rsidRPr="001B7C06">
              <w:rPr>
                <w:sz w:val="20"/>
              </w:rPr>
              <w:t>MAC</w:t>
            </w:r>
          </w:p>
        </w:tc>
      </w:tr>
      <w:tr w:rsidR="00072B0A" w:rsidRPr="00793BDB" w14:paraId="0C0A296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17651" w14:textId="77777777" w:rsidR="00072B0A" w:rsidRPr="004065FF" w:rsidRDefault="00F461D3" w:rsidP="006F06AC">
            <w:pPr>
              <w:jc w:val="center"/>
              <w:rPr>
                <w:sz w:val="20"/>
              </w:rPr>
            </w:pPr>
            <w:hyperlink r:id="rId36" w:history="1">
              <w:r w:rsidR="00072B0A" w:rsidRPr="004065FF">
                <w:rPr>
                  <w:rStyle w:val="Hyperlink"/>
                  <w:sz w:val="20"/>
                </w:rPr>
                <w:t>1344r0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4C949" w14:textId="77777777" w:rsidR="00072B0A" w:rsidRPr="004065FF" w:rsidRDefault="00072B0A" w:rsidP="006F06AC">
            <w:pPr>
              <w:rPr>
                <w:sz w:val="20"/>
              </w:rPr>
            </w:pPr>
            <w:r w:rsidRPr="004065FF">
              <w:rPr>
                <w:sz w:val="20"/>
              </w:rPr>
              <w:t>LB266 CR for CIDs related to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AB06A" w14:textId="77777777" w:rsidR="00072B0A" w:rsidRPr="004065FF" w:rsidRDefault="00072B0A" w:rsidP="006F06A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43E41" w14:textId="77777777" w:rsidR="00072B0A" w:rsidRDefault="00072B0A" w:rsidP="006F06AC">
            <w:pPr>
              <w:jc w:val="center"/>
              <w:rPr>
                <w:sz w:val="20"/>
              </w:rPr>
            </w:pPr>
            <w:r w:rsidRPr="004065FF">
              <w:rPr>
                <w:sz w:val="20"/>
              </w:rPr>
              <w:t>Pending</w:t>
            </w:r>
          </w:p>
          <w:p w14:paraId="1BCEA382" w14:textId="7FF520D2"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37343" w14:textId="639227FF" w:rsidR="00072B0A" w:rsidRPr="004065FF" w:rsidRDefault="00072B0A" w:rsidP="006F06AC">
            <w:pPr>
              <w:jc w:val="center"/>
              <w:rPr>
                <w:sz w:val="20"/>
              </w:rPr>
            </w:pPr>
            <w:r w:rsidRPr="004065FF">
              <w:rPr>
                <w:sz w:val="20"/>
              </w:rPr>
              <w:t>37</w:t>
            </w:r>
            <w:r w:rsidR="006B1D9B" w:rsidRPr="006B1D9B">
              <w:rPr>
                <w:color w:val="FF0000"/>
                <w:sz w:val="20"/>
              </w:rPr>
              <w:t>-2</w:t>
            </w:r>
            <w:r w:rsidR="00CD51A6">
              <w:rPr>
                <w:color w:val="FF0000"/>
                <w:sz w:val="20"/>
              </w:rPr>
              <w:t>0</w:t>
            </w:r>
            <w:r w:rsidR="006B1D9B" w:rsidRPr="006B1D9B">
              <w:rPr>
                <w:color w:val="FF0000"/>
                <w:sz w:val="20"/>
              </w:rPr>
              <w:t>GT</w:t>
            </w:r>
          </w:p>
        </w:tc>
        <w:tc>
          <w:tcPr>
            <w:tcW w:w="810" w:type="dxa"/>
            <w:tcBorders>
              <w:top w:val="single" w:sz="8" w:space="0" w:color="1B587C"/>
              <w:left w:val="single" w:sz="8" w:space="0" w:color="1B587C"/>
              <w:bottom w:val="single" w:sz="8" w:space="0" w:color="1B587C"/>
              <w:right w:val="single" w:sz="8" w:space="0" w:color="1B587C"/>
            </w:tcBorders>
          </w:tcPr>
          <w:p w14:paraId="3F49C4A8" w14:textId="77777777" w:rsidR="00072B0A" w:rsidRPr="004065FF" w:rsidRDefault="00072B0A" w:rsidP="006F06AC">
            <w:pPr>
              <w:jc w:val="center"/>
              <w:rPr>
                <w:sz w:val="20"/>
              </w:rPr>
            </w:pPr>
            <w:r w:rsidRPr="004065FF">
              <w:rPr>
                <w:sz w:val="20"/>
              </w:rPr>
              <w:t>MAC</w:t>
            </w:r>
          </w:p>
        </w:tc>
      </w:tr>
      <w:tr w:rsidR="00072B0A" w:rsidRPr="00793BDB" w14:paraId="542D6F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38CD0" w14:textId="4DBB5CBB" w:rsidR="00072B0A" w:rsidRPr="004065FF" w:rsidRDefault="00F461D3" w:rsidP="006F06AC">
            <w:pPr>
              <w:jc w:val="center"/>
              <w:rPr>
                <w:color w:val="FF0000"/>
                <w:sz w:val="20"/>
              </w:rPr>
            </w:pPr>
            <w:hyperlink r:id="rId37" w:history="1">
              <w:r w:rsidR="00072B0A" w:rsidRPr="004065FF">
                <w:rPr>
                  <w:rStyle w:val="Hyperlink"/>
                  <w:sz w:val="20"/>
                </w:rPr>
                <w:t>1412r0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E0870" w14:textId="77777777" w:rsidR="00072B0A" w:rsidRPr="004065FF" w:rsidRDefault="00072B0A" w:rsidP="006F06AC">
            <w:pPr>
              <w:rPr>
                <w:sz w:val="20"/>
              </w:rPr>
            </w:pPr>
            <w:r w:rsidRPr="004065FF">
              <w:rPr>
                <w:sz w:val="20"/>
              </w:rPr>
              <w:t>CR for 11.2.2 and 11.2.3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9AB7" w14:textId="77777777" w:rsidR="00072B0A" w:rsidRPr="004065FF" w:rsidRDefault="00072B0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267F0" w14:textId="77777777" w:rsidR="00072B0A" w:rsidRDefault="00072B0A" w:rsidP="006F06AC">
            <w:pPr>
              <w:jc w:val="center"/>
              <w:rPr>
                <w:sz w:val="20"/>
              </w:rPr>
            </w:pPr>
            <w:r w:rsidRPr="004065FF">
              <w:rPr>
                <w:sz w:val="20"/>
              </w:rPr>
              <w:t>Pending</w:t>
            </w:r>
          </w:p>
          <w:p w14:paraId="3D5A12C8" w14:textId="175A2BC5"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5441" w14:textId="77777777" w:rsidR="00072B0A" w:rsidRPr="004065FF" w:rsidRDefault="00072B0A" w:rsidP="006F06AC">
            <w:pPr>
              <w:jc w:val="center"/>
              <w:rPr>
                <w:sz w:val="20"/>
              </w:rPr>
            </w:pPr>
            <w:r w:rsidRPr="004065FF">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6CA01408" w14:textId="77777777" w:rsidR="00072B0A" w:rsidRPr="004065FF" w:rsidRDefault="00072B0A" w:rsidP="006F06AC">
            <w:pPr>
              <w:jc w:val="center"/>
              <w:rPr>
                <w:sz w:val="20"/>
              </w:rPr>
            </w:pPr>
            <w:r w:rsidRPr="004065FF">
              <w:rPr>
                <w:sz w:val="20"/>
              </w:rPr>
              <w:t>MAC</w:t>
            </w:r>
          </w:p>
        </w:tc>
      </w:tr>
      <w:tr w:rsidR="00CF697E" w:rsidRPr="00793BDB" w14:paraId="7E7DDB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18DDB" w14:textId="4D715C09" w:rsidR="00CF697E" w:rsidRPr="00DA2643" w:rsidRDefault="00F461D3" w:rsidP="006F06AC">
            <w:pPr>
              <w:jc w:val="center"/>
              <w:rPr>
                <w:color w:val="7030A0"/>
                <w:sz w:val="20"/>
              </w:rPr>
            </w:pPr>
            <w:hyperlink r:id="rId38" w:history="1">
              <w:r w:rsidR="00CF697E" w:rsidRPr="00DA2643">
                <w:rPr>
                  <w:rStyle w:val="Hyperlink"/>
                  <w:color w:val="7030A0"/>
                  <w:sz w:val="20"/>
                </w:rPr>
                <w:t>1415r</w:t>
              </w:r>
              <w:r w:rsidR="00DA2643" w:rsidRPr="00DA2643">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BCD9E" w14:textId="1980C74D" w:rsidR="00CF697E" w:rsidRPr="00DA2643" w:rsidRDefault="002308EA" w:rsidP="006F06AC">
            <w:pPr>
              <w:rPr>
                <w:color w:val="7030A0"/>
                <w:sz w:val="20"/>
              </w:rPr>
            </w:pPr>
            <w:r w:rsidRPr="00DA2643">
              <w:rPr>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C160B" w14:textId="7897B1B3" w:rsidR="00CF697E" w:rsidRPr="00DA2643" w:rsidRDefault="002308EA" w:rsidP="006F06AC">
            <w:pPr>
              <w:rPr>
                <w:color w:val="7030A0"/>
                <w:sz w:val="20"/>
              </w:rPr>
            </w:pPr>
            <w:r w:rsidRPr="00DA2643">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ABD55" w14:textId="3B6CC8BD" w:rsidR="0014110D" w:rsidRPr="00DA2643" w:rsidRDefault="0014110D" w:rsidP="0014110D">
            <w:pPr>
              <w:jc w:val="center"/>
              <w:rPr>
                <w:rFonts w:eastAsiaTheme="minorEastAsia"/>
                <w:i/>
                <w:iCs/>
                <w:color w:val="7030A0"/>
                <w:kern w:val="24"/>
                <w:sz w:val="20"/>
              </w:rPr>
            </w:pPr>
            <w:r w:rsidRPr="00DA2643">
              <w:rPr>
                <w:rFonts w:eastAsiaTheme="minorEastAsia"/>
                <w:i/>
                <w:iCs/>
                <w:color w:val="7030A0"/>
                <w:kern w:val="24"/>
                <w:sz w:val="20"/>
              </w:rPr>
              <w:t>R4M-</w:t>
            </w:r>
            <w:r w:rsidR="00DA2643" w:rsidRPr="00DA2643">
              <w:rPr>
                <w:rFonts w:eastAsiaTheme="minorEastAsia"/>
                <w:i/>
                <w:iCs/>
                <w:color w:val="7030A0"/>
                <w:kern w:val="24"/>
                <w:sz w:val="20"/>
              </w:rPr>
              <w:t>22</w:t>
            </w:r>
            <w:r w:rsidRPr="00DA2643">
              <w:rPr>
                <w:rFonts w:eastAsiaTheme="minorEastAsia"/>
                <w:i/>
                <w:iCs/>
                <w:color w:val="7030A0"/>
                <w:kern w:val="24"/>
                <w:sz w:val="20"/>
              </w:rPr>
              <w:t>C</w:t>
            </w:r>
          </w:p>
          <w:p w14:paraId="6FC67032" w14:textId="575DDDA4" w:rsidR="00C96F8E" w:rsidRPr="00DA2643" w:rsidRDefault="00C96F8E" w:rsidP="0014110D">
            <w:pPr>
              <w:jc w:val="center"/>
              <w:rPr>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B23F4" w14:textId="00EE072C" w:rsidR="00CF697E" w:rsidRPr="00DA2643" w:rsidRDefault="00412C4E" w:rsidP="006F06AC">
            <w:pPr>
              <w:jc w:val="center"/>
              <w:rPr>
                <w:color w:val="7030A0"/>
                <w:sz w:val="20"/>
              </w:rPr>
            </w:pPr>
            <w:r w:rsidRPr="00DA2643">
              <w:rPr>
                <w:color w:val="7030A0"/>
                <w:sz w:val="20"/>
              </w:rPr>
              <w:t>22</w:t>
            </w:r>
            <w:r w:rsidR="00E46E35" w:rsidRPr="00DA2643">
              <w:rPr>
                <w:color w:val="7030A0"/>
                <w:sz w:val="20"/>
              </w:rPr>
              <w:t>-11GT</w:t>
            </w:r>
          </w:p>
        </w:tc>
        <w:tc>
          <w:tcPr>
            <w:tcW w:w="810" w:type="dxa"/>
            <w:tcBorders>
              <w:top w:val="single" w:sz="8" w:space="0" w:color="1B587C"/>
              <w:left w:val="single" w:sz="8" w:space="0" w:color="1B587C"/>
              <w:bottom w:val="single" w:sz="8" w:space="0" w:color="1B587C"/>
              <w:right w:val="single" w:sz="8" w:space="0" w:color="1B587C"/>
            </w:tcBorders>
          </w:tcPr>
          <w:p w14:paraId="4E2F0FCC" w14:textId="1AE85063" w:rsidR="00CF697E" w:rsidRPr="00DA2643" w:rsidRDefault="002308EA" w:rsidP="006F06AC">
            <w:pPr>
              <w:jc w:val="center"/>
              <w:rPr>
                <w:color w:val="7030A0"/>
                <w:sz w:val="20"/>
              </w:rPr>
            </w:pPr>
            <w:r w:rsidRPr="00DA2643">
              <w:rPr>
                <w:color w:val="7030A0"/>
                <w:sz w:val="20"/>
              </w:rPr>
              <w:t>MAC</w:t>
            </w:r>
          </w:p>
        </w:tc>
      </w:tr>
      <w:tr w:rsidR="00072B0A" w:rsidRPr="00793BDB" w14:paraId="09A3794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CBD9" w14:textId="19894541" w:rsidR="00072B0A" w:rsidRPr="00F30F22" w:rsidRDefault="00F461D3" w:rsidP="006F06AC">
            <w:pPr>
              <w:jc w:val="center"/>
              <w:rPr>
                <w:color w:val="7030A0"/>
                <w:sz w:val="20"/>
              </w:rPr>
            </w:pPr>
            <w:hyperlink r:id="rId39" w:history="1">
              <w:r w:rsidR="00072B0A" w:rsidRPr="00F30F22">
                <w:rPr>
                  <w:rStyle w:val="Hyperlink"/>
                  <w:color w:val="7030A0"/>
                  <w:sz w:val="20"/>
                </w:rPr>
                <w:t>1316r</w:t>
              </w:r>
              <w:r w:rsidR="00F30F22">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C40A9" w14:textId="77777777" w:rsidR="00072B0A" w:rsidRPr="00F30F22" w:rsidRDefault="00072B0A" w:rsidP="006F06AC">
            <w:pPr>
              <w:rPr>
                <w:color w:val="7030A0"/>
                <w:sz w:val="20"/>
              </w:rPr>
            </w:pPr>
            <w:r w:rsidRPr="00F30F22">
              <w:rPr>
                <w:color w:val="7030A0"/>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984EA" w14:textId="77777777" w:rsidR="00072B0A" w:rsidRPr="00F30F22" w:rsidRDefault="00072B0A" w:rsidP="006F06AC">
            <w:pPr>
              <w:rPr>
                <w:color w:val="7030A0"/>
                <w:sz w:val="20"/>
              </w:rPr>
            </w:pPr>
            <w:r w:rsidRPr="00F30F22">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BF9B" w14:textId="1AC34609" w:rsidR="00C96F8E" w:rsidRPr="00F30F22" w:rsidRDefault="00F30F22" w:rsidP="006F06AC">
            <w:pPr>
              <w:jc w:val="center"/>
              <w:rPr>
                <w:color w:val="7030A0"/>
                <w:sz w:val="20"/>
              </w:rPr>
            </w:pPr>
            <w:r w:rsidRPr="00F30F22">
              <w:rPr>
                <w:rFonts w:eastAsiaTheme="minorEastAsia"/>
                <w:i/>
                <w:iCs/>
                <w:color w:val="7030A0"/>
                <w:kern w:val="24"/>
                <w:sz w:val="20"/>
              </w:rPr>
              <w:t>R4M-</w:t>
            </w:r>
            <w:r w:rsidRPr="00F30F22">
              <w:rPr>
                <w:rFonts w:eastAsiaTheme="minorEastAsia"/>
                <w:i/>
                <w:iCs/>
                <w:color w:val="7030A0"/>
                <w:kern w:val="24"/>
                <w:sz w:val="20"/>
              </w:rPr>
              <w:t>28</w:t>
            </w:r>
            <w:r w:rsidRPr="00F30F22">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F526E" w14:textId="77777777" w:rsidR="00072B0A" w:rsidRPr="00F30F22" w:rsidRDefault="00072B0A" w:rsidP="006F06AC">
            <w:pPr>
              <w:jc w:val="center"/>
              <w:rPr>
                <w:color w:val="7030A0"/>
                <w:sz w:val="20"/>
              </w:rPr>
            </w:pPr>
            <w:r w:rsidRPr="00F30F22">
              <w:rPr>
                <w:color w:val="7030A0"/>
                <w:sz w:val="20"/>
              </w:rPr>
              <w:t>33</w:t>
            </w:r>
          </w:p>
        </w:tc>
        <w:tc>
          <w:tcPr>
            <w:tcW w:w="810" w:type="dxa"/>
            <w:tcBorders>
              <w:top w:val="single" w:sz="8" w:space="0" w:color="1B587C"/>
              <w:left w:val="single" w:sz="8" w:space="0" w:color="1B587C"/>
              <w:bottom w:val="single" w:sz="8" w:space="0" w:color="1B587C"/>
              <w:right w:val="single" w:sz="8" w:space="0" w:color="1B587C"/>
            </w:tcBorders>
          </w:tcPr>
          <w:p w14:paraId="417A3DD9" w14:textId="77777777" w:rsidR="00072B0A" w:rsidRPr="00F30F22" w:rsidRDefault="00072B0A" w:rsidP="006F06AC">
            <w:pPr>
              <w:jc w:val="center"/>
              <w:rPr>
                <w:color w:val="7030A0"/>
                <w:sz w:val="20"/>
              </w:rPr>
            </w:pPr>
            <w:r w:rsidRPr="00F30F22">
              <w:rPr>
                <w:color w:val="7030A0"/>
                <w:sz w:val="20"/>
              </w:rPr>
              <w:t>MAC</w:t>
            </w:r>
          </w:p>
        </w:tc>
      </w:tr>
      <w:tr w:rsidR="00E76DF2" w:rsidRPr="00793BDB" w14:paraId="17E5ACA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78CD" w14:textId="03FBA120" w:rsidR="00E76DF2" w:rsidRPr="004065FF" w:rsidRDefault="00F461D3" w:rsidP="00E76DF2">
            <w:pPr>
              <w:jc w:val="center"/>
              <w:rPr>
                <w:sz w:val="20"/>
              </w:rPr>
            </w:pPr>
            <w:hyperlink r:id="rId40" w:history="1">
              <w:r w:rsidR="00E76DF2" w:rsidRPr="004065FF">
                <w:rPr>
                  <w:rStyle w:val="Hyperlink"/>
                  <w:sz w:val="20"/>
                </w:rPr>
                <w:t>1377r</w:t>
              </w:r>
              <w:r w:rsidR="00020CEE" w:rsidRPr="004065F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12C43" w14:textId="37B2AEEC" w:rsidR="00E76DF2" w:rsidRPr="004065FF" w:rsidRDefault="000C299C" w:rsidP="00E76DF2">
            <w:pPr>
              <w:rPr>
                <w:sz w:val="20"/>
              </w:rPr>
            </w:pPr>
            <w:r w:rsidRPr="004065FF">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BCD60" w14:textId="798ED67C" w:rsidR="00E76DF2" w:rsidRPr="004065FF" w:rsidRDefault="00E76DF2" w:rsidP="00E76DF2">
            <w:pPr>
              <w:rPr>
                <w:sz w:val="20"/>
              </w:rPr>
            </w:pPr>
            <w:r w:rsidRPr="004065FF">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296D9" w14:textId="03174347" w:rsidR="00075263" w:rsidRPr="004065FF" w:rsidRDefault="00E76DF2" w:rsidP="00C713A0">
            <w:pPr>
              <w:jc w:val="center"/>
              <w:rPr>
                <w:sz w:val="20"/>
              </w:rPr>
            </w:pPr>
            <w:r w:rsidRPr="004065FF">
              <w:rPr>
                <w:sz w:val="20"/>
              </w:rPr>
              <w:t>Pending</w:t>
            </w:r>
            <w:r w:rsidR="003A1B7F">
              <w:rPr>
                <w:sz w:val="20"/>
              </w:rPr>
              <w:t xml:space="preserve">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1B46F" w14:textId="189071C8" w:rsidR="00E76DF2" w:rsidRPr="004065FF" w:rsidRDefault="00B90BA0" w:rsidP="00E76DF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5C3E99B" w14:textId="32E6EE3C" w:rsidR="00E76DF2" w:rsidRPr="004065FF" w:rsidRDefault="00E76DF2" w:rsidP="00E76DF2">
            <w:pPr>
              <w:jc w:val="center"/>
              <w:rPr>
                <w:sz w:val="20"/>
              </w:rPr>
            </w:pPr>
            <w:r w:rsidRPr="004065FF">
              <w:rPr>
                <w:sz w:val="20"/>
              </w:rPr>
              <w:t>MAC</w:t>
            </w:r>
          </w:p>
        </w:tc>
      </w:tr>
      <w:tr w:rsidR="00DE1021" w:rsidRPr="00793BDB" w14:paraId="5F0A11F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365B9" w14:textId="63201673" w:rsidR="00DE1021" w:rsidRPr="004065FF" w:rsidRDefault="00F461D3" w:rsidP="00DE1021">
            <w:pPr>
              <w:jc w:val="center"/>
              <w:rPr>
                <w:sz w:val="20"/>
              </w:rPr>
            </w:pPr>
            <w:hyperlink r:id="rId41" w:history="1">
              <w:r w:rsidR="00DE1021" w:rsidRPr="0009451B">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25835" w14:textId="54EB71B6" w:rsidR="00DE1021" w:rsidRPr="004065FF" w:rsidRDefault="00DE1021" w:rsidP="00DE1021">
            <w:pPr>
              <w:rPr>
                <w:sz w:val="20"/>
              </w:rPr>
            </w:pPr>
            <w:r w:rsidRPr="004065FF">
              <w:rPr>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8F3F" w14:textId="09F8F813" w:rsidR="00DE1021" w:rsidRPr="004065FF" w:rsidRDefault="00DE1021" w:rsidP="00DE1021">
            <w:pPr>
              <w:rPr>
                <w:sz w:val="20"/>
              </w:rPr>
            </w:pPr>
            <w:proofErr w:type="spellStart"/>
            <w:r w:rsidRPr="004065FF">
              <w:rPr>
                <w:sz w:val="20"/>
              </w:rPr>
              <w:t>Sanghyun</w:t>
            </w:r>
            <w:proofErr w:type="spellEnd"/>
            <w:r w:rsidRPr="004065FF">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A1AE2" w14:textId="6A56725E" w:rsidR="00DE1021" w:rsidRPr="004065FF" w:rsidRDefault="00DE1021" w:rsidP="00DE1021">
            <w:pPr>
              <w:jc w:val="center"/>
              <w:rPr>
                <w:sz w:val="20"/>
              </w:rPr>
            </w:pPr>
            <w:r w:rsidRPr="004065FF">
              <w:rPr>
                <w:sz w:val="20"/>
              </w:rPr>
              <w:t>Pending</w:t>
            </w:r>
            <w:r w:rsidR="003A1B7F">
              <w:rPr>
                <w:sz w:val="20"/>
              </w:rPr>
              <w:t xml:space="preserve"> </w:t>
            </w:r>
            <w:r w:rsidR="003A1B7F">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63660" w14:textId="1698E51F" w:rsidR="00DE1021" w:rsidRPr="004065FF" w:rsidRDefault="00DE1021" w:rsidP="00DE1021">
            <w:pPr>
              <w:jc w:val="center"/>
              <w:rPr>
                <w:sz w:val="20"/>
              </w:rPr>
            </w:pPr>
            <w:r w:rsidRPr="004065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10FEC2" w14:textId="405A2ADB" w:rsidR="00DE1021" w:rsidRPr="004065FF" w:rsidRDefault="00DE1021" w:rsidP="00DE1021">
            <w:pPr>
              <w:jc w:val="center"/>
              <w:rPr>
                <w:sz w:val="20"/>
              </w:rPr>
            </w:pPr>
            <w:r w:rsidRPr="004065FF">
              <w:rPr>
                <w:sz w:val="20"/>
              </w:rPr>
              <w:t>MAC</w:t>
            </w:r>
          </w:p>
        </w:tc>
      </w:tr>
      <w:tr w:rsidR="00421C0C" w:rsidRPr="00793BDB" w14:paraId="7CC9A9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97E58" w14:textId="43F44A72" w:rsidR="00421C0C" w:rsidRPr="005605FD" w:rsidRDefault="00F461D3" w:rsidP="00421C0C">
            <w:pPr>
              <w:jc w:val="center"/>
              <w:rPr>
                <w:color w:val="7030A0"/>
                <w:sz w:val="20"/>
              </w:rPr>
            </w:pPr>
            <w:hyperlink r:id="rId42" w:history="1">
              <w:r w:rsidR="00421C0C" w:rsidRPr="005605FD">
                <w:rPr>
                  <w:rStyle w:val="Hyperlink"/>
                  <w:color w:val="7030A0"/>
                  <w:sz w:val="20"/>
                </w:rPr>
                <w:t>1429</w:t>
              </w:r>
              <w:r w:rsidR="00BD3209" w:rsidRPr="005605FD">
                <w:rPr>
                  <w:rStyle w:val="Hyperlink"/>
                  <w:color w:val="7030A0"/>
                  <w:sz w:val="20"/>
                </w:rPr>
                <w:t>r</w:t>
              </w:r>
              <w:r w:rsidR="003C1E17" w:rsidRPr="005605F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D892" w14:textId="549DC604" w:rsidR="00421C0C" w:rsidRPr="005605FD" w:rsidRDefault="00421C0C" w:rsidP="00421C0C">
            <w:pPr>
              <w:rPr>
                <w:color w:val="7030A0"/>
                <w:sz w:val="20"/>
              </w:rPr>
            </w:pPr>
            <w:r w:rsidRPr="005605FD">
              <w:rPr>
                <w:color w:val="7030A0"/>
                <w:sz w:val="20"/>
              </w:rPr>
              <w:t>CR for CIDs related to 35.3.7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15ABD" w14:textId="50C75973" w:rsidR="00421C0C" w:rsidRPr="005605FD" w:rsidRDefault="00421C0C" w:rsidP="00421C0C">
            <w:pPr>
              <w:rPr>
                <w:color w:val="7030A0"/>
                <w:sz w:val="20"/>
              </w:rPr>
            </w:pPr>
            <w:r w:rsidRPr="005605FD">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25D3F" w14:textId="77777777" w:rsidR="00C96F8E" w:rsidRDefault="003C1E17" w:rsidP="00421C0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81</w:t>
            </w:r>
            <w:r w:rsidRPr="000F6D6B">
              <w:rPr>
                <w:rFonts w:eastAsiaTheme="minorEastAsia"/>
                <w:i/>
                <w:iCs/>
                <w:color w:val="7030A0"/>
                <w:kern w:val="24"/>
                <w:sz w:val="20"/>
              </w:rPr>
              <w:t>C</w:t>
            </w:r>
          </w:p>
          <w:p w14:paraId="2952EEAF" w14:textId="251A9656" w:rsidR="003C1E17" w:rsidRPr="003F7EBB" w:rsidRDefault="003C1E17" w:rsidP="00421C0C">
            <w:pPr>
              <w:jc w:val="center"/>
              <w:rPr>
                <w:color w:val="00B050"/>
                <w:sz w:val="20"/>
              </w:rPr>
            </w:pPr>
            <w:r w:rsidRPr="005605FD">
              <w:rPr>
                <w:rFonts w:eastAsiaTheme="minorEastAsia"/>
                <w:i/>
                <w:iCs/>
                <w:color w:val="FF0000"/>
                <w:kern w:val="24"/>
                <w:sz w:val="20"/>
              </w:rPr>
              <w:t>Def</w:t>
            </w:r>
            <w:r w:rsidR="005605FD" w:rsidRPr="005605FD">
              <w:rPr>
                <w:rFonts w:eastAsiaTheme="minorEastAsia"/>
                <w:i/>
                <w:iCs/>
                <w:color w:val="FF0000"/>
                <w:kern w:val="24"/>
                <w:sz w:val="20"/>
              </w:rPr>
              <w:t>-6C</w:t>
            </w:r>
            <w:r w:rsidR="006C738F">
              <w:rPr>
                <w:rFonts w:eastAsiaTheme="minorEastAsia"/>
                <w:i/>
                <w:iCs/>
                <w:color w:val="FF0000"/>
                <w:kern w:val="24"/>
                <w:sz w:val="20"/>
              </w:rPr>
              <w:t xml:space="preserve"> </w:t>
            </w:r>
            <w:r w:rsidR="006C738F">
              <w:rPr>
                <w:rFonts w:eastAsiaTheme="minorEastAsia"/>
                <w:i/>
                <w:iCs/>
                <w:color w:val="FF000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B8A4F" w14:textId="419DE55C" w:rsidR="00421C0C" w:rsidRPr="005605FD" w:rsidRDefault="00FE1CB7" w:rsidP="00421C0C">
            <w:pPr>
              <w:jc w:val="center"/>
              <w:rPr>
                <w:color w:val="7030A0"/>
                <w:sz w:val="20"/>
              </w:rPr>
            </w:pPr>
            <w:r w:rsidRPr="005605FD">
              <w:rPr>
                <w:color w:val="7030A0"/>
                <w:sz w:val="20"/>
              </w:rPr>
              <w:t>90</w:t>
            </w:r>
          </w:p>
        </w:tc>
        <w:tc>
          <w:tcPr>
            <w:tcW w:w="810" w:type="dxa"/>
            <w:tcBorders>
              <w:top w:val="single" w:sz="8" w:space="0" w:color="1B587C"/>
              <w:left w:val="single" w:sz="8" w:space="0" w:color="1B587C"/>
              <w:bottom w:val="single" w:sz="8" w:space="0" w:color="1B587C"/>
              <w:right w:val="single" w:sz="8" w:space="0" w:color="1B587C"/>
            </w:tcBorders>
          </w:tcPr>
          <w:p w14:paraId="0315F7A2" w14:textId="7111A684" w:rsidR="00421C0C" w:rsidRPr="005605FD" w:rsidRDefault="00421C0C" w:rsidP="00421C0C">
            <w:pPr>
              <w:jc w:val="center"/>
              <w:rPr>
                <w:color w:val="7030A0"/>
                <w:sz w:val="20"/>
              </w:rPr>
            </w:pPr>
            <w:r w:rsidRPr="005605FD">
              <w:rPr>
                <w:color w:val="7030A0"/>
                <w:sz w:val="20"/>
              </w:rPr>
              <w:t>MAC</w:t>
            </w:r>
          </w:p>
        </w:tc>
      </w:tr>
      <w:tr w:rsidR="00421C0C" w:rsidRPr="00793BDB" w14:paraId="7D2ACC2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93CD9" w14:textId="5752EC5B" w:rsidR="00421C0C" w:rsidRPr="005F79DC" w:rsidRDefault="00F461D3" w:rsidP="00421C0C">
            <w:pPr>
              <w:jc w:val="center"/>
              <w:rPr>
                <w:color w:val="7030A0"/>
                <w:sz w:val="20"/>
              </w:rPr>
            </w:pPr>
            <w:hyperlink r:id="rId43" w:history="1">
              <w:r w:rsidR="00421C0C" w:rsidRPr="005F79DC">
                <w:rPr>
                  <w:rStyle w:val="Hyperlink"/>
                  <w:color w:val="7030A0"/>
                  <w:sz w:val="20"/>
                </w:rPr>
                <w:t>1428</w:t>
              </w:r>
              <w:r w:rsidR="00BD3209" w:rsidRPr="005F79DC">
                <w:rPr>
                  <w:rStyle w:val="Hyperlink"/>
                  <w:color w:val="7030A0"/>
                  <w:sz w:val="20"/>
                </w:rPr>
                <w:t>r</w:t>
              </w:r>
              <w:r w:rsidR="00CF6A1F">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02787" w14:textId="6B64077B" w:rsidR="00421C0C" w:rsidRPr="005F79DC" w:rsidRDefault="00421C0C" w:rsidP="00421C0C">
            <w:pPr>
              <w:rPr>
                <w:color w:val="7030A0"/>
                <w:sz w:val="20"/>
              </w:rPr>
            </w:pPr>
            <w:r w:rsidRPr="005F79DC">
              <w:rPr>
                <w:color w:val="7030A0"/>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91F96" w14:textId="151F922B" w:rsidR="00421C0C" w:rsidRPr="005F79DC" w:rsidRDefault="00421C0C" w:rsidP="00421C0C">
            <w:pPr>
              <w:rPr>
                <w:color w:val="7030A0"/>
                <w:sz w:val="20"/>
              </w:rPr>
            </w:pPr>
            <w:r w:rsidRPr="005F79DC">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60786" w14:textId="5B951361" w:rsidR="005F79DC" w:rsidRDefault="005F79DC" w:rsidP="005F79D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35</w:t>
            </w:r>
            <w:r w:rsidRPr="000F6D6B">
              <w:rPr>
                <w:rFonts w:eastAsiaTheme="minorEastAsia"/>
                <w:i/>
                <w:iCs/>
                <w:color w:val="7030A0"/>
                <w:kern w:val="24"/>
                <w:sz w:val="20"/>
              </w:rPr>
              <w:t>C</w:t>
            </w:r>
          </w:p>
          <w:p w14:paraId="1AADAA84" w14:textId="2D56BE6F" w:rsidR="00C96F8E" w:rsidRPr="003F7EBB" w:rsidRDefault="005F79DC" w:rsidP="005F79DC">
            <w:pPr>
              <w:jc w:val="center"/>
              <w:rPr>
                <w:color w:val="00B050"/>
                <w:sz w:val="20"/>
              </w:rPr>
            </w:pPr>
            <w:r w:rsidRPr="005605FD">
              <w:rPr>
                <w:rFonts w:eastAsiaTheme="minorEastAsia"/>
                <w:i/>
                <w:iCs/>
                <w:color w:val="FF0000"/>
                <w:kern w:val="24"/>
                <w:sz w:val="20"/>
              </w:rPr>
              <w:t>Def-</w:t>
            </w:r>
            <w:r>
              <w:rPr>
                <w:rFonts w:eastAsiaTheme="minorEastAsia"/>
                <w:i/>
                <w:iCs/>
                <w:color w:val="FF0000"/>
                <w:kern w:val="24"/>
                <w:sz w:val="20"/>
              </w:rPr>
              <w:t>8</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4872" w14:textId="36FA8BD1" w:rsidR="00421C0C" w:rsidRPr="005F79DC" w:rsidRDefault="00D11EC8" w:rsidP="00421C0C">
            <w:pPr>
              <w:jc w:val="center"/>
              <w:rPr>
                <w:color w:val="7030A0"/>
                <w:sz w:val="20"/>
              </w:rPr>
            </w:pPr>
            <w:r w:rsidRPr="005F79DC">
              <w:rPr>
                <w:color w:val="7030A0"/>
                <w:sz w:val="20"/>
              </w:rPr>
              <w:t>4</w:t>
            </w:r>
            <w:r w:rsidR="005F79DC" w:rsidRPr="005F79DC">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48AF039F" w14:textId="54A2FBC1" w:rsidR="00421C0C" w:rsidRPr="005F79DC" w:rsidRDefault="00421C0C" w:rsidP="00421C0C">
            <w:pPr>
              <w:jc w:val="center"/>
              <w:rPr>
                <w:color w:val="7030A0"/>
                <w:sz w:val="20"/>
              </w:rPr>
            </w:pPr>
            <w:r w:rsidRPr="005F79DC">
              <w:rPr>
                <w:color w:val="7030A0"/>
                <w:sz w:val="20"/>
              </w:rPr>
              <w:t>MAC</w:t>
            </w:r>
          </w:p>
        </w:tc>
      </w:tr>
      <w:tr w:rsidR="003D2AD0" w:rsidRPr="00793BDB" w14:paraId="109DB2D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4278C" w14:textId="6D68FA61" w:rsidR="003D2AD0" w:rsidRPr="004065FF" w:rsidRDefault="00F461D3" w:rsidP="003D2AD0">
            <w:pPr>
              <w:jc w:val="center"/>
              <w:rPr>
                <w:sz w:val="20"/>
              </w:rPr>
            </w:pPr>
            <w:hyperlink r:id="rId44" w:history="1">
              <w:r w:rsidR="003D2AD0" w:rsidRPr="00C726E3">
                <w:rPr>
                  <w:rStyle w:val="Hyperlink"/>
                  <w:sz w:val="20"/>
                </w:rPr>
                <w:t>1399r0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E05EC" w14:textId="2CF303D2" w:rsidR="003D2AD0" w:rsidRPr="004065FF" w:rsidRDefault="003D2AD0" w:rsidP="003D2AD0">
            <w:pPr>
              <w:rPr>
                <w:sz w:val="20"/>
              </w:rPr>
            </w:pPr>
            <w:r w:rsidRPr="004065FF">
              <w:rPr>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DCF7" w14:textId="79EB48CA" w:rsidR="003D2AD0" w:rsidRPr="004065FF" w:rsidRDefault="003D2AD0" w:rsidP="003D2AD0">
            <w:pPr>
              <w:rPr>
                <w:b/>
                <w:bCs/>
                <w:sz w:val="20"/>
              </w:rPr>
            </w:pPr>
            <w:r w:rsidRPr="004065FF">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1F189" w14:textId="77777777" w:rsidR="003D2AD0" w:rsidRDefault="003D2AD0" w:rsidP="003D2AD0">
            <w:pPr>
              <w:jc w:val="center"/>
              <w:rPr>
                <w:sz w:val="20"/>
              </w:rPr>
            </w:pPr>
            <w:r w:rsidRPr="004065FF">
              <w:rPr>
                <w:sz w:val="20"/>
              </w:rPr>
              <w:t>Pending</w:t>
            </w:r>
          </w:p>
          <w:p w14:paraId="77EACC57" w14:textId="56BBF8B9" w:rsidR="00C96F8E" w:rsidRPr="004065FF" w:rsidRDefault="00C96F8E" w:rsidP="003D2AD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E12EE" w14:textId="0E0DD824" w:rsidR="003D2AD0" w:rsidRPr="004065FF" w:rsidRDefault="0068090A" w:rsidP="003D2AD0">
            <w:pPr>
              <w:jc w:val="center"/>
              <w:rPr>
                <w:sz w:val="20"/>
              </w:rPr>
            </w:pPr>
            <w:r w:rsidRPr="004065FF">
              <w:rPr>
                <w:sz w:val="20"/>
              </w:rPr>
              <w:t>31</w:t>
            </w:r>
          </w:p>
        </w:tc>
        <w:tc>
          <w:tcPr>
            <w:tcW w:w="810" w:type="dxa"/>
            <w:tcBorders>
              <w:top w:val="single" w:sz="8" w:space="0" w:color="1B587C"/>
              <w:left w:val="single" w:sz="8" w:space="0" w:color="1B587C"/>
              <w:bottom w:val="single" w:sz="8" w:space="0" w:color="1B587C"/>
              <w:right w:val="single" w:sz="8" w:space="0" w:color="1B587C"/>
            </w:tcBorders>
          </w:tcPr>
          <w:p w14:paraId="0218E88A" w14:textId="72D4E902" w:rsidR="003D2AD0" w:rsidRPr="004065FF" w:rsidRDefault="003D2AD0" w:rsidP="003D2AD0">
            <w:pPr>
              <w:jc w:val="center"/>
              <w:rPr>
                <w:sz w:val="20"/>
              </w:rPr>
            </w:pPr>
            <w:r w:rsidRPr="004065FF">
              <w:rPr>
                <w:sz w:val="20"/>
              </w:rPr>
              <w:t>MAC</w:t>
            </w:r>
          </w:p>
        </w:tc>
      </w:tr>
      <w:tr w:rsidR="003D2AD0" w:rsidRPr="00793BDB" w14:paraId="0B608D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2771" w14:textId="7009A4F3" w:rsidR="003D2AD0" w:rsidRPr="001820CD" w:rsidRDefault="00F461D3" w:rsidP="003D2AD0">
            <w:pPr>
              <w:jc w:val="center"/>
              <w:rPr>
                <w:color w:val="7030A0"/>
                <w:sz w:val="20"/>
              </w:rPr>
            </w:pPr>
            <w:hyperlink r:id="rId45" w:history="1">
              <w:r w:rsidR="003D2AD0" w:rsidRPr="001820CD">
                <w:rPr>
                  <w:rStyle w:val="Hyperlink"/>
                  <w:color w:val="7030A0"/>
                  <w:sz w:val="20"/>
                </w:rPr>
                <w:t>1400r</w:t>
              </w:r>
              <w:r w:rsidR="001C1332" w:rsidRPr="001820C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DBE9" w14:textId="274F0269" w:rsidR="003D2AD0" w:rsidRPr="001820CD" w:rsidRDefault="003D2AD0" w:rsidP="003D2AD0">
            <w:pPr>
              <w:rPr>
                <w:color w:val="7030A0"/>
                <w:sz w:val="20"/>
              </w:rPr>
            </w:pPr>
            <w:r w:rsidRPr="001820CD">
              <w:rPr>
                <w:color w:val="7030A0"/>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6CE3" w14:textId="0C1FBCDC" w:rsidR="003D2AD0" w:rsidRPr="001820CD" w:rsidRDefault="003D2AD0" w:rsidP="003D2AD0">
            <w:pPr>
              <w:rPr>
                <w:color w:val="7030A0"/>
                <w:sz w:val="20"/>
              </w:rPr>
            </w:pPr>
            <w:r w:rsidRPr="001820CD">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0A02D" w14:textId="4D4494C3" w:rsidR="001C1332" w:rsidRDefault="001C1332" w:rsidP="001C1332">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1</w:t>
            </w:r>
            <w:r>
              <w:rPr>
                <w:rFonts w:eastAsiaTheme="minorEastAsia"/>
                <w:i/>
                <w:iCs/>
                <w:color w:val="7030A0"/>
                <w:kern w:val="24"/>
                <w:sz w:val="20"/>
              </w:rPr>
              <w:t>5</w:t>
            </w:r>
            <w:r w:rsidRPr="000F6D6B">
              <w:rPr>
                <w:rFonts w:eastAsiaTheme="minorEastAsia"/>
                <w:i/>
                <w:iCs/>
                <w:color w:val="7030A0"/>
                <w:kern w:val="24"/>
                <w:sz w:val="20"/>
              </w:rPr>
              <w:t>C</w:t>
            </w:r>
          </w:p>
          <w:p w14:paraId="2F8201E1" w14:textId="41C559D4" w:rsidR="00C96F8E" w:rsidRPr="003F7EBB" w:rsidRDefault="001C1332" w:rsidP="001C1332">
            <w:pPr>
              <w:jc w:val="center"/>
              <w:rPr>
                <w:color w:val="00B050"/>
                <w:sz w:val="20"/>
              </w:rPr>
            </w:pPr>
            <w:r w:rsidRPr="005605FD">
              <w:rPr>
                <w:rFonts w:eastAsiaTheme="minorEastAsia"/>
                <w:i/>
                <w:iCs/>
                <w:color w:val="FF0000"/>
                <w:kern w:val="24"/>
                <w:sz w:val="20"/>
              </w:rPr>
              <w:t>Def-</w:t>
            </w:r>
            <w:r>
              <w:rPr>
                <w:rFonts w:eastAsiaTheme="minorEastAsia"/>
                <w:i/>
                <w:iCs/>
                <w:color w:val="FF0000"/>
                <w:kern w:val="24"/>
                <w:sz w:val="20"/>
              </w:rPr>
              <w:t>3</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EDE2B" w14:textId="0C55E9D6" w:rsidR="003D2AD0" w:rsidRPr="001820CD" w:rsidRDefault="0068090A" w:rsidP="003D2AD0">
            <w:pPr>
              <w:jc w:val="center"/>
              <w:rPr>
                <w:color w:val="7030A0"/>
                <w:sz w:val="20"/>
              </w:rPr>
            </w:pPr>
            <w:r w:rsidRPr="001820CD">
              <w:rPr>
                <w:color w:val="7030A0"/>
                <w:sz w:val="20"/>
              </w:rPr>
              <w:t>18</w:t>
            </w:r>
          </w:p>
        </w:tc>
        <w:tc>
          <w:tcPr>
            <w:tcW w:w="810" w:type="dxa"/>
            <w:tcBorders>
              <w:top w:val="single" w:sz="8" w:space="0" w:color="1B587C"/>
              <w:left w:val="single" w:sz="8" w:space="0" w:color="1B587C"/>
              <w:bottom w:val="single" w:sz="8" w:space="0" w:color="1B587C"/>
              <w:right w:val="single" w:sz="8" w:space="0" w:color="1B587C"/>
            </w:tcBorders>
          </w:tcPr>
          <w:p w14:paraId="68EDF1C2" w14:textId="73FB3915" w:rsidR="003D2AD0" w:rsidRPr="001820CD" w:rsidRDefault="003D2AD0" w:rsidP="003D2AD0">
            <w:pPr>
              <w:jc w:val="center"/>
              <w:rPr>
                <w:color w:val="7030A0"/>
                <w:sz w:val="20"/>
              </w:rPr>
            </w:pPr>
            <w:r w:rsidRPr="001820CD">
              <w:rPr>
                <w:color w:val="7030A0"/>
                <w:sz w:val="20"/>
              </w:rPr>
              <w:t>MAC</w:t>
            </w:r>
          </w:p>
        </w:tc>
      </w:tr>
      <w:tr w:rsidR="003D2AD0" w:rsidRPr="00793BDB" w14:paraId="687694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44D0" w14:textId="0730D994" w:rsidR="003D2AD0" w:rsidRPr="004065FF" w:rsidRDefault="00F461D3" w:rsidP="003D2AD0">
            <w:pPr>
              <w:jc w:val="center"/>
              <w:rPr>
                <w:sz w:val="20"/>
              </w:rPr>
            </w:pPr>
            <w:hyperlink r:id="rId46" w:history="1">
              <w:r w:rsidR="003D2AD0" w:rsidRPr="00AA1331">
                <w:rPr>
                  <w:rStyle w:val="Hyperlink"/>
                  <w:sz w:val="20"/>
                </w:rPr>
                <w:t>1401r0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EBEF3" w14:textId="0C0329CF" w:rsidR="003D2AD0" w:rsidRPr="004065FF" w:rsidRDefault="003D2AD0" w:rsidP="003D2AD0">
            <w:pPr>
              <w:rPr>
                <w:sz w:val="20"/>
              </w:rPr>
            </w:pPr>
            <w:r w:rsidRPr="004065FF">
              <w:rPr>
                <w:sz w:val="20"/>
              </w:rPr>
              <w:t>CR for 35.3.2.4.2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02C86" w14:textId="7F7B3AAE" w:rsidR="003D2AD0" w:rsidRPr="004065FF" w:rsidRDefault="003D2AD0" w:rsidP="003D2AD0">
            <w:pPr>
              <w:rPr>
                <w:sz w:val="20"/>
              </w:rPr>
            </w:pPr>
            <w:proofErr w:type="spellStart"/>
            <w:r w:rsidRPr="004065FF">
              <w:rPr>
                <w:sz w:val="20"/>
              </w:rPr>
              <w:t>Sunhee</w:t>
            </w:r>
            <w:proofErr w:type="spellEnd"/>
            <w:r w:rsidRPr="004065FF">
              <w:rPr>
                <w:sz w:val="20"/>
              </w:rPr>
              <w:t xml:space="preserve"> </w:t>
            </w:r>
            <w:proofErr w:type="spellStart"/>
            <w:r w:rsidRPr="004065FF">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8C5A8" w14:textId="0AC99148" w:rsidR="003D2AD0" w:rsidRPr="004065FF" w:rsidRDefault="003D2AD0" w:rsidP="003D2AD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3819E" w14:textId="4CB7E25B" w:rsidR="003D2AD0" w:rsidRPr="004065FF" w:rsidRDefault="002F03B4" w:rsidP="003D2AD0">
            <w:pPr>
              <w:jc w:val="center"/>
              <w:rPr>
                <w:sz w:val="20"/>
              </w:rPr>
            </w:pPr>
            <w:r w:rsidRPr="004065FF">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7905E18" w14:textId="71D73891" w:rsidR="003D2AD0" w:rsidRPr="004065FF" w:rsidRDefault="003D2AD0" w:rsidP="003D2AD0">
            <w:pPr>
              <w:jc w:val="center"/>
              <w:rPr>
                <w:sz w:val="20"/>
              </w:rPr>
            </w:pPr>
            <w:r w:rsidRPr="004065FF">
              <w:rPr>
                <w:sz w:val="20"/>
              </w:rPr>
              <w:t>MAC</w:t>
            </w:r>
          </w:p>
        </w:tc>
      </w:tr>
      <w:bookmarkStart w:id="9" w:name="_Hlk112864677"/>
      <w:tr w:rsidR="00B1336D" w:rsidRPr="00793BDB" w14:paraId="12E38B3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95EBC" w14:textId="47F1D24D" w:rsidR="00B1336D" w:rsidRPr="004065FF" w:rsidRDefault="00E96DAE" w:rsidP="006F06AC">
            <w:pPr>
              <w:jc w:val="center"/>
              <w:rPr>
                <w:sz w:val="20"/>
              </w:rPr>
            </w:pPr>
            <w:r>
              <w:rPr>
                <w:color w:val="FF0000"/>
                <w:sz w:val="20"/>
              </w:rPr>
              <w:fldChar w:fldCharType="begin"/>
            </w:r>
            <w:r>
              <w:rPr>
                <w:color w:val="FF0000"/>
                <w:sz w:val="20"/>
              </w:rPr>
              <w:instrText xml:space="preserve"> HYPERLINK "https://mentor.ieee.org/802.11/dcn/22/11-22-1434-00-00be-lb266-cr-cl35-emlsr-part3.docx" </w:instrText>
            </w:r>
            <w:r>
              <w:rPr>
                <w:color w:val="FF0000"/>
                <w:sz w:val="20"/>
              </w:rPr>
              <w:fldChar w:fldCharType="separate"/>
            </w:r>
            <w:r w:rsidR="00713452" w:rsidRPr="00E96DAE">
              <w:rPr>
                <w:rStyle w:val="Hyperlink"/>
                <w:sz w:val="20"/>
              </w:rPr>
              <w:t>1434r0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4282A" w14:textId="358BF5DF" w:rsidR="00B1336D" w:rsidRPr="004065FF" w:rsidRDefault="003644ED" w:rsidP="006F06AC">
            <w:pPr>
              <w:rPr>
                <w:sz w:val="20"/>
              </w:rPr>
            </w:pPr>
            <w:r w:rsidRPr="003644ED">
              <w:rPr>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5B33E" w14:textId="2E00EA9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A1F25" w14:textId="0FADC841" w:rsidR="00B1336D" w:rsidRPr="004065FF" w:rsidRDefault="0093216A" w:rsidP="006F06AC">
            <w:pPr>
              <w:jc w:val="center"/>
              <w:rPr>
                <w:sz w:val="20"/>
              </w:rPr>
            </w:pPr>
            <w:r w:rsidRPr="004065FF">
              <w:rPr>
                <w:sz w:val="20"/>
              </w:rPr>
              <w:t>Pending</w:t>
            </w:r>
            <w:r w:rsidR="007551A8">
              <w:rPr>
                <w:sz w:val="20"/>
              </w:rPr>
              <w:t xml:space="preserve"> Ad 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D58A" w14:textId="144BABD9" w:rsidR="00B1336D" w:rsidRPr="004065FF" w:rsidRDefault="002C1B7B" w:rsidP="006F06AC">
            <w:pPr>
              <w:jc w:val="center"/>
              <w:rPr>
                <w:sz w:val="20"/>
              </w:rPr>
            </w:pPr>
            <w:r>
              <w:rPr>
                <w:sz w:val="20"/>
              </w:rPr>
              <w:t>39</w:t>
            </w:r>
          </w:p>
        </w:tc>
        <w:tc>
          <w:tcPr>
            <w:tcW w:w="810" w:type="dxa"/>
            <w:tcBorders>
              <w:top w:val="single" w:sz="8" w:space="0" w:color="1B587C"/>
              <w:left w:val="single" w:sz="8" w:space="0" w:color="1B587C"/>
              <w:bottom w:val="single" w:sz="8" w:space="0" w:color="1B587C"/>
              <w:right w:val="single" w:sz="8" w:space="0" w:color="1B587C"/>
            </w:tcBorders>
          </w:tcPr>
          <w:p w14:paraId="0031D5CB" w14:textId="0D9EE0D4" w:rsidR="00B1336D" w:rsidRPr="004065FF" w:rsidRDefault="0093216A" w:rsidP="006F06AC">
            <w:pPr>
              <w:jc w:val="center"/>
              <w:rPr>
                <w:sz w:val="20"/>
              </w:rPr>
            </w:pPr>
            <w:r w:rsidRPr="004065FF">
              <w:rPr>
                <w:sz w:val="20"/>
              </w:rPr>
              <w:t>MAC</w:t>
            </w:r>
          </w:p>
        </w:tc>
      </w:tr>
      <w:bookmarkEnd w:id="9"/>
      <w:tr w:rsidR="00B1336D" w:rsidRPr="00793BDB" w14:paraId="67203A6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227AC" w14:textId="670BEEB3" w:rsidR="00B1336D" w:rsidRPr="004065FF" w:rsidRDefault="00713452" w:rsidP="006F06AC">
            <w:pPr>
              <w:jc w:val="center"/>
              <w:rPr>
                <w:sz w:val="20"/>
              </w:rPr>
            </w:pPr>
            <w:r w:rsidRPr="00A03587">
              <w:rPr>
                <w:color w:val="FF0000"/>
                <w:sz w:val="20"/>
              </w:rPr>
              <w:t>1381r0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8C6AE" w14:textId="0EB8563F" w:rsidR="00B1336D" w:rsidRPr="004065FF" w:rsidRDefault="0093216A" w:rsidP="006F06AC">
            <w:pPr>
              <w:rPr>
                <w:sz w:val="20"/>
              </w:rPr>
            </w:pPr>
            <w:r w:rsidRPr="0093216A">
              <w:rPr>
                <w:sz w:val="20"/>
              </w:rPr>
              <w:t>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AC8D7" w14:textId="0010438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7D2D1" w14:textId="2A62D551" w:rsidR="00B1336D" w:rsidRPr="004065FF" w:rsidRDefault="0093216A" w:rsidP="006F06AC">
            <w:pPr>
              <w:jc w:val="center"/>
              <w:rPr>
                <w:sz w:val="20"/>
              </w:rPr>
            </w:pPr>
            <w:r w:rsidRPr="004065FF">
              <w:rPr>
                <w:sz w:val="20"/>
              </w:rPr>
              <w:t>Pending</w:t>
            </w:r>
            <w:r w:rsidR="00EC25B6">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F9FB9" w14:textId="13BD5505" w:rsidR="00B1336D" w:rsidRPr="004065FF" w:rsidRDefault="002C1B7B" w:rsidP="006F06AC">
            <w:pPr>
              <w:jc w:val="center"/>
              <w:rPr>
                <w:sz w:val="20"/>
              </w:rPr>
            </w:pPr>
            <w:r>
              <w:rPr>
                <w:sz w:val="20"/>
              </w:rPr>
              <w:t>32</w:t>
            </w:r>
          </w:p>
        </w:tc>
        <w:tc>
          <w:tcPr>
            <w:tcW w:w="810" w:type="dxa"/>
            <w:tcBorders>
              <w:top w:val="single" w:sz="8" w:space="0" w:color="1B587C"/>
              <w:left w:val="single" w:sz="8" w:space="0" w:color="1B587C"/>
              <w:bottom w:val="single" w:sz="8" w:space="0" w:color="1B587C"/>
              <w:right w:val="single" w:sz="8" w:space="0" w:color="1B587C"/>
            </w:tcBorders>
          </w:tcPr>
          <w:p w14:paraId="031F6988" w14:textId="2323D319" w:rsidR="00B1336D" w:rsidRPr="004065FF" w:rsidRDefault="0093216A" w:rsidP="006F06AC">
            <w:pPr>
              <w:jc w:val="center"/>
              <w:rPr>
                <w:sz w:val="20"/>
              </w:rPr>
            </w:pPr>
            <w:r w:rsidRPr="004065FF">
              <w:rPr>
                <w:sz w:val="20"/>
              </w:rPr>
              <w:t>MAC</w:t>
            </w:r>
          </w:p>
        </w:tc>
      </w:tr>
      <w:tr w:rsidR="00B1336D" w:rsidRPr="00793BDB" w14:paraId="32C80B9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D83DF" w14:textId="37E7BA8B" w:rsidR="00B1336D" w:rsidRPr="004065FF" w:rsidRDefault="00684137" w:rsidP="006F06AC">
            <w:pPr>
              <w:jc w:val="center"/>
              <w:rPr>
                <w:sz w:val="20"/>
              </w:rPr>
            </w:pPr>
            <w:bookmarkStart w:id="10" w:name="_Hlk112864712"/>
            <w:r w:rsidRPr="00A03587">
              <w:rPr>
                <w:color w:val="FF0000"/>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8D58F" w14:textId="43589A5C" w:rsidR="00B1336D" w:rsidRPr="004065FF" w:rsidRDefault="00A03587" w:rsidP="006F06AC">
            <w:pPr>
              <w:rPr>
                <w:sz w:val="20"/>
              </w:rPr>
            </w:pPr>
            <w:r w:rsidRPr="00A03587">
              <w:rPr>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596BA" w14:textId="74138D6C" w:rsidR="00B1336D" w:rsidRPr="004065FF" w:rsidRDefault="00B26200" w:rsidP="006F06AC">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5E3A" w14:textId="7E98B9B0" w:rsidR="00B1336D" w:rsidRPr="004065FF" w:rsidRDefault="00B26200"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F85E7" w14:textId="6465525E" w:rsidR="00B1336D" w:rsidRPr="004065FF" w:rsidRDefault="00B26200" w:rsidP="006F06AC">
            <w:pPr>
              <w:jc w:val="center"/>
              <w:rPr>
                <w:sz w:val="20"/>
              </w:rPr>
            </w:pPr>
            <w:r>
              <w:rPr>
                <w:sz w:val="20"/>
              </w:rPr>
              <w:t>26</w:t>
            </w:r>
          </w:p>
        </w:tc>
        <w:tc>
          <w:tcPr>
            <w:tcW w:w="810" w:type="dxa"/>
            <w:tcBorders>
              <w:top w:val="single" w:sz="8" w:space="0" w:color="1B587C"/>
              <w:left w:val="single" w:sz="8" w:space="0" w:color="1B587C"/>
              <w:bottom w:val="single" w:sz="8" w:space="0" w:color="1B587C"/>
              <w:right w:val="single" w:sz="8" w:space="0" w:color="1B587C"/>
            </w:tcBorders>
          </w:tcPr>
          <w:p w14:paraId="67E0B68C" w14:textId="170204BD" w:rsidR="00B1336D" w:rsidRPr="004065FF" w:rsidRDefault="00B26200" w:rsidP="006F06AC">
            <w:pPr>
              <w:jc w:val="center"/>
              <w:rPr>
                <w:sz w:val="20"/>
              </w:rPr>
            </w:pPr>
            <w:r w:rsidRPr="004065FF">
              <w:rPr>
                <w:sz w:val="20"/>
              </w:rPr>
              <w:t>MAC</w:t>
            </w:r>
          </w:p>
        </w:tc>
      </w:tr>
      <w:tr w:rsidR="00B26200" w:rsidRPr="00793BDB" w14:paraId="751602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8DB0" w14:textId="4447CEF9" w:rsidR="00B26200" w:rsidRPr="004065FF" w:rsidRDefault="00AB707B" w:rsidP="00B26200">
            <w:pPr>
              <w:jc w:val="center"/>
              <w:rPr>
                <w:sz w:val="20"/>
              </w:rPr>
            </w:pPr>
            <w:r w:rsidRPr="00894A50">
              <w:rPr>
                <w:color w:val="FF0000"/>
                <w:sz w:val="20"/>
              </w:rPr>
              <w:t>1436r0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928D" w14:textId="691DBF72" w:rsidR="00B26200" w:rsidRPr="004065FF" w:rsidRDefault="00894A50" w:rsidP="00B26200">
            <w:pPr>
              <w:rPr>
                <w:sz w:val="20"/>
              </w:rPr>
            </w:pPr>
            <w:r w:rsidRPr="00894A50">
              <w:rPr>
                <w:sz w:val="20"/>
              </w:rPr>
              <w:t xml:space="preserve">CR for 9.4.2.316 QoS </w:t>
            </w:r>
            <w:proofErr w:type="spellStart"/>
            <w:r w:rsidRPr="00894A50">
              <w:rPr>
                <w:sz w:val="20"/>
              </w:rPr>
              <w:t>charateristics</w:t>
            </w:r>
            <w:proofErr w:type="spellEnd"/>
            <w:r w:rsidRPr="00894A50">
              <w:rPr>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D735" w14:textId="5829EC14"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AD7A2" w14:textId="435713A0"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F315A" w14:textId="51B3FB45" w:rsidR="00B26200" w:rsidRPr="004065FF" w:rsidRDefault="00B26200" w:rsidP="00B26200">
            <w:pPr>
              <w:jc w:val="center"/>
              <w:rPr>
                <w:sz w:val="20"/>
              </w:rPr>
            </w:pPr>
            <w:r>
              <w:rPr>
                <w:sz w:val="20"/>
              </w:rPr>
              <w:t>47</w:t>
            </w:r>
          </w:p>
        </w:tc>
        <w:tc>
          <w:tcPr>
            <w:tcW w:w="810" w:type="dxa"/>
            <w:tcBorders>
              <w:top w:val="single" w:sz="8" w:space="0" w:color="1B587C"/>
              <w:left w:val="single" w:sz="8" w:space="0" w:color="1B587C"/>
              <w:bottom w:val="single" w:sz="8" w:space="0" w:color="1B587C"/>
              <w:right w:val="single" w:sz="8" w:space="0" w:color="1B587C"/>
            </w:tcBorders>
          </w:tcPr>
          <w:p w14:paraId="088518D3" w14:textId="49D3BE5B" w:rsidR="00B26200" w:rsidRPr="004065FF" w:rsidRDefault="00B26200" w:rsidP="00B26200">
            <w:pPr>
              <w:jc w:val="center"/>
              <w:rPr>
                <w:sz w:val="20"/>
              </w:rPr>
            </w:pPr>
            <w:r w:rsidRPr="004065FF">
              <w:rPr>
                <w:sz w:val="20"/>
              </w:rPr>
              <w:t>MAC</w:t>
            </w:r>
          </w:p>
        </w:tc>
      </w:tr>
      <w:bookmarkEnd w:id="10"/>
      <w:tr w:rsidR="00B26200" w:rsidRPr="00793BDB" w14:paraId="0872C57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B7213" w14:textId="6C2ED4C3" w:rsidR="00B26200" w:rsidRPr="004065FF" w:rsidRDefault="00CA0D66" w:rsidP="00B26200">
            <w:pPr>
              <w:jc w:val="center"/>
              <w:rPr>
                <w:sz w:val="20"/>
              </w:rPr>
            </w:pPr>
            <w:r>
              <w:rPr>
                <w:color w:val="FF0000"/>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4286E" w14:textId="17575982" w:rsidR="00B26200" w:rsidRPr="004065FF" w:rsidRDefault="00DC2F85" w:rsidP="00B26200">
            <w:pPr>
              <w:rPr>
                <w:sz w:val="20"/>
              </w:rPr>
            </w:pPr>
            <w:r w:rsidRPr="00DC2F85">
              <w:rPr>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E286" w14:textId="4EAC1E46"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EAFF" w14:textId="4EF50021"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11AF2" w14:textId="043791E9" w:rsidR="00B26200" w:rsidRPr="004065FF" w:rsidRDefault="00AB707B" w:rsidP="00B26200">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77D383C3" w14:textId="13CB8DAD" w:rsidR="00B26200" w:rsidRPr="004065FF" w:rsidRDefault="00B26200" w:rsidP="00B26200">
            <w:pPr>
              <w:jc w:val="center"/>
              <w:rPr>
                <w:sz w:val="20"/>
              </w:rPr>
            </w:pPr>
            <w:r w:rsidRPr="004065FF">
              <w:rPr>
                <w:sz w:val="20"/>
              </w:rPr>
              <w:t>MAC</w:t>
            </w:r>
          </w:p>
        </w:tc>
      </w:tr>
      <w:tr w:rsidR="00684137" w:rsidRPr="00793BDB" w14:paraId="63E235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EBA0E" w14:textId="4BF107F4" w:rsidR="00684137" w:rsidRPr="004065FF" w:rsidRDefault="00F461D3" w:rsidP="006F06AC">
            <w:pPr>
              <w:jc w:val="center"/>
              <w:rPr>
                <w:sz w:val="20"/>
              </w:rPr>
            </w:pPr>
            <w:hyperlink r:id="rId47" w:history="1">
              <w:r w:rsidR="00B733B0" w:rsidRPr="003A3676">
                <w:rPr>
                  <w:rStyle w:val="Hyperlink"/>
                  <w:sz w:val="20"/>
                </w:rPr>
                <w:t>1189r0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471AA" w14:textId="57D30A4E" w:rsidR="00684137" w:rsidRPr="004065FF" w:rsidRDefault="00AB6144" w:rsidP="006F06AC">
            <w:pPr>
              <w:rPr>
                <w:sz w:val="20"/>
              </w:rPr>
            </w:pPr>
            <w:r w:rsidRPr="00AB6144">
              <w:rPr>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8B02" w14:textId="7B64746A" w:rsidR="00684137" w:rsidRPr="004065FF" w:rsidRDefault="000765C0" w:rsidP="006F06AC">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50EA" w14:textId="77777777" w:rsidR="00684137" w:rsidRDefault="00B26200" w:rsidP="006F06AC">
            <w:pPr>
              <w:jc w:val="center"/>
              <w:rPr>
                <w:sz w:val="20"/>
              </w:rPr>
            </w:pPr>
            <w:r w:rsidRPr="004065FF">
              <w:rPr>
                <w:sz w:val="20"/>
              </w:rPr>
              <w:t>Pending</w:t>
            </w:r>
          </w:p>
          <w:p w14:paraId="26A69622" w14:textId="757926CF" w:rsidR="005371CA" w:rsidRPr="004065FF" w:rsidRDefault="005371CA" w:rsidP="006F06AC">
            <w:pPr>
              <w:jc w:val="center"/>
              <w:rPr>
                <w:sz w:val="20"/>
              </w:rPr>
            </w:pPr>
            <w:r>
              <w:rPr>
                <w:sz w:val="20"/>
              </w:rPr>
              <w:lastRenderedPageBreak/>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A57FD" w14:textId="3655E2E2" w:rsidR="00684137" w:rsidRPr="004065FF" w:rsidRDefault="00ED3D03" w:rsidP="006F06AC">
            <w:pPr>
              <w:jc w:val="center"/>
              <w:rPr>
                <w:sz w:val="20"/>
              </w:rPr>
            </w:pPr>
            <w:r>
              <w:rPr>
                <w:sz w:val="20"/>
              </w:rPr>
              <w:lastRenderedPageBreak/>
              <w:t>11</w:t>
            </w:r>
            <w:r w:rsidR="00FE04A8">
              <w:rPr>
                <w:sz w:val="20"/>
              </w:rPr>
              <w:t>0</w:t>
            </w:r>
          </w:p>
        </w:tc>
        <w:tc>
          <w:tcPr>
            <w:tcW w:w="810" w:type="dxa"/>
            <w:tcBorders>
              <w:top w:val="single" w:sz="8" w:space="0" w:color="1B587C"/>
              <w:left w:val="single" w:sz="8" w:space="0" w:color="1B587C"/>
              <w:bottom w:val="single" w:sz="8" w:space="0" w:color="1B587C"/>
              <w:right w:val="single" w:sz="8" w:space="0" w:color="1B587C"/>
            </w:tcBorders>
          </w:tcPr>
          <w:p w14:paraId="566E633E" w14:textId="22D71992" w:rsidR="00684137" w:rsidRPr="004065FF" w:rsidRDefault="00B26200" w:rsidP="006F06AC">
            <w:pPr>
              <w:jc w:val="center"/>
              <w:rPr>
                <w:sz w:val="20"/>
              </w:rPr>
            </w:pPr>
            <w:r w:rsidRPr="004065FF">
              <w:rPr>
                <w:sz w:val="20"/>
              </w:rPr>
              <w:t>MAC</w:t>
            </w:r>
          </w:p>
        </w:tc>
      </w:tr>
      <w:tr w:rsidR="00FE04A8" w:rsidRPr="00793BDB" w14:paraId="48CBB2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B02FD" w14:textId="045F925D" w:rsidR="00FE04A8" w:rsidRPr="00DC2F85" w:rsidRDefault="00EA44D9" w:rsidP="00FE04A8">
            <w:pPr>
              <w:jc w:val="center"/>
              <w:rPr>
                <w:color w:val="FF0000"/>
                <w:sz w:val="20"/>
              </w:rPr>
            </w:pPr>
            <w:hyperlink r:id="rId48" w:history="1">
              <w:r w:rsidR="00FE04A8" w:rsidRPr="00EA44D9">
                <w:rPr>
                  <w:rStyle w:val="Hyperlink"/>
                  <w:sz w:val="20"/>
                </w:rPr>
                <w:t>1187r0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E5EE1" w14:textId="1870B5CA" w:rsidR="00FE04A8" w:rsidRPr="00AB6144" w:rsidRDefault="005D332F" w:rsidP="00FE04A8">
            <w:pPr>
              <w:rPr>
                <w:sz w:val="20"/>
              </w:rPr>
            </w:pPr>
            <w:r w:rsidRPr="005D332F">
              <w:rPr>
                <w:sz w:val="20"/>
              </w:rPr>
              <w:t>CR for SCS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B5B5" w14:textId="5D02679C" w:rsidR="00FE04A8" w:rsidRPr="000765C0" w:rsidRDefault="00FE04A8" w:rsidP="00FE04A8">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9DAC" w14:textId="2812D546" w:rsidR="00FE04A8" w:rsidRPr="004065FF" w:rsidRDefault="00FE04A8" w:rsidP="00FE04A8">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CD0" w14:textId="01A8E2C5" w:rsidR="00FE04A8" w:rsidRDefault="00FE04A8" w:rsidP="00FE04A8">
            <w:pPr>
              <w:jc w:val="center"/>
              <w:rPr>
                <w:sz w:val="20"/>
              </w:rPr>
            </w:pPr>
            <w:r>
              <w:rPr>
                <w:sz w:val="20"/>
              </w:rPr>
              <w:t>20</w:t>
            </w:r>
            <w:r w:rsidR="007B6221" w:rsidRPr="007B6221">
              <w:rPr>
                <w:color w:val="FF0000"/>
                <w:sz w:val="20"/>
              </w:rPr>
              <w:t>-10GT</w:t>
            </w:r>
          </w:p>
        </w:tc>
        <w:tc>
          <w:tcPr>
            <w:tcW w:w="810" w:type="dxa"/>
            <w:tcBorders>
              <w:top w:val="single" w:sz="8" w:space="0" w:color="1B587C"/>
              <w:left w:val="single" w:sz="8" w:space="0" w:color="1B587C"/>
              <w:bottom w:val="single" w:sz="8" w:space="0" w:color="1B587C"/>
              <w:right w:val="single" w:sz="8" w:space="0" w:color="1B587C"/>
            </w:tcBorders>
          </w:tcPr>
          <w:p w14:paraId="2EA69C6C" w14:textId="5AC2F308" w:rsidR="00FE04A8" w:rsidRPr="004065FF" w:rsidRDefault="00FE04A8" w:rsidP="00FE04A8">
            <w:pPr>
              <w:jc w:val="center"/>
              <w:rPr>
                <w:sz w:val="20"/>
              </w:rPr>
            </w:pPr>
            <w:r w:rsidRPr="004065FF">
              <w:rPr>
                <w:sz w:val="20"/>
              </w:rPr>
              <w:t>MAC</w:t>
            </w:r>
          </w:p>
        </w:tc>
      </w:tr>
      <w:tr w:rsidR="00CC44BD" w:rsidRPr="00793BDB" w14:paraId="74F9B9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E66C" w14:textId="65DC38E6" w:rsidR="00CC44BD" w:rsidRDefault="00CC44BD" w:rsidP="00CC44BD">
            <w:pPr>
              <w:jc w:val="center"/>
              <w:rPr>
                <w:color w:val="FF0000"/>
                <w:sz w:val="20"/>
              </w:rPr>
            </w:pPr>
            <w:r>
              <w:rPr>
                <w:color w:val="FF0000"/>
                <w:sz w:val="20"/>
              </w:rPr>
              <w:t>1422r0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9A251" w14:textId="5B244E16" w:rsidR="00CC44BD" w:rsidRPr="005D332F" w:rsidRDefault="00CC44BD" w:rsidP="00CC44BD">
            <w:pPr>
              <w:rPr>
                <w:sz w:val="20"/>
              </w:rPr>
            </w:pPr>
            <w:r w:rsidRPr="00CC44BD">
              <w:rPr>
                <w:sz w:val="20"/>
              </w:rPr>
              <w:t>LB266: 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4B22D" w14:textId="23A616DC" w:rsidR="00CC44BD" w:rsidRPr="000765C0" w:rsidRDefault="00CC44BD" w:rsidP="00CC44BD">
            <w:pPr>
              <w:rPr>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43D63" w14:textId="60BB8E4C" w:rsidR="00CC44BD" w:rsidRPr="004065FF" w:rsidRDefault="00CC44BD" w:rsidP="00CC44BD">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0563" w14:textId="5E26F916" w:rsidR="00CC44BD" w:rsidRDefault="00CC44BD" w:rsidP="00CC44BD">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48BF7BB5" w14:textId="1317EB26" w:rsidR="00CC44BD" w:rsidRPr="004065FF" w:rsidRDefault="00CC44BD" w:rsidP="00CC44BD">
            <w:pPr>
              <w:jc w:val="center"/>
              <w:rPr>
                <w:sz w:val="20"/>
              </w:rPr>
            </w:pPr>
            <w:r w:rsidRPr="004065FF">
              <w:rPr>
                <w:sz w:val="20"/>
              </w:rPr>
              <w:t>MAC</w:t>
            </w:r>
          </w:p>
        </w:tc>
      </w:tr>
      <w:tr w:rsidR="00B25882" w:rsidRPr="00793BDB" w14:paraId="14C541C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5A5EA" w14:textId="2E30A04B" w:rsidR="00B25882" w:rsidRDefault="00B25882" w:rsidP="00B25882">
            <w:pPr>
              <w:jc w:val="center"/>
              <w:rPr>
                <w:color w:val="FF0000"/>
                <w:sz w:val="20"/>
              </w:rPr>
            </w:pPr>
            <w:r>
              <w:rPr>
                <w:color w:val="FF0000"/>
                <w:sz w:val="20"/>
              </w:rPr>
              <w:t>1336r0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AD7F3" w14:textId="612BBFAC" w:rsidR="00B25882" w:rsidRPr="00CC44BD" w:rsidRDefault="00B25882" w:rsidP="00B25882">
            <w:pPr>
              <w:rPr>
                <w:sz w:val="20"/>
              </w:rPr>
            </w:pPr>
            <w:r w:rsidRPr="00B25882">
              <w:rPr>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B6C3B" w14:textId="4E474201" w:rsidR="00B25882" w:rsidRPr="00B42FAD" w:rsidRDefault="00B25882" w:rsidP="00B25882">
            <w:pPr>
              <w:rPr>
                <w:color w:val="000000" w:themeColor="text1"/>
                <w:sz w:val="20"/>
              </w:rPr>
            </w:pPr>
            <w:r w:rsidRPr="00B42FAD">
              <w:rPr>
                <w:color w:val="000000" w:themeColor="text1"/>
                <w:sz w:val="20"/>
              </w:rPr>
              <w:t>Abhishek</w:t>
            </w:r>
            <w:r w:rsidR="00C5563E" w:rsidRPr="00B42FAD">
              <w:rPr>
                <w:color w:val="000000" w:themeColor="text1"/>
                <w:sz w:val="20"/>
              </w:rPr>
              <w:t xml:space="preserve">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CF1" w14:textId="58520FF5" w:rsidR="00B25882" w:rsidRPr="004065FF" w:rsidRDefault="00B25882" w:rsidP="00B25882">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FC44C" w14:textId="621DDB89" w:rsidR="00B25882" w:rsidRDefault="00B25882" w:rsidP="00B25882">
            <w:pPr>
              <w:jc w:val="center"/>
              <w:rPr>
                <w:sz w:val="20"/>
              </w:rPr>
            </w:pPr>
            <w:r>
              <w:rPr>
                <w:sz w:val="20"/>
              </w:rPr>
              <w:t>20</w:t>
            </w:r>
          </w:p>
        </w:tc>
        <w:tc>
          <w:tcPr>
            <w:tcW w:w="810" w:type="dxa"/>
            <w:tcBorders>
              <w:top w:val="single" w:sz="8" w:space="0" w:color="1B587C"/>
              <w:left w:val="single" w:sz="8" w:space="0" w:color="1B587C"/>
              <w:bottom w:val="single" w:sz="8" w:space="0" w:color="1B587C"/>
              <w:right w:val="single" w:sz="8" w:space="0" w:color="1B587C"/>
            </w:tcBorders>
          </w:tcPr>
          <w:p w14:paraId="568A5AAB" w14:textId="76AA8027" w:rsidR="00B25882" w:rsidRPr="004065FF" w:rsidRDefault="00B25882" w:rsidP="00B25882">
            <w:pPr>
              <w:jc w:val="center"/>
              <w:rPr>
                <w:sz w:val="20"/>
              </w:rPr>
            </w:pPr>
            <w:r w:rsidRPr="004065FF">
              <w:rPr>
                <w:sz w:val="20"/>
              </w:rPr>
              <w:t>MAC</w:t>
            </w:r>
          </w:p>
        </w:tc>
      </w:tr>
      <w:tr w:rsidR="00C5563E" w:rsidRPr="00793BDB" w14:paraId="32C5FB3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5E027" w14:textId="172BB555" w:rsidR="00C5563E" w:rsidRDefault="00372D22" w:rsidP="00C5563E">
            <w:pPr>
              <w:jc w:val="center"/>
              <w:rPr>
                <w:color w:val="FF0000"/>
                <w:sz w:val="20"/>
              </w:rPr>
            </w:pPr>
            <w:hyperlink r:id="rId49" w:history="1">
              <w:r w:rsidR="00C5563E" w:rsidRPr="00372D22">
                <w:rPr>
                  <w:rStyle w:val="Hyperlink"/>
                  <w:sz w:val="20"/>
                </w:rPr>
                <w:t>1442r0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521BD" w14:textId="68EDFC6D" w:rsidR="00C5563E" w:rsidRPr="00CC44BD" w:rsidRDefault="00C5563E" w:rsidP="00C5563E">
            <w:pPr>
              <w:rPr>
                <w:sz w:val="20"/>
              </w:rPr>
            </w:pPr>
            <w:r w:rsidRPr="00C5563E">
              <w:rPr>
                <w:sz w:val="20"/>
              </w:rPr>
              <w:t>CR for Clause 35.3.16.6.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4D3D" w14:textId="4A9354CF" w:rsidR="00C5563E" w:rsidRPr="00B42FAD" w:rsidRDefault="00C5563E" w:rsidP="00C5563E">
            <w:pPr>
              <w:rPr>
                <w:color w:val="000000" w:themeColor="text1"/>
                <w:sz w:val="20"/>
              </w:rPr>
            </w:pPr>
            <w:r w:rsidRPr="00C5563E">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C077C" w14:textId="66792CCC" w:rsidR="00C5563E" w:rsidRPr="004065FF" w:rsidRDefault="00C5563E" w:rsidP="00C5563E">
            <w:pPr>
              <w:jc w:val="center"/>
              <w:rPr>
                <w:sz w:val="20"/>
              </w:rPr>
            </w:pPr>
            <w:r w:rsidRPr="004065FF">
              <w:rPr>
                <w:sz w:val="20"/>
              </w:rPr>
              <w:t>Pending</w:t>
            </w:r>
            <w:r w:rsidR="004A1421">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F038" w14:textId="61359BFC" w:rsidR="00C5563E" w:rsidRDefault="00C5563E" w:rsidP="00C5563E">
            <w:pPr>
              <w:jc w:val="center"/>
              <w:rPr>
                <w:sz w:val="20"/>
              </w:rPr>
            </w:pPr>
            <w:r>
              <w:rPr>
                <w:sz w:val="20"/>
              </w:rPr>
              <w:t>2</w:t>
            </w:r>
            <w:r w:rsidR="004828A5">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1277BD3" w14:textId="6FB1045A" w:rsidR="00C5563E" w:rsidRPr="004065FF" w:rsidRDefault="00C5563E" w:rsidP="00C5563E">
            <w:pPr>
              <w:jc w:val="center"/>
              <w:rPr>
                <w:sz w:val="20"/>
              </w:rPr>
            </w:pPr>
            <w:r w:rsidRPr="004065FF">
              <w:rPr>
                <w:sz w:val="20"/>
              </w:rPr>
              <w:t>MAC</w:t>
            </w:r>
          </w:p>
        </w:tc>
      </w:tr>
      <w:tr w:rsidR="00381F56" w:rsidRPr="00793BDB" w14:paraId="71AA1C3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46DE1" w14:textId="407CF9F6" w:rsidR="00381F56" w:rsidRDefault="00F461D3" w:rsidP="00381F56">
            <w:pPr>
              <w:jc w:val="center"/>
              <w:rPr>
                <w:color w:val="FF0000"/>
                <w:sz w:val="20"/>
              </w:rPr>
            </w:pPr>
            <w:hyperlink r:id="rId50" w:history="1">
              <w:r w:rsidR="00381F56" w:rsidRPr="00381F56">
                <w:rPr>
                  <w:rStyle w:val="Hyperlink"/>
                  <w:sz w:val="20"/>
                </w:rPr>
                <w:t>1356r0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1645" w14:textId="056E7917" w:rsidR="00381F56" w:rsidRPr="00C5563E" w:rsidRDefault="00381F56" w:rsidP="00381F56">
            <w:pPr>
              <w:rPr>
                <w:sz w:val="20"/>
              </w:rPr>
            </w:pPr>
            <w:r w:rsidRPr="00381F56">
              <w:rPr>
                <w:sz w:val="20"/>
              </w:rPr>
              <w:t>TGbe LB266 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447D" w14:textId="1FF11DB4" w:rsidR="00381F56" w:rsidRPr="00C5563E" w:rsidRDefault="00381F56" w:rsidP="00381F56">
            <w:pPr>
              <w:rPr>
                <w:color w:val="000000" w:themeColor="text1"/>
                <w:sz w:val="20"/>
              </w:rPr>
            </w:pPr>
            <w:r w:rsidRPr="00381F56">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F26B4" w14:textId="3A3A2E5F" w:rsidR="00381F56" w:rsidRPr="004065FF" w:rsidRDefault="00381F56" w:rsidP="00381F56">
            <w:pPr>
              <w:jc w:val="center"/>
              <w:rPr>
                <w:sz w:val="20"/>
              </w:rPr>
            </w:pPr>
            <w:r w:rsidRPr="004065FF">
              <w:rPr>
                <w:sz w:val="20"/>
              </w:rPr>
              <w:t>Pending</w:t>
            </w:r>
            <w:r w:rsidR="00BA6448">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CC98B" w14:textId="684D9A74" w:rsidR="00381F56" w:rsidRDefault="00BA6448" w:rsidP="00381F56">
            <w:pPr>
              <w:jc w:val="center"/>
              <w:rPr>
                <w:sz w:val="20"/>
              </w:rPr>
            </w:pPr>
            <w:r>
              <w:rPr>
                <w:sz w:val="20"/>
              </w:rPr>
              <w:t>37</w:t>
            </w:r>
          </w:p>
        </w:tc>
        <w:tc>
          <w:tcPr>
            <w:tcW w:w="810" w:type="dxa"/>
            <w:tcBorders>
              <w:top w:val="single" w:sz="8" w:space="0" w:color="1B587C"/>
              <w:left w:val="single" w:sz="8" w:space="0" w:color="1B587C"/>
              <w:bottom w:val="single" w:sz="8" w:space="0" w:color="1B587C"/>
              <w:right w:val="single" w:sz="8" w:space="0" w:color="1B587C"/>
            </w:tcBorders>
          </w:tcPr>
          <w:p w14:paraId="37FCA09B" w14:textId="33B33B0D" w:rsidR="00381F56" w:rsidRPr="004065FF" w:rsidRDefault="00381F56" w:rsidP="00381F56">
            <w:pPr>
              <w:jc w:val="center"/>
              <w:rPr>
                <w:sz w:val="20"/>
              </w:rPr>
            </w:pPr>
            <w:r w:rsidRPr="004065FF">
              <w:rPr>
                <w:sz w:val="20"/>
              </w:rPr>
              <w:t>MAC</w:t>
            </w:r>
          </w:p>
        </w:tc>
      </w:tr>
      <w:tr w:rsidR="00EF192A" w:rsidRPr="00793BDB" w14:paraId="53C846D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F4935" w14:textId="2926E4AA" w:rsidR="00EF192A" w:rsidRDefault="00EF192A" w:rsidP="00EF192A">
            <w:pPr>
              <w:jc w:val="center"/>
              <w:rPr>
                <w:color w:val="FF0000"/>
                <w:sz w:val="20"/>
              </w:rPr>
            </w:pPr>
            <w:r>
              <w:rPr>
                <w:color w:val="FF0000"/>
                <w:sz w:val="20"/>
              </w:rPr>
              <w:t>1454r0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83F63" w14:textId="3802CBF5" w:rsidR="00EF192A" w:rsidRPr="00381F56" w:rsidRDefault="004D5AF4" w:rsidP="00EF192A">
            <w:pPr>
              <w:rPr>
                <w:sz w:val="20"/>
              </w:rPr>
            </w:pPr>
            <w:r w:rsidRPr="004D5AF4">
              <w:rPr>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4773A" w14:textId="2E43F02C" w:rsidR="00EF192A" w:rsidRPr="00381F56" w:rsidRDefault="004D5AF4" w:rsidP="00EF192A">
            <w:pPr>
              <w:rPr>
                <w:color w:val="000000" w:themeColor="text1"/>
                <w:sz w:val="20"/>
              </w:rPr>
            </w:pPr>
            <w:r>
              <w:rPr>
                <w:color w:val="000000" w:themeColor="text1"/>
                <w:sz w:val="20"/>
              </w:rPr>
              <w:t>A</w:t>
            </w:r>
            <w:r w:rsidRPr="004D5AF4">
              <w:rPr>
                <w:color w:val="000000" w:themeColor="text1"/>
                <w:sz w:val="20"/>
              </w:rPr>
              <w:t>bdel K</w:t>
            </w:r>
            <w:r>
              <w:rPr>
                <w:color w:val="000000" w:themeColor="text1"/>
                <w:sz w:val="20"/>
              </w:rPr>
              <w:t>.</w:t>
            </w:r>
            <w:r w:rsidRPr="004D5AF4">
              <w:rPr>
                <w:color w:val="000000" w:themeColor="text1"/>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EA1A" w14:textId="462C00F8" w:rsidR="00EF192A" w:rsidRPr="004065FF" w:rsidRDefault="00EF192A" w:rsidP="00EF192A">
            <w:pPr>
              <w:jc w:val="center"/>
              <w:rPr>
                <w:sz w:val="20"/>
              </w:rPr>
            </w:pPr>
            <w:r w:rsidRPr="004065FF">
              <w:rPr>
                <w:sz w:val="20"/>
              </w:rPr>
              <w:t>Pending</w:t>
            </w:r>
            <w:r>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F01" w14:textId="66694B9C" w:rsidR="00EF192A" w:rsidRDefault="00EF192A" w:rsidP="00EF192A">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6E17EBF" w14:textId="3F9D590F" w:rsidR="00EF192A" w:rsidRPr="004065FF" w:rsidRDefault="00EF192A" w:rsidP="00EF192A">
            <w:pPr>
              <w:jc w:val="center"/>
              <w:rPr>
                <w:sz w:val="20"/>
              </w:rPr>
            </w:pPr>
            <w:r>
              <w:rPr>
                <w:sz w:val="20"/>
              </w:rPr>
              <w:t>MAC</w:t>
            </w:r>
          </w:p>
        </w:tc>
      </w:tr>
      <w:tr w:rsidR="009316EB" w:rsidRPr="00793BDB" w14:paraId="53381D7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3B870" w14:textId="46A05E89" w:rsidR="009316EB" w:rsidRDefault="00F461D3" w:rsidP="009316EB">
            <w:pPr>
              <w:jc w:val="center"/>
              <w:rPr>
                <w:color w:val="FF0000"/>
                <w:sz w:val="20"/>
              </w:rPr>
            </w:pPr>
            <w:hyperlink r:id="rId51" w:history="1">
              <w:r w:rsidR="009316EB" w:rsidRPr="00CB7BDA">
                <w:rPr>
                  <w:rStyle w:val="Hyperlink"/>
                  <w:sz w:val="20"/>
                </w:rPr>
                <w:t>1453r0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5BBC" w14:textId="364EEBE6" w:rsidR="009316EB" w:rsidRPr="004D5AF4" w:rsidRDefault="009316EB" w:rsidP="009316EB">
            <w:pPr>
              <w:rPr>
                <w:sz w:val="20"/>
              </w:rPr>
            </w:pPr>
            <w:proofErr w:type="spellStart"/>
            <w:r w:rsidRPr="009316EB">
              <w:rPr>
                <w:sz w:val="20"/>
              </w:rPr>
              <w:t>cr</w:t>
            </w:r>
            <w:proofErr w:type="spellEnd"/>
            <w:r w:rsidRPr="009316EB">
              <w:rPr>
                <w:sz w:val="20"/>
              </w:rPr>
              <w:t>-for-</w:t>
            </w:r>
            <w:proofErr w:type="spellStart"/>
            <w:r w:rsidRPr="009316EB">
              <w:rPr>
                <w:sz w:val="20"/>
              </w:rPr>
              <w:t>nstrMobileAP</w:t>
            </w:r>
            <w:proofErr w:type="spellEnd"/>
            <w:r w:rsidRPr="009316EB">
              <w:rPr>
                <w:sz w:val="20"/>
              </w:rPr>
              <w:t>-</w:t>
            </w:r>
            <w:proofErr w:type="spellStart"/>
            <w:r w:rsidRPr="009316EB">
              <w:rPr>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F3DE" w14:textId="08261317" w:rsidR="009316EB" w:rsidRDefault="009316EB" w:rsidP="009316EB">
            <w:pPr>
              <w:rPr>
                <w:color w:val="000000" w:themeColor="text1"/>
                <w:sz w:val="20"/>
              </w:rPr>
            </w:pPr>
            <w:r w:rsidRPr="009316EB">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66ACF" w14:textId="7716CB94" w:rsidR="009316EB" w:rsidRPr="004065FF" w:rsidRDefault="009316EB" w:rsidP="009316EB">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C54E7" w14:textId="7C633EA7" w:rsidR="009316EB" w:rsidRDefault="00CB7BDA" w:rsidP="009316EB">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32C1E342" w14:textId="7AB65FF8" w:rsidR="009316EB" w:rsidRDefault="009316EB" w:rsidP="009316EB">
            <w:pPr>
              <w:jc w:val="center"/>
              <w:rPr>
                <w:sz w:val="20"/>
              </w:rPr>
            </w:pPr>
            <w:r w:rsidRPr="004065FF">
              <w:rPr>
                <w:sz w:val="20"/>
              </w:rPr>
              <w:t>MAC</w:t>
            </w:r>
          </w:p>
        </w:tc>
      </w:tr>
      <w:tr w:rsidR="00AE1436" w:rsidRPr="00793BDB" w14:paraId="1D04AF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F6AC2" w14:textId="77AF04FA" w:rsidR="00AE1436" w:rsidRDefault="00F461D3" w:rsidP="00AE1436">
            <w:pPr>
              <w:jc w:val="center"/>
              <w:rPr>
                <w:color w:val="FF0000"/>
                <w:sz w:val="20"/>
              </w:rPr>
            </w:pPr>
            <w:hyperlink r:id="rId52" w:history="1">
              <w:r w:rsidR="00AE1436" w:rsidRPr="00AE1436">
                <w:rPr>
                  <w:rStyle w:val="Hyperlink"/>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F7642" w14:textId="127BC0CF" w:rsidR="00AE1436" w:rsidRPr="009316EB" w:rsidRDefault="00AE1436" w:rsidP="00AE1436">
            <w:pPr>
              <w:rPr>
                <w:sz w:val="20"/>
              </w:rPr>
            </w:pPr>
            <w:r w:rsidRPr="00AE1436">
              <w:rPr>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89D63" w14:textId="406831D4" w:rsidR="00AE1436" w:rsidRPr="009316EB" w:rsidRDefault="00AE1436" w:rsidP="00AE1436">
            <w:pPr>
              <w:rPr>
                <w:color w:val="000000" w:themeColor="text1"/>
                <w:sz w:val="20"/>
              </w:rPr>
            </w:pPr>
            <w:r w:rsidRPr="00AE1436">
              <w:rPr>
                <w:color w:val="000000" w:themeColor="text1"/>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CFE2" w14:textId="0EC73252" w:rsidR="00AE1436" w:rsidRPr="004065FF" w:rsidRDefault="00AE1436" w:rsidP="00AE1436">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E0C0" w14:textId="23B078A3" w:rsidR="00AE1436" w:rsidRDefault="00041E1F" w:rsidP="00AE1436">
            <w:pPr>
              <w:jc w:val="center"/>
              <w:rPr>
                <w:sz w:val="20"/>
              </w:rPr>
            </w:pPr>
            <w:r>
              <w:rPr>
                <w:sz w:val="20"/>
              </w:rPr>
              <w:t>1</w:t>
            </w:r>
            <w:r w:rsidR="00231AF2">
              <w:rPr>
                <w:sz w:val="20"/>
              </w:rPr>
              <w:t xml:space="preserve"> (PM2)</w:t>
            </w:r>
          </w:p>
        </w:tc>
        <w:tc>
          <w:tcPr>
            <w:tcW w:w="810" w:type="dxa"/>
            <w:tcBorders>
              <w:top w:val="single" w:sz="8" w:space="0" w:color="1B587C"/>
              <w:left w:val="single" w:sz="8" w:space="0" w:color="1B587C"/>
              <w:bottom w:val="single" w:sz="8" w:space="0" w:color="1B587C"/>
              <w:right w:val="single" w:sz="8" w:space="0" w:color="1B587C"/>
            </w:tcBorders>
          </w:tcPr>
          <w:p w14:paraId="56FC02CF" w14:textId="2436A8C7" w:rsidR="00AE1436" w:rsidRPr="004065FF" w:rsidRDefault="00AE1436" w:rsidP="00AE1436">
            <w:pPr>
              <w:jc w:val="center"/>
              <w:rPr>
                <w:sz w:val="20"/>
              </w:rPr>
            </w:pPr>
            <w:r w:rsidRPr="004065FF">
              <w:rPr>
                <w:sz w:val="20"/>
              </w:rPr>
              <w:t>MAC</w:t>
            </w:r>
          </w:p>
        </w:tc>
      </w:tr>
      <w:tr w:rsidR="006C5C17" w:rsidRPr="00793BDB" w14:paraId="061C47E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6A8D0" w14:textId="3D71A74B" w:rsidR="006C5C17" w:rsidRDefault="00F461D3" w:rsidP="006C5C17">
            <w:pPr>
              <w:jc w:val="center"/>
              <w:rPr>
                <w:color w:val="FF0000"/>
                <w:sz w:val="20"/>
              </w:rPr>
            </w:pPr>
            <w:hyperlink r:id="rId53" w:history="1">
              <w:r w:rsidR="006C5C17" w:rsidRPr="005E292D">
                <w:rPr>
                  <w:rStyle w:val="Hyperlink"/>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73724" w14:textId="613F027A" w:rsidR="006C5C17" w:rsidRPr="009316EB" w:rsidRDefault="00B742E4" w:rsidP="006C5C17">
            <w:pPr>
              <w:rPr>
                <w:sz w:val="20"/>
              </w:rPr>
            </w:pPr>
            <w:r w:rsidRPr="00B742E4">
              <w:rPr>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B120D" w14:textId="228BCB7F" w:rsidR="006C5C17" w:rsidRPr="009316EB" w:rsidRDefault="005E292D" w:rsidP="006C5C17">
            <w:pPr>
              <w:rPr>
                <w:color w:val="000000" w:themeColor="text1"/>
                <w:sz w:val="20"/>
              </w:rPr>
            </w:pPr>
            <w:r w:rsidRPr="005E292D">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082D7" w14:textId="5ECD5144" w:rsidR="006C5C17" w:rsidRPr="004065FF" w:rsidRDefault="006C5C17" w:rsidP="006C5C17">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877B4" w14:textId="05B38DBA" w:rsidR="006C5C17" w:rsidRDefault="006C5C17" w:rsidP="006C5C17">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3650922" w14:textId="5450BAE3" w:rsidR="006C5C17" w:rsidRPr="004065FF" w:rsidRDefault="006C5C17" w:rsidP="006C5C17">
            <w:pPr>
              <w:jc w:val="center"/>
              <w:rPr>
                <w:sz w:val="20"/>
              </w:rPr>
            </w:pPr>
            <w:r w:rsidRPr="004065FF">
              <w:rPr>
                <w:sz w:val="20"/>
              </w:rPr>
              <w:t>MAC</w:t>
            </w:r>
          </w:p>
        </w:tc>
      </w:tr>
      <w:tr w:rsidR="00EF246A" w:rsidRPr="00793BDB" w14:paraId="592DD81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1341F" w14:textId="27FB3D51" w:rsidR="00EF246A" w:rsidRPr="00EF246A" w:rsidRDefault="00F461D3" w:rsidP="00EF246A">
            <w:pPr>
              <w:jc w:val="center"/>
              <w:rPr>
                <w:sz w:val="20"/>
              </w:rPr>
            </w:pPr>
            <w:hyperlink r:id="rId54" w:history="1">
              <w:r w:rsidR="00EF246A" w:rsidRPr="00EF246A">
                <w:rPr>
                  <w:rStyle w:val="Hyperlink"/>
                  <w:sz w:val="20"/>
                </w:rPr>
                <w:t>1430r0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94880" w14:textId="0066310B" w:rsidR="00EF246A" w:rsidRPr="00EF246A" w:rsidRDefault="00EF246A" w:rsidP="00EF246A">
            <w:pPr>
              <w:rPr>
                <w:sz w:val="20"/>
              </w:rPr>
            </w:pPr>
            <w:r w:rsidRPr="00EF246A">
              <w:rPr>
                <w:sz w:val="20"/>
              </w:rPr>
              <w:t>Miscellaneous Editorial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3C06" w14:textId="3923D42B" w:rsidR="00EF246A" w:rsidRPr="00EF246A" w:rsidRDefault="00EF246A" w:rsidP="00EF246A">
            <w:pPr>
              <w:rPr>
                <w:color w:val="000000" w:themeColor="text1"/>
                <w:sz w:val="20"/>
              </w:rPr>
            </w:pPr>
            <w:r w:rsidRPr="00EF246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056B" w14:textId="77777777" w:rsidR="00EF246A" w:rsidRDefault="00EF246A" w:rsidP="00EF246A">
            <w:pPr>
              <w:jc w:val="center"/>
              <w:rPr>
                <w:sz w:val="20"/>
              </w:rPr>
            </w:pPr>
            <w:r w:rsidRPr="00EF246A">
              <w:rPr>
                <w:sz w:val="20"/>
              </w:rPr>
              <w:t>Pending</w:t>
            </w:r>
          </w:p>
          <w:p w14:paraId="3F4EB71A" w14:textId="3C44CDDA" w:rsidR="00EA473B" w:rsidRPr="00EF246A" w:rsidRDefault="00EA473B" w:rsidP="00EF246A">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4347" w14:textId="1577F51B" w:rsidR="00EF246A" w:rsidRPr="00EF246A" w:rsidRDefault="00EF246A" w:rsidP="00EF246A">
            <w:pPr>
              <w:jc w:val="center"/>
              <w:rPr>
                <w:sz w:val="20"/>
              </w:rPr>
            </w:pPr>
            <w:r w:rsidRPr="00EF246A">
              <w:rPr>
                <w:sz w:val="20"/>
              </w:rPr>
              <w:t>1</w:t>
            </w:r>
            <w:r w:rsidR="00873DDE">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48C8C4AC" w14:textId="0C7E8203" w:rsidR="00EF246A" w:rsidRPr="004065FF" w:rsidRDefault="00EF246A" w:rsidP="00EF246A">
            <w:pPr>
              <w:jc w:val="center"/>
              <w:rPr>
                <w:sz w:val="20"/>
              </w:rPr>
            </w:pPr>
            <w:r w:rsidRPr="004065FF">
              <w:rPr>
                <w:sz w:val="20"/>
              </w:rPr>
              <w:t>MAC</w:t>
            </w:r>
          </w:p>
        </w:tc>
      </w:tr>
      <w:bookmarkStart w:id="11" w:name="_Hlk113349663"/>
      <w:tr w:rsidR="00755447" w:rsidRPr="00793BDB" w14:paraId="73DA714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4B2E" w14:textId="270AAF8D" w:rsidR="00755447" w:rsidRPr="00704AEA" w:rsidRDefault="00F23FC3" w:rsidP="00EF246A">
            <w:pPr>
              <w:jc w:val="center"/>
              <w:rPr>
                <w:sz w:val="20"/>
              </w:rPr>
            </w:pPr>
            <w:r>
              <w:fldChar w:fldCharType="begin"/>
            </w:r>
            <w:r>
              <w:instrText xml:space="preserve"> HYPERLINK "https://mentor.ieee.org/802.11/dcn/22/11-22-1463-00-00be-lb266-cr-for-p2p-support-in-r-twt.docx" </w:instrText>
            </w:r>
            <w:r>
              <w:fldChar w:fldCharType="separate"/>
            </w:r>
            <w:r w:rsidR="00755447" w:rsidRPr="00704AEA">
              <w:rPr>
                <w:rStyle w:val="Hyperlink"/>
                <w:sz w:val="20"/>
              </w:rPr>
              <w:t>1463r0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F503" w14:textId="32E170B4" w:rsidR="00755447" w:rsidRPr="00704AEA" w:rsidRDefault="00FF6026" w:rsidP="00FF6026">
            <w:pPr>
              <w:spacing w:line="137" w:lineRule="atLeast"/>
              <w:rPr>
                <w:color w:val="000000"/>
                <w:sz w:val="20"/>
              </w:rPr>
            </w:pPr>
            <w:r w:rsidRPr="00704AEA">
              <w:rPr>
                <w:color w:val="000000"/>
                <w:sz w:val="20"/>
              </w:rPr>
              <w:t>LB266: 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82AA4" w14:textId="24EB890A" w:rsidR="00755447" w:rsidRPr="00704AEA" w:rsidRDefault="00FF6026" w:rsidP="00EF246A">
            <w:pPr>
              <w:rPr>
                <w:color w:val="000000" w:themeColor="text1"/>
                <w:sz w:val="20"/>
              </w:rPr>
            </w:pPr>
            <w:r w:rsidRPr="00704AEA">
              <w:rPr>
                <w:color w:val="000000" w:themeColor="text1"/>
                <w:sz w:val="20"/>
              </w:rPr>
              <w:t>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123A4" w14:textId="77777777" w:rsidR="00755447" w:rsidRDefault="00FF6026" w:rsidP="00EF246A">
            <w:pPr>
              <w:jc w:val="center"/>
              <w:rPr>
                <w:sz w:val="20"/>
              </w:rPr>
            </w:pPr>
            <w:r w:rsidRPr="00704AEA">
              <w:rPr>
                <w:sz w:val="20"/>
              </w:rPr>
              <w:t>Pending</w:t>
            </w:r>
          </w:p>
          <w:p w14:paraId="41A8920C" w14:textId="4310EF38" w:rsidR="00EA473B" w:rsidRPr="00704AEA" w:rsidRDefault="00EA473B" w:rsidP="00EF246A">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7A03C" w14:textId="4E2B5121" w:rsidR="00755447" w:rsidRPr="00704AEA" w:rsidRDefault="00283281" w:rsidP="00EF246A">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08CB21C0" w14:textId="5600A560" w:rsidR="00755447" w:rsidRPr="00704AEA" w:rsidRDefault="00704AEA" w:rsidP="00EF246A">
            <w:pPr>
              <w:jc w:val="center"/>
              <w:rPr>
                <w:sz w:val="20"/>
              </w:rPr>
            </w:pPr>
            <w:r w:rsidRPr="00704AEA">
              <w:rPr>
                <w:sz w:val="20"/>
              </w:rPr>
              <w:t>MAC</w:t>
            </w:r>
          </w:p>
        </w:tc>
      </w:tr>
      <w:bookmarkEnd w:id="11"/>
      <w:tr w:rsidR="00CE0C73" w:rsidRPr="00793BDB" w14:paraId="7D885E5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11F8" w14:textId="15F8FDF8" w:rsidR="00CE0C73" w:rsidRPr="000713B1" w:rsidRDefault="00AC30B4" w:rsidP="00CE0C73">
            <w:pPr>
              <w:jc w:val="center"/>
              <w:rPr>
                <w:color w:val="FF0000"/>
                <w:sz w:val="20"/>
              </w:rPr>
            </w:pPr>
            <w:r>
              <w:rPr>
                <w:color w:val="FF0000"/>
                <w:sz w:val="20"/>
              </w:rPr>
              <w:fldChar w:fldCharType="begin"/>
            </w:r>
            <w:r>
              <w:rPr>
                <w:color w:val="FF0000"/>
                <w:sz w:val="20"/>
              </w:rPr>
              <w:instrText xml:space="preserve"> HYPERLINK "https://mentor.ieee.org/802.11/dcn/22/11-22-1470-00-00be-lb266-cr-for-some-cids-in-35-9-35-9-1-35-9-2-35-9-4-and-35-9-4-1.docx" </w:instrText>
            </w:r>
            <w:r>
              <w:rPr>
                <w:color w:val="FF0000"/>
                <w:sz w:val="20"/>
              </w:rPr>
              <w:fldChar w:fldCharType="separate"/>
            </w:r>
            <w:r w:rsidR="00CE0C73" w:rsidRPr="00AC30B4">
              <w:rPr>
                <w:rStyle w:val="Hyperlink"/>
                <w:sz w:val="20"/>
              </w:rPr>
              <w:t>1470r0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41A75" w14:textId="004010BE" w:rsidR="00CE0C73" w:rsidRPr="00704AEA" w:rsidRDefault="00CE0C73" w:rsidP="00CE0C73">
            <w:pPr>
              <w:spacing w:line="137" w:lineRule="atLeast"/>
              <w:rPr>
                <w:color w:val="000000"/>
                <w:sz w:val="20"/>
              </w:rPr>
            </w:pPr>
            <w:r w:rsidRPr="00F20704">
              <w:rPr>
                <w:color w:val="000000"/>
                <w:sz w:val="20"/>
              </w:rPr>
              <w:t>CR for some CIDs in 35.9,</w:t>
            </w:r>
            <w:r>
              <w:rPr>
                <w:color w:val="000000"/>
                <w:sz w:val="20"/>
              </w:rPr>
              <w:t xml:space="preserve"> </w:t>
            </w:r>
            <w:r w:rsidRPr="00F20704">
              <w:rPr>
                <w:color w:val="000000"/>
                <w:sz w:val="20"/>
              </w:rPr>
              <w:t>35.9.1,</w:t>
            </w:r>
            <w:r>
              <w:rPr>
                <w:color w:val="000000"/>
                <w:sz w:val="20"/>
              </w:rPr>
              <w:t xml:space="preserve"> </w:t>
            </w:r>
            <w:r w:rsidRPr="00F20704">
              <w:rPr>
                <w:color w:val="000000"/>
                <w:sz w:val="20"/>
              </w:rPr>
              <w:t>35.9.2,</w:t>
            </w:r>
            <w:r>
              <w:rPr>
                <w:color w:val="000000"/>
                <w:sz w:val="20"/>
              </w:rPr>
              <w:t xml:space="preserve"> </w:t>
            </w:r>
            <w:r w:rsidRPr="00F20704">
              <w:rPr>
                <w:color w:val="000000"/>
                <w:sz w:val="20"/>
              </w:rPr>
              <w:t>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7B94C" w14:textId="435F41E3" w:rsidR="00CE0C73" w:rsidRPr="00704AEA" w:rsidRDefault="00CE0C73" w:rsidP="00CE0C73">
            <w:pPr>
              <w:rPr>
                <w:color w:val="000000" w:themeColor="text1"/>
                <w:sz w:val="20"/>
              </w:rPr>
            </w:pPr>
            <w:r w:rsidRPr="00CE0C73">
              <w:rPr>
                <w:color w:val="000000" w:themeColor="text1"/>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A9" w14:textId="77777777" w:rsidR="00CE0C73" w:rsidRDefault="00CE0C73" w:rsidP="00CE0C73">
            <w:pPr>
              <w:jc w:val="center"/>
              <w:rPr>
                <w:sz w:val="20"/>
              </w:rPr>
            </w:pPr>
            <w:r w:rsidRPr="00704AEA">
              <w:rPr>
                <w:sz w:val="20"/>
              </w:rPr>
              <w:t>Pending</w:t>
            </w:r>
          </w:p>
          <w:p w14:paraId="13CC5455" w14:textId="66D435C6" w:rsidR="00C46EC3" w:rsidRPr="00704AEA" w:rsidRDefault="00C46EC3" w:rsidP="00CE0C73">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BEB71" w14:textId="646408F0" w:rsidR="00CE0C73" w:rsidRDefault="001854DD" w:rsidP="00CE0C73">
            <w:pPr>
              <w:jc w:val="center"/>
              <w:rPr>
                <w:sz w:val="20"/>
              </w:rPr>
            </w:pPr>
            <w:r>
              <w:rPr>
                <w:sz w:val="20"/>
              </w:rPr>
              <w:t>60</w:t>
            </w:r>
          </w:p>
        </w:tc>
        <w:tc>
          <w:tcPr>
            <w:tcW w:w="810" w:type="dxa"/>
            <w:tcBorders>
              <w:top w:val="single" w:sz="8" w:space="0" w:color="1B587C"/>
              <w:left w:val="single" w:sz="8" w:space="0" w:color="1B587C"/>
              <w:bottom w:val="single" w:sz="8" w:space="0" w:color="1B587C"/>
              <w:right w:val="single" w:sz="8" w:space="0" w:color="1B587C"/>
            </w:tcBorders>
          </w:tcPr>
          <w:p w14:paraId="4A14081F" w14:textId="70237DEB" w:rsidR="00CE0C73" w:rsidRPr="00704AEA" w:rsidRDefault="00CE0C73" w:rsidP="00CE0C73">
            <w:pPr>
              <w:jc w:val="center"/>
              <w:rPr>
                <w:sz w:val="20"/>
              </w:rPr>
            </w:pPr>
            <w:r w:rsidRPr="00704AEA">
              <w:rPr>
                <w:sz w:val="20"/>
              </w:rPr>
              <w:t>MAC</w:t>
            </w:r>
          </w:p>
        </w:tc>
      </w:tr>
      <w:tr w:rsidR="00CE0C73" w:rsidRPr="00793BDB" w14:paraId="7EE8C0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BACF" w14:textId="776088A1" w:rsidR="00CE0C73" w:rsidRPr="00704AEA" w:rsidRDefault="00F461D3" w:rsidP="00CE0C73">
            <w:pPr>
              <w:jc w:val="center"/>
              <w:rPr>
                <w:sz w:val="20"/>
              </w:rPr>
            </w:pPr>
            <w:hyperlink r:id="rId55" w:history="1">
              <w:r w:rsidR="00CE0C73" w:rsidRPr="0099482A">
                <w:rPr>
                  <w:rStyle w:val="Hyperlink"/>
                  <w:sz w:val="20"/>
                </w:rPr>
                <w:t>1471r0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1887E" w14:textId="544D2004" w:rsidR="00CE0C73" w:rsidRPr="00704AEA" w:rsidRDefault="00CE0C73" w:rsidP="00CE0C73">
            <w:pPr>
              <w:spacing w:line="137" w:lineRule="atLeast"/>
              <w:rPr>
                <w:color w:val="000000"/>
                <w:sz w:val="20"/>
              </w:rPr>
            </w:pPr>
            <w:r w:rsidRPr="00CE0C73">
              <w:rPr>
                <w:color w:val="000000"/>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15D3" w14:textId="4EEFFFEA" w:rsidR="00CE0C73" w:rsidRPr="00704AEA" w:rsidRDefault="00CE0C73" w:rsidP="00CE0C73">
            <w:pPr>
              <w:rPr>
                <w:color w:val="000000" w:themeColor="text1"/>
                <w:sz w:val="20"/>
              </w:rPr>
            </w:pPr>
            <w:r w:rsidRPr="00CE0C73">
              <w:rPr>
                <w:color w:val="000000" w:themeColor="text1"/>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033B" w14:textId="77777777" w:rsidR="00CE0C73" w:rsidRDefault="00CE0C73" w:rsidP="00CE0C73">
            <w:pPr>
              <w:jc w:val="center"/>
              <w:rPr>
                <w:sz w:val="20"/>
              </w:rPr>
            </w:pPr>
            <w:r w:rsidRPr="00704AEA">
              <w:rPr>
                <w:sz w:val="20"/>
              </w:rPr>
              <w:t>Pending</w:t>
            </w:r>
          </w:p>
          <w:p w14:paraId="19D82781" w14:textId="4742E1F9" w:rsidR="00015809" w:rsidRPr="00704AEA" w:rsidRDefault="00015809" w:rsidP="00CE0C73">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5044" w14:textId="649CEB39" w:rsidR="00CE0C73" w:rsidRDefault="00CE0C73" w:rsidP="00CE0C73">
            <w:pPr>
              <w:jc w:val="center"/>
              <w:rPr>
                <w:sz w:val="20"/>
              </w:rPr>
            </w:pPr>
            <w:r>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33C3F05C" w14:textId="3766F3ED" w:rsidR="00CE0C73" w:rsidRPr="00704AEA" w:rsidRDefault="00CE0C73" w:rsidP="00CE0C73">
            <w:pPr>
              <w:jc w:val="center"/>
              <w:rPr>
                <w:sz w:val="20"/>
              </w:rPr>
            </w:pPr>
            <w:r w:rsidRPr="00704AEA">
              <w:rPr>
                <w:sz w:val="20"/>
              </w:rPr>
              <w:t>MAC</w:t>
            </w:r>
          </w:p>
        </w:tc>
      </w:tr>
      <w:tr w:rsidR="004D6ADE" w:rsidRPr="00793BDB" w14:paraId="0FD34CD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C703D" w14:textId="69C3BF50" w:rsidR="004D6ADE" w:rsidRPr="00F20704" w:rsidRDefault="004D6ADE" w:rsidP="004D6ADE">
            <w:pPr>
              <w:jc w:val="center"/>
              <w:rPr>
                <w:sz w:val="20"/>
              </w:rPr>
            </w:pPr>
            <w:r w:rsidRPr="000713B1">
              <w:rPr>
                <w:color w:val="FF0000"/>
                <w:sz w:val="20"/>
              </w:rPr>
              <w:t>1477r0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A76C7" w14:textId="7713B3FC" w:rsidR="004D6ADE" w:rsidRPr="00CE0C73" w:rsidRDefault="004D6ADE" w:rsidP="004D6ADE">
            <w:pPr>
              <w:spacing w:line="137" w:lineRule="atLeast"/>
              <w:rPr>
                <w:color w:val="000000"/>
                <w:sz w:val="20"/>
              </w:rPr>
            </w:pPr>
            <w:r w:rsidRPr="004D6ADE">
              <w:rPr>
                <w:color w:val="000000"/>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86FB" w14:textId="0C98CE18" w:rsidR="004D6ADE" w:rsidRPr="00CE0C73" w:rsidRDefault="004D6ADE" w:rsidP="004D6ADE">
            <w:pPr>
              <w:rPr>
                <w:color w:val="000000" w:themeColor="text1"/>
                <w:sz w:val="20"/>
              </w:rPr>
            </w:pPr>
            <w:r w:rsidRPr="004D6ADE">
              <w:rPr>
                <w:color w:val="000000" w:themeColor="text1"/>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65174" w14:textId="4975CBC2" w:rsidR="004D6ADE" w:rsidRPr="00704AEA" w:rsidRDefault="004D6ADE" w:rsidP="004D6ADE">
            <w:pPr>
              <w:jc w:val="center"/>
              <w:rPr>
                <w:sz w:val="20"/>
              </w:rPr>
            </w:pPr>
            <w:r w:rsidRPr="00704AE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FBC2A" w14:textId="7B9A47D8" w:rsidR="004D6ADE" w:rsidRDefault="004D6ADE" w:rsidP="004D6ADE">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4F255D2" w14:textId="4ED07067" w:rsidR="004D6ADE" w:rsidRPr="00704AEA" w:rsidRDefault="004D6ADE" w:rsidP="004D6ADE">
            <w:pPr>
              <w:jc w:val="center"/>
              <w:rPr>
                <w:sz w:val="20"/>
              </w:rPr>
            </w:pPr>
            <w:r w:rsidRPr="00704AEA">
              <w:rPr>
                <w:sz w:val="20"/>
              </w:rPr>
              <w:t>MAC</w:t>
            </w:r>
          </w:p>
        </w:tc>
      </w:tr>
      <w:tr w:rsidR="008A0970" w:rsidRPr="00793BDB" w14:paraId="7DA3DF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932FD" w14:textId="136117BB" w:rsidR="008A0970" w:rsidRPr="00C808D7" w:rsidRDefault="008A0970" w:rsidP="008A0970">
            <w:pPr>
              <w:jc w:val="center"/>
              <w:rPr>
                <w:sz w:val="20"/>
              </w:rPr>
            </w:pPr>
            <w:r w:rsidRPr="00C808D7">
              <w:rPr>
                <w:color w:val="FF0000"/>
                <w:sz w:val="20"/>
              </w:rPr>
              <w:t>1472r0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C344" w14:textId="563F6D6F" w:rsidR="008A0970" w:rsidRPr="00C808D7" w:rsidRDefault="008A0970" w:rsidP="008A0970">
            <w:pPr>
              <w:spacing w:line="137" w:lineRule="atLeast"/>
              <w:rPr>
                <w:color w:val="000000"/>
                <w:sz w:val="20"/>
              </w:rPr>
            </w:pPr>
            <w:r w:rsidRPr="00C808D7">
              <w:rPr>
                <w:color w:val="000000"/>
                <w:sz w:val="20"/>
              </w:rPr>
              <w:t>CR document for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0D9C0" w14:textId="04D1184D" w:rsidR="008A0970" w:rsidRPr="00C808D7" w:rsidRDefault="008A0970" w:rsidP="008A0970">
            <w:pPr>
              <w:rPr>
                <w:color w:val="000000" w:themeColor="text1"/>
                <w:sz w:val="20"/>
              </w:rPr>
            </w:pPr>
            <w:r w:rsidRPr="00C808D7">
              <w:rPr>
                <w:color w:val="000000" w:themeColor="text1"/>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709E" w14:textId="3B07AD0F" w:rsidR="008A0970" w:rsidRPr="00C808D7" w:rsidRDefault="008A0970" w:rsidP="008A0970">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3D62" w14:textId="590EF72C" w:rsidR="008A0970" w:rsidRPr="00C808D7" w:rsidRDefault="008A0970" w:rsidP="008A0970">
            <w:pPr>
              <w:jc w:val="center"/>
              <w:rPr>
                <w:sz w:val="20"/>
              </w:rPr>
            </w:pPr>
            <w:r w:rsidRPr="00C808D7">
              <w:rPr>
                <w:sz w:val="20"/>
              </w:rPr>
              <w:t>1</w:t>
            </w:r>
            <w:r w:rsidR="00CA1EC4" w:rsidRPr="00C808D7">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986A63A" w14:textId="4365F9ED" w:rsidR="008A0970" w:rsidRPr="00C808D7" w:rsidRDefault="008A0970" w:rsidP="008A0970">
            <w:pPr>
              <w:jc w:val="center"/>
              <w:rPr>
                <w:sz w:val="20"/>
              </w:rPr>
            </w:pPr>
            <w:r w:rsidRPr="00C808D7">
              <w:rPr>
                <w:sz w:val="20"/>
              </w:rPr>
              <w:t>MAC</w:t>
            </w:r>
          </w:p>
        </w:tc>
      </w:tr>
      <w:tr w:rsidR="000D03DA" w:rsidRPr="00793BDB" w14:paraId="7DDF76F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80F8D" w14:textId="6A0ED96C" w:rsidR="000D03DA" w:rsidRPr="00C808D7" w:rsidRDefault="00F461D3" w:rsidP="008A0970">
            <w:pPr>
              <w:jc w:val="center"/>
              <w:rPr>
                <w:color w:val="FF0000"/>
                <w:sz w:val="20"/>
              </w:rPr>
            </w:pPr>
            <w:hyperlink r:id="rId56" w:history="1">
              <w:r w:rsidR="000D03DA" w:rsidRPr="00C808D7">
                <w:rPr>
                  <w:rStyle w:val="Hyperlink"/>
                  <w:sz w:val="20"/>
                </w:rPr>
                <w:t>1462r0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96D2A" w14:textId="737379B5" w:rsidR="000D03DA" w:rsidRPr="00C808D7" w:rsidRDefault="00662A61" w:rsidP="008A0970">
            <w:pPr>
              <w:spacing w:line="137" w:lineRule="atLeast"/>
              <w:rPr>
                <w:color w:val="000000"/>
                <w:sz w:val="20"/>
              </w:rPr>
            </w:pPr>
            <w:r w:rsidRPr="00C808D7">
              <w:rPr>
                <w:color w:val="000000"/>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DAF09" w14:textId="288AABAF" w:rsidR="000D03DA" w:rsidRPr="00C808D7" w:rsidRDefault="00662A61" w:rsidP="008A0970">
            <w:pPr>
              <w:rPr>
                <w:color w:val="000000" w:themeColor="text1"/>
                <w:sz w:val="20"/>
              </w:rPr>
            </w:pPr>
            <w:r w:rsidRPr="00C808D7">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AB8" w14:textId="77777777" w:rsidR="000D03DA" w:rsidRDefault="00662A61" w:rsidP="008A0970">
            <w:pPr>
              <w:jc w:val="center"/>
              <w:rPr>
                <w:sz w:val="20"/>
              </w:rPr>
            </w:pPr>
            <w:r w:rsidRPr="00C808D7">
              <w:rPr>
                <w:sz w:val="20"/>
              </w:rPr>
              <w:t>Pending</w:t>
            </w:r>
          </w:p>
          <w:p w14:paraId="3980D0C0" w14:textId="0E6E589F" w:rsidR="00C83DE6" w:rsidRPr="00C808D7" w:rsidRDefault="00C83DE6" w:rsidP="008A097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51F7B" w14:textId="5EBDA08F" w:rsidR="000D03DA" w:rsidRPr="00C808D7" w:rsidRDefault="00E866FB" w:rsidP="008A0970">
            <w:pPr>
              <w:jc w:val="center"/>
              <w:rPr>
                <w:sz w:val="20"/>
              </w:rPr>
            </w:pPr>
            <w:r w:rsidRPr="00C808D7">
              <w:rPr>
                <w:sz w:val="20"/>
              </w:rPr>
              <w:t>24</w:t>
            </w:r>
          </w:p>
        </w:tc>
        <w:tc>
          <w:tcPr>
            <w:tcW w:w="810" w:type="dxa"/>
            <w:tcBorders>
              <w:top w:val="single" w:sz="8" w:space="0" w:color="1B587C"/>
              <w:left w:val="single" w:sz="8" w:space="0" w:color="1B587C"/>
              <w:bottom w:val="single" w:sz="8" w:space="0" w:color="1B587C"/>
              <w:right w:val="single" w:sz="8" w:space="0" w:color="1B587C"/>
            </w:tcBorders>
          </w:tcPr>
          <w:p w14:paraId="14258156" w14:textId="5AA59F9F" w:rsidR="000D03DA" w:rsidRPr="00C808D7" w:rsidRDefault="00E866FB" w:rsidP="008A0970">
            <w:pPr>
              <w:jc w:val="center"/>
              <w:rPr>
                <w:sz w:val="20"/>
              </w:rPr>
            </w:pPr>
            <w:r w:rsidRPr="00C808D7">
              <w:rPr>
                <w:sz w:val="20"/>
              </w:rPr>
              <w:t>MAC</w:t>
            </w:r>
          </w:p>
        </w:tc>
      </w:tr>
      <w:tr w:rsidR="00B16776" w:rsidRPr="00793BDB" w14:paraId="380D82E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1D417" w14:textId="6D77FCBC" w:rsidR="00B16776" w:rsidRPr="00C808D7" w:rsidRDefault="00F461D3" w:rsidP="00B16776">
            <w:pPr>
              <w:jc w:val="center"/>
              <w:rPr>
                <w:color w:val="FF0000"/>
                <w:sz w:val="20"/>
              </w:rPr>
            </w:pPr>
            <w:hyperlink r:id="rId57" w:history="1">
              <w:r w:rsidR="00B16776" w:rsidRPr="00C808D7">
                <w:rPr>
                  <w:rStyle w:val="Hyperlink"/>
                  <w:sz w:val="20"/>
                </w:rPr>
                <w:t>1196r2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23EA9" w14:textId="3732D474" w:rsidR="00B16776" w:rsidRPr="00C808D7" w:rsidRDefault="00B16776" w:rsidP="00B16776">
            <w:pPr>
              <w:spacing w:line="137" w:lineRule="atLeast"/>
              <w:rPr>
                <w:color w:val="000000"/>
                <w:sz w:val="20"/>
              </w:rPr>
            </w:pPr>
            <w:r w:rsidRPr="00C808D7">
              <w:rPr>
                <w:color w:val="000000"/>
                <w:sz w:val="20"/>
              </w:rPr>
              <w:t>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ABE1A" w14:textId="1C79B702" w:rsidR="00B16776" w:rsidRPr="00C808D7" w:rsidRDefault="00B16776" w:rsidP="00B16776">
            <w:pPr>
              <w:rPr>
                <w:color w:val="000000" w:themeColor="text1"/>
                <w:sz w:val="20"/>
              </w:rPr>
            </w:pPr>
            <w:r w:rsidRPr="00C808D7">
              <w:rPr>
                <w:color w:val="000000" w:themeColor="text1"/>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BFF59" w14:textId="77777777" w:rsidR="00B16776" w:rsidRDefault="00B16776" w:rsidP="00B16776">
            <w:pPr>
              <w:jc w:val="center"/>
              <w:rPr>
                <w:sz w:val="20"/>
              </w:rPr>
            </w:pPr>
            <w:r w:rsidRPr="00C808D7">
              <w:rPr>
                <w:sz w:val="20"/>
              </w:rPr>
              <w:t>Pending</w:t>
            </w:r>
          </w:p>
          <w:p w14:paraId="7C6BA3B7" w14:textId="1B1FBB6C" w:rsidR="00797702" w:rsidRPr="00C808D7" w:rsidRDefault="00797702" w:rsidP="00B16776">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48D21" w14:textId="761E18D3" w:rsidR="00B16776" w:rsidRPr="00C808D7" w:rsidRDefault="0062711F" w:rsidP="00B16776">
            <w:pPr>
              <w:jc w:val="center"/>
              <w:rPr>
                <w:sz w:val="20"/>
              </w:rPr>
            </w:pPr>
            <w:r w:rsidRPr="00C808D7">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570953" w14:textId="48B41C12" w:rsidR="00B16776" w:rsidRPr="00C808D7" w:rsidRDefault="00B16776" w:rsidP="00B16776">
            <w:pPr>
              <w:jc w:val="center"/>
              <w:rPr>
                <w:sz w:val="20"/>
              </w:rPr>
            </w:pPr>
            <w:r w:rsidRPr="00C808D7">
              <w:rPr>
                <w:sz w:val="20"/>
              </w:rPr>
              <w:t>MAC</w:t>
            </w:r>
          </w:p>
        </w:tc>
      </w:tr>
      <w:tr w:rsidR="00D47F3F" w:rsidRPr="00793BDB" w14:paraId="13A865F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0E66F" w14:textId="2309972C" w:rsidR="00D47F3F" w:rsidRPr="00C808D7" w:rsidRDefault="00F461D3" w:rsidP="00D47F3F">
            <w:pPr>
              <w:jc w:val="center"/>
              <w:rPr>
                <w:sz w:val="20"/>
              </w:rPr>
            </w:pPr>
            <w:hyperlink r:id="rId58" w:history="1">
              <w:r w:rsidR="00D47F3F" w:rsidRPr="00C808D7">
                <w:rPr>
                  <w:rStyle w:val="Hyperlink"/>
                  <w:sz w:val="20"/>
                </w:rPr>
                <w:t>1487r0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536C0" w14:textId="3E27084E" w:rsidR="00D47F3F" w:rsidRPr="00C808D7" w:rsidRDefault="00D47F3F" w:rsidP="00D47F3F">
            <w:pPr>
              <w:spacing w:line="137" w:lineRule="atLeast"/>
              <w:rPr>
                <w:color w:val="000000"/>
                <w:sz w:val="20"/>
              </w:rPr>
            </w:pPr>
            <w:r w:rsidRPr="00C808D7">
              <w:rPr>
                <w:color w:val="000000"/>
                <w:sz w:val="20"/>
              </w:rPr>
              <w:t>CR for ML Reconfiguration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21221" w14:textId="734071BB" w:rsidR="00D47F3F" w:rsidRPr="00C808D7" w:rsidRDefault="00D47F3F" w:rsidP="00D47F3F">
            <w:pPr>
              <w:rPr>
                <w:color w:val="000000" w:themeColor="text1"/>
                <w:sz w:val="20"/>
              </w:rPr>
            </w:pPr>
            <w:r w:rsidRPr="00C808D7">
              <w:rPr>
                <w:color w:val="000000" w:themeColor="text1"/>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6689" w14:textId="36C19C1D" w:rsidR="00030201" w:rsidRPr="00C808D7" w:rsidRDefault="00D47F3F" w:rsidP="00C713A0">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07ADA" w14:textId="29F8019A" w:rsidR="00D47F3F" w:rsidRPr="00C808D7" w:rsidRDefault="008029A5" w:rsidP="00D47F3F">
            <w:pPr>
              <w:jc w:val="center"/>
              <w:rPr>
                <w:sz w:val="20"/>
              </w:rPr>
            </w:pPr>
            <w:r>
              <w:rPr>
                <w:sz w:val="20"/>
              </w:rPr>
              <w:t>39</w:t>
            </w:r>
          </w:p>
        </w:tc>
        <w:tc>
          <w:tcPr>
            <w:tcW w:w="810" w:type="dxa"/>
            <w:tcBorders>
              <w:top w:val="single" w:sz="8" w:space="0" w:color="1B587C"/>
              <w:left w:val="single" w:sz="8" w:space="0" w:color="1B587C"/>
              <w:bottom w:val="single" w:sz="8" w:space="0" w:color="1B587C"/>
              <w:right w:val="single" w:sz="8" w:space="0" w:color="1B587C"/>
            </w:tcBorders>
          </w:tcPr>
          <w:p w14:paraId="74A5B1F1" w14:textId="4A899A17" w:rsidR="00D47F3F" w:rsidRPr="00C808D7" w:rsidRDefault="00D47F3F" w:rsidP="00D47F3F">
            <w:pPr>
              <w:jc w:val="center"/>
              <w:rPr>
                <w:sz w:val="20"/>
              </w:rPr>
            </w:pPr>
            <w:r w:rsidRPr="00C808D7">
              <w:rPr>
                <w:sz w:val="20"/>
              </w:rPr>
              <w:t>MAC</w:t>
            </w:r>
          </w:p>
        </w:tc>
      </w:tr>
      <w:tr w:rsidR="005D2ABE" w:rsidRPr="00793BDB" w14:paraId="6DC43C5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E6380" w14:textId="609FF39F" w:rsidR="005D2ABE" w:rsidRPr="00C808D7" w:rsidRDefault="00F461D3" w:rsidP="005D2ABE">
            <w:pPr>
              <w:jc w:val="center"/>
              <w:rPr>
                <w:sz w:val="20"/>
              </w:rPr>
            </w:pPr>
            <w:hyperlink r:id="rId59" w:history="1">
              <w:r w:rsidR="005D2ABE" w:rsidRPr="00AD471D">
                <w:rPr>
                  <w:rStyle w:val="Hyperlink"/>
                  <w:sz w:val="20"/>
                </w:rPr>
                <w:t>1424r0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C05EF" w14:textId="594A3D1F" w:rsidR="005D2ABE" w:rsidRPr="00C808D7" w:rsidRDefault="005D2ABE" w:rsidP="005D2ABE">
            <w:pPr>
              <w:spacing w:line="137" w:lineRule="atLeast"/>
              <w:rPr>
                <w:color w:val="000000"/>
                <w:sz w:val="20"/>
              </w:rPr>
            </w:pPr>
            <w:r w:rsidRPr="005D2ABE">
              <w:rPr>
                <w:color w:val="000000"/>
                <w:sz w:val="20"/>
              </w:rPr>
              <w:t>CR for A-MPDU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72E5" w14:textId="5B401143" w:rsidR="005D2ABE" w:rsidRPr="00C808D7" w:rsidRDefault="005D2ABE" w:rsidP="005D2ABE">
            <w:pPr>
              <w:rPr>
                <w:color w:val="000000" w:themeColor="text1"/>
                <w:sz w:val="20"/>
              </w:rPr>
            </w:pPr>
            <w:proofErr w:type="spellStart"/>
            <w:r w:rsidRPr="005D2ABE">
              <w:rPr>
                <w:color w:val="000000" w:themeColor="text1"/>
                <w:sz w:val="20"/>
              </w:rPr>
              <w:t>SunHee</w:t>
            </w:r>
            <w:proofErr w:type="spellEnd"/>
            <w:r w:rsidRPr="005D2ABE">
              <w:rPr>
                <w:color w:val="000000" w:themeColor="text1"/>
                <w:sz w:val="20"/>
              </w:rPr>
              <w:t xml:space="preserve"> </w:t>
            </w:r>
            <w:proofErr w:type="spellStart"/>
            <w:r w:rsidRPr="005D2ABE">
              <w:rPr>
                <w:color w:val="000000" w:themeColor="text1"/>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0A990" w14:textId="48625B8E" w:rsidR="005D2ABE" w:rsidRPr="00C808D7" w:rsidRDefault="005D2ABE" w:rsidP="005D2ABE">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C224" w14:textId="709FF33C" w:rsidR="005D2ABE" w:rsidRDefault="005D2ABE" w:rsidP="005D2ABE">
            <w:pPr>
              <w:jc w:val="center"/>
              <w:rPr>
                <w:sz w:val="20"/>
              </w:rPr>
            </w:pPr>
            <w:r>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0405CE33" w14:textId="61CB54FF" w:rsidR="005D2ABE" w:rsidRPr="00C808D7" w:rsidRDefault="005D2ABE" w:rsidP="005D2ABE">
            <w:pPr>
              <w:jc w:val="center"/>
              <w:rPr>
                <w:sz w:val="20"/>
              </w:rPr>
            </w:pPr>
            <w:r w:rsidRPr="00C808D7">
              <w:rPr>
                <w:sz w:val="20"/>
              </w:rPr>
              <w:t>MAC</w:t>
            </w:r>
          </w:p>
        </w:tc>
      </w:tr>
      <w:tr w:rsidR="00B37BA4" w:rsidRPr="00793BDB" w14:paraId="482A1CA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5EEDC" w14:textId="67B3B339" w:rsidR="00B37BA4" w:rsidRDefault="00F461D3" w:rsidP="00B37BA4">
            <w:pPr>
              <w:jc w:val="center"/>
              <w:rPr>
                <w:sz w:val="20"/>
              </w:rPr>
            </w:pPr>
            <w:hyperlink r:id="rId60" w:history="1">
              <w:r w:rsidR="00B37BA4" w:rsidRPr="00BA2031">
                <w:rPr>
                  <w:rStyle w:val="Hyperlink"/>
                  <w:sz w:val="20"/>
                </w:rPr>
                <w:t>1500r0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2538" w14:textId="3F61034C" w:rsidR="00B37BA4" w:rsidRPr="005D2ABE" w:rsidRDefault="00B37BA4" w:rsidP="00B37BA4">
            <w:pPr>
              <w:spacing w:line="137" w:lineRule="atLeast"/>
              <w:rPr>
                <w:color w:val="000000"/>
                <w:sz w:val="20"/>
              </w:rPr>
            </w:pPr>
            <w:r w:rsidRPr="00B37BA4">
              <w:rPr>
                <w:color w:val="000000"/>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5B121" w14:textId="4E18C098"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2C63" w14:textId="2D725D08"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8CEE" w14:textId="305AEA94" w:rsidR="00B37BA4" w:rsidRDefault="002E6BF5" w:rsidP="00B37BA4">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CA384CB" w14:textId="1194877A" w:rsidR="00B37BA4" w:rsidRPr="00C808D7" w:rsidRDefault="00B37BA4" w:rsidP="00B37BA4">
            <w:pPr>
              <w:jc w:val="center"/>
              <w:rPr>
                <w:sz w:val="20"/>
              </w:rPr>
            </w:pPr>
            <w:r w:rsidRPr="00FF3B09">
              <w:rPr>
                <w:sz w:val="20"/>
              </w:rPr>
              <w:t>MAC</w:t>
            </w:r>
          </w:p>
        </w:tc>
      </w:tr>
      <w:tr w:rsidR="00B37BA4" w:rsidRPr="00793BDB" w14:paraId="14D6EE4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62306" w14:textId="093E21F1" w:rsidR="00B37BA4" w:rsidRPr="00024436" w:rsidRDefault="00F461D3" w:rsidP="00B37BA4">
            <w:pPr>
              <w:jc w:val="center"/>
              <w:rPr>
                <w:sz w:val="20"/>
              </w:rPr>
            </w:pPr>
            <w:hyperlink r:id="rId61" w:history="1">
              <w:r w:rsidR="00B37BA4" w:rsidRPr="00024436">
                <w:rPr>
                  <w:rStyle w:val="Hyperlink"/>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A6748" w14:textId="0F7DA94F" w:rsidR="00B37BA4" w:rsidRPr="00024436" w:rsidRDefault="00B37BA4" w:rsidP="00B37BA4">
            <w:pPr>
              <w:spacing w:line="137" w:lineRule="atLeast"/>
              <w:rPr>
                <w:color w:val="000000"/>
                <w:sz w:val="20"/>
              </w:rPr>
            </w:pPr>
            <w:r w:rsidRPr="00024436">
              <w:rPr>
                <w:color w:val="000000"/>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927A6" w14:textId="0BC02AB2" w:rsidR="00B37BA4" w:rsidRPr="00024436" w:rsidRDefault="00B37BA4" w:rsidP="00B37BA4">
            <w:pPr>
              <w:rPr>
                <w:color w:val="000000" w:themeColor="text1"/>
                <w:sz w:val="20"/>
              </w:rPr>
            </w:pPr>
            <w:r w:rsidRPr="00024436">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D3C3" w14:textId="1767D992" w:rsidR="00B37BA4" w:rsidRPr="00024436" w:rsidRDefault="00B37BA4" w:rsidP="00B37BA4">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2AC1F" w14:textId="6E4F52DC" w:rsidR="00B37BA4" w:rsidRPr="00024436" w:rsidRDefault="00125FD3" w:rsidP="00B37BA4">
            <w:pPr>
              <w:jc w:val="center"/>
              <w:rPr>
                <w:sz w:val="20"/>
              </w:rPr>
            </w:pPr>
            <w:r w:rsidRPr="00024436">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351D14B" w14:textId="0A1E10D7" w:rsidR="00B37BA4" w:rsidRPr="00024436" w:rsidRDefault="00B37BA4" w:rsidP="00B37BA4">
            <w:pPr>
              <w:jc w:val="center"/>
              <w:rPr>
                <w:sz w:val="20"/>
              </w:rPr>
            </w:pPr>
            <w:r w:rsidRPr="00024436">
              <w:rPr>
                <w:sz w:val="20"/>
              </w:rPr>
              <w:t>MAC</w:t>
            </w:r>
          </w:p>
        </w:tc>
      </w:tr>
      <w:tr w:rsidR="00B37BA4" w:rsidRPr="00793BDB" w14:paraId="729873A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97464" w14:textId="7DF0D7A9" w:rsidR="00B37BA4" w:rsidRPr="00024436" w:rsidRDefault="00F461D3" w:rsidP="00B37BA4">
            <w:pPr>
              <w:jc w:val="center"/>
              <w:rPr>
                <w:sz w:val="20"/>
              </w:rPr>
            </w:pPr>
            <w:hyperlink r:id="rId62" w:history="1">
              <w:r w:rsidR="00B37BA4" w:rsidRPr="00024436">
                <w:rPr>
                  <w:rStyle w:val="Hyperlink"/>
                  <w:sz w:val="20"/>
                </w:rPr>
                <w:t>1502r0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30DCC" w14:textId="5D01499E" w:rsidR="00B37BA4" w:rsidRPr="00024436" w:rsidRDefault="00B37BA4" w:rsidP="00B37BA4">
            <w:pPr>
              <w:spacing w:line="137" w:lineRule="atLeast"/>
              <w:rPr>
                <w:color w:val="000000"/>
                <w:sz w:val="20"/>
              </w:rPr>
            </w:pPr>
            <w:r w:rsidRPr="00024436">
              <w:rPr>
                <w:color w:val="000000"/>
                <w:sz w:val="20"/>
              </w:rPr>
              <w:t>D2.0 comment resolution subclause 35.15.2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5337B" w14:textId="6632B073" w:rsidR="00B37BA4" w:rsidRPr="00024436" w:rsidRDefault="00B37BA4" w:rsidP="00B37BA4">
            <w:pPr>
              <w:rPr>
                <w:color w:val="000000" w:themeColor="text1"/>
                <w:sz w:val="20"/>
              </w:rPr>
            </w:pPr>
            <w:r w:rsidRPr="00024436">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F6DC" w14:textId="06126B78" w:rsidR="00B37BA4" w:rsidRPr="00024436" w:rsidRDefault="00B37BA4" w:rsidP="00B37BA4">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575" w14:textId="6BB64AA9" w:rsidR="00B37BA4" w:rsidRPr="00024436" w:rsidRDefault="003C5665" w:rsidP="00B37BA4">
            <w:pPr>
              <w:jc w:val="center"/>
              <w:rPr>
                <w:sz w:val="20"/>
              </w:rPr>
            </w:pPr>
            <w:r w:rsidRPr="00024436">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1C7293AF" w14:textId="3E78C074" w:rsidR="00B37BA4" w:rsidRPr="00024436" w:rsidRDefault="00B37BA4" w:rsidP="00B37BA4">
            <w:pPr>
              <w:jc w:val="center"/>
              <w:rPr>
                <w:sz w:val="20"/>
              </w:rPr>
            </w:pPr>
            <w:r w:rsidRPr="00024436">
              <w:rPr>
                <w:sz w:val="20"/>
              </w:rPr>
              <w:t>MAC</w:t>
            </w:r>
          </w:p>
        </w:tc>
      </w:tr>
      <w:tr w:rsidR="00CA03D6" w:rsidRPr="00793BDB" w14:paraId="15AE72D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43E5C" w14:textId="269C3608" w:rsidR="00CA03D6" w:rsidRPr="00024436" w:rsidRDefault="00CA03D6" w:rsidP="00CA03D6">
            <w:pPr>
              <w:jc w:val="center"/>
              <w:rPr>
                <w:sz w:val="20"/>
              </w:rPr>
            </w:pPr>
            <w:hyperlink r:id="rId63" w:history="1">
              <w:r w:rsidRPr="00CA03D6">
                <w:rPr>
                  <w:rStyle w:val="Hyperlink"/>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9370D" w14:textId="0FD7AF26" w:rsidR="00CA03D6" w:rsidRPr="00024436" w:rsidRDefault="00CA03D6" w:rsidP="00CA03D6">
            <w:pPr>
              <w:spacing w:line="137" w:lineRule="atLeast"/>
              <w:rPr>
                <w:color w:val="000000"/>
                <w:sz w:val="20"/>
              </w:rPr>
            </w:pPr>
            <w:r w:rsidRPr="00CA03D6">
              <w:rPr>
                <w:color w:val="000000"/>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1A937" w14:textId="71DD4A83" w:rsidR="00CA03D6" w:rsidRPr="00024436" w:rsidRDefault="00CA03D6" w:rsidP="00CA03D6">
            <w:pPr>
              <w:rPr>
                <w:color w:val="000000" w:themeColor="text1"/>
                <w:sz w:val="20"/>
              </w:rPr>
            </w:pPr>
            <w:r w:rsidRPr="00CA03D6">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55C" w14:textId="08CB0616" w:rsidR="00CA03D6" w:rsidRPr="00024436" w:rsidRDefault="00CA03D6" w:rsidP="00CA03D6">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A0738" w14:textId="6FB53050" w:rsidR="00CA03D6" w:rsidRPr="00024436" w:rsidRDefault="00CA03D6" w:rsidP="00CA03D6">
            <w:pPr>
              <w:jc w:val="center"/>
              <w:rPr>
                <w:sz w:val="20"/>
              </w:rPr>
            </w:pPr>
            <w:r w:rsidRPr="00024436">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863BF4B" w14:textId="150B615B" w:rsidR="00CA03D6" w:rsidRPr="00024436" w:rsidRDefault="00CA03D6" w:rsidP="00CA03D6">
            <w:pPr>
              <w:jc w:val="center"/>
              <w:rPr>
                <w:sz w:val="20"/>
              </w:rPr>
            </w:pPr>
            <w:r w:rsidRPr="00024436">
              <w:rPr>
                <w:sz w:val="20"/>
              </w:rPr>
              <w:t>MAC</w:t>
            </w:r>
          </w:p>
        </w:tc>
      </w:tr>
      <w:tr w:rsidR="002F2D91" w:rsidRPr="00793BDB" w14:paraId="5DBA162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80D14" w14:textId="6147CAF3" w:rsidR="002F2D91" w:rsidRDefault="002F2D91" w:rsidP="002F2D91">
            <w:pPr>
              <w:jc w:val="center"/>
              <w:rPr>
                <w:sz w:val="20"/>
              </w:rPr>
            </w:pPr>
            <w:hyperlink r:id="rId64" w:history="1">
              <w:r w:rsidRPr="002B2478">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A691F" w14:textId="7DDF6081" w:rsidR="002F2D91" w:rsidRPr="00CA03D6" w:rsidRDefault="002F2D91" w:rsidP="002F2D91">
            <w:pPr>
              <w:spacing w:line="137" w:lineRule="atLeast"/>
              <w:rPr>
                <w:color w:val="000000"/>
                <w:sz w:val="20"/>
              </w:rPr>
            </w:pPr>
            <w:r w:rsidRPr="00B94F6B">
              <w:rPr>
                <w:color w:val="000000"/>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8E39" w14:textId="41EA33DA" w:rsidR="002F2D91" w:rsidRPr="00CA03D6" w:rsidRDefault="002F2D91" w:rsidP="002F2D91">
            <w:pPr>
              <w:rPr>
                <w:color w:val="000000" w:themeColor="text1"/>
                <w:sz w:val="20"/>
              </w:rPr>
            </w:pPr>
            <w:r w:rsidRPr="00B94F6B">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FF0E2" w14:textId="0008DE7E" w:rsidR="002F2D91" w:rsidRPr="00024436" w:rsidRDefault="002F2D91" w:rsidP="002F2D91">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8CF38" w14:textId="445B0742" w:rsidR="002F2D91" w:rsidRPr="00024436" w:rsidRDefault="002F2D91" w:rsidP="002F2D91">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02244E7" w14:textId="5A8CB7CB" w:rsidR="002F2D91" w:rsidRPr="00024436" w:rsidRDefault="002F2D91" w:rsidP="002F2D91">
            <w:pPr>
              <w:jc w:val="center"/>
              <w:rPr>
                <w:sz w:val="20"/>
              </w:rPr>
            </w:pPr>
            <w:r w:rsidRPr="00024436">
              <w:rPr>
                <w:sz w:val="20"/>
              </w:rPr>
              <w:t>MAC</w:t>
            </w:r>
          </w:p>
        </w:tc>
      </w:tr>
      <w:tr w:rsidR="00C06BD5" w:rsidRPr="00793BDB" w14:paraId="6E41718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7F68" w14:textId="79258746" w:rsidR="00C06BD5" w:rsidRDefault="00DB4E5B" w:rsidP="00C06BD5">
            <w:pPr>
              <w:jc w:val="center"/>
              <w:rPr>
                <w:sz w:val="20"/>
              </w:rPr>
            </w:pPr>
            <w:hyperlink r:id="rId65" w:history="1">
              <w:r w:rsidR="00C06BD5" w:rsidRPr="00DB4E5B">
                <w:rPr>
                  <w:rStyle w:val="Hyperlink"/>
                  <w:sz w:val="20"/>
                </w:rPr>
                <w:t>1233r7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774CC" w14:textId="29B57904" w:rsidR="00C06BD5" w:rsidRPr="00B94F6B" w:rsidRDefault="00C06BD5" w:rsidP="00C06BD5">
            <w:pPr>
              <w:spacing w:line="137" w:lineRule="atLeast"/>
              <w:rPr>
                <w:color w:val="000000"/>
                <w:sz w:val="20"/>
              </w:rPr>
            </w:pPr>
            <w:r w:rsidRPr="00C06BD5">
              <w:rPr>
                <w:color w:val="000000"/>
                <w:sz w:val="20"/>
              </w:rPr>
              <w:t>LB266: cr-for-35-3-19-part1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8A2E8" w14:textId="1164E0E3" w:rsidR="00C06BD5" w:rsidRPr="00B94F6B" w:rsidRDefault="00C06BD5" w:rsidP="00C06BD5">
            <w:pPr>
              <w:rPr>
                <w:color w:val="000000" w:themeColor="text1"/>
                <w:sz w:val="20"/>
              </w:rPr>
            </w:pPr>
            <w:r w:rsidRPr="00C06BD5">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6E3B" w14:textId="5ACDD012" w:rsidR="00C06BD5" w:rsidRPr="00024436" w:rsidRDefault="00C06BD5" w:rsidP="00C06BD5">
            <w:pPr>
              <w:jc w:val="center"/>
              <w:rPr>
                <w:sz w:val="20"/>
              </w:rPr>
            </w:pPr>
            <w:r w:rsidRPr="00024436">
              <w:rPr>
                <w:sz w:val="20"/>
              </w:rPr>
              <w:t>Pending</w:t>
            </w:r>
            <w:r>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7A001" w14:textId="425BB0DA" w:rsidR="00C06BD5" w:rsidRDefault="00C06BD5" w:rsidP="00C06BD5">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87226A6" w14:textId="018ABD58" w:rsidR="00C06BD5" w:rsidRPr="00024436" w:rsidRDefault="00C06BD5" w:rsidP="00C06BD5">
            <w:pPr>
              <w:jc w:val="center"/>
              <w:rPr>
                <w:sz w:val="20"/>
              </w:rPr>
            </w:pPr>
            <w:r w:rsidRPr="00024436">
              <w:rPr>
                <w:sz w:val="20"/>
              </w:rPr>
              <w:t>MAC</w:t>
            </w:r>
          </w:p>
        </w:tc>
      </w:tr>
      <w:tr w:rsidR="00BC3D92" w:rsidRPr="00793BDB" w14:paraId="4FC4585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1876" w14:textId="2EDD5E38" w:rsidR="00BC3D92" w:rsidRDefault="00BC3D92" w:rsidP="00BC3D92">
            <w:pPr>
              <w:jc w:val="center"/>
              <w:rPr>
                <w:sz w:val="20"/>
              </w:rPr>
            </w:pPr>
            <w:r w:rsidRPr="004D6B68">
              <w:rPr>
                <w:color w:val="FF0000"/>
                <w:sz w:val="20"/>
              </w:rPr>
              <w:t>1200</w:t>
            </w:r>
            <w:r w:rsidRPr="004D6B68">
              <w:rPr>
                <w:color w:val="FF0000"/>
                <w:sz w:val="20"/>
              </w:rPr>
              <w:t>r</w:t>
            </w:r>
            <w:r w:rsidRPr="004D6B68">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B73A8" w14:textId="39992437" w:rsidR="00BC3D92" w:rsidRPr="00CA03D6" w:rsidRDefault="00BC3D92" w:rsidP="00BC3D92">
            <w:pPr>
              <w:spacing w:line="137" w:lineRule="atLeast"/>
              <w:rPr>
                <w:color w:val="000000"/>
                <w:sz w:val="20"/>
              </w:rPr>
            </w:pPr>
            <w:r w:rsidRPr="00142911">
              <w:rPr>
                <w:color w:val="000000"/>
                <w:sz w:val="20"/>
              </w:rPr>
              <w:t>CR-for-35-17-</w:t>
            </w:r>
            <w:proofErr w:type="gramStart"/>
            <w:r w:rsidRPr="00142911">
              <w:rPr>
                <w:color w:val="000000"/>
                <w:sz w:val="20"/>
              </w:rPr>
              <w:t>3 part</w:t>
            </w:r>
            <w:proofErr w:type="gramEnd"/>
            <w:r w:rsidRPr="00142911">
              <w:rPr>
                <w:color w:val="000000"/>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0D990" w14:textId="3729ADD8" w:rsidR="00BC3D92" w:rsidRPr="00CA03D6" w:rsidRDefault="00BC3D92" w:rsidP="00BC3D92">
            <w:pPr>
              <w:rPr>
                <w:color w:val="000000" w:themeColor="text1"/>
                <w:sz w:val="20"/>
              </w:rPr>
            </w:pPr>
            <w:r w:rsidRPr="00BC3D92">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72183" w14:textId="749A7076" w:rsidR="00BC3D92" w:rsidRPr="00024436" w:rsidRDefault="00BC3D92" w:rsidP="00BC3D92">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D5AE8" w14:textId="1E530DE5" w:rsidR="00BC3D92" w:rsidRPr="00024436" w:rsidRDefault="00760822" w:rsidP="00BC3D9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C255896" w14:textId="231B9E91" w:rsidR="00BC3D92" w:rsidRPr="00024436" w:rsidRDefault="00BC3D92" w:rsidP="00BC3D92">
            <w:pPr>
              <w:jc w:val="center"/>
              <w:rPr>
                <w:sz w:val="20"/>
              </w:rPr>
            </w:pPr>
            <w:r w:rsidRPr="00024436">
              <w:rPr>
                <w:sz w:val="20"/>
              </w:rPr>
              <w:t>MAC</w:t>
            </w:r>
          </w:p>
        </w:tc>
      </w:tr>
      <w:tr w:rsidR="00BC3D92" w:rsidRPr="00793BDB" w14:paraId="00FBA03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3A719" w14:textId="6D69587B" w:rsidR="00BC3D92" w:rsidRPr="00142911" w:rsidRDefault="00BC3D92" w:rsidP="00BC3D92">
            <w:pPr>
              <w:jc w:val="center"/>
              <w:rPr>
                <w:sz w:val="20"/>
              </w:rPr>
            </w:pPr>
            <w:r w:rsidRPr="00E574D1">
              <w:rPr>
                <w:color w:val="FF0000"/>
                <w:sz w:val="20"/>
              </w:rPr>
              <w:t>1452</w:t>
            </w:r>
            <w:r w:rsidRPr="00E574D1">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50F6" w14:textId="4B6EF067" w:rsidR="00BC3D92" w:rsidRPr="00142911" w:rsidRDefault="00BC3D92" w:rsidP="00BC3D92">
            <w:pPr>
              <w:spacing w:line="137" w:lineRule="atLeast"/>
              <w:rPr>
                <w:color w:val="000000"/>
                <w:sz w:val="20"/>
              </w:rPr>
            </w:pPr>
            <w:r w:rsidRPr="00BC3D92">
              <w:rPr>
                <w:color w:val="000000"/>
                <w:sz w:val="20"/>
              </w:rPr>
              <w:t>CR-for-35-17-</w:t>
            </w:r>
            <w:proofErr w:type="gramStart"/>
            <w:r w:rsidRPr="00BC3D92">
              <w:rPr>
                <w:color w:val="000000"/>
                <w:sz w:val="20"/>
              </w:rPr>
              <w:t>3 part</w:t>
            </w:r>
            <w:proofErr w:type="gramEnd"/>
            <w:r w:rsidRPr="00BC3D92">
              <w:rPr>
                <w:color w:val="000000"/>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4AFE7" w14:textId="0B0FE41D" w:rsidR="00BC3D92" w:rsidRPr="00CA03D6" w:rsidRDefault="00BC3D92" w:rsidP="00BC3D92">
            <w:pPr>
              <w:rPr>
                <w:color w:val="000000" w:themeColor="text1"/>
                <w:sz w:val="20"/>
              </w:rPr>
            </w:pPr>
            <w:r w:rsidRPr="00BC3D92">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D1626" w14:textId="20C0B521" w:rsidR="00BC3D92" w:rsidRPr="00024436" w:rsidRDefault="00BC3D92" w:rsidP="00BC3D92">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7727D" w14:textId="15E48C9E" w:rsidR="00BC3D92" w:rsidRPr="00024436" w:rsidRDefault="008E3B3C" w:rsidP="00BC3D92">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47401893" w14:textId="19A695DE" w:rsidR="00BC3D92" w:rsidRPr="00024436" w:rsidRDefault="00BC3D92" w:rsidP="00BC3D92">
            <w:pPr>
              <w:jc w:val="center"/>
              <w:rPr>
                <w:sz w:val="20"/>
              </w:rPr>
            </w:pPr>
            <w:r w:rsidRPr="00024436">
              <w:rPr>
                <w:sz w:val="20"/>
              </w:rPr>
              <w:t>MAC</w:t>
            </w:r>
          </w:p>
        </w:tc>
      </w:tr>
      <w:tr w:rsidR="00024436" w:rsidRPr="00793BDB" w14:paraId="2407C68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22053" w14:textId="0087513D" w:rsidR="00024436" w:rsidRPr="00024436" w:rsidRDefault="00024436" w:rsidP="00024436">
            <w:pPr>
              <w:jc w:val="center"/>
              <w:rPr>
                <w:sz w:val="20"/>
              </w:rPr>
            </w:pPr>
            <w:hyperlink r:id="rId66" w:history="1">
              <w:r w:rsidRPr="00024436">
                <w:rPr>
                  <w:rStyle w:val="Hyperlink"/>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ED742" w14:textId="1E324ACC" w:rsidR="00024436" w:rsidRPr="00024436" w:rsidRDefault="00024436" w:rsidP="00024436">
            <w:pPr>
              <w:spacing w:line="137" w:lineRule="atLeast"/>
              <w:rPr>
                <w:color w:val="000000"/>
                <w:sz w:val="20"/>
              </w:rPr>
            </w:pPr>
            <w:r w:rsidRPr="00024436">
              <w:rPr>
                <w:color w:val="000000"/>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E748" w14:textId="1C9E9155" w:rsidR="00024436" w:rsidRPr="00024436" w:rsidRDefault="00024436" w:rsidP="00024436">
            <w:pPr>
              <w:rPr>
                <w:color w:val="000000" w:themeColor="text1"/>
                <w:sz w:val="20"/>
              </w:rPr>
            </w:pPr>
            <w:r w:rsidRPr="00024436">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962A4" w14:textId="0FB230B6" w:rsidR="00024436" w:rsidRPr="00024436" w:rsidRDefault="00024436" w:rsidP="00024436">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EADF" w14:textId="3C64FB34" w:rsidR="00024436" w:rsidRPr="00024436" w:rsidRDefault="008E3B3C" w:rsidP="00024436">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F9436D0" w14:textId="17AC0141" w:rsidR="00024436" w:rsidRPr="00024436" w:rsidRDefault="00024436" w:rsidP="00024436">
            <w:pPr>
              <w:jc w:val="center"/>
              <w:rPr>
                <w:sz w:val="20"/>
              </w:rPr>
            </w:pPr>
            <w:r w:rsidRPr="00024436">
              <w:rPr>
                <w:sz w:val="20"/>
              </w:rPr>
              <w:t>MAC</w:t>
            </w:r>
          </w:p>
        </w:tc>
      </w:tr>
      <w:tr w:rsidR="009D6CA3" w:rsidRPr="00793BDB" w14:paraId="4BDB71D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BB395" w14:textId="6D7C6876" w:rsidR="009D6CA3" w:rsidRPr="00024436" w:rsidRDefault="009D6CA3" w:rsidP="009D6CA3">
            <w:pPr>
              <w:jc w:val="center"/>
              <w:rPr>
                <w:sz w:val="20"/>
              </w:rPr>
            </w:pPr>
            <w:r w:rsidRPr="006447CF">
              <w:rPr>
                <w:color w:val="FF0000"/>
                <w:sz w:val="20"/>
              </w:rPr>
              <w:t>1526r0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0251" w14:textId="76A78278" w:rsidR="009D6CA3" w:rsidRPr="00024436" w:rsidRDefault="009D6CA3" w:rsidP="009D6CA3">
            <w:pPr>
              <w:spacing w:line="137" w:lineRule="atLeast"/>
              <w:rPr>
                <w:color w:val="000000"/>
                <w:sz w:val="20"/>
              </w:rPr>
            </w:pPr>
            <w:r w:rsidRPr="009D6CA3">
              <w:rPr>
                <w:color w:val="000000"/>
                <w:sz w:val="20"/>
              </w:rPr>
              <w:t>LB266 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6B731" w14:textId="4EFD1BC6" w:rsidR="009D6CA3" w:rsidRPr="00024436" w:rsidRDefault="009D6CA3" w:rsidP="009D6CA3">
            <w:pPr>
              <w:rPr>
                <w:color w:val="000000" w:themeColor="text1"/>
                <w:sz w:val="20"/>
              </w:rPr>
            </w:pPr>
            <w:r w:rsidRPr="009D6CA3">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E9D80" w14:textId="5DF07CD2" w:rsidR="009D6CA3" w:rsidRPr="00024436" w:rsidRDefault="009D6CA3" w:rsidP="009D6CA3">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3B61" w14:textId="1EA6F76E" w:rsidR="009D6CA3" w:rsidRDefault="009D6CA3" w:rsidP="009D6CA3">
            <w:pPr>
              <w:jc w:val="center"/>
              <w:rPr>
                <w:sz w:val="20"/>
              </w:rPr>
            </w:pPr>
            <w:r>
              <w:rPr>
                <w:sz w:val="20"/>
              </w:rPr>
              <w:t>1</w:t>
            </w:r>
            <w:r>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506B9FBA" w14:textId="61897494" w:rsidR="009D6CA3" w:rsidRPr="00024436" w:rsidRDefault="009D6CA3" w:rsidP="009D6CA3">
            <w:pPr>
              <w:jc w:val="center"/>
              <w:rPr>
                <w:sz w:val="20"/>
              </w:rPr>
            </w:pPr>
            <w:r w:rsidRPr="00024436">
              <w:rPr>
                <w:sz w:val="20"/>
              </w:rPr>
              <w:t>MAC</w:t>
            </w:r>
          </w:p>
        </w:tc>
      </w:tr>
      <w:tr w:rsidR="002B19A8" w:rsidRPr="00793BDB" w14:paraId="04B3ED9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6C0B0" w14:textId="2A4DE203" w:rsidR="002B19A8" w:rsidRDefault="002B19A8" w:rsidP="002B19A8">
            <w:pPr>
              <w:jc w:val="center"/>
              <w:rPr>
                <w:sz w:val="20"/>
              </w:rPr>
            </w:pPr>
            <w:hyperlink r:id="rId67" w:history="1">
              <w:r w:rsidRPr="002B19A8">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AF715" w14:textId="5230D3AF" w:rsidR="002B19A8" w:rsidRPr="009D6CA3" w:rsidRDefault="002B19A8" w:rsidP="002B19A8">
            <w:pPr>
              <w:spacing w:line="137" w:lineRule="atLeast"/>
              <w:rPr>
                <w:color w:val="000000"/>
                <w:sz w:val="20"/>
              </w:rPr>
            </w:pPr>
            <w:r w:rsidRPr="002B19A8">
              <w:rPr>
                <w:color w:val="000000"/>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59DA0" w14:textId="5B38C287" w:rsidR="002B19A8" w:rsidRPr="009D6CA3" w:rsidRDefault="002B19A8" w:rsidP="002B19A8">
            <w:pPr>
              <w:rPr>
                <w:color w:val="000000" w:themeColor="text1"/>
                <w:sz w:val="20"/>
              </w:rPr>
            </w:pPr>
            <w:r w:rsidRPr="002B19A8">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CB10E" w14:textId="4B87A046" w:rsidR="002B19A8" w:rsidRPr="00024436" w:rsidRDefault="002B19A8" w:rsidP="002B19A8">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4D31" w14:textId="2D1C79AB" w:rsidR="002B19A8" w:rsidRDefault="002B19A8" w:rsidP="002B19A8">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EB01E1" w14:textId="38745F9A" w:rsidR="002B19A8" w:rsidRPr="00024436" w:rsidRDefault="002B19A8" w:rsidP="002B19A8">
            <w:pPr>
              <w:jc w:val="center"/>
              <w:rPr>
                <w:sz w:val="20"/>
              </w:rPr>
            </w:pPr>
            <w:r w:rsidRPr="00024436">
              <w:rPr>
                <w:sz w:val="20"/>
              </w:rPr>
              <w:t>MAC</w:t>
            </w:r>
          </w:p>
        </w:tc>
      </w:tr>
      <w:tr w:rsidR="00EF192A" w:rsidRPr="00793BDB" w14:paraId="02E8A3EB" w14:textId="77777777" w:rsidTr="006F06A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BBFC" w14:textId="77777777" w:rsidR="00EF192A" w:rsidRPr="0077304D" w:rsidRDefault="00EF192A" w:rsidP="00EF192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F192A" w:rsidRPr="00793BDB" w14:paraId="6AF29ED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51B08" w14:textId="77777777" w:rsidR="00EF192A" w:rsidRDefault="00F461D3" w:rsidP="00EF192A">
            <w:pPr>
              <w:jc w:val="center"/>
            </w:pPr>
            <w:hyperlink r:id="rId68" w:history="1">
              <w:r w:rsidR="00EF192A"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ABF46" w14:textId="77777777" w:rsidR="00EF192A" w:rsidRPr="0077304D" w:rsidRDefault="00EF192A" w:rsidP="00EF192A">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8C834" w14:textId="77777777" w:rsidR="00EF192A" w:rsidRPr="0077304D" w:rsidRDefault="00EF192A" w:rsidP="00EF192A">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562AF"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ADB6"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26000CAA"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382E16" w:rsidRPr="00793BDB" w14:paraId="525A3295" w14:textId="77777777" w:rsidTr="0013171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2A7F7" w14:textId="40CE2082" w:rsidR="00382E16" w:rsidRDefault="00382E16" w:rsidP="00382E16">
            <w:pPr>
              <w:jc w:val="center"/>
              <w:rPr>
                <w:sz w:val="20"/>
              </w:rPr>
            </w:pPr>
            <w:hyperlink r:id="rId69" w:history="1">
              <w:r w:rsidRPr="000E7A4D">
                <w:rPr>
                  <w:rStyle w:val="Hyperlink"/>
                  <w:sz w:val="20"/>
                </w:rPr>
                <w:t>14</w:t>
              </w:r>
              <w:r w:rsidRPr="000E7A4D">
                <w:rPr>
                  <w:rStyle w:val="Hyperlink"/>
                  <w:sz w:val="20"/>
                </w:rPr>
                <w:t>2</w:t>
              </w:r>
              <w:r w:rsidRPr="000E7A4D">
                <w:rPr>
                  <w:rStyle w:val="Hyperlink"/>
                  <w:sz w:val="20"/>
                </w:rPr>
                <w:t>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25A1C" w14:textId="3EC1EEB2" w:rsidR="00382E16" w:rsidRPr="00B94F6B" w:rsidRDefault="00382E16" w:rsidP="00382E16">
            <w:pPr>
              <w:rPr>
                <w:color w:val="000000"/>
                <w:sz w:val="20"/>
              </w:rPr>
            </w:pPr>
            <w:r w:rsidRPr="003E10F3">
              <w:rPr>
                <w:color w:val="000000"/>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EAE5" w14:textId="30EF09D7" w:rsidR="00382E16" w:rsidRPr="00B94F6B" w:rsidRDefault="00382E16" w:rsidP="00382E16">
            <w:pPr>
              <w:rPr>
                <w:color w:val="000000" w:themeColor="text1"/>
                <w:sz w:val="20"/>
              </w:rPr>
            </w:pPr>
            <w:r w:rsidRPr="003E10F3">
              <w:rPr>
                <w:color w:val="000000" w:themeColor="text1"/>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B1D72" w14:textId="5D595B83" w:rsidR="00382E16" w:rsidRPr="00024436" w:rsidRDefault="00382E16" w:rsidP="00382E16">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5787B" w14:textId="4818ABB2" w:rsidR="00382E16" w:rsidRDefault="00382E16" w:rsidP="00382E16">
            <w:pPr>
              <w:jc w:val="center"/>
              <w:rPr>
                <w:sz w:val="20"/>
              </w:rPr>
            </w:pPr>
            <w:r w:rsidRPr="0002443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98BC6E7" w14:textId="757FB636" w:rsidR="00382E16" w:rsidRPr="00024436" w:rsidRDefault="00382E16" w:rsidP="00382E16">
            <w:pPr>
              <w:jc w:val="center"/>
              <w:rPr>
                <w:sz w:val="20"/>
              </w:rPr>
            </w:pPr>
            <w:r w:rsidRPr="00024436">
              <w:rPr>
                <w:sz w:val="20"/>
              </w:rPr>
              <w:t>MAC</w:t>
            </w:r>
          </w:p>
        </w:tc>
      </w:tr>
      <w:tr w:rsidR="007C5C11" w:rsidRPr="00793BDB" w14:paraId="3E8B2A91" w14:textId="77777777" w:rsidTr="0013171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36F38" w14:textId="413095B0" w:rsidR="007C5C11" w:rsidRPr="0077304D" w:rsidRDefault="007C5C11" w:rsidP="007C5C11">
            <w:pPr>
              <w:jc w:val="center"/>
              <w:rPr>
                <w:color w:val="FF0000"/>
                <w:sz w:val="20"/>
              </w:rPr>
            </w:pPr>
            <w:hyperlink r:id="rId70" w:history="1">
              <w:r w:rsidRPr="0024540B">
                <w:rPr>
                  <w:rStyle w:val="Hyperlink"/>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EB9A4" w14:textId="7FEB5A66" w:rsidR="007C5C11" w:rsidRPr="0077304D" w:rsidRDefault="007C5C11" w:rsidP="007C5C11">
            <w:pPr>
              <w:rPr>
                <w:sz w:val="20"/>
              </w:rPr>
            </w:pPr>
            <w:r w:rsidRPr="00B94F6B">
              <w:rPr>
                <w:color w:val="000000"/>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C3FD" w14:textId="02F7F69E" w:rsidR="007C5C11" w:rsidRPr="0077304D" w:rsidRDefault="007C5C11" w:rsidP="007C5C11">
            <w:pPr>
              <w:rPr>
                <w:color w:val="000000" w:themeColor="text1"/>
                <w:sz w:val="20"/>
              </w:rPr>
            </w:pPr>
            <w:r w:rsidRPr="00B94F6B">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7AAE" w14:textId="7DBCACBD" w:rsidR="007C5C11" w:rsidRPr="0077304D" w:rsidRDefault="007C5C11" w:rsidP="007C5C11">
            <w:pPr>
              <w:jc w:val="center"/>
              <w:rPr>
                <w:rFonts w:eastAsiaTheme="minorEastAsia"/>
                <w:color w:val="000000" w:themeColor="text1"/>
                <w:kern w:val="24"/>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240C5" w14:textId="4A3BC859" w:rsidR="007C5C11" w:rsidRPr="0077304D" w:rsidRDefault="007C5C11" w:rsidP="007C5C11">
            <w:pPr>
              <w:jc w:val="center"/>
              <w:rPr>
                <w:rFonts w:eastAsiaTheme="minorEastAsia"/>
                <w:color w:val="000000" w:themeColor="text1"/>
                <w:kern w:val="24"/>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F5BC46C" w14:textId="7281C849" w:rsidR="007C5C11" w:rsidRPr="0077304D" w:rsidRDefault="007C5C11" w:rsidP="007C5C11">
            <w:pPr>
              <w:jc w:val="center"/>
              <w:rPr>
                <w:rFonts w:eastAsiaTheme="minorEastAsia"/>
                <w:color w:val="000000" w:themeColor="text1"/>
                <w:kern w:val="24"/>
                <w:sz w:val="20"/>
              </w:rPr>
            </w:pPr>
            <w:r w:rsidRPr="00024436">
              <w:rPr>
                <w:sz w:val="20"/>
              </w:rPr>
              <w:t>MAC</w:t>
            </w:r>
          </w:p>
        </w:tc>
      </w:tr>
      <w:tr w:rsidR="00EF192A" w:rsidRPr="00793BDB" w14:paraId="28D6E3B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CD384"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B5CCC"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3E309"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9C3CF"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9B97C"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D7DA95C" w14:textId="77777777" w:rsidR="00EF192A" w:rsidRPr="0077304D" w:rsidRDefault="00EF192A" w:rsidP="00EF192A">
            <w:pPr>
              <w:jc w:val="center"/>
              <w:rPr>
                <w:rFonts w:eastAsiaTheme="minorEastAsia"/>
                <w:color w:val="000000" w:themeColor="text1"/>
                <w:kern w:val="24"/>
                <w:sz w:val="20"/>
              </w:rPr>
            </w:pPr>
          </w:p>
        </w:tc>
      </w:tr>
      <w:tr w:rsidR="00EF192A" w:rsidRPr="00CC1135" w14:paraId="6A86A5D5"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6EA031F" w14:textId="77777777" w:rsidR="00EF192A" w:rsidRPr="003151F7" w:rsidRDefault="00EF192A" w:rsidP="00EF192A">
            <w:pPr>
              <w:jc w:val="center"/>
              <w:rPr>
                <w:rFonts w:eastAsia="MS Gothic"/>
                <w:kern w:val="24"/>
                <w:sz w:val="20"/>
              </w:rPr>
            </w:pPr>
            <w:r w:rsidRPr="003151F7">
              <w:rPr>
                <w:rFonts w:eastAsia="MS Gothic"/>
                <w:kern w:val="24"/>
                <w:sz w:val="20"/>
              </w:rPr>
              <w:t>End of MAC Queue</w:t>
            </w:r>
          </w:p>
        </w:tc>
      </w:tr>
      <w:tr w:rsidR="00EF192A" w:rsidRPr="00CC1135" w14:paraId="0ED2487A"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BA610" w14:textId="77777777" w:rsidR="00EF192A" w:rsidRPr="00503B1A" w:rsidRDefault="00EF192A" w:rsidP="00EF192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9AEB7EA" w14:textId="77777777" w:rsidR="00EF192A" w:rsidRPr="00123D78" w:rsidRDefault="00EF192A" w:rsidP="00EF192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4E87D9FA" w14:textId="199901BF" w:rsidR="00A11DD5" w:rsidRPr="00D74452" w:rsidRDefault="00B26AE3" w:rsidP="00A11DD5">
      <w:pPr>
        <w:pStyle w:val="Heading3"/>
      </w:pPr>
      <w:r w:rsidRPr="00147E7D">
        <w:rPr>
          <w:highlight w:val="green"/>
        </w:rPr>
        <w:t>1</w:t>
      </w:r>
      <w:r w:rsidRPr="00147E7D">
        <w:rPr>
          <w:highlight w:val="green"/>
          <w:vertAlign w:val="superscript"/>
        </w:rPr>
        <w:t>st</w:t>
      </w:r>
      <w:r w:rsidRPr="00147E7D">
        <w:rPr>
          <w:highlight w:val="green"/>
        </w:rPr>
        <w:t xml:space="preserve"> Session</w:t>
      </w:r>
      <w:r w:rsidR="003A5C6D" w:rsidRPr="00147E7D">
        <w:rPr>
          <w:highlight w:val="green"/>
        </w:rPr>
        <w:t>-AM1</w:t>
      </w:r>
      <w:r w:rsidR="00A11DD5" w:rsidRPr="00147E7D">
        <w:rPr>
          <w:highlight w:val="green"/>
        </w:rPr>
        <w:t xml:space="preserve">: </w:t>
      </w:r>
      <w:r w:rsidRPr="00147E7D">
        <w:rPr>
          <w:highlight w:val="green"/>
        </w:rPr>
        <w:t>Sept</w:t>
      </w:r>
      <w:r w:rsidR="00A11DD5" w:rsidRPr="00147E7D">
        <w:rPr>
          <w:highlight w:val="green"/>
        </w:rPr>
        <w:t xml:space="preserve"> </w:t>
      </w:r>
      <w:r w:rsidRPr="00147E7D">
        <w:rPr>
          <w:highlight w:val="green"/>
        </w:rPr>
        <w:t>0</w:t>
      </w:r>
      <w:r w:rsidR="00590384" w:rsidRPr="00147E7D">
        <w:rPr>
          <w:highlight w:val="green"/>
        </w:rPr>
        <w:t>7</w:t>
      </w:r>
      <w:r w:rsidR="00A11DD5" w:rsidRPr="00147E7D">
        <w:rPr>
          <w:highlight w:val="green"/>
        </w:rPr>
        <w:t xml:space="preserve"> (</w:t>
      </w:r>
      <w:r w:rsidRPr="00147E7D">
        <w:rPr>
          <w:highlight w:val="green"/>
        </w:rPr>
        <w:t>09</w:t>
      </w:r>
      <w:r w:rsidR="00A11DD5" w:rsidRPr="00147E7D">
        <w:rPr>
          <w:highlight w:val="green"/>
        </w:rPr>
        <w:t>:00–</w:t>
      </w:r>
      <w:r w:rsidRPr="00147E7D">
        <w:rPr>
          <w:highlight w:val="green"/>
        </w:rPr>
        <w:t>10</w:t>
      </w:r>
      <w:r w:rsidR="00A11DD5" w:rsidRPr="00147E7D">
        <w:rPr>
          <w:highlight w:val="green"/>
        </w:rPr>
        <w:t>:</w:t>
      </w:r>
      <w:r w:rsidRPr="00147E7D">
        <w:rPr>
          <w:highlight w:val="green"/>
        </w:rPr>
        <w:t>3</w:t>
      </w:r>
      <w:r w:rsidR="00A11DD5" w:rsidRPr="00147E7D">
        <w:rPr>
          <w:highlight w:val="green"/>
        </w:rPr>
        <w:t xml:space="preserve">0 </w:t>
      </w:r>
      <w:r w:rsidR="00FA2462" w:rsidRPr="00147E7D">
        <w:rPr>
          <w:highlight w:val="green"/>
        </w:rPr>
        <w:t>PDT</w:t>
      </w:r>
      <w:r w:rsidR="00A11DD5" w:rsidRPr="00147E7D">
        <w:rPr>
          <w:highlight w:val="green"/>
        </w:rPr>
        <w: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71"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72" w:anchor="7" w:history="1">
        <w:r w:rsidRPr="0032579B">
          <w:rPr>
            <w:rStyle w:val="Hyperlink"/>
            <w:sz w:val="22"/>
            <w:szCs w:val="22"/>
          </w:rPr>
          <w:t>Clause 7</w:t>
        </w:r>
      </w:hyperlink>
      <w:r w:rsidRPr="0032579B">
        <w:rPr>
          <w:sz w:val="22"/>
          <w:szCs w:val="22"/>
        </w:rPr>
        <w:t xml:space="preserve"> of the IEEE SA Standards Board Bylaws and </w:t>
      </w:r>
      <w:hyperlink r:id="rId73"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76" w:history="1">
        <w:r w:rsidRPr="006307CD">
          <w:rPr>
            <w:rStyle w:val="Hyperlink"/>
            <w:sz w:val="22"/>
            <w:szCs w:val="22"/>
          </w:rPr>
          <w:t>IMAT</w:t>
        </w:r>
      </w:hyperlink>
      <w:r w:rsidRPr="006307CD">
        <w:rPr>
          <w:sz w:val="22"/>
          <w:szCs w:val="22"/>
        </w:rPr>
        <w:t xml:space="preserve"> then please send an e-mail to </w:t>
      </w:r>
      <w:r w:rsidR="007D6F11" w:rsidRPr="006307CD">
        <w:rPr>
          <w:sz w:val="22"/>
          <w:szCs w:val="22"/>
        </w:rPr>
        <w:t>Liwen Chu (</w:t>
      </w:r>
      <w:hyperlink r:id="rId77" w:history="1">
        <w:r w:rsidR="007D6F11" w:rsidRPr="006307CD">
          <w:rPr>
            <w:rStyle w:val="Hyperlink"/>
            <w:sz w:val="22"/>
            <w:szCs w:val="22"/>
          </w:rPr>
          <w:t>liwen.chu@nxp.com</w:t>
        </w:r>
      </w:hyperlink>
      <w:r w:rsidR="007D6F11" w:rsidRPr="006307CD">
        <w:rPr>
          <w:sz w:val="22"/>
          <w:szCs w:val="22"/>
        </w:rPr>
        <w:t xml:space="preserve">) and </w:t>
      </w:r>
      <w:r w:rsidRPr="006307CD">
        <w:rPr>
          <w:sz w:val="22"/>
          <w:szCs w:val="22"/>
        </w:rPr>
        <w:t>Jeongki Kim (</w:t>
      </w:r>
      <w:hyperlink r:id="rId78" w:history="1">
        <w:r w:rsidRPr="006307CD">
          <w:rPr>
            <w:rStyle w:val="Hyperlink"/>
            <w:sz w:val="22"/>
            <w:szCs w:val="22"/>
          </w:rPr>
          <w:t>jeongki.kim.ieee@gmail.com</w:t>
        </w:r>
      </w:hyperlink>
      <w:r w:rsidRPr="006307CD">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lastRenderedPageBreak/>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32FDCBB3" w14:textId="2E30D371" w:rsidR="00930BD6" w:rsidRPr="0081357D"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8D54A0C" w14:textId="51FD0FEF" w:rsidR="00D63196" w:rsidRPr="008738FE" w:rsidRDefault="00F461D3" w:rsidP="00D63196">
      <w:pPr>
        <w:pStyle w:val="ListParagraph"/>
        <w:numPr>
          <w:ilvl w:val="1"/>
          <w:numId w:val="3"/>
        </w:numPr>
        <w:rPr>
          <w:color w:val="00B050"/>
          <w:sz w:val="16"/>
          <w:szCs w:val="16"/>
        </w:rPr>
      </w:pPr>
      <w:hyperlink r:id="rId79" w:history="1">
        <w:r w:rsidR="00D63196" w:rsidRPr="008738FE">
          <w:rPr>
            <w:rStyle w:val="Hyperlink"/>
            <w:color w:val="00B050"/>
            <w:sz w:val="20"/>
            <w:szCs w:val="20"/>
          </w:rPr>
          <w:t>1335r</w:t>
        </w:r>
        <w:r w:rsidR="00DC44C2" w:rsidRPr="008738FE">
          <w:rPr>
            <w:rStyle w:val="Hyperlink"/>
            <w:color w:val="00B050"/>
            <w:sz w:val="20"/>
            <w:szCs w:val="20"/>
          </w:rPr>
          <w:t>1</w:t>
        </w:r>
      </w:hyperlink>
      <w:r w:rsidR="00D63196" w:rsidRPr="008738FE">
        <w:rPr>
          <w:color w:val="00B050"/>
          <w:sz w:val="20"/>
          <w:szCs w:val="20"/>
        </w:rPr>
        <w:t xml:space="preserve"> CR for Group-</w:t>
      </w:r>
      <w:proofErr w:type="spellStart"/>
      <w:r w:rsidR="00D63196" w:rsidRPr="008738FE">
        <w:rPr>
          <w:color w:val="00B050"/>
          <w:sz w:val="20"/>
          <w:szCs w:val="20"/>
        </w:rPr>
        <w:t>addr</w:t>
      </w:r>
      <w:proofErr w:type="spellEnd"/>
      <w:r w:rsidR="00DC44C2" w:rsidRPr="008738FE">
        <w:rPr>
          <w:color w:val="00B050"/>
          <w:sz w:val="20"/>
          <w:szCs w:val="20"/>
        </w:rPr>
        <w:t>.</w:t>
      </w:r>
      <w:r w:rsidR="00D63196" w:rsidRPr="008738FE">
        <w:rPr>
          <w:color w:val="00B050"/>
          <w:sz w:val="20"/>
          <w:szCs w:val="20"/>
        </w:rPr>
        <w:t xml:space="preserve"> frame RX in EMLSR/NSTR</w:t>
      </w:r>
      <w:r w:rsidR="00DC44C2" w:rsidRPr="008738FE">
        <w:rPr>
          <w:color w:val="00B050"/>
          <w:sz w:val="20"/>
          <w:szCs w:val="20"/>
        </w:rPr>
        <w:t xml:space="preserve"> </w:t>
      </w:r>
      <w:r w:rsidR="00F658E8" w:rsidRPr="008738FE">
        <w:rPr>
          <w:color w:val="00B050"/>
          <w:sz w:val="20"/>
          <w:szCs w:val="20"/>
        </w:rPr>
        <w:tab/>
      </w:r>
      <w:r w:rsidR="00D63196" w:rsidRPr="008738FE">
        <w:rPr>
          <w:color w:val="00B050"/>
          <w:sz w:val="20"/>
          <w:szCs w:val="20"/>
        </w:rPr>
        <w:t>Vishnu Ratnam</w:t>
      </w:r>
      <w:r w:rsidR="00DC44C2" w:rsidRPr="008738FE">
        <w:rPr>
          <w:color w:val="00B050"/>
          <w:sz w:val="20"/>
          <w:szCs w:val="20"/>
        </w:rPr>
        <w:t xml:space="preserve"> [13C</w:t>
      </w:r>
      <w:r w:rsidR="00CD51A6" w:rsidRPr="008738FE">
        <w:rPr>
          <w:color w:val="00B050"/>
          <w:sz w:val="20"/>
          <w:szCs w:val="20"/>
        </w:rPr>
        <w:t>-Ctd.</w:t>
      </w:r>
      <w:r w:rsidR="00DC44C2" w:rsidRPr="008738FE">
        <w:rPr>
          <w:color w:val="00B050"/>
          <w:sz w:val="20"/>
          <w:szCs w:val="20"/>
        </w:rPr>
        <w:t xml:space="preserve"> </w:t>
      </w:r>
      <w:r w:rsidR="008F7E4A" w:rsidRPr="008738FE">
        <w:rPr>
          <w:color w:val="00B050"/>
          <w:sz w:val="20"/>
          <w:szCs w:val="20"/>
        </w:rPr>
        <w:t>10</w:t>
      </w:r>
      <w:r w:rsidR="005A4125" w:rsidRPr="008738FE">
        <w:rPr>
          <w:color w:val="00B050"/>
          <w:sz w:val="20"/>
          <w:szCs w:val="20"/>
        </w:rPr>
        <w:t>’</w:t>
      </w:r>
      <w:r w:rsidR="00DC44C2" w:rsidRPr="008738FE">
        <w:rPr>
          <w:color w:val="00B050"/>
          <w:sz w:val="20"/>
          <w:szCs w:val="20"/>
        </w:rPr>
        <w:t>]</w:t>
      </w:r>
    </w:p>
    <w:p w14:paraId="62AA2F29" w14:textId="20CC203A" w:rsidR="00352335" w:rsidRPr="00F4014E" w:rsidRDefault="00F461D3" w:rsidP="00D63196">
      <w:pPr>
        <w:pStyle w:val="ListParagraph"/>
        <w:numPr>
          <w:ilvl w:val="1"/>
          <w:numId w:val="3"/>
        </w:numPr>
        <w:rPr>
          <w:color w:val="00B050"/>
          <w:sz w:val="20"/>
          <w:szCs w:val="20"/>
        </w:rPr>
      </w:pPr>
      <w:hyperlink r:id="rId80" w:history="1">
        <w:r w:rsidR="00DA517C" w:rsidRPr="00F4014E">
          <w:rPr>
            <w:rStyle w:val="Hyperlink"/>
            <w:color w:val="00B050"/>
            <w:sz w:val="20"/>
            <w:szCs w:val="20"/>
          </w:rPr>
          <w:t>1255r</w:t>
        </w:r>
        <w:r w:rsidR="006F557C" w:rsidRPr="00F4014E">
          <w:rPr>
            <w:rStyle w:val="Hyperlink"/>
            <w:color w:val="00B050"/>
            <w:sz w:val="20"/>
            <w:szCs w:val="20"/>
          </w:rPr>
          <w:t>4</w:t>
        </w:r>
      </w:hyperlink>
      <w:r w:rsidR="00DA517C" w:rsidRPr="00F4014E">
        <w:rPr>
          <w:color w:val="00B050"/>
          <w:sz w:val="20"/>
          <w:szCs w:val="20"/>
        </w:rPr>
        <w:t xml:space="preserve"> Resolution of CIDs in clauses 3.1</w:t>
      </w:r>
      <w:r w:rsidR="00DA517C" w:rsidRPr="00F4014E">
        <w:rPr>
          <w:color w:val="00B050"/>
          <w:sz w:val="20"/>
          <w:szCs w:val="20"/>
        </w:rPr>
        <w:tab/>
      </w:r>
      <w:r w:rsidR="00DA517C" w:rsidRPr="00F4014E">
        <w:rPr>
          <w:color w:val="00B050"/>
          <w:sz w:val="20"/>
          <w:szCs w:val="20"/>
        </w:rPr>
        <w:tab/>
      </w:r>
      <w:r w:rsidR="00F658E8" w:rsidRPr="00F4014E">
        <w:rPr>
          <w:color w:val="00B050"/>
          <w:sz w:val="20"/>
          <w:szCs w:val="20"/>
        </w:rPr>
        <w:tab/>
      </w:r>
      <w:r w:rsidR="00DA517C" w:rsidRPr="00F4014E">
        <w:rPr>
          <w:color w:val="00B050"/>
          <w:sz w:val="20"/>
          <w:szCs w:val="20"/>
        </w:rPr>
        <w:t>John Wullert</w:t>
      </w:r>
      <w:r w:rsidR="006268B2" w:rsidRPr="00F4014E">
        <w:rPr>
          <w:color w:val="00B050"/>
          <w:sz w:val="20"/>
          <w:szCs w:val="20"/>
        </w:rPr>
        <w:t xml:space="preserve">   </w:t>
      </w:r>
      <w:r w:rsidR="00BD4925" w:rsidRPr="00F4014E">
        <w:rPr>
          <w:color w:val="00B050"/>
          <w:sz w:val="20"/>
          <w:szCs w:val="20"/>
        </w:rPr>
        <w:t>[15C</w:t>
      </w:r>
      <w:r w:rsidR="006F557C" w:rsidRPr="00F4014E">
        <w:rPr>
          <w:color w:val="00B050"/>
          <w:sz w:val="20"/>
          <w:szCs w:val="20"/>
        </w:rPr>
        <w:t>-13GT</w:t>
      </w:r>
      <w:r w:rsidR="00DA6063" w:rsidRPr="00F4014E">
        <w:rPr>
          <w:color w:val="00B050"/>
          <w:sz w:val="20"/>
          <w:szCs w:val="20"/>
        </w:rPr>
        <w:tab/>
      </w:r>
      <w:r w:rsidR="007049C0" w:rsidRPr="00F4014E">
        <w:rPr>
          <w:color w:val="00B050"/>
          <w:sz w:val="20"/>
          <w:szCs w:val="20"/>
        </w:rPr>
        <w:t>20’</w:t>
      </w:r>
      <w:r w:rsidR="00BD4925" w:rsidRPr="00F4014E">
        <w:rPr>
          <w:color w:val="00B050"/>
          <w:sz w:val="20"/>
          <w:szCs w:val="20"/>
        </w:rPr>
        <w:t>]</w:t>
      </w:r>
    </w:p>
    <w:p w14:paraId="140443A8" w14:textId="7D0A7382" w:rsidR="00585182" w:rsidRPr="00CD568E" w:rsidRDefault="00F461D3" w:rsidP="00464616">
      <w:pPr>
        <w:pStyle w:val="ListParagraph"/>
        <w:numPr>
          <w:ilvl w:val="1"/>
          <w:numId w:val="3"/>
        </w:numPr>
        <w:rPr>
          <w:color w:val="BFBFBF" w:themeColor="background1" w:themeShade="BF"/>
          <w:sz w:val="20"/>
          <w:szCs w:val="20"/>
        </w:rPr>
      </w:pPr>
      <w:hyperlink r:id="rId81" w:history="1">
        <w:r w:rsidR="00585182" w:rsidRPr="00CD568E">
          <w:rPr>
            <w:rStyle w:val="Hyperlink"/>
            <w:color w:val="BFBFBF" w:themeColor="background1" w:themeShade="BF"/>
            <w:sz w:val="20"/>
            <w:szCs w:val="20"/>
          </w:rPr>
          <w:t>1344r0</w:t>
        </w:r>
      </w:hyperlink>
      <w:r w:rsidR="00585182" w:rsidRPr="00CD568E">
        <w:rPr>
          <w:color w:val="BFBFBF" w:themeColor="background1" w:themeShade="BF"/>
          <w:sz w:val="20"/>
          <w:szCs w:val="20"/>
        </w:rPr>
        <w:t xml:space="preserve"> LB266 CR for CIDs related to 35.3.11</w:t>
      </w:r>
      <w:r w:rsidR="00585182" w:rsidRPr="00CD568E">
        <w:rPr>
          <w:color w:val="BFBFBF" w:themeColor="background1" w:themeShade="BF"/>
          <w:sz w:val="20"/>
          <w:szCs w:val="20"/>
        </w:rPr>
        <w:tab/>
      </w:r>
      <w:r w:rsidR="00585182" w:rsidRPr="00CD568E">
        <w:rPr>
          <w:color w:val="BFBFBF" w:themeColor="background1" w:themeShade="BF"/>
          <w:sz w:val="20"/>
          <w:szCs w:val="20"/>
        </w:rPr>
        <w:tab/>
        <w:t>Laurent Cariou</w:t>
      </w:r>
      <w:r w:rsidR="00BD4925" w:rsidRPr="00CD568E">
        <w:rPr>
          <w:color w:val="BFBFBF" w:themeColor="background1" w:themeShade="BF"/>
          <w:sz w:val="20"/>
          <w:szCs w:val="20"/>
        </w:rPr>
        <w:t>[37C</w:t>
      </w:r>
      <w:r w:rsidR="006268B2" w:rsidRPr="00CD568E">
        <w:rPr>
          <w:color w:val="BFBFBF" w:themeColor="background1" w:themeShade="BF"/>
          <w:sz w:val="20"/>
          <w:szCs w:val="20"/>
        </w:rPr>
        <w:t xml:space="preserve">-20GT </w:t>
      </w:r>
      <w:r w:rsidR="007049C0" w:rsidRPr="00CD568E">
        <w:rPr>
          <w:color w:val="BFBFBF" w:themeColor="background1" w:themeShade="BF"/>
          <w:sz w:val="20"/>
          <w:szCs w:val="20"/>
        </w:rPr>
        <w:t>30’</w:t>
      </w:r>
      <w:r w:rsidR="00BD4925" w:rsidRPr="00CD568E">
        <w:rPr>
          <w:color w:val="BFBFBF" w:themeColor="background1" w:themeShade="BF"/>
          <w:sz w:val="20"/>
          <w:szCs w:val="20"/>
        </w:rPr>
        <w:t>]</w:t>
      </w:r>
    </w:p>
    <w:p w14:paraId="2FF45C29" w14:textId="098A5E7E" w:rsidR="007A0E51" w:rsidRPr="009D34F3"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4212706E" w14:textId="0A7420DA" w:rsidR="009D34F3" w:rsidRPr="00B661DD" w:rsidRDefault="00F461D3" w:rsidP="00402A04">
      <w:pPr>
        <w:pStyle w:val="ListParagraph"/>
        <w:numPr>
          <w:ilvl w:val="1"/>
          <w:numId w:val="3"/>
        </w:numPr>
        <w:rPr>
          <w:color w:val="00B050"/>
          <w:sz w:val="20"/>
          <w:szCs w:val="20"/>
        </w:rPr>
      </w:pPr>
      <w:hyperlink r:id="rId82" w:history="1">
        <w:r w:rsidR="00842E82" w:rsidRPr="00B661DD">
          <w:rPr>
            <w:rStyle w:val="Hyperlink"/>
            <w:color w:val="00B050"/>
            <w:sz w:val="20"/>
            <w:szCs w:val="20"/>
          </w:rPr>
          <w:t>1202r</w:t>
        </w:r>
        <w:r w:rsidR="00823FB3" w:rsidRPr="00B661DD">
          <w:rPr>
            <w:rStyle w:val="Hyperlink"/>
            <w:color w:val="00B050"/>
            <w:sz w:val="20"/>
            <w:szCs w:val="20"/>
          </w:rPr>
          <w:t>2</w:t>
        </w:r>
      </w:hyperlink>
      <w:r w:rsidR="009B4D6E" w:rsidRPr="00B661DD">
        <w:rPr>
          <w:color w:val="00B050"/>
          <w:sz w:val="20"/>
          <w:szCs w:val="20"/>
        </w:rPr>
        <w:t xml:space="preserve"> </w:t>
      </w:r>
      <w:r w:rsidR="00842E82" w:rsidRPr="00B661DD">
        <w:rPr>
          <w:color w:val="00B050"/>
          <w:sz w:val="20"/>
          <w:szCs w:val="20"/>
        </w:rPr>
        <w:t>Reducing the size of ML traffic ind. IE</w:t>
      </w:r>
      <w:r w:rsidR="00842E82" w:rsidRPr="00B661DD">
        <w:rPr>
          <w:color w:val="00B050"/>
          <w:sz w:val="20"/>
          <w:szCs w:val="20"/>
        </w:rPr>
        <w:tab/>
      </w:r>
      <w:r w:rsidR="004E2C78" w:rsidRPr="00B661DD">
        <w:rPr>
          <w:color w:val="00B050"/>
          <w:sz w:val="20"/>
          <w:szCs w:val="20"/>
        </w:rPr>
        <w:tab/>
      </w:r>
      <w:r w:rsidR="00443C43" w:rsidRPr="00B661DD">
        <w:rPr>
          <w:color w:val="00B050"/>
          <w:sz w:val="20"/>
          <w:szCs w:val="20"/>
        </w:rPr>
        <w:t xml:space="preserve">            </w:t>
      </w:r>
      <w:r w:rsidR="00842E82" w:rsidRPr="00B661DD">
        <w:rPr>
          <w:color w:val="00B050"/>
          <w:sz w:val="20"/>
          <w:szCs w:val="20"/>
        </w:rPr>
        <w:t>Vishnu Ratnam</w:t>
      </w:r>
      <w:r w:rsidR="00EA7F8F" w:rsidRPr="00B661DD">
        <w:rPr>
          <w:color w:val="00B050"/>
          <w:sz w:val="20"/>
          <w:szCs w:val="20"/>
        </w:rPr>
        <w:t xml:space="preserve"> </w:t>
      </w:r>
      <w:r w:rsidR="00443C43" w:rsidRPr="00B661DD">
        <w:rPr>
          <w:color w:val="00B050"/>
          <w:sz w:val="20"/>
          <w:szCs w:val="20"/>
        </w:rPr>
        <w:t xml:space="preserve">[1C </w:t>
      </w:r>
      <w:r w:rsidR="00EA7F8F" w:rsidRPr="00B661DD">
        <w:rPr>
          <w:color w:val="00B050"/>
          <w:sz w:val="20"/>
          <w:szCs w:val="20"/>
        </w:rPr>
        <w:t>Q&amp;A</w:t>
      </w:r>
      <w:r w:rsidR="00443C43" w:rsidRPr="00B661DD">
        <w:rPr>
          <w:color w:val="00B050"/>
          <w:sz w:val="20"/>
          <w:szCs w:val="20"/>
        </w:rPr>
        <w:t>]</w:t>
      </w:r>
    </w:p>
    <w:p w14:paraId="42B8C405" w14:textId="106F4845" w:rsidR="00415384" w:rsidRPr="00B60E13" w:rsidRDefault="00F461D3" w:rsidP="00256E4A">
      <w:pPr>
        <w:pStyle w:val="ListParagraph"/>
        <w:numPr>
          <w:ilvl w:val="1"/>
          <w:numId w:val="3"/>
        </w:numPr>
        <w:rPr>
          <w:color w:val="00B050"/>
          <w:sz w:val="20"/>
          <w:szCs w:val="20"/>
        </w:rPr>
      </w:pPr>
      <w:hyperlink r:id="rId83" w:history="1">
        <w:r w:rsidR="00415384" w:rsidRPr="00B60E13">
          <w:rPr>
            <w:rStyle w:val="Hyperlink"/>
            <w:color w:val="00B050"/>
            <w:sz w:val="20"/>
            <w:szCs w:val="20"/>
          </w:rPr>
          <w:t>1321r</w:t>
        </w:r>
        <w:r w:rsidR="00DA6063" w:rsidRPr="00B60E13">
          <w:rPr>
            <w:rStyle w:val="Hyperlink"/>
            <w:color w:val="00B050"/>
            <w:sz w:val="20"/>
            <w:szCs w:val="20"/>
          </w:rPr>
          <w:t>1</w:t>
        </w:r>
      </w:hyperlink>
      <w:r w:rsidR="00415384" w:rsidRPr="00B60E13">
        <w:rPr>
          <w:color w:val="00B050"/>
          <w:sz w:val="20"/>
          <w:szCs w:val="20"/>
        </w:rPr>
        <w:t xml:space="preserve"> CR-reducing-size-of-ML-Traffic-Indication</w:t>
      </w:r>
      <w:r w:rsidR="00415384" w:rsidRPr="00B60E13">
        <w:rPr>
          <w:color w:val="00B050"/>
          <w:sz w:val="20"/>
          <w:szCs w:val="20"/>
        </w:rPr>
        <w:tab/>
      </w:r>
      <w:r w:rsidR="00415384" w:rsidRPr="00B60E13">
        <w:rPr>
          <w:color w:val="00B050"/>
          <w:sz w:val="20"/>
          <w:szCs w:val="20"/>
        </w:rPr>
        <w:tab/>
      </w:r>
      <w:r w:rsidR="00443C43" w:rsidRPr="00B60E13">
        <w:rPr>
          <w:color w:val="00B050"/>
          <w:sz w:val="20"/>
          <w:szCs w:val="20"/>
        </w:rPr>
        <w:t xml:space="preserve">            </w:t>
      </w:r>
      <w:r w:rsidR="00415384" w:rsidRPr="00B60E13">
        <w:rPr>
          <w:color w:val="00B050"/>
          <w:sz w:val="20"/>
          <w:szCs w:val="20"/>
        </w:rPr>
        <w:t xml:space="preserve">Xiangxin Gu </w:t>
      </w:r>
      <w:r w:rsidR="00443C43" w:rsidRPr="00B60E13">
        <w:rPr>
          <w:color w:val="00B050"/>
          <w:sz w:val="20"/>
          <w:szCs w:val="20"/>
        </w:rPr>
        <w:t xml:space="preserve">    [</w:t>
      </w:r>
      <w:r w:rsidR="00415384" w:rsidRPr="00B60E13">
        <w:rPr>
          <w:color w:val="00B050"/>
          <w:sz w:val="20"/>
          <w:szCs w:val="20"/>
        </w:rPr>
        <w:t>1</w:t>
      </w:r>
      <w:r w:rsidR="00443C43" w:rsidRPr="00B60E13">
        <w:rPr>
          <w:color w:val="00B050"/>
          <w:sz w:val="20"/>
          <w:szCs w:val="20"/>
        </w:rPr>
        <w:t>C 10’]</w:t>
      </w:r>
    </w:p>
    <w:p w14:paraId="1EDD2265" w14:textId="579622AD" w:rsidR="00842E82" w:rsidRPr="00CD568E" w:rsidRDefault="00F461D3" w:rsidP="00DA6C1D">
      <w:pPr>
        <w:pStyle w:val="ListParagraph"/>
        <w:numPr>
          <w:ilvl w:val="1"/>
          <w:numId w:val="3"/>
        </w:numPr>
        <w:rPr>
          <w:color w:val="00B050"/>
          <w:sz w:val="20"/>
          <w:szCs w:val="20"/>
        </w:rPr>
      </w:pPr>
      <w:hyperlink r:id="rId84" w:history="1">
        <w:r w:rsidR="00842E82" w:rsidRPr="00CD568E">
          <w:rPr>
            <w:rStyle w:val="Hyperlink"/>
            <w:color w:val="00B050"/>
            <w:sz w:val="20"/>
            <w:szCs w:val="20"/>
          </w:rPr>
          <w:t>1205r</w:t>
        </w:r>
        <w:r w:rsidR="00DA6063" w:rsidRPr="00CD568E">
          <w:rPr>
            <w:rStyle w:val="Hyperlink"/>
            <w:color w:val="00B050"/>
            <w:sz w:val="20"/>
            <w:szCs w:val="20"/>
          </w:rPr>
          <w:t>2</w:t>
        </w:r>
      </w:hyperlink>
      <w:r w:rsidR="00842E82" w:rsidRPr="00CD568E">
        <w:rPr>
          <w:color w:val="00B050"/>
          <w:sz w:val="20"/>
          <w:szCs w:val="20"/>
        </w:rPr>
        <w:t xml:space="preserve"> Indicating-to-operate-in-EML-mode-via-PS-Poll-or-QoS-Null</w:t>
      </w:r>
      <w:r w:rsidR="00443C43" w:rsidRPr="00CD568E">
        <w:rPr>
          <w:color w:val="00B050"/>
          <w:sz w:val="20"/>
          <w:szCs w:val="20"/>
        </w:rPr>
        <w:t xml:space="preserve"> </w:t>
      </w:r>
      <w:r w:rsidR="00842E82" w:rsidRPr="00CD568E">
        <w:rPr>
          <w:color w:val="00B050"/>
          <w:sz w:val="20"/>
          <w:szCs w:val="20"/>
        </w:rPr>
        <w:t>Xiangxin Gu</w:t>
      </w:r>
      <w:r w:rsidR="00EA7F8F" w:rsidRPr="00CD568E">
        <w:rPr>
          <w:color w:val="00B050"/>
          <w:sz w:val="20"/>
          <w:szCs w:val="20"/>
        </w:rPr>
        <w:t xml:space="preserve"> </w:t>
      </w:r>
      <w:r w:rsidR="00443C43" w:rsidRPr="00CD568E">
        <w:rPr>
          <w:color w:val="00B050"/>
          <w:sz w:val="20"/>
          <w:szCs w:val="20"/>
        </w:rPr>
        <w:t xml:space="preserve">    [1C 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77777777" w:rsidR="00BC592C" w:rsidRDefault="00BC592C" w:rsidP="00BC592C">
      <w:pPr>
        <w:rPr>
          <w:szCs w:val="22"/>
        </w:rPr>
      </w:pPr>
    </w:p>
    <w:p w14:paraId="5CA75AB8" w14:textId="6580C47C" w:rsidR="00590384" w:rsidRPr="00BF0021" w:rsidRDefault="00590384" w:rsidP="00590384">
      <w:pPr>
        <w:pStyle w:val="Heading3"/>
      </w:pPr>
      <w:r w:rsidRPr="00E03896">
        <w:rPr>
          <w:highlight w:val="green"/>
        </w:rPr>
        <w:t>2</w:t>
      </w:r>
      <w:r w:rsidRPr="00E03896">
        <w:rPr>
          <w:highlight w:val="green"/>
          <w:vertAlign w:val="superscript"/>
        </w:rPr>
        <w:t>nd</w:t>
      </w:r>
      <w:r w:rsidRPr="00E03896">
        <w:rPr>
          <w:highlight w:val="green"/>
        </w:rPr>
        <w:t xml:space="preserve"> Session-AM2: Sept 07 (10:4</w:t>
      </w:r>
      <w:r w:rsidR="00AE064E" w:rsidRPr="00E03896">
        <w:rPr>
          <w:highlight w:val="green"/>
        </w:rPr>
        <w:t>5</w:t>
      </w:r>
      <w:r w:rsidRPr="00E03896">
        <w:rPr>
          <w:highlight w:val="green"/>
        </w:rPr>
        <w:t xml:space="preserve">–12:15 </w:t>
      </w:r>
      <w:r w:rsidR="00FA2462" w:rsidRPr="00E03896">
        <w:rPr>
          <w:highlight w:val="green"/>
        </w:rPr>
        <w:t>PDT</w:t>
      </w:r>
      <w:r w:rsidRPr="00E03896">
        <w:rPr>
          <w:highlight w:val="green"/>
        </w:rPr>
        <w:t>)–MAC</w:t>
      </w:r>
    </w:p>
    <w:p w14:paraId="1B503610" w14:textId="77777777" w:rsidR="00590384" w:rsidRPr="003046F3" w:rsidRDefault="00590384" w:rsidP="00590384">
      <w:pPr>
        <w:pStyle w:val="ListParagraph"/>
        <w:numPr>
          <w:ilvl w:val="0"/>
          <w:numId w:val="3"/>
        </w:numPr>
        <w:rPr>
          <w:lang w:val="en-US"/>
        </w:rPr>
      </w:pPr>
      <w:r w:rsidRPr="003046F3">
        <w:t>Call the meeting to order</w:t>
      </w:r>
    </w:p>
    <w:p w14:paraId="6F36C8E5" w14:textId="77777777" w:rsidR="00590384" w:rsidRDefault="00590384" w:rsidP="00590384">
      <w:pPr>
        <w:pStyle w:val="ListParagraph"/>
        <w:numPr>
          <w:ilvl w:val="0"/>
          <w:numId w:val="3"/>
        </w:numPr>
      </w:pPr>
      <w:r w:rsidRPr="003046F3">
        <w:t>IEEE 802 and 802.11 IPR policy and procedure</w:t>
      </w:r>
    </w:p>
    <w:p w14:paraId="23C5E52A" w14:textId="77777777" w:rsidR="00590384" w:rsidRPr="003046F3" w:rsidRDefault="00590384" w:rsidP="00590384">
      <w:pPr>
        <w:pStyle w:val="ListParagraph"/>
        <w:numPr>
          <w:ilvl w:val="1"/>
          <w:numId w:val="3"/>
        </w:numPr>
        <w:rPr>
          <w:szCs w:val="20"/>
        </w:rPr>
      </w:pPr>
      <w:r w:rsidRPr="003046F3">
        <w:rPr>
          <w:b/>
          <w:sz w:val="22"/>
          <w:szCs w:val="22"/>
        </w:rPr>
        <w:t>Patent Policy: Ways to inform IEEE:</w:t>
      </w:r>
    </w:p>
    <w:p w14:paraId="79F54C5A" w14:textId="77777777" w:rsidR="00590384" w:rsidRPr="003046F3" w:rsidRDefault="00590384" w:rsidP="00590384">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527F1F91" w14:textId="77777777" w:rsidR="00590384" w:rsidRPr="003046F3" w:rsidRDefault="00590384" w:rsidP="0059038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5B7" w14:textId="77777777" w:rsidR="00590384" w:rsidRPr="003046F3" w:rsidRDefault="00590384" w:rsidP="0059038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15B7BA" w14:textId="77777777" w:rsidR="00590384" w:rsidRDefault="00590384" w:rsidP="0059038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364A4A" w14:textId="77777777" w:rsidR="00590384" w:rsidRDefault="00590384" w:rsidP="0059038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CCC0F" w14:textId="77777777" w:rsidR="00590384" w:rsidRPr="0032579B" w:rsidRDefault="00590384" w:rsidP="00590384">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6DBD0063" w14:textId="77777777" w:rsidR="00590384" w:rsidRPr="00173C7C" w:rsidRDefault="00590384" w:rsidP="0059038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C4C4DD" w14:textId="77777777" w:rsidR="00590384" w:rsidRPr="00F141E4" w:rsidRDefault="00590384" w:rsidP="0059038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5C0FF2B" w14:textId="77777777" w:rsidR="00590384" w:rsidRDefault="00590384" w:rsidP="00590384">
      <w:pPr>
        <w:pStyle w:val="ListParagraph"/>
        <w:numPr>
          <w:ilvl w:val="0"/>
          <w:numId w:val="3"/>
        </w:numPr>
      </w:pPr>
      <w:r w:rsidRPr="003046F3">
        <w:t>Attendance reminder.</w:t>
      </w:r>
    </w:p>
    <w:p w14:paraId="1809E6E5" w14:textId="77777777" w:rsidR="00590384" w:rsidRPr="003046F3" w:rsidRDefault="00590384" w:rsidP="00590384">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4EEBA39A" w14:textId="77777777" w:rsidR="00590384" w:rsidRDefault="00590384" w:rsidP="00590384">
      <w:pPr>
        <w:pStyle w:val="ListParagraph"/>
        <w:numPr>
          <w:ilvl w:val="1"/>
          <w:numId w:val="3"/>
        </w:numPr>
        <w:rPr>
          <w:sz w:val="22"/>
        </w:rPr>
      </w:pPr>
      <w:r>
        <w:rPr>
          <w:sz w:val="22"/>
        </w:rPr>
        <w:t xml:space="preserve">Please record your attendance during the conference call by using the IMAT system: </w:t>
      </w:r>
    </w:p>
    <w:p w14:paraId="40F01E91" w14:textId="77777777" w:rsidR="00590384" w:rsidRDefault="00590384" w:rsidP="00590384">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D16F6D" w14:textId="77777777" w:rsidR="00590384" w:rsidRPr="006307CD" w:rsidRDefault="00590384" w:rsidP="00590384">
      <w:pPr>
        <w:pStyle w:val="ListParagraph"/>
        <w:numPr>
          <w:ilvl w:val="1"/>
          <w:numId w:val="3"/>
        </w:numPr>
        <w:rPr>
          <w:sz w:val="22"/>
          <w:szCs w:val="22"/>
        </w:rPr>
      </w:pPr>
      <w:r w:rsidRPr="006307CD">
        <w:rPr>
          <w:sz w:val="22"/>
          <w:szCs w:val="22"/>
        </w:rPr>
        <w:t xml:space="preserve">If you are unable to record the attendance via </w:t>
      </w:r>
      <w:hyperlink r:id="rId90" w:history="1">
        <w:r w:rsidRPr="006307CD">
          <w:rPr>
            <w:rStyle w:val="Hyperlink"/>
            <w:sz w:val="22"/>
            <w:szCs w:val="22"/>
          </w:rPr>
          <w:t>IMAT</w:t>
        </w:r>
      </w:hyperlink>
      <w:r w:rsidRPr="006307CD">
        <w:rPr>
          <w:sz w:val="22"/>
          <w:szCs w:val="22"/>
        </w:rPr>
        <w:t xml:space="preserve"> then please send an e-mail to Liwen Chu (</w:t>
      </w:r>
      <w:hyperlink r:id="rId91" w:history="1">
        <w:r w:rsidRPr="006307CD">
          <w:rPr>
            <w:rStyle w:val="Hyperlink"/>
            <w:sz w:val="22"/>
            <w:szCs w:val="22"/>
          </w:rPr>
          <w:t>liwen.chu@nxp.com</w:t>
        </w:r>
      </w:hyperlink>
      <w:r w:rsidRPr="006307CD">
        <w:rPr>
          <w:sz w:val="22"/>
          <w:szCs w:val="22"/>
        </w:rPr>
        <w:t>) and Jeongki Kim (</w:t>
      </w:r>
      <w:hyperlink r:id="rId92" w:history="1">
        <w:r w:rsidRPr="006307CD">
          <w:rPr>
            <w:rStyle w:val="Hyperlink"/>
            <w:sz w:val="22"/>
            <w:szCs w:val="22"/>
          </w:rPr>
          <w:t>jeongki.kim.ieee@gmail.com</w:t>
        </w:r>
      </w:hyperlink>
      <w:r w:rsidRPr="006307CD">
        <w:rPr>
          <w:sz w:val="22"/>
          <w:szCs w:val="22"/>
        </w:rPr>
        <w:t>)</w:t>
      </w:r>
    </w:p>
    <w:p w14:paraId="3BAC7EC4" w14:textId="77777777" w:rsidR="00590384" w:rsidRPr="00880D21" w:rsidRDefault="00590384" w:rsidP="00590384">
      <w:pPr>
        <w:pStyle w:val="ListParagraph"/>
        <w:numPr>
          <w:ilvl w:val="1"/>
          <w:numId w:val="3"/>
        </w:numPr>
        <w:rPr>
          <w:sz w:val="22"/>
        </w:rPr>
      </w:pPr>
      <w:r>
        <w:rPr>
          <w:sz w:val="22"/>
          <w:szCs w:val="22"/>
        </w:rPr>
        <w:t>Please ensure that the following information is listed correctly when joining the call:</w:t>
      </w:r>
    </w:p>
    <w:p w14:paraId="6387FAB2" w14:textId="77777777" w:rsidR="00590384" w:rsidRDefault="00590384" w:rsidP="0059038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9622B" w14:textId="3DD7CFA7" w:rsidR="00590384" w:rsidRDefault="00590384" w:rsidP="00590384">
      <w:pPr>
        <w:pStyle w:val="ListParagraph"/>
        <w:numPr>
          <w:ilvl w:val="0"/>
          <w:numId w:val="3"/>
        </w:numPr>
      </w:pPr>
      <w:r w:rsidRPr="00450553">
        <w:t>Announcements:</w:t>
      </w:r>
    </w:p>
    <w:p w14:paraId="1B4614EF" w14:textId="5A879738" w:rsidR="00F9133A" w:rsidRPr="00450553" w:rsidRDefault="00F9133A" w:rsidP="00F9133A">
      <w:pPr>
        <w:pStyle w:val="ListParagraph"/>
        <w:numPr>
          <w:ilvl w:val="1"/>
          <w:numId w:val="3"/>
        </w:numPr>
      </w:pPr>
      <w:r>
        <w:t>Sept 08 and Sept 09 sessions of AM2 will end 15 mins earlier, and PM1 sessions will start 15 mins</w:t>
      </w:r>
      <w:r w:rsidR="00EF62F2">
        <w:t xml:space="preserve"> earlier </w:t>
      </w:r>
      <w:r w:rsidR="002B5A2F">
        <w:t>than currently scheduled.</w:t>
      </w:r>
    </w:p>
    <w:p w14:paraId="647D544B" w14:textId="14BAB384" w:rsidR="00BF1B2B" w:rsidRPr="000E5EF1" w:rsidRDefault="00590384" w:rsidP="000E5EF1">
      <w:pPr>
        <w:pStyle w:val="ListParagraph"/>
        <w:numPr>
          <w:ilvl w:val="0"/>
          <w:numId w:val="3"/>
        </w:numPr>
      </w:pPr>
      <w:r w:rsidRPr="00F70C8D">
        <w:lastRenderedPageBreak/>
        <w:t>Technical Submissions</w:t>
      </w:r>
      <w:r w:rsidRPr="00F70C8D">
        <w:rPr>
          <w:b/>
          <w:bCs/>
        </w:rPr>
        <w:t xml:space="preserve">: </w:t>
      </w:r>
      <w:r>
        <w:rPr>
          <w:b/>
          <w:bCs/>
        </w:rPr>
        <w:t xml:space="preserve">Fast Track </w:t>
      </w:r>
      <w:r w:rsidRPr="00F70C8D">
        <w:rPr>
          <w:b/>
          <w:bCs/>
        </w:rPr>
        <w:t>CRs</w:t>
      </w:r>
    </w:p>
    <w:p w14:paraId="374B97A4" w14:textId="30C029E5" w:rsidR="000410BC" w:rsidRPr="00706225" w:rsidRDefault="00F461D3" w:rsidP="004760F0">
      <w:pPr>
        <w:pStyle w:val="ListParagraph"/>
        <w:numPr>
          <w:ilvl w:val="1"/>
          <w:numId w:val="3"/>
        </w:numPr>
        <w:rPr>
          <w:color w:val="00B050"/>
          <w:sz w:val="20"/>
          <w:szCs w:val="20"/>
        </w:rPr>
      </w:pPr>
      <w:hyperlink r:id="rId93" w:history="1">
        <w:r w:rsidR="000410BC" w:rsidRPr="00706225">
          <w:rPr>
            <w:rStyle w:val="Hyperlink"/>
            <w:color w:val="00B050"/>
            <w:sz w:val="20"/>
            <w:szCs w:val="20"/>
          </w:rPr>
          <w:t>1316r0</w:t>
        </w:r>
      </w:hyperlink>
      <w:r w:rsidR="000410BC" w:rsidRPr="00706225">
        <w:rPr>
          <w:color w:val="00B050"/>
          <w:sz w:val="20"/>
          <w:szCs w:val="20"/>
        </w:rPr>
        <w:t xml:space="preserve"> CR for 35.3.1</w:t>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t>Po-Kai Huang</w:t>
      </w:r>
      <w:r w:rsidR="000410BC" w:rsidRPr="00706225">
        <w:rPr>
          <w:color w:val="00B050"/>
          <w:sz w:val="20"/>
          <w:szCs w:val="20"/>
        </w:rPr>
        <w:tab/>
      </w:r>
      <w:r w:rsidR="003B26D9" w:rsidRPr="00706225">
        <w:rPr>
          <w:color w:val="00B050"/>
          <w:sz w:val="20"/>
          <w:szCs w:val="20"/>
        </w:rPr>
        <w:t xml:space="preserve"> [</w:t>
      </w:r>
      <w:r w:rsidR="000410BC" w:rsidRPr="00706225">
        <w:rPr>
          <w:color w:val="00B050"/>
          <w:sz w:val="20"/>
          <w:szCs w:val="20"/>
        </w:rPr>
        <w:t>33</w:t>
      </w:r>
      <w:r w:rsidR="003B26D9" w:rsidRPr="00706225">
        <w:rPr>
          <w:color w:val="00B050"/>
          <w:sz w:val="20"/>
          <w:szCs w:val="20"/>
        </w:rPr>
        <w:t>C</w:t>
      </w:r>
      <w:r w:rsidR="003B26D9" w:rsidRPr="00706225">
        <w:rPr>
          <w:color w:val="00B050"/>
          <w:sz w:val="20"/>
          <w:szCs w:val="20"/>
        </w:rPr>
        <w:tab/>
        <w:t>40’]</w:t>
      </w:r>
    </w:p>
    <w:p w14:paraId="01DCA322" w14:textId="671EEEAB" w:rsidR="00590384" w:rsidRPr="00051832" w:rsidRDefault="00F461D3" w:rsidP="000410BC">
      <w:pPr>
        <w:pStyle w:val="ListParagraph"/>
        <w:numPr>
          <w:ilvl w:val="1"/>
          <w:numId w:val="3"/>
        </w:numPr>
        <w:rPr>
          <w:color w:val="00B050"/>
          <w:sz w:val="20"/>
          <w:szCs w:val="20"/>
        </w:rPr>
      </w:pPr>
      <w:hyperlink r:id="rId94" w:history="1">
        <w:r w:rsidR="00BF1B2B" w:rsidRPr="00051832">
          <w:rPr>
            <w:rStyle w:val="Hyperlink"/>
            <w:color w:val="00B050"/>
            <w:sz w:val="20"/>
            <w:szCs w:val="20"/>
          </w:rPr>
          <w:t>1264r</w:t>
        </w:r>
        <w:r w:rsidR="00546FDC" w:rsidRPr="00051832">
          <w:rPr>
            <w:rStyle w:val="Hyperlink"/>
            <w:color w:val="00B050"/>
            <w:sz w:val="20"/>
            <w:szCs w:val="20"/>
          </w:rPr>
          <w:t>1</w:t>
        </w:r>
      </w:hyperlink>
      <w:r w:rsidR="00BF1B2B" w:rsidRPr="00051832">
        <w:rPr>
          <w:color w:val="00B050"/>
          <w:sz w:val="20"/>
          <w:szCs w:val="20"/>
        </w:rPr>
        <w:t xml:space="preserve"> CR for P2P buffer report</w:t>
      </w:r>
      <w:r w:rsidR="00BF1B2B" w:rsidRPr="00051832">
        <w:rPr>
          <w:color w:val="00B050"/>
          <w:sz w:val="20"/>
          <w:szCs w:val="20"/>
        </w:rPr>
        <w:tab/>
      </w:r>
      <w:r w:rsidR="000410BC" w:rsidRPr="00051832">
        <w:rPr>
          <w:color w:val="00B050"/>
          <w:sz w:val="20"/>
          <w:szCs w:val="20"/>
        </w:rPr>
        <w:tab/>
      </w:r>
      <w:r w:rsidR="000410BC" w:rsidRPr="00051832">
        <w:rPr>
          <w:color w:val="00B050"/>
          <w:sz w:val="20"/>
          <w:szCs w:val="20"/>
        </w:rPr>
        <w:tab/>
      </w:r>
      <w:r w:rsidR="000410BC" w:rsidRPr="00051832">
        <w:rPr>
          <w:color w:val="00B050"/>
          <w:sz w:val="20"/>
          <w:szCs w:val="20"/>
        </w:rPr>
        <w:tab/>
      </w:r>
      <w:r w:rsidR="00BF1B2B" w:rsidRPr="00051832">
        <w:rPr>
          <w:color w:val="00B050"/>
          <w:sz w:val="20"/>
          <w:szCs w:val="20"/>
        </w:rPr>
        <w:t xml:space="preserve">Yunbo Li </w:t>
      </w:r>
      <w:r w:rsidR="000410BC" w:rsidRPr="00051832">
        <w:rPr>
          <w:color w:val="00B050"/>
          <w:sz w:val="20"/>
          <w:szCs w:val="20"/>
        </w:rPr>
        <w:tab/>
      </w:r>
      <w:r w:rsidR="003B26D9" w:rsidRPr="00051832">
        <w:rPr>
          <w:color w:val="00B050"/>
          <w:sz w:val="20"/>
          <w:szCs w:val="20"/>
        </w:rPr>
        <w:t xml:space="preserve"> </w:t>
      </w:r>
      <w:r w:rsidR="00BF1B2B" w:rsidRPr="00051832">
        <w:rPr>
          <w:color w:val="00B050"/>
          <w:sz w:val="20"/>
          <w:szCs w:val="20"/>
        </w:rPr>
        <w:t>[10C</w:t>
      </w:r>
      <w:r w:rsidR="003B26D9" w:rsidRPr="00051832">
        <w:rPr>
          <w:color w:val="00B050"/>
          <w:sz w:val="20"/>
          <w:szCs w:val="20"/>
        </w:rPr>
        <w:tab/>
        <w:t>15’</w:t>
      </w:r>
      <w:r w:rsidR="00BF1B2B" w:rsidRPr="00051832">
        <w:rPr>
          <w:color w:val="00B050"/>
          <w:sz w:val="20"/>
          <w:szCs w:val="20"/>
        </w:rPr>
        <w:t>]</w:t>
      </w:r>
    </w:p>
    <w:p w14:paraId="7F95397A" w14:textId="300D3674" w:rsidR="00447C61" w:rsidRPr="006A2B6C" w:rsidRDefault="00F461D3" w:rsidP="00D83A0A">
      <w:pPr>
        <w:pStyle w:val="ListParagraph"/>
        <w:numPr>
          <w:ilvl w:val="1"/>
          <w:numId w:val="3"/>
        </w:numPr>
        <w:rPr>
          <w:color w:val="A6A6A6" w:themeColor="background1" w:themeShade="A6"/>
          <w:sz w:val="20"/>
          <w:szCs w:val="20"/>
        </w:rPr>
      </w:pPr>
      <w:hyperlink r:id="rId95" w:history="1">
        <w:r w:rsidR="00447C61" w:rsidRPr="006A2B6C">
          <w:rPr>
            <w:rStyle w:val="Hyperlink"/>
            <w:color w:val="A6A6A6" w:themeColor="background1" w:themeShade="A6"/>
            <w:sz w:val="20"/>
            <w:szCs w:val="20"/>
          </w:rPr>
          <w:t>1412r0</w:t>
        </w:r>
      </w:hyperlink>
      <w:r w:rsidR="00447C61" w:rsidRPr="006A2B6C">
        <w:rPr>
          <w:color w:val="A6A6A6" w:themeColor="background1" w:themeShade="A6"/>
          <w:sz w:val="20"/>
          <w:szCs w:val="20"/>
        </w:rPr>
        <w:t xml:space="preserve"> CR for 11.2.2 and 11.2.3</w:t>
      </w:r>
      <w:r w:rsidR="00447C61" w:rsidRPr="006A2B6C">
        <w:rPr>
          <w:color w:val="A6A6A6" w:themeColor="background1" w:themeShade="A6"/>
          <w:sz w:val="20"/>
          <w:szCs w:val="20"/>
        </w:rPr>
        <w:tab/>
      </w:r>
      <w:r w:rsidR="000410BC" w:rsidRPr="006A2B6C">
        <w:rPr>
          <w:color w:val="A6A6A6" w:themeColor="background1" w:themeShade="A6"/>
          <w:sz w:val="20"/>
          <w:szCs w:val="20"/>
        </w:rPr>
        <w:tab/>
      </w:r>
      <w:r w:rsidR="000410BC" w:rsidRPr="006A2B6C">
        <w:rPr>
          <w:color w:val="A6A6A6" w:themeColor="background1" w:themeShade="A6"/>
          <w:sz w:val="20"/>
          <w:szCs w:val="20"/>
        </w:rPr>
        <w:tab/>
      </w:r>
      <w:r w:rsidR="000410BC" w:rsidRPr="006A2B6C">
        <w:rPr>
          <w:color w:val="A6A6A6" w:themeColor="background1" w:themeShade="A6"/>
          <w:sz w:val="20"/>
          <w:szCs w:val="20"/>
        </w:rPr>
        <w:tab/>
      </w:r>
      <w:r w:rsidR="00447C61" w:rsidRPr="006A2B6C">
        <w:rPr>
          <w:color w:val="A6A6A6" w:themeColor="background1" w:themeShade="A6"/>
          <w:sz w:val="20"/>
          <w:szCs w:val="20"/>
        </w:rPr>
        <w:t>Po-Kai Huang</w:t>
      </w:r>
      <w:r w:rsidR="00447C61" w:rsidRPr="006A2B6C">
        <w:rPr>
          <w:color w:val="A6A6A6" w:themeColor="background1" w:themeShade="A6"/>
          <w:sz w:val="20"/>
          <w:szCs w:val="20"/>
        </w:rPr>
        <w:tab/>
        <w:t xml:space="preserve"> </w:t>
      </w:r>
      <w:r w:rsidR="003B26D9" w:rsidRPr="006A2B6C">
        <w:rPr>
          <w:color w:val="A6A6A6" w:themeColor="background1" w:themeShade="A6"/>
          <w:sz w:val="20"/>
          <w:szCs w:val="20"/>
        </w:rPr>
        <w:t>[</w:t>
      </w:r>
      <w:r w:rsidR="00447C61" w:rsidRPr="006A2B6C">
        <w:rPr>
          <w:color w:val="A6A6A6" w:themeColor="background1" w:themeShade="A6"/>
          <w:sz w:val="20"/>
          <w:szCs w:val="20"/>
        </w:rPr>
        <w:t>10</w:t>
      </w:r>
      <w:r w:rsidR="003B26D9" w:rsidRPr="006A2B6C">
        <w:rPr>
          <w:color w:val="A6A6A6" w:themeColor="background1" w:themeShade="A6"/>
          <w:sz w:val="20"/>
          <w:szCs w:val="20"/>
        </w:rPr>
        <w:t xml:space="preserve">C </w:t>
      </w:r>
      <w:r w:rsidR="00151B9E" w:rsidRPr="006A2B6C">
        <w:rPr>
          <w:color w:val="A6A6A6" w:themeColor="background1" w:themeShade="A6"/>
          <w:sz w:val="20"/>
          <w:szCs w:val="20"/>
        </w:rPr>
        <w:tab/>
      </w:r>
      <w:r w:rsidR="003B26D9" w:rsidRPr="006A2B6C">
        <w:rPr>
          <w:color w:val="A6A6A6" w:themeColor="background1" w:themeShade="A6"/>
          <w:sz w:val="20"/>
          <w:szCs w:val="20"/>
        </w:rPr>
        <w:t>15’]</w:t>
      </w:r>
    </w:p>
    <w:p w14:paraId="1F52B889" w14:textId="22A91344" w:rsidR="00B20A11" w:rsidRPr="009D34F3" w:rsidRDefault="00590384" w:rsidP="00B20A11">
      <w:pPr>
        <w:pStyle w:val="ListParagraph"/>
        <w:numPr>
          <w:ilvl w:val="0"/>
          <w:numId w:val="3"/>
        </w:numPr>
      </w:pPr>
      <w:r w:rsidRPr="00F70C8D">
        <w:t>Technical Submissions</w:t>
      </w:r>
      <w:r w:rsidRPr="00F70C8D">
        <w:rPr>
          <w:b/>
          <w:bCs/>
        </w:rPr>
        <w:t xml:space="preserve">: </w:t>
      </w:r>
      <w:r w:rsidR="00891170">
        <w:rPr>
          <w:b/>
          <w:bCs/>
        </w:rPr>
        <w:t xml:space="preserve">CRs </w:t>
      </w:r>
      <w:r w:rsidR="00B20A11">
        <w:rPr>
          <w:b/>
          <w:bCs/>
        </w:rPr>
        <w:t>(last 30’)</w:t>
      </w:r>
    </w:p>
    <w:p w14:paraId="6F214C0F" w14:textId="6E6645B5" w:rsidR="00415384" w:rsidRPr="00D05329" w:rsidRDefault="00F461D3" w:rsidP="00415384">
      <w:pPr>
        <w:pStyle w:val="ListParagraph"/>
        <w:numPr>
          <w:ilvl w:val="1"/>
          <w:numId w:val="3"/>
        </w:numPr>
        <w:rPr>
          <w:color w:val="A6A6A6" w:themeColor="background1" w:themeShade="A6"/>
          <w:sz w:val="20"/>
          <w:szCs w:val="20"/>
        </w:rPr>
      </w:pPr>
      <w:hyperlink r:id="rId96" w:history="1">
        <w:r w:rsidR="00415384" w:rsidRPr="00D05329">
          <w:rPr>
            <w:rStyle w:val="Hyperlink"/>
            <w:color w:val="A6A6A6" w:themeColor="background1" w:themeShade="A6"/>
            <w:sz w:val="20"/>
            <w:szCs w:val="20"/>
          </w:rPr>
          <w:t>1240r0</w:t>
        </w:r>
      </w:hyperlink>
      <w:r w:rsidR="00415384" w:rsidRPr="00D05329">
        <w:rPr>
          <w:color w:val="A6A6A6" w:themeColor="background1" w:themeShade="A6"/>
          <w:sz w:val="20"/>
          <w:szCs w:val="20"/>
        </w:rPr>
        <w:t xml:space="preserve"> CR for 9.3.1.8</w:t>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t xml:space="preserve">Yunbo Li </w:t>
      </w:r>
      <w:r w:rsidR="00B20A11" w:rsidRPr="00D05329">
        <w:rPr>
          <w:color w:val="A6A6A6" w:themeColor="background1" w:themeShade="A6"/>
          <w:sz w:val="20"/>
          <w:szCs w:val="20"/>
        </w:rPr>
        <w:tab/>
        <w:t>[</w:t>
      </w:r>
      <w:r w:rsidR="00415384" w:rsidRPr="00D05329">
        <w:rPr>
          <w:color w:val="A6A6A6" w:themeColor="background1" w:themeShade="A6"/>
          <w:sz w:val="20"/>
          <w:szCs w:val="20"/>
        </w:rPr>
        <w:t>4</w:t>
      </w:r>
      <w:r w:rsidR="00B20A11" w:rsidRPr="00D05329">
        <w:rPr>
          <w:color w:val="A6A6A6" w:themeColor="background1" w:themeShade="A6"/>
          <w:sz w:val="20"/>
          <w:szCs w:val="20"/>
        </w:rPr>
        <w:t>C 10’]</w:t>
      </w:r>
    </w:p>
    <w:p w14:paraId="0D246783" w14:textId="648D10A9" w:rsidR="00590384" w:rsidRPr="00D05329" w:rsidRDefault="00F461D3" w:rsidP="00E633CE">
      <w:pPr>
        <w:pStyle w:val="ListParagraph"/>
        <w:numPr>
          <w:ilvl w:val="1"/>
          <w:numId w:val="3"/>
        </w:numPr>
        <w:rPr>
          <w:color w:val="A6A6A6" w:themeColor="background1" w:themeShade="A6"/>
          <w:sz w:val="20"/>
          <w:szCs w:val="20"/>
        </w:rPr>
      </w:pPr>
      <w:hyperlink r:id="rId97" w:history="1">
        <w:r w:rsidR="00EA7F8F" w:rsidRPr="00D05329">
          <w:rPr>
            <w:rStyle w:val="Hyperlink"/>
            <w:color w:val="A6A6A6" w:themeColor="background1" w:themeShade="A6"/>
            <w:sz w:val="20"/>
            <w:szCs w:val="20"/>
          </w:rPr>
          <w:t>1213r0</w:t>
        </w:r>
      </w:hyperlink>
      <w:r w:rsidR="00EA7F8F" w:rsidRPr="00D05329">
        <w:rPr>
          <w:color w:val="A6A6A6" w:themeColor="background1" w:themeShade="A6"/>
          <w:sz w:val="20"/>
          <w:szCs w:val="20"/>
        </w:rPr>
        <w:t xml:space="preserve"> CR on Measurement Report for Low-latency Traffic</w:t>
      </w:r>
      <w:r w:rsidR="00EA7F8F" w:rsidRPr="00D05329">
        <w:rPr>
          <w:color w:val="A6A6A6" w:themeColor="background1" w:themeShade="A6"/>
          <w:sz w:val="20"/>
          <w:szCs w:val="20"/>
        </w:rPr>
        <w:tab/>
        <w:t>Guogang Huang</w:t>
      </w:r>
      <w:r w:rsidR="00B20A11" w:rsidRPr="00D05329">
        <w:rPr>
          <w:color w:val="A6A6A6" w:themeColor="background1" w:themeShade="A6"/>
          <w:sz w:val="20"/>
          <w:szCs w:val="20"/>
        </w:rPr>
        <w:t xml:space="preserve"> </w:t>
      </w:r>
      <w:r w:rsidR="00B20A11" w:rsidRPr="00D05329">
        <w:rPr>
          <w:color w:val="A6A6A6" w:themeColor="background1" w:themeShade="A6"/>
          <w:sz w:val="20"/>
          <w:szCs w:val="20"/>
        </w:rPr>
        <w:tab/>
        <w:t>[4C 10’]</w:t>
      </w:r>
    </w:p>
    <w:p w14:paraId="3D6FE5D5" w14:textId="12C5106B" w:rsidR="00EA7F8F" w:rsidRPr="00D05329" w:rsidRDefault="00F461D3" w:rsidP="005623FE">
      <w:pPr>
        <w:pStyle w:val="ListParagraph"/>
        <w:numPr>
          <w:ilvl w:val="1"/>
          <w:numId w:val="3"/>
        </w:numPr>
        <w:rPr>
          <w:color w:val="A6A6A6" w:themeColor="background1" w:themeShade="A6"/>
          <w:sz w:val="20"/>
          <w:szCs w:val="20"/>
        </w:rPr>
      </w:pPr>
      <w:hyperlink r:id="rId98" w:history="1">
        <w:r w:rsidR="00EA7F8F" w:rsidRPr="00D05329">
          <w:rPr>
            <w:rStyle w:val="Hyperlink"/>
            <w:color w:val="A6A6A6" w:themeColor="background1" w:themeShade="A6"/>
            <w:sz w:val="20"/>
            <w:szCs w:val="20"/>
          </w:rPr>
          <w:t>1265r0</w:t>
        </w:r>
      </w:hyperlink>
      <w:r w:rsidR="00EA7F8F" w:rsidRPr="00D05329">
        <w:rPr>
          <w:color w:val="A6A6A6" w:themeColor="background1" w:themeShade="A6"/>
          <w:sz w:val="20"/>
          <w:szCs w:val="20"/>
        </w:rPr>
        <w:t xml:space="preserve"> CR for CID 13736 and 13973</w:t>
      </w:r>
      <w:r w:rsidR="00EA7F8F" w:rsidRPr="00D05329">
        <w:rPr>
          <w:color w:val="A6A6A6" w:themeColor="background1" w:themeShade="A6"/>
          <w:sz w:val="20"/>
          <w:szCs w:val="20"/>
        </w:rPr>
        <w:tab/>
      </w:r>
      <w:r w:rsidR="00B20A11" w:rsidRPr="00D05329">
        <w:rPr>
          <w:color w:val="A6A6A6" w:themeColor="background1" w:themeShade="A6"/>
          <w:sz w:val="20"/>
          <w:szCs w:val="20"/>
        </w:rPr>
        <w:tab/>
      </w:r>
      <w:r w:rsidR="00B20A11" w:rsidRPr="00D05329">
        <w:rPr>
          <w:color w:val="A6A6A6" w:themeColor="background1" w:themeShade="A6"/>
          <w:sz w:val="20"/>
          <w:szCs w:val="20"/>
        </w:rPr>
        <w:tab/>
      </w:r>
      <w:r w:rsidR="00EA7F8F" w:rsidRPr="00D05329">
        <w:rPr>
          <w:color w:val="A6A6A6" w:themeColor="background1" w:themeShade="A6"/>
          <w:sz w:val="20"/>
          <w:szCs w:val="20"/>
        </w:rPr>
        <w:t>Yunbo Li</w:t>
      </w:r>
      <w:r w:rsidR="00B20A11" w:rsidRPr="00D05329">
        <w:rPr>
          <w:color w:val="A6A6A6" w:themeColor="background1" w:themeShade="A6"/>
          <w:sz w:val="20"/>
          <w:szCs w:val="20"/>
        </w:rPr>
        <w:t xml:space="preserve"> </w:t>
      </w:r>
      <w:r w:rsidR="00B20A11" w:rsidRPr="00D05329">
        <w:rPr>
          <w:color w:val="A6A6A6" w:themeColor="background1" w:themeShade="A6"/>
          <w:sz w:val="20"/>
          <w:szCs w:val="20"/>
        </w:rPr>
        <w:tab/>
        <w:t>[2C 10’]</w:t>
      </w:r>
    </w:p>
    <w:p w14:paraId="48A3BE8F" w14:textId="77777777" w:rsidR="00590384" w:rsidRPr="00450553" w:rsidRDefault="00590384" w:rsidP="00590384">
      <w:pPr>
        <w:pStyle w:val="ListParagraph"/>
        <w:numPr>
          <w:ilvl w:val="0"/>
          <w:numId w:val="3"/>
        </w:numPr>
      </w:pPr>
      <w:proofErr w:type="spellStart"/>
      <w:r w:rsidRPr="00450553">
        <w:t>AoB</w:t>
      </w:r>
      <w:proofErr w:type="spellEnd"/>
      <w:r w:rsidRPr="00450553">
        <w:t>:</w:t>
      </w:r>
    </w:p>
    <w:p w14:paraId="4CB21DB6" w14:textId="77777777" w:rsidR="00266155" w:rsidRPr="00450553" w:rsidRDefault="00266155" w:rsidP="00266155">
      <w:pPr>
        <w:pStyle w:val="ListParagraph"/>
        <w:numPr>
          <w:ilvl w:val="0"/>
          <w:numId w:val="3"/>
        </w:numPr>
      </w:pPr>
      <w:r>
        <w:t>Recess</w:t>
      </w:r>
    </w:p>
    <w:p w14:paraId="4986B22F" w14:textId="11C847AC" w:rsidR="007006D8" w:rsidRDefault="007006D8" w:rsidP="00CF1633">
      <w:pPr>
        <w:rPr>
          <w:szCs w:val="22"/>
        </w:rPr>
      </w:pPr>
    </w:p>
    <w:p w14:paraId="7A845AC2" w14:textId="20429E8D" w:rsidR="002E75DB" w:rsidRPr="00BF0021" w:rsidRDefault="002E75DB" w:rsidP="002E75DB">
      <w:pPr>
        <w:pStyle w:val="Heading3"/>
      </w:pPr>
      <w:r w:rsidRPr="003F7EBB">
        <w:rPr>
          <w:highlight w:val="green"/>
        </w:rPr>
        <w:t>3</w:t>
      </w:r>
      <w:r w:rsidRPr="003F7EBB">
        <w:rPr>
          <w:highlight w:val="green"/>
          <w:vertAlign w:val="superscript"/>
        </w:rPr>
        <w:t>rd</w:t>
      </w:r>
      <w:r w:rsidRPr="003F7EBB">
        <w:rPr>
          <w:highlight w:val="green"/>
        </w:rPr>
        <w:t xml:space="preserve"> Session-PM1: Sept 07 (13:30–15:30 </w:t>
      </w:r>
      <w:r w:rsidR="00FA2462" w:rsidRPr="003F7EBB">
        <w:rPr>
          <w:highlight w:val="green"/>
        </w:rPr>
        <w:t>PDT</w:t>
      </w:r>
      <w:r w:rsidRPr="003F7EBB">
        <w:rPr>
          <w:highlight w:val="green"/>
        </w:rPr>
        <w:t>)–MAC</w:t>
      </w:r>
    </w:p>
    <w:p w14:paraId="429AC906" w14:textId="77777777" w:rsidR="002E75DB" w:rsidRPr="003046F3" w:rsidRDefault="002E75DB" w:rsidP="002E75DB">
      <w:pPr>
        <w:pStyle w:val="ListParagraph"/>
        <w:numPr>
          <w:ilvl w:val="0"/>
          <w:numId w:val="3"/>
        </w:numPr>
        <w:rPr>
          <w:lang w:val="en-US"/>
        </w:rPr>
      </w:pPr>
      <w:r w:rsidRPr="003046F3">
        <w:t>Call the meeting to order</w:t>
      </w:r>
    </w:p>
    <w:p w14:paraId="471ED175" w14:textId="77777777" w:rsidR="002E75DB" w:rsidRDefault="002E75DB" w:rsidP="002E75DB">
      <w:pPr>
        <w:pStyle w:val="ListParagraph"/>
        <w:numPr>
          <w:ilvl w:val="0"/>
          <w:numId w:val="3"/>
        </w:numPr>
      </w:pPr>
      <w:r w:rsidRPr="003046F3">
        <w:t>IEEE 802 and 802.11 IPR policy and procedure</w:t>
      </w:r>
    </w:p>
    <w:p w14:paraId="04564D06"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7DD598A5"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064DFE5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23D22E"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4328D7"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82C34F"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8B6346"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6E6C4965"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48A725"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D410F3B" w14:textId="77777777" w:rsidR="002E75DB" w:rsidRDefault="002E75DB" w:rsidP="002E75DB">
      <w:pPr>
        <w:pStyle w:val="ListParagraph"/>
        <w:numPr>
          <w:ilvl w:val="0"/>
          <w:numId w:val="3"/>
        </w:numPr>
      </w:pPr>
      <w:r w:rsidRPr="003046F3">
        <w:t>Attendance reminder.</w:t>
      </w:r>
    </w:p>
    <w:p w14:paraId="03F22DA5" w14:textId="77777777" w:rsidR="002E75DB" w:rsidRPr="003046F3" w:rsidRDefault="002E75DB" w:rsidP="002E75DB">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7CCDB2EF"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7A566A2A" w14:textId="77777777" w:rsidR="002E75DB" w:rsidRDefault="002E75DB" w:rsidP="002E75DB">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33CA76"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04" w:history="1">
        <w:r w:rsidRPr="006307CD">
          <w:rPr>
            <w:rStyle w:val="Hyperlink"/>
            <w:sz w:val="22"/>
            <w:szCs w:val="22"/>
          </w:rPr>
          <w:t>IMAT</w:t>
        </w:r>
      </w:hyperlink>
      <w:r w:rsidRPr="006307CD">
        <w:rPr>
          <w:sz w:val="22"/>
          <w:szCs w:val="22"/>
        </w:rPr>
        <w:t xml:space="preserve"> then please send an e-mail to Liwen Chu (</w:t>
      </w:r>
      <w:hyperlink r:id="rId105" w:history="1">
        <w:r w:rsidRPr="006307CD">
          <w:rPr>
            <w:rStyle w:val="Hyperlink"/>
            <w:sz w:val="22"/>
            <w:szCs w:val="22"/>
          </w:rPr>
          <w:t>liwen.chu@nxp.com</w:t>
        </w:r>
      </w:hyperlink>
      <w:r w:rsidRPr="006307CD">
        <w:rPr>
          <w:sz w:val="22"/>
          <w:szCs w:val="22"/>
        </w:rPr>
        <w:t>) and Jeongki Kim (</w:t>
      </w:r>
      <w:hyperlink r:id="rId106" w:history="1">
        <w:r w:rsidRPr="006307CD">
          <w:rPr>
            <w:rStyle w:val="Hyperlink"/>
            <w:sz w:val="22"/>
            <w:szCs w:val="22"/>
          </w:rPr>
          <w:t>jeongki.kim.ieee@gmail.com</w:t>
        </w:r>
      </w:hyperlink>
      <w:r w:rsidRPr="006307CD">
        <w:rPr>
          <w:sz w:val="22"/>
          <w:szCs w:val="22"/>
        </w:rPr>
        <w:t>)</w:t>
      </w:r>
    </w:p>
    <w:p w14:paraId="3DEAFECA"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7B3D50C3"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5050AE" w14:textId="77777777" w:rsidR="002E75DB" w:rsidRPr="00450553" w:rsidRDefault="002E75DB" w:rsidP="002E75DB">
      <w:pPr>
        <w:pStyle w:val="ListParagraph"/>
        <w:numPr>
          <w:ilvl w:val="0"/>
          <w:numId w:val="3"/>
        </w:numPr>
      </w:pPr>
      <w:r w:rsidRPr="00450553">
        <w:t>Announcements:</w:t>
      </w:r>
    </w:p>
    <w:p w14:paraId="76342F8C"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0302D9" w14:textId="4421CAE9" w:rsidR="004A75C7" w:rsidRPr="002B7ED4" w:rsidRDefault="00F461D3" w:rsidP="003944A7">
      <w:pPr>
        <w:pStyle w:val="ListParagraph"/>
        <w:numPr>
          <w:ilvl w:val="1"/>
          <w:numId w:val="3"/>
        </w:numPr>
        <w:rPr>
          <w:color w:val="00B050"/>
          <w:sz w:val="20"/>
          <w:szCs w:val="20"/>
        </w:rPr>
      </w:pPr>
      <w:hyperlink r:id="rId107" w:history="1">
        <w:r w:rsidR="004A75C7" w:rsidRPr="002B7ED4">
          <w:rPr>
            <w:rStyle w:val="Hyperlink"/>
            <w:color w:val="00B050"/>
            <w:sz w:val="20"/>
            <w:szCs w:val="20"/>
          </w:rPr>
          <w:t>1429r0</w:t>
        </w:r>
      </w:hyperlink>
      <w:r w:rsidR="004A75C7" w:rsidRPr="002B7ED4">
        <w:rPr>
          <w:color w:val="00B050"/>
          <w:sz w:val="20"/>
          <w:szCs w:val="20"/>
        </w:rPr>
        <w:t xml:space="preserve"> CR for CIDs related to 35.3.7</w:t>
      </w:r>
      <w:r w:rsidR="004A75C7" w:rsidRPr="002B7ED4">
        <w:rPr>
          <w:color w:val="00B050"/>
          <w:sz w:val="20"/>
          <w:szCs w:val="20"/>
        </w:rPr>
        <w:tab/>
      </w:r>
      <w:r w:rsidR="00EB4F0B" w:rsidRPr="002B7ED4">
        <w:rPr>
          <w:color w:val="00B050"/>
          <w:sz w:val="20"/>
          <w:szCs w:val="20"/>
        </w:rPr>
        <w:tab/>
      </w:r>
      <w:r w:rsidR="004A75C7" w:rsidRPr="002B7ED4">
        <w:rPr>
          <w:color w:val="00B050"/>
          <w:sz w:val="20"/>
          <w:szCs w:val="20"/>
        </w:rPr>
        <w:t>Laurent Cariou</w:t>
      </w:r>
      <w:r w:rsidR="004A75C7" w:rsidRPr="002B7ED4">
        <w:rPr>
          <w:color w:val="00B050"/>
          <w:sz w:val="20"/>
          <w:szCs w:val="20"/>
        </w:rPr>
        <w:tab/>
      </w:r>
      <w:r w:rsidR="001F50C1" w:rsidRPr="002B7ED4">
        <w:rPr>
          <w:color w:val="00B050"/>
          <w:sz w:val="20"/>
          <w:szCs w:val="20"/>
        </w:rPr>
        <w:t>[</w:t>
      </w:r>
      <w:r w:rsidR="004A75C7" w:rsidRPr="002B7ED4">
        <w:rPr>
          <w:color w:val="00B050"/>
          <w:sz w:val="20"/>
          <w:szCs w:val="20"/>
        </w:rPr>
        <w:t>90</w:t>
      </w:r>
      <w:r w:rsidR="001F50C1" w:rsidRPr="002B7ED4">
        <w:rPr>
          <w:color w:val="00B050"/>
          <w:sz w:val="20"/>
          <w:szCs w:val="20"/>
        </w:rPr>
        <w:t>C</w:t>
      </w:r>
      <w:r w:rsidR="001F50C1" w:rsidRPr="002B7ED4">
        <w:rPr>
          <w:color w:val="00B050"/>
          <w:sz w:val="20"/>
          <w:szCs w:val="20"/>
        </w:rPr>
        <w:tab/>
      </w:r>
      <w:r w:rsidR="009468A5" w:rsidRPr="002B7ED4">
        <w:rPr>
          <w:color w:val="00B050"/>
          <w:sz w:val="20"/>
          <w:szCs w:val="20"/>
        </w:rPr>
        <w:t>6</w:t>
      </w:r>
      <w:r w:rsidR="009834A9" w:rsidRPr="002B7ED4">
        <w:rPr>
          <w:color w:val="00B050"/>
          <w:sz w:val="20"/>
          <w:szCs w:val="20"/>
        </w:rPr>
        <w:t>0</w:t>
      </w:r>
      <w:r w:rsidR="001F50C1" w:rsidRPr="002B7ED4">
        <w:rPr>
          <w:color w:val="00B050"/>
          <w:sz w:val="20"/>
          <w:szCs w:val="20"/>
        </w:rPr>
        <w:t>’]</w:t>
      </w:r>
    </w:p>
    <w:p w14:paraId="5F72311F" w14:textId="4BA3E161" w:rsidR="009468A5" w:rsidRPr="0075040B" w:rsidRDefault="00F461D3" w:rsidP="00FD7F6C">
      <w:pPr>
        <w:pStyle w:val="ListParagraph"/>
        <w:numPr>
          <w:ilvl w:val="1"/>
          <w:numId w:val="3"/>
        </w:numPr>
        <w:rPr>
          <w:color w:val="A6A6A6" w:themeColor="background1" w:themeShade="A6"/>
          <w:sz w:val="20"/>
          <w:szCs w:val="20"/>
        </w:rPr>
      </w:pPr>
      <w:hyperlink r:id="rId108" w:history="1">
        <w:r w:rsidR="009468A5" w:rsidRPr="0075040B">
          <w:rPr>
            <w:rStyle w:val="Hyperlink"/>
            <w:color w:val="A6A6A6" w:themeColor="background1" w:themeShade="A6"/>
            <w:sz w:val="20"/>
            <w:szCs w:val="20"/>
          </w:rPr>
          <w:t>1399r0</w:t>
        </w:r>
      </w:hyperlink>
      <w:r w:rsidR="009468A5" w:rsidRPr="0075040B">
        <w:rPr>
          <w:color w:val="A6A6A6" w:themeColor="background1" w:themeShade="A6"/>
          <w:sz w:val="20"/>
          <w:szCs w:val="20"/>
        </w:rPr>
        <w:t xml:space="preserve"> CR for ML IE Usage for ML Setup</w:t>
      </w:r>
      <w:r w:rsidR="009468A5" w:rsidRPr="0075040B">
        <w:rPr>
          <w:color w:val="A6A6A6" w:themeColor="background1" w:themeShade="A6"/>
          <w:sz w:val="20"/>
          <w:szCs w:val="20"/>
        </w:rPr>
        <w:tab/>
      </w:r>
      <w:r w:rsidR="009468A5" w:rsidRPr="0075040B">
        <w:rPr>
          <w:color w:val="A6A6A6" w:themeColor="background1" w:themeShade="A6"/>
          <w:sz w:val="20"/>
          <w:szCs w:val="20"/>
        </w:rPr>
        <w:tab/>
        <w:t>Insun Jang</w:t>
      </w:r>
      <w:r w:rsidR="009468A5" w:rsidRPr="0075040B">
        <w:rPr>
          <w:color w:val="A6A6A6" w:themeColor="background1" w:themeShade="A6"/>
          <w:sz w:val="20"/>
          <w:szCs w:val="20"/>
        </w:rPr>
        <w:tab/>
        <w:t>[31C</w:t>
      </w:r>
      <w:r w:rsidR="009468A5" w:rsidRPr="0075040B">
        <w:rPr>
          <w:color w:val="A6A6A6" w:themeColor="background1" w:themeShade="A6"/>
          <w:sz w:val="20"/>
          <w:szCs w:val="20"/>
        </w:rPr>
        <w:tab/>
        <w:t>30</w:t>
      </w:r>
      <w:r w:rsidR="00324446" w:rsidRPr="0075040B">
        <w:rPr>
          <w:color w:val="A6A6A6" w:themeColor="background1" w:themeShade="A6"/>
          <w:sz w:val="20"/>
          <w:szCs w:val="20"/>
        </w:rPr>
        <w:t>’</w:t>
      </w:r>
      <w:r w:rsidR="009468A5" w:rsidRPr="0075040B">
        <w:rPr>
          <w:color w:val="A6A6A6" w:themeColor="background1" w:themeShade="A6"/>
          <w:sz w:val="20"/>
          <w:szCs w:val="20"/>
        </w:rPr>
        <w:t>]</w:t>
      </w:r>
    </w:p>
    <w:p w14:paraId="3BA4A830"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0DCEC749" w14:textId="3DFC9B80" w:rsidR="002E75DB" w:rsidRPr="001F160E" w:rsidRDefault="00F461D3" w:rsidP="00B13A8B">
      <w:pPr>
        <w:pStyle w:val="ListParagraph"/>
        <w:numPr>
          <w:ilvl w:val="1"/>
          <w:numId w:val="3"/>
        </w:numPr>
        <w:rPr>
          <w:color w:val="00B050"/>
          <w:sz w:val="20"/>
          <w:szCs w:val="20"/>
        </w:rPr>
      </w:pPr>
      <w:hyperlink r:id="rId109" w:history="1">
        <w:r w:rsidR="00360379" w:rsidRPr="001F160E">
          <w:rPr>
            <w:rStyle w:val="Hyperlink"/>
            <w:color w:val="00B050"/>
            <w:sz w:val="20"/>
            <w:szCs w:val="20"/>
          </w:rPr>
          <w:t>1263r</w:t>
        </w:r>
        <w:r w:rsidR="00CC2909" w:rsidRPr="001F160E">
          <w:rPr>
            <w:rStyle w:val="Hyperlink"/>
            <w:color w:val="00B050"/>
            <w:sz w:val="20"/>
            <w:szCs w:val="20"/>
          </w:rPr>
          <w:t>1</w:t>
        </w:r>
      </w:hyperlink>
      <w:r w:rsidR="00360379" w:rsidRPr="001F160E">
        <w:rPr>
          <w:color w:val="00B050"/>
          <w:sz w:val="20"/>
          <w:szCs w:val="20"/>
        </w:rPr>
        <w:t xml:space="preserve"> CR for TXOP return in MU-RTS TXS</w:t>
      </w:r>
      <w:r w:rsidR="00360379" w:rsidRPr="001F160E">
        <w:rPr>
          <w:color w:val="00B050"/>
          <w:sz w:val="20"/>
          <w:szCs w:val="20"/>
        </w:rPr>
        <w:tab/>
        <w:t>Yunbo Li</w:t>
      </w:r>
      <w:r w:rsidR="00360379" w:rsidRPr="001F160E">
        <w:rPr>
          <w:color w:val="00B050"/>
          <w:sz w:val="20"/>
          <w:szCs w:val="20"/>
        </w:rPr>
        <w:tab/>
        <w:t>[</w:t>
      </w:r>
      <w:r w:rsidR="007D43B8" w:rsidRPr="001F160E">
        <w:rPr>
          <w:color w:val="00B050"/>
          <w:sz w:val="20"/>
          <w:szCs w:val="20"/>
        </w:rPr>
        <w:t>9C</w:t>
      </w:r>
      <w:r w:rsidR="007D43B8" w:rsidRPr="001F160E">
        <w:rPr>
          <w:color w:val="00B050"/>
          <w:sz w:val="20"/>
          <w:szCs w:val="20"/>
        </w:rPr>
        <w:tab/>
        <w:t>15’</w:t>
      </w:r>
      <w:r w:rsidR="00360379" w:rsidRPr="001F160E">
        <w:rPr>
          <w:color w:val="00B050"/>
          <w:sz w:val="20"/>
          <w:szCs w:val="20"/>
        </w:rPr>
        <w:t>]</w:t>
      </w:r>
    </w:p>
    <w:p w14:paraId="52885BF0" w14:textId="6EA0DCC2" w:rsidR="00360379" w:rsidRPr="00B83668" w:rsidRDefault="00F461D3" w:rsidP="00A206AC">
      <w:pPr>
        <w:pStyle w:val="ListParagraph"/>
        <w:numPr>
          <w:ilvl w:val="1"/>
          <w:numId w:val="3"/>
        </w:numPr>
        <w:rPr>
          <w:color w:val="A6A6A6" w:themeColor="background1" w:themeShade="A6"/>
          <w:sz w:val="20"/>
          <w:szCs w:val="20"/>
        </w:rPr>
      </w:pPr>
      <w:hyperlink r:id="rId110" w:history="1">
        <w:r w:rsidR="00360379" w:rsidRPr="00B83668">
          <w:rPr>
            <w:rStyle w:val="Hyperlink"/>
            <w:color w:val="A6A6A6" w:themeColor="background1" w:themeShade="A6"/>
            <w:sz w:val="20"/>
            <w:szCs w:val="20"/>
          </w:rPr>
          <w:t>1228r0</w:t>
        </w:r>
      </w:hyperlink>
      <w:r w:rsidR="00360379" w:rsidRPr="00B83668">
        <w:rPr>
          <w:color w:val="A6A6A6" w:themeColor="background1" w:themeShade="A6"/>
          <w:sz w:val="20"/>
          <w:szCs w:val="20"/>
        </w:rPr>
        <w:t xml:space="preserve"> CR for 9.1.13.9 and 9.6.13,10</w:t>
      </w:r>
      <w:r w:rsidR="00360379" w:rsidRPr="00B83668">
        <w:rPr>
          <w:color w:val="A6A6A6" w:themeColor="background1" w:themeShade="A6"/>
          <w:sz w:val="20"/>
          <w:szCs w:val="20"/>
        </w:rPr>
        <w:tab/>
      </w:r>
      <w:r w:rsidR="007D43B8" w:rsidRPr="00B83668">
        <w:rPr>
          <w:color w:val="A6A6A6" w:themeColor="background1" w:themeShade="A6"/>
          <w:sz w:val="20"/>
          <w:szCs w:val="20"/>
        </w:rPr>
        <w:tab/>
      </w:r>
      <w:r w:rsidR="00360379" w:rsidRPr="00B83668">
        <w:rPr>
          <w:color w:val="A6A6A6" w:themeColor="background1" w:themeShade="A6"/>
          <w:sz w:val="20"/>
          <w:szCs w:val="20"/>
        </w:rPr>
        <w:t>Guogang Huang</w:t>
      </w:r>
      <w:r w:rsidR="00360379" w:rsidRPr="00B83668">
        <w:rPr>
          <w:color w:val="A6A6A6" w:themeColor="background1" w:themeShade="A6"/>
          <w:sz w:val="20"/>
          <w:szCs w:val="20"/>
        </w:rPr>
        <w:tab/>
        <w:t>[</w:t>
      </w:r>
      <w:r w:rsidR="007D43B8" w:rsidRPr="00B83668">
        <w:rPr>
          <w:color w:val="A6A6A6" w:themeColor="background1" w:themeShade="A6"/>
          <w:sz w:val="20"/>
          <w:szCs w:val="20"/>
        </w:rPr>
        <w:t>7C</w:t>
      </w:r>
      <w:r w:rsidR="007D43B8" w:rsidRPr="00B83668">
        <w:rPr>
          <w:color w:val="A6A6A6" w:themeColor="background1" w:themeShade="A6"/>
          <w:sz w:val="20"/>
          <w:szCs w:val="20"/>
        </w:rPr>
        <w:tab/>
        <w:t>15’</w:t>
      </w:r>
      <w:r w:rsidR="00360379" w:rsidRPr="00B83668">
        <w:rPr>
          <w:color w:val="A6A6A6" w:themeColor="background1" w:themeShade="A6"/>
          <w:sz w:val="20"/>
          <w:szCs w:val="20"/>
        </w:rPr>
        <w:t>]</w:t>
      </w:r>
    </w:p>
    <w:p w14:paraId="50BFE21B"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6C52148D" w14:textId="3C15E043" w:rsidR="002E75DB" w:rsidRPr="00450553" w:rsidRDefault="00266155" w:rsidP="00266155">
      <w:pPr>
        <w:pStyle w:val="ListParagraph"/>
        <w:numPr>
          <w:ilvl w:val="0"/>
          <w:numId w:val="3"/>
        </w:numPr>
      </w:pPr>
      <w:r>
        <w:t>Recess</w:t>
      </w:r>
    </w:p>
    <w:p w14:paraId="4B7249C1" w14:textId="33A30151" w:rsidR="002E75DB" w:rsidRDefault="002E75DB" w:rsidP="00CF1633">
      <w:pPr>
        <w:rPr>
          <w:szCs w:val="22"/>
        </w:rPr>
      </w:pPr>
    </w:p>
    <w:p w14:paraId="4A075929" w14:textId="630B5D9C" w:rsidR="002E75DB" w:rsidRPr="00BF0021" w:rsidRDefault="002E75DB" w:rsidP="002E75DB">
      <w:pPr>
        <w:pStyle w:val="Heading3"/>
      </w:pPr>
      <w:r w:rsidRPr="003F7EBB">
        <w:rPr>
          <w:highlight w:val="green"/>
        </w:rPr>
        <w:t>4</w:t>
      </w:r>
      <w:r w:rsidRPr="003F7EBB">
        <w:rPr>
          <w:highlight w:val="green"/>
          <w:vertAlign w:val="superscript"/>
        </w:rPr>
        <w:t>th</w:t>
      </w:r>
      <w:r w:rsidRPr="003F7EBB">
        <w:rPr>
          <w:highlight w:val="green"/>
        </w:rPr>
        <w:t xml:space="preserve"> Session-PM2: Sept 07 (16:00–18:00 </w:t>
      </w:r>
      <w:r w:rsidR="00FA2462" w:rsidRPr="003F7EBB">
        <w:rPr>
          <w:highlight w:val="green"/>
        </w:rPr>
        <w:t>PDT</w:t>
      </w:r>
      <w:r w:rsidRPr="003F7EBB">
        <w:rPr>
          <w:highlight w:val="green"/>
        </w:rPr>
        <w:t>)–MAC</w:t>
      </w:r>
    </w:p>
    <w:p w14:paraId="16F45250" w14:textId="77777777" w:rsidR="002E75DB" w:rsidRPr="003046F3" w:rsidRDefault="002E75DB" w:rsidP="002E75DB">
      <w:pPr>
        <w:pStyle w:val="ListParagraph"/>
        <w:numPr>
          <w:ilvl w:val="0"/>
          <w:numId w:val="3"/>
        </w:numPr>
        <w:rPr>
          <w:lang w:val="en-US"/>
        </w:rPr>
      </w:pPr>
      <w:r w:rsidRPr="003046F3">
        <w:t>Call the meeting to order</w:t>
      </w:r>
    </w:p>
    <w:p w14:paraId="3606876D" w14:textId="77777777" w:rsidR="002E75DB" w:rsidRDefault="002E75DB" w:rsidP="002E75DB">
      <w:pPr>
        <w:pStyle w:val="ListParagraph"/>
        <w:numPr>
          <w:ilvl w:val="0"/>
          <w:numId w:val="3"/>
        </w:numPr>
      </w:pPr>
      <w:r w:rsidRPr="003046F3">
        <w:t>IEEE 802 and 802.11 IPR policy and procedure</w:t>
      </w:r>
    </w:p>
    <w:p w14:paraId="33863B90"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3FA7CA6B"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230D532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3C92D4"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9B2AC"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A83A4B"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0FF81"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0DE6AA71"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257BD4"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A0C587E" w14:textId="77777777" w:rsidR="002E75DB" w:rsidRDefault="002E75DB" w:rsidP="002E75DB">
      <w:pPr>
        <w:pStyle w:val="ListParagraph"/>
        <w:numPr>
          <w:ilvl w:val="0"/>
          <w:numId w:val="3"/>
        </w:numPr>
      </w:pPr>
      <w:r w:rsidRPr="003046F3">
        <w:t>Attendance reminder.</w:t>
      </w:r>
    </w:p>
    <w:p w14:paraId="76ABC9DD" w14:textId="77777777" w:rsidR="002E75DB" w:rsidRPr="003046F3" w:rsidRDefault="002E75DB" w:rsidP="002E75DB">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376C194C"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491355BF" w14:textId="77777777" w:rsidR="002E75DB" w:rsidRDefault="002E75DB" w:rsidP="002E75DB">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CD51C3"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16" w:history="1">
        <w:r w:rsidRPr="006307CD">
          <w:rPr>
            <w:rStyle w:val="Hyperlink"/>
            <w:sz w:val="22"/>
            <w:szCs w:val="22"/>
          </w:rPr>
          <w:t>IMAT</w:t>
        </w:r>
      </w:hyperlink>
      <w:r w:rsidRPr="006307CD">
        <w:rPr>
          <w:sz w:val="22"/>
          <w:szCs w:val="22"/>
        </w:rPr>
        <w:t xml:space="preserve"> then please send an e-mail to Liwen Chu (</w:t>
      </w:r>
      <w:hyperlink r:id="rId117" w:history="1">
        <w:r w:rsidRPr="006307CD">
          <w:rPr>
            <w:rStyle w:val="Hyperlink"/>
            <w:sz w:val="22"/>
            <w:szCs w:val="22"/>
          </w:rPr>
          <w:t>liwen.chu@nxp.com</w:t>
        </w:r>
      </w:hyperlink>
      <w:r w:rsidRPr="006307CD">
        <w:rPr>
          <w:sz w:val="22"/>
          <w:szCs w:val="22"/>
        </w:rPr>
        <w:t>) and Jeongki Kim (</w:t>
      </w:r>
      <w:hyperlink r:id="rId118" w:history="1">
        <w:r w:rsidRPr="006307CD">
          <w:rPr>
            <w:rStyle w:val="Hyperlink"/>
            <w:sz w:val="22"/>
            <w:szCs w:val="22"/>
          </w:rPr>
          <w:t>jeongki.kim.ieee@gmail.com</w:t>
        </w:r>
      </w:hyperlink>
      <w:r w:rsidRPr="006307CD">
        <w:rPr>
          <w:sz w:val="22"/>
          <w:szCs w:val="22"/>
        </w:rPr>
        <w:t>)</w:t>
      </w:r>
    </w:p>
    <w:p w14:paraId="30C6635B"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45DE78C5"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CBE7D3" w14:textId="77777777" w:rsidR="002E75DB" w:rsidRPr="00450553" w:rsidRDefault="002E75DB" w:rsidP="002E75DB">
      <w:pPr>
        <w:pStyle w:val="ListParagraph"/>
        <w:numPr>
          <w:ilvl w:val="0"/>
          <w:numId w:val="3"/>
        </w:numPr>
      </w:pPr>
      <w:r w:rsidRPr="00450553">
        <w:t>Announcements:</w:t>
      </w:r>
    </w:p>
    <w:p w14:paraId="63893D5A"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F1530E6" w14:textId="690A1A9B" w:rsidR="00CD2932" w:rsidRPr="00646212" w:rsidRDefault="00F461D3" w:rsidP="00034F45">
      <w:pPr>
        <w:pStyle w:val="ListParagraph"/>
        <w:numPr>
          <w:ilvl w:val="1"/>
          <w:numId w:val="3"/>
        </w:numPr>
        <w:rPr>
          <w:color w:val="00B050"/>
          <w:sz w:val="20"/>
          <w:szCs w:val="20"/>
        </w:rPr>
      </w:pPr>
      <w:hyperlink r:id="rId119" w:history="1">
        <w:r w:rsidR="00CD2932" w:rsidRPr="00646212">
          <w:rPr>
            <w:rStyle w:val="Hyperlink"/>
            <w:color w:val="00B050"/>
            <w:sz w:val="20"/>
            <w:szCs w:val="20"/>
          </w:rPr>
          <w:t>1415r0</w:t>
        </w:r>
      </w:hyperlink>
      <w:r w:rsidR="00CD2932" w:rsidRPr="00646212">
        <w:rPr>
          <w:color w:val="00B050"/>
          <w:sz w:val="20"/>
          <w:szCs w:val="20"/>
        </w:rPr>
        <w:t xml:space="preserve"> CR for 11.3 part I</w:t>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t>Po-Kai Huang</w:t>
      </w:r>
      <w:r w:rsidR="00CD2932" w:rsidRPr="00646212">
        <w:rPr>
          <w:color w:val="00B050"/>
          <w:sz w:val="20"/>
          <w:szCs w:val="20"/>
        </w:rPr>
        <w:tab/>
        <w:t>[22C</w:t>
      </w:r>
      <w:r w:rsidR="00CD2932" w:rsidRPr="00646212">
        <w:rPr>
          <w:color w:val="00B050"/>
          <w:sz w:val="20"/>
          <w:szCs w:val="20"/>
        </w:rPr>
        <w:tab/>
      </w:r>
      <w:r w:rsidR="0034654B" w:rsidRPr="00646212">
        <w:rPr>
          <w:color w:val="00B050"/>
          <w:sz w:val="20"/>
          <w:szCs w:val="20"/>
        </w:rPr>
        <w:t>30</w:t>
      </w:r>
      <w:r w:rsidR="00CD2932" w:rsidRPr="00646212">
        <w:rPr>
          <w:color w:val="00B050"/>
          <w:sz w:val="20"/>
          <w:szCs w:val="20"/>
        </w:rPr>
        <w:t>’]</w:t>
      </w:r>
    </w:p>
    <w:p w14:paraId="1D375D9C" w14:textId="77777777" w:rsidR="00D45223" w:rsidRPr="00161C8C" w:rsidRDefault="00D45223" w:rsidP="00D45223">
      <w:pPr>
        <w:pStyle w:val="ListParagraph"/>
        <w:numPr>
          <w:ilvl w:val="1"/>
          <w:numId w:val="3"/>
        </w:numPr>
        <w:rPr>
          <w:color w:val="00B050"/>
          <w:sz w:val="20"/>
          <w:szCs w:val="20"/>
        </w:rPr>
      </w:pPr>
      <w:hyperlink r:id="rId120" w:history="1">
        <w:r w:rsidRPr="00161C8C">
          <w:rPr>
            <w:rStyle w:val="Hyperlink"/>
            <w:color w:val="00B050"/>
            <w:sz w:val="20"/>
            <w:szCs w:val="20"/>
          </w:rPr>
          <w:t>1428r0</w:t>
        </w:r>
      </w:hyperlink>
      <w:r w:rsidRPr="00161C8C">
        <w:rPr>
          <w:color w:val="00B050"/>
          <w:sz w:val="20"/>
          <w:szCs w:val="20"/>
        </w:rPr>
        <w:t xml:space="preserve"> CR for CIDs related to 35.3.4.2</w:t>
      </w:r>
      <w:r w:rsidRPr="00161C8C">
        <w:rPr>
          <w:color w:val="00B050"/>
          <w:sz w:val="20"/>
          <w:szCs w:val="20"/>
        </w:rPr>
        <w:tab/>
      </w:r>
      <w:r w:rsidRPr="00161C8C">
        <w:rPr>
          <w:color w:val="00B050"/>
          <w:sz w:val="20"/>
          <w:szCs w:val="20"/>
        </w:rPr>
        <w:tab/>
      </w:r>
      <w:r w:rsidRPr="00161C8C">
        <w:rPr>
          <w:color w:val="00B050"/>
          <w:sz w:val="20"/>
          <w:szCs w:val="20"/>
        </w:rPr>
        <w:tab/>
        <w:t>Laurent Cariou</w:t>
      </w:r>
      <w:r w:rsidRPr="00161C8C">
        <w:rPr>
          <w:color w:val="00B050"/>
          <w:sz w:val="20"/>
          <w:szCs w:val="20"/>
        </w:rPr>
        <w:tab/>
        <w:t>[42C</w:t>
      </w:r>
      <w:r w:rsidRPr="00161C8C">
        <w:rPr>
          <w:color w:val="00B050"/>
          <w:sz w:val="20"/>
          <w:szCs w:val="20"/>
        </w:rPr>
        <w:tab/>
        <w:t>45’]</w:t>
      </w:r>
    </w:p>
    <w:p w14:paraId="43AB9A61" w14:textId="73A1089A" w:rsidR="00C1038C" w:rsidRPr="00BB7F6A" w:rsidRDefault="00F461D3" w:rsidP="00FC25B9">
      <w:pPr>
        <w:pStyle w:val="ListParagraph"/>
        <w:numPr>
          <w:ilvl w:val="1"/>
          <w:numId w:val="3"/>
        </w:numPr>
        <w:rPr>
          <w:color w:val="00B050"/>
          <w:sz w:val="20"/>
          <w:szCs w:val="20"/>
        </w:rPr>
      </w:pPr>
      <w:hyperlink r:id="rId121" w:history="1">
        <w:r w:rsidR="00C1038C" w:rsidRPr="00BB7F6A">
          <w:rPr>
            <w:rStyle w:val="Hyperlink"/>
            <w:color w:val="00B050"/>
            <w:sz w:val="20"/>
            <w:szCs w:val="20"/>
          </w:rPr>
          <w:t>1400r0</w:t>
        </w:r>
      </w:hyperlink>
      <w:r w:rsidR="00C1038C" w:rsidRPr="00BB7F6A">
        <w:rPr>
          <w:color w:val="00B050"/>
          <w:sz w:val="20"/>
          <w:szCs w:val="20"/>
        </w:rPr>
        <w:t xml:space="preserve"> CR for STR Operation</w:t>
      </w:r>
      <w:r w:rsidR="00C1038C" w:rsidRPr="00BB7F6A">
        <w:rPr>
          <w:color w:val="00B050"/>
          <w:sz w:val="20"/>
          <w:szCs w:val="20"/>
        </w:rPr>
        <w:tab/>
      </w:r>
      <w:r w:rsidR="00C1038C" w:rsidRPr="00BB7F6A">
        <w:rPr>
          <w:color w:val="00B050"/>
          <w:sz w:val="20"/>
          <w:szCs w:val="20"/>
        </w:rPr>
        <w:tab/>
      </w:r>
      <w:r w:rsidR="00C1038C" w:rsidRPr="00BB7F6A">
        <w:rPr>
          <w:color w:val="00B050"/>
          <w:sz w:val="20"/>
          <w:szCs w:val="20"/>
        </w:rPr>
        <w:tab/>
      </w:r>
      <w:r w:rsidR="00C1038C" w:rsidRPr="00BB7F6A">
        <w:rPr>
          <w:color w:val="00B050"/>
          <w:sz w:val="20"/>
          <w:szCs w:val="20"/>
        </w:rPr>
        <w:tab/>
        <w:t>Insun Jang</w:t>
      </w:r>
      <w:r w:rsidR="00C1038C" w:rsidRPr="00BB7F6A">
        <w:rPr>
          <w:color w:val="00B050"/>
          <w:sz w:val="20"/>
          <w:szCs w:val="20"/>
        </w:rPr>
        <w:tab/>
        <w:t>[18C</w:t>
      </w:r>
      <w:r w:rsidR="00C1038C" w:rsidRPr="00BB7F6A">
        <w:rPr>
          <w:color w:val="00B050"/>
          <w:sz w:val="20"/>
          <w:szCs w:val="20"/>
        </w:rPr>
        <w:tab/>
        <w:t>15’]</w:t>
      </w:r>
    </w:p>
    <w:p w14:paraId="5A0B7408"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19A95125" w14:textId="3CA0AC01" w:rsidR="001C7DC7" w:rsidRPr="002F1AD9" w:rsidRDefault="00F461D3" w:rsidP="005E7260">
      <w:pPr>
        <w:pStyle w:val="ListParagraph"/>
        <w:numPr>
          <w:ilvl w:val="1"/>
          <w:numId w:val="3"/>
        </w:numPr>
        <w:rPr>
          <w:color w:val="00B050"/>
          <w:sz w:val="20"/>
          <w:szCs w:val="20"/>
        </w:rPr>
      </w:pPr>
      <w:hyperlink r:id="rId122" w:history="1">
        <w:r w:rsidR="001C7DC7" w:rsidRPr="002F1AD9">
          <w:rPr>
            <w:rStyle w:val="Hyperlink"/>
            <w:color w:val="00B050"/>
            <w:sz w:val="20"/>
            <w:szCs w:val="20"/>
          </w:rPr>
          <w:t>1355r0</w:t>
        </w:r>
      </w:hyperlink>
      <w:r w:rsidR="001C7DC7" w:rsidRPr="002F1AD9">
        <w:rPr>
          <w:color w:val="00B050"/>
          <w:sz w:val="20"/>
          <w:szCs w:val="20"/>
        </w:rPr>
        <w:t xml:space="preserve"> AP Link Disablement Notification</w:t>
      </w:r>
      <w:r w:rsidR="001C7DC7" w:rsidRPr="002F1AD9">
        <w:rPr>
          <w:color w:val="00B050"/>
          <w:sz w:val="20"/>
          <w:szCs w:val="20"/>
        </w:rPr>
        <w:tab/>
      </w:r>
      <w:r w:rsidR="001C7DC7" w:rsidRPr="002F1AD9">
        <w:rPr>
          <w:color w:val="00B050"/>
          <w:sz w:val="20"/>
          <w:szCs w:val="20"/>
        </w:rPr>
        <w:tab/>
        <w:t>Vishnu Ratnam</w:t>
      </w:r>
      <w:r w:rsidR="001C7DC7" w:rsidRPr="002F1AD9">
        <w:rPr>
          <w:color w:val="00B050"/>
          <w:sz w:val="20"/>
          <w:szCs w:val="20"/>
        </w:rPr>
        <w:tab/>
      </w:r>
      <w:r w:rsidR="001C7DC7" w:rsidRPr="002F1AD9">
        <w:rPr>
          <w:color w:val="00B050"/>
          <w:sz w:val="20"/>
          <w:szCs w:val="20"/>
        </w:rPr>
        <w:tab/>
      </w:r>
      <w:r w:rsidR="00F05E53" w:rsidRPr="002F1AD9">
        <w:rPr>
          <w:color w:val="00B050"/>
          <w:sz w:val="20"/>
          <w:szCs w:val="20"/>
        </w:rPr>
        <w:t>[</w:t>
      </w:r>
      <w:r w:rsidR="001C7DC7" w:rsidRPr="002F1AD9">
        <w:rPr>
          <w:color w:val="00B050"/>
          <w:sz w:val="20"/>
          <w:szCs w:val="20"/>
        </w:rPr>
        <w:t>1</w:t>
      </w:r>
      <w:r w:rsidR="00F05E53" w:rsidRPr="002F1AD9">
        <w:rPr>
          <w:color w:val="00B050"/>
          <w:sz w:val="20"/>
          <w:szCs w:val="20"/>
        </w:rPr>
        <w:t>C</w:t>
      </w:r>
      <w:r w:rsidR="00574507" w:rsidRPr="002F1AD9">
        <w:rPr>
          <w:color w:val="00B050"/>
          <w:sz w:val="20"/>
          <w:szCs w:val="20"/>
        </w:rPr>
        <w:tab/>
        <w:t>15’</w:t>
      </w:r>
      <w:r w:rsidR="00F05E53" w:rsidRPr="002F1AD9">
        <w:rPr>
          <w:color w:val="00B050"/>
          <w:sz w:val="20"/>
          <w:szCs w:val="20"/>
        </w:rPr>
        <w:t>]</w:t>
      </w:r>
    </w:p>
    <w:p w14:paraId="7B279E26" w14:textId="5FF504FD" w:rsidR="002E75DB" w:rsidRPr="0049560E" w:rsidRDefault="00F461D3" w:rsidP="00177D1E">
      <w:pPr>
        <w:pStyle w:val="ListParagraph"/>
        <w:numPr>
          <w:ilvl w:val="1"/>
          <w:numId w:val="3"/>
        </w:numPr>
        <w:rPr>
          <w:color w:val="00B050"/>
          <w:sz w:val="20"/>
          <w:szCs w:val="20"/>
        </w:rPr>
      </w:pPr>
      <w:hyperlink r:id="rId123" w:history="1">
        <w:r w:rsidR="001C7DC7" w:rsidRPr="0049560E">
          <w:rPr>
            <w:rStyle w:val="Hyperlink"/>
            <w:color w:val="00B050"/>
            <w:sz w:val="20"/>
            <w:szCs w:val="20"/>
          </w:rPr>
          <w:t>1357r0</w:t>
        </w:r>
      </w:hyperlink>
      <w:r w:rsidR="001C7DC7" w:rsidRPr="0049560E">
        <w:rPr>
          <w:color w:val="00B050"/>
          <w:sz w:val="20"/>
          <w:szCs w:val="20"/>
        </w:rPr>
        <w:t xml:space="preserve"> CR for some NSTR mobile AP related CIDs</w:t>
      </w:r>
      <w:r w:rsidR="001C7DC7" w:rsidRPr="0049560E">
        <w:rPr>
          <w:color w:val="00B050"/>
          <w:sz w:val="20"/>
          <w:szCs w:val="20"/>
        </w:rPr>
        <w:tab/>
        <w:t>Morteza Mehrnoush</w:t>
      </w:r>
      <w:r w:rsidR="001C7DC7" w:rsidRPr="0049560E">
        <w:rPr>
          <w:color w:val="00B050"/>
          <w:sz w:val="20"/>
          <w:szCs w:val="20"/>
        </w:rPr>
        <w:tab/>
      </w:r>
      <w:r w:rsidR="00F05E53" w:rsidRPr="0049560E">
        <w:rPr>
          <w:color w:val="00B050"/>
          <w:sz w:val="20"/>
          <w:szCs w:val="20"/>
        </w:rPr>
        <w:t>[</w:t>
      </w:r>
      <w:r w:rsidR="001C7DC7" w:rsidRPr="0049560E">
        <w:rPr>
          <w:color w:val="00B050"/>
          <w:sz w:val="20"/>
          <w:szCs w:val="20"/>
        </w:rPr>
        <w:t>8</w:t>
      </w:r>
      <w:r w:rsidR="00F05E53" w:rsidRPr="0049560E">
        <w:rPr>
          <w:color w:val="00B050"/>
          <w:sz w:val="20"/>
          <w:szCs w:val="20"/>
        </w:rPr>
        <w:t>C</w:t>
      </w:r>
      <w:r w:rsidR="00574507" w:rsidRPr="0049560E">
        <w:rPr>
          <w:color w:val="00B050"/>
          <w:sz w:val="20"/>
          <w:szCs w:val="20"/>
        </w:rPr>
        <w:tab/>
        <w:t>15’</w:t>
      </w:r>
      <w:r w:rsidR="00F05E53" w:rsidRPr="0049560E">
        <w:rPr>
          <w:color w:val="00B050"/>
          <w:sz w:val="20"/>
          <w:szCs w:val="20"/>
        </w:rPr>
        <w:t>]</w:t>
      </w:r>
    </w:p>
    <w:p w14:paraId="39EB002E"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0772BF9A" w14:textId="4D059C28" w:rsidR="002E75DB" w:rsidRPr="00450553" w:rsidRDefault="00266155" w:rsidP="002E75DB">
      <w:pPr>
        <w:pStyle w:val="ListParagraph"/>
        <w:numPr>
          <w:ilvl w:val="0"/>
          <w:numId w:val="3"/>
        </w:numPr>
      </w:pPr>
      <w:r>
        <w:t>Recess</w:t>
      </w:r>
    </w:p>
    <w:p w14:paraId="0F76577F" w14:textId="1AB82B60" w:rsidR="002E75DB" w:rsidRDefault="002E75DB" w:rsidP="00CF1633">
      <w:pPr>
        <w:rPr>
          <w:szCs w:val="22"/>
        </w:rPr>
      </w:pPr>
    </w:p>
    <w:p w14:paraId="0068B10D" w14:textId="43389C06" w:rsidR="00EE3ED9" w:rsidRPr="00BF0021" w:rsidRDefault="00EE3ED9" w:rsidP="00EE3ED9">
      <w:pPr>
        <w:pStyle w:val="Heading3"/>
      </w:pPr>
      <w:r w:rsidRPr="003F7EBB">
        <w:rPr>
          <w:highlight w:val="yellow"/>
        </w:rPr>
        <w:lastRenderedPageBreak/>
        <w:t>5</w:t>
      </w:r>
      <w:r w:rsidRPr="003F7EBB">
        <w:rPr>
          <w:highlight w:val="yellow"/>
          <w:vertAlign w:val="superscript"/>
        </w:rPr>
        <w:t>th</w:t>
      </w:r>
      <w:r w:rsidRPr="003F7EBB">
        <w:rPr>
          <w:highlight w:val="yellow"/>
        </w:rPr>
        <w:t xml:space="preserve"> Session-AM1: Sept 08 (09:00–10:30 </w:t>
      </w:r>
      <w:r w:rsidR="00FA2462" w:rsidRPr="003F7EBB">
        <w:rPr>
          <w:highlight w:val="yellow"/>
        </w:rPr>
        <w:t>PDT</w:t>
      </w:r>
      <w:r w:rsidRPr="003F7EBB">
        <w:rPr>
          <w:highlight w:val="yellow"/>
        </w:rPr>
        <w:t>)–MAC</w:t>
      </w:r>
    </w:p>
    <w:p w14:paraId="4B5D01F5" w14:textId="77777777" w:rsidR="00EE3ED9" w:rsidRPr="003046F3" w:rsidRDefault="00EE3ED9" w:rsidP="00EE3ED9">
      <w:pPr>
        <w:pStyle w:val="ListParagraph"/>
        <w:numPr>
          <w:ilvl w:val="0"/>
          <w:numId w:val="3"/>
        </w:numPr>
        <w:rPr>
          <w:lang w:val="en-US"/>
        </w:rPr>
      </w:pPr>
      <w:r w:rsidRPr="003046F3">
        <w:t>Call the meeting to order</w:t>
      </w:r>
    </w:p>
    <w:p w14:paraId="4A2103B9" w14:textId="77777777" w:rsidR="00EE3ED9" w:rsidRDefault="00EE3ED9" w:rsidP="00EE3ED9">
      <w:pPr>
        <w:pStyle w:val="ListParagraph"/>
        <w:numPr>
          <w:ilvl w:val="0"/>
          <w:numId w:val="3"/>
        </w:numPr>
      </w:pPr>
      <w:r w:rsidRPr="003046F3">
        <w:t>IEEE 802 and 802.11 IPR policy and procedure</w:t>
      </w:r>
    </w:p>
    <w:p w14:paraId="6F98B1C3"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FE872B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2385871C"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D129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DF0765"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2B6DA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B8AB3"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0BA4AA61"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290B4D"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A36E6E" w14:textId="77777777" w:rsidR="00EE3ED9" w:rsidRDefault="00EE3ED9" w:rsidP="00EE3ED9">
      <w:pPr>
        <w:pStyle w:val="ListParagraph"/>
        <w:numPr>
          <w:ilvl w:val="0"/>
          <w:numId w:val="3"/>
        </w:numPr>
      </w:pPr>
      <w:r w:rsidRPr="003046F3">
        <w:t>Attendance reminder.</w:t>
      </w:r>
    </w:p>
    <w:p w14:paraId="74D02330" w14:textId="77777777" w:rsidR="00EE3ED9" w:rsidRPr="003046F3" w:rsidRDefault="00EE3ED9" w:rsidP="00EE3ED9">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6FE2CF3D"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B353917" w14:textId="77777777" w:rsidR="00EE3ED9" w:rsidRDefault="00EE3ED9" w:rsidP="00EE3ED9">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C10C7"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29" w:history="1">
        <w:r w:rsidRPr="006307CD">
          <w:rPr>
            <w:rStyle w:val="Hyperlink"/>
            <w:sz w:val="22"/>
            <w:szCs w:val="22"/>
          </w:rPr>
          <w:t>IMAT</w:t>
        </w:r>
      </w:hyperlink>
      <w:r w:rsidRPr="006307CD">
        <w:rPr>
          <w:sz w:val="22"/>
          <w:szCs w:val="22"/>
        </w:rPr>
        <w:t xml:space="preserve"> then please send an e-mail to Liwen Chu (</w:t>
      </w:r>
      <w:hyperlink r:id="rId130" w:history="1">
        <w:r w:rsidRPr="006307CD">
          <w:rPr>
            <w:rStyle w:val="Hyperlink"/>
            <w:sz w:val="22"/>
            <w:szCs w:val="22"/>
          </w:rPr>
          <w:t>liwen.chu@nxp.com</w:t>
        </w:r>
      </w:hyperlink>
      <w:r w:rsidRPr="006307CD">
        <w:rPr>
          <w:sz w:val="22"/>
          <w:szCs w:val="22"/>
        </w:rPr>
        <w:t>) and Jeongki Kim (</w:t>
      </w:r>
      <w:hyperlink r:id="rId131" w:history="1">
        <w:r w:rsidRPr="006307CD">
          <w:rPr>
            <w:rStyle w:val="Hyperlink"/>
            <w:sz w:val="22"/>
            <w:szCs w:val="22"/>
          </w:rPr>
          <w:t>jeongki.kim.ieee@gmail.com</w:t>
        </w:r>
      </w:hyperlink>
      <w:r w:rsidRPr="006307CD">
        <w:rPr>
          <w:sz w:val="22"/>
          <w:szCs w:val="22"/>
        </w:rPr>
        <w:t>)</w:t>
      </w:r>
    </w:p>
    <w:p w14:paraId="5C7C9202"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1FA5056"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E8C583" w14:textId="77777777" w:rsidR="00EE3ED9" w:rsidRPr="00450553" w:rsidRDefault="00EE3ED9" w:rsidP="00EE3ED9">
      <w:pPr>
        <w:pStyle w:val="ListParagraph"/>
        <w:numPr>
          <w:ilvl w:val="0"/>
          <w:numId w:val="3"/>
        </w:numPr>
      </w:pPr>
      <w:r w:rsidRPr="00450553">
        <w:t>Announcements:</w:t>
      </w:r>
    </w:p>
    <w:p w14:paraId="7EEE1D5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895ACAB" w14:textId="43AE4976" w:rsidR="000A05C2" w:rsidRPr="00A8408A" w:rsidRDefault="00F461D3" w:rsidP="00C23F6F">
      <w:pPr>
        <w:pStyle w:val="ListParagraph"/>
        <w:numPr>
          <w:ilvl w:val="1"/>
          <w:numId w:val="3"/>
        </w:numPr>
        <w:rPr>
          <w:sz w:val="20"/>
          <w:szCs w:val="20"/>
        </w:rPr>
      </w:pPr>
      <w:hyperlink r:id="rId132" w:history="1">
        <w:r w:rsidR="000A05C2" w:rsidRPr="00A8408A">
          <w:rPr>
            <w:rStyle w:val="Hyperlink"/>
            <w:sz w:val="20"/>
            <w:szCs w:val="20"/>
          </w:rPr>
          <w:t>1344r0</w:t>
        </w:r>
      </w:hyperlink>
      <w:r w:rsidR="000A05C2" w:rsidRPr="00A8408A">
        <w:rPr>
          <w:sz w:val="20"/>
          <w:szCs w:val="20"/>
        </w:rPr>
        <w:t xml:space="preserve"> LB266 CR for CIDs related to 35.3.11</w:t>
      </w:r>
      <w:r w:rsidR="000A05C2" w:rsidRPr="00A8408A">
        <w:rPr>
          <w:sz w:val="20"/>
          <w:szCs w:val="20"/>
        </w:rPr>
        <w:tab/>
        <w:t>Laurent Cariou</w:t>
      </w:r>
      <w:r w:rsidR="00A8408A" w:rsidRPr="00A8408A">
        <w:rPr>
          <w:sz w:val="20"/>
          <w:szCs w:val="20"/>
        </w:rPr>
        <w:tab/>
      </w:r>
      <w:r w:rsidR="000A05C2" w:rsidRPr="00A8408A">
        <w:rPr>
          <w:sz w:val="20"/>
          <w:szCs w:val="20"/>
        </w:rPr>
        <w:t>[37C-20GT 30’]</w:t>
      </w:r>
    </w:p>
    <w:p w14:paraId="03B8DC81" w14:textId="38F280A3" w:rsidR="00BF6910" w:rsidRPr="00075263" w:rsidRDefault="00F461D3" w:rsidP="00D017C5">
      <w:pPr>
        <w:pStyle w:val="ListParagraph"/>
        <w:numPr>
          <w:ilvl w:val="1"/>
          <w:numId w:val="3"/>
        </w:numPr>
        <w:rPr>
          <w:sz w:val="20"/>
          <w:szCs w:val="20"/>
        </w:rPr>
      </w:pPr>
      <w:hyperlink r:id="rId133" w:history="1">
        <w:r w:rsidR="00BF6910" w:rsidRPr="0090148B">
          <w:rPr>
            <w:rStyle w:val="Hyperlink"/>
            <w:sz w:val="20"/>
            <w:szCs w:val="20"/>
          </w:rPr>
          <w:t>1189r</w:t>
        </w:r>
        <w:r w:rsidR="0090148B" w:rsidRPr="0090148B">
          <w:rPr>
            <w:rStyle w:val="Hyperlink"/>
            <w:sz w:val="20"/>
            <w:szCs w:val="20"/>
          </w:rPr>
          <w:t>1</w:t>
        </w:r>
      </w:hyperlink>
      <w:r w:rsidR="00BF6910" w:rsidRPr="00075263">
        <w:rPr>
          <w:sz w:val="20"/>
          <w:szCs w:val="20"/>
        </w:rPr>
        <w:t xml:space="preserve"> CR for TXS - part 1</w:t>
      </w:r>
      <w:r w:rsidR="00BF6910" w:rsidRPr="00075263">
        <w:rPr>
          <w:sz w:val="20"/>
          <w:szCs w:val="20"/>
        </w:rPr>
        <w:tab/>
      </w:r>
      <w:r w:rsidR="001066A1">
        <w:rPr>
          <w:sz w:val="20"/>
          <w:szCs w:val="20"/>
        </w:rPr>
        <w:tab/>
      </w:r>
      <w:r w:rsidR="001066A1">
        <w:rPr>
          <w:sz w:val="20"/>
          <w:szCs w:val="20"/>
        </w:rPr>
        <w:tab/>
      </w:r>
      <w:r w:rsidR="00BF6910" w:rsidRPr="00075263">
        <w:rPr>
          <w:sz w:val="20"/>
          <w:szCs w:val="20"/>
        </w:rPr>
        <w:t>Dibakar Das</w:t>
      </w:r>
      <w:r w:rsidR="00BF6910" w:rsidRPr="00075263">
        <w:rPr>
          <w:sz w:val="20"/>
          <w:szCs w:val="20"/>
        </w:rPr>
        <w:tab/>
        <w:t>[110C</w:t>
      </w:r>
      <w:r w:rsidR="001505DC">
        <w:rPr>
          <w:sz w:val="20"/>
          <w:szCs w:val="20"/>
        </w:rPr>
        <w:tab/>
      </w:r>
      <w:r w:rsidR="00CB7F74">
        <w:rPr>
          <w:sz w:val="20"/>
          <w:szCs w:val="20"/>
        </w:rPr>
        <w:t xml:space="preserve">     </w:t>
      </w:r>
      <w:r w:rsidR="001505DC">
        <w:rPr>
          <w:sz w:val="20"/>
          <w:szCs w:val="20"/>
        </w:rPr>
        <w:t>60’</w:t>
      </w:r>
      <w:r w:rsidR="00BF6910" w:rsidRPr="00075263">
        <w:rPr>
          <w:sz w:val="20"/>
          <w:szCs w:val="20"/>
        </w:rPr>
        <w:t>]</w:t>
      </w:r>
    </w:p>
    <w:p w14:paraId="65811FA8" w14:textId="318A13D0" w:rsidR="002956A5" w:rsidRDefault="00EE3ED9" w:rsidP="00FB3EC5">
      <w:pPr>
        <w:pStyle w:val="ListParagraph"/>
        <w:numPr>
          <w:ilvl w:val="0"/>
          <w:numId w:val="3"/>
        </w:numPr>
      </w:pPr>
      <w:r w:rsidRPr="00F70C8D">
        <w:t>Technical Submissions</w:t>
      </w:r>
      <w:r w:rsidRPr="00F70C8D">
        <w:rPr>
          <w:b/>
          <w:bCs/>
        </w:rPr>
        <w:t xml:space="preserve">: </w:t>
      </w:r>
      <w:r w:rsidR="00891170">
        <w:rPr>
          <w:b/>
          <w:bCs/>
        </w:rPr>
        <w:t>CRs (last 30’)</w:t>
      </w:r>
    </w:p>
    <w:p w14:paraId="53F05752" w14:textId="1826698B" w:rsidR="001A55C5" w:rsidRPr="00D74FE1" w:rsidRDefault="003F7EBB" w:rsidP="001A55C5">
      <w:pPr>
        <w:pStyle w:val="ListParagraph"/>
        <w:numPr>
          <w:ilvl w:val="1"/>
          <w:numId w:val="3"/>
        </w:numPr>
        <w:rPr>
          <w:sz w:val="20"/>
          <w:szCs w:val="20"/>
        </w:rPr>
      </w:pPr>
      <w:hyperlink r:id="rId134" w:history="1">
        <w:r w:rsidR="001A55C5" w:rsidRPr="003F7EBB">
          <w:rPr>
            <w:rStyle w:val="Hyperlink"/>
            <w:sz w:val="20"/>
            <w:szCs w:val="20"/>
          </w:rPr>
          <w:t>1240r0</w:t>
        </w:r>
      </w:hyperlink>
      <w:r w:rsidR="001A55C5" w:rsidRPr="00D74FE1">
        <w:rPr>
          <w:sz w:val="20"/>
          <w:szCs w:val="20"/>
        </w:rPr>
        <w:t xml:space="preserve"> CR for 9.3.1.8</w:t>
      </w:r>
      <w:r w:rsidR="001A55C5" w:rsidRPr="00D74FE1">
        <w:rPr>
          <w:sz w:val="20"/>
          <w:szCs w:val="20"/>
        </w:rPr>
        <w:tab/>
      </w:r>
      <w:r w:rsidR="001A55C5" w:rsidRPr="00D74FE1">
        <w:rPr>
          <w:sz w:val="20"/>
          <w:szCs w:val="20"/>
        </w:rPr>
        <w:tab/>
      </w:r>
      <w:r w:rsidR="001A55C5" w:rsidRPr="00D74FE1">
        <w:rPr>
          <w:sz w:val="20"/>
          <w:szCs w:val="20"/>
        </w:rPr>
        <w:tab/>
      </w:r>
      <w:r w:rsidR="001A55C5" w:rsidRPr="00D74FE1">
        <w:rPr>
          <w:sz w:val="20"/>
          <w:szCs w:val="20"/>
        </w:rPr>
        <w:tab/>
      </w:r>
      <w:r w:rsidR="001A55C5" w:rsidRPr="00D74FE1">
        <w:rPr>
          <w:sz w:val="20"/>
          <w:szCs w:val="20"/>
        </w:rPr>
        <w:tab/>
        <w:t xml:space="preserve">Yunbo Li </w:t>
      </w:r>
      <w:r w:rsidR="001A55C5" w:rsidRPr="00D74FE1">
        <w:rPr>
          <w:sz w:val="20"/>
          <w:szCs w:val="20"/>
        </w:rPr>
        <w:tab/>
        <w:t>[4C 10’]</w:t>
      </w:r>
    </w:p>
    <w:p w14:paraId="4652BBEE" w14:textId="16A03951" w:rsidR="001A55C5" w:rsidRPr="00D74FE1" w:rsidRDefault="003F7EBB" w:rsidP="001A55C5">
      <w:pPr>
        <w:pStyle w:val="ListParagraph"/>
        <w:numPr>
          <w:ilvl w:val="1"/>
          <w:numId w:val="3"/>
        </w:numPr>
        <w:rPr>
          <w:sz w:val="20"/>
          <w:szCs w:val="20"/>
        </w:rPr>
      </w:pPr>
      <w:hyperlink r:id="rId135" w:history="1">
        <w:r w:rsidR="001A55C5" w:rsidRPr="003F7EBB">
          <w:rPr>
            <w:rStyle w:val="Hyperlink"/>
            <w:sz w:val="20"/>
            <w:szCs w:val="20"/>
          </w:rPr>
          <w:t>1213r0</w:t>
        </w:r>
      </w:hyperlink>
      <w:r w:rsidR="001A55C5" w:rsidRPr="00D74FE1">
        <w:rPr>
          <w:sz w:val="20"/>
          <w:szCs w:val="20"/>
        </w:rPr>
        <w:t xml:space="preserve"> CR on Measurement Report for Low-latency Traffic</w:t>
      </w:r>
      <w:r w:rsidR="001A55C5" w:rsidRPr="00D74FE1">
        <w:rPr>
          <w:sz w:val="20"/>
          <w:szCs w:val="20"/>
        </w:rPr>
        <w:tab/>
        <w:t xml:space="preserve">Guogang Huang </w:t>
      </w:r>
      <w:r w:rsidR="001A55C5" w:rsidRPr="00D74FE1">
        <w:rPr>
          <w:sz w:val="20"/>
          <w:szCs w:val="20"/>
        </w:rPr>
        <w:tab/>
        <w:t>[4C 10’]</w:t>
      </w:r>
    </w:p>
    <w:p w14:paraId="74F5E088" w14:textId="47613CF3" w:rsidR="00030201" w:rsidRPr="001066A1" w:rsidRDefault="00F461D3" w:rsidP="004E4EDD">
      <w:pPr>
        <w:pStyle w:val="ListParagraph"/>
        <w:numPr>
          <w:ilvl w:val="1"/>
          <w:numId w:val="3"/>
        </w:numPr>
        <w:rPr>
          <w:sz w:val="20"/>
          <w:szCs w:val="20"/>
        </w:rPr>
      </w:pPr>
      <w:hyperlink r:id="rId136" w:history="1">
        <w:r w:rsidR="00442D1B" w:rsidRPr="0090148B">
          <w:rPr>
            <w:rStyle w:val="Hyperlink"/>
            <w:sz w:val="20"/>
            <w:szCs w:val="20"/>
          </w:rPr>
          <w:t>1051r1</w:t>
        </w:r>
      </w:hyperlink>
      <w:r w:rsidR="00442D1B" w:rsidRPr="001066A1">
        <w:rPr>
          <w:sz w:val="20"/>
          <w:szCs w:val="20"/>
        </w:rPr>
        <w:t xml:space="preserve"> LB266: CR for TWT</w:t>
      </w:r>
      <w:r w:rsidR="00442D1B" w:rsidRPr="001066A1">
        <w:rPr>
          <w:sz w:val="20"/>
          <w:szCs w:val="20"/>
        </w:rPr>
        <w:tab/>
      </w:r>
      <w:r w:rsidR="001066A1">
        <w:rPr>
          <w:sz w:val="20"/>
          <w:szCs w:val="20"/>
        </w:rPr>
        <w:tab/>
      </w:r>
      <w:r w:rsidR="001066A1">
        <w:rPr>
          <w:sz w:val="20"/>
          <w:szCs w:val="20"/>
        </w:rPr>
        <w:tab/>
      </w:r>
      <w:r w:rsidR="00D74FE1">
        <w:rPr>
          <w:sz w:val="20"/>
          <w:szCs w:val="20"/>
        </w:rPr>
        <w:tab/>
      </w:r>
      <w:r w:rsidR="00442D1B" w:rsidRPr="001066A1">
        <w:rPr>
          <w:sz w:val="20"/>
          <w:szCs w:val="20"/>
        </w:rPr>
        <w:t>Rubayet Shafin</w:t>
      </w:r>
      <w:r w:rsidR="00442D1B" w:rsidRPr="001066A1">
        <w:rPr>
          <w:sz w:val="20"/>
          <w:szCs w:val="20"/>
        </w:rPr>
        <w:tab/>
      </w:r>
      <w:r w:rsidR="001066A1">
        <w:rPr>
          <w:sz w:val="20"/>
          <w:szCs w:val="20"/>
        </w:rPr>
        <w:t>[</w:t>
      </w:r>
      <w:r w:rsidR="00442D1B" w:rsidRPr="001066A1">
        <w:rPr>
          <w:sz w:val="20"/>
          <w:szCs w:val="20"/>
        </w:rPr>
        <w:t>6</w:t>
      </w:r>
      <w:r w:rsidR="001066A1">
        <w:rPr>
          <w:sz w:val="20"/>
          <w:szCs w:val="20"/>
        </w:rPr>
        <w:t>C</w:t>
      </w:r>
      <w:r w:rsidR="002F5D8A">
        <w:rPr>
          <w:sz w:val="20"/>
          <w:szCs w:val="20"/>
        </w:rPr>
        <w:t xml:space="preserve"> 10’</w:t>
      </w:r>
      <w:r w:rsidR="001066A1">
        <w:rPr>
          <w:sz w:val="20"/>
          <w:szCs w:val="20"/>
        </w:rPr>
        <w:t>]</w:t>
      </w:r>
    </w:p>
    <w:p w14:paraId="67FD91FD"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05D67746" w14:textId="74F30D8B" w:rsidR="00EE3ED9" w:rsidRPr="00450553" w:rsidRDefault="00497137" w:rsidP="00EE3ED9">
      <w:pPr>
        <w:pStyle w:val="ListParagraph"/>
        <w:numPr>
          <w:ilvl w:val="0"/>
          <w:numId w:val="3"/>
        </w:numPr>
      </w:pPr>
      <w:r>
        <w:t>Recess</w:t>
      </w:r>
    </w:p>
    <w:p w14:paraId="0FAA5C2C" w14:textId="77777777" w:rsidR="00EE3ED9" w:rsidRDefault="00EE3ED9" w:rsidP="00EE3ED9">
      <w:pPr>
        <w:rPr>
          <w:szCs w:val="22"/>
        </w:rPr>
      </w:pPr>
    </w:p>
    <w:p w14:paraId="159ED01D" w14:textId="71402877" w:rsidR="00EE3ED9" w:rsidRPr="00BF0021" w:rsidRDefault="00EE3ED9" w:rsidP="00EE3ED9">
      <w:pPr>
        <w:pStyle w:val="Heading3"/>
      </w:pPr>
      <w:r w:rsidRPr="003F7EBB">
        <w:rPr>
          <w:highlight w:val="yellow"/>
        </w:rPr>
        <w:t>6</w:t>
      </w:r>
      <w:r w:rsidRPr="003F7EBB">
        <w:rPr>
          <w:highlight w:val="yellow"/>
          <w:vertAlign w:val="superscript"/>
        </w:rPr>
        <w:t>th</w:t>
      </w:r>
      <w:r w:rsidRPr="003F7EBB">
        <w:rPr>
          <w:highlight w:val="yellow"/>
        </w:rPr>
        <w:t xml:space="preserve"> Session-AM2: Sept 08 (10:4</w:t>
      </w:r>
      <w:r w:rsidR="00AE064E" w:rsidRPr="003F7EBB">
        <w:rPr>
          <w:highlight w:val="yellow"/>
        </w:rPr>
        <w:t>5</w:t>
      </w:r>
      <w:r w:rsidRPr="003F7EBB">
        <w:rPr>
          <w:highlight w:val="yellow"/>
        </w:rPr>
        <w:t>–12:</w:t>
      </w:r>
      <w:ins w:id="12" w:author="Alfred Aster" w:date="2022-09-07T10:53:00Z">
        <w:r w:rsidR="008A341E" w:rsidRPr="003F7EBB">
          <w:rPr>
            <w:highlight w:val="yellow"/>
          </w:rPr>
          <w:t>00</w:t>
        </w:r>
        <w:r w:rsidR="008A341E" w:rsidRPr="003F7EBB">
          <w:rPr>
            <w:highlight w:val="yellow"/>
          </w:rPr>
          <w:t xml:space="preserve"> </w:t>
        </w:r>
      </w:ins>
      <w:r w:rsidR="00FA2462" w:rsidRPr="003F7EBB">
        <w:rPr>
          <w:highlight w:val="yellow"/>
        </w:rPr>
        <w:t>PDT</w:t>
      </w:r>
      <w:r w:rsidRPr="003F7EBB">
        <w:rPr>
          <w:highlight w:val="yellow"/>
        </w:rPr>
        <w:t>)–MAC</w:t>
      </w:r>
    </w:p>
    <w:p w14:paraId="08A2B0FF" w14:textId="77777777" w:rsidR="00EE3ED9" w:rsidRPr="003046F3" w:rsidRDefault="00EE3ED9" w:rsidP="00EE3ED9">
      <w:pPr>
        <w:pStyle w:val="ListParagraph"/>
        <w:numPr>
          <w:ilvl w:val="0"/>
          <w:numId w:val="3"/>
        </w:numPr>
        <w:rPr>
          <w:lang w:val="en-US"/>
        </w:rPr>
      </w:pPr>
      <w:r w:rsidRPr="003046F3">
        <w:t>Call the meeting to order</w:t>
      </w:r>
    </w:p>
    <w:p w14:paraId="646CCC8C" w14:textId="77777777" w:rsidR="00EE3ED9" w:rsidRDefault="00EE3ED9" w:rsidP="00EE3ED9">
      <w:pPr>
        <w:pStyle w:val="ListParagraph"/>
        <w:numPr>
          <w:ilvl w:val="0"/>
          <w:numId w:val="3"/>
        </w:numPr>
      </w:pPr>
      <w:r w:rsidRPr="003046F3">
        <w:t>IEEE 802 and 802.11 IPR policy and procedure</w:t>
      </w:r>
    </w:p>
    <w:p w14:paraId="3CF0139E"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12D586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23A67178" w14:textId="77777777" w:rsidR="00EE3ED9" w:rsidRPr="003046F3" w:rsidRDefault="00EE3ED9" w:rsidP="00EE3ED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35BC596"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B7DFC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1091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97C1B4"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BEEEF4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D7AC9"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3C599E" w14:textId="77777777" w:rsidR="00EE3ED9" w:rsidRDefault="00EE3ED9" w:rsidP="00EE3ED9">
      <w:pPr>
        <w:pStyle w:val="ListParagraph"/>
        <w:numPr>
          <w:ilvl w:val="0"/>
          <w:numId w:val="3"/>
        </w:numPr>
      </w:pPr>
      <w:r w:rsidRPr="003046F3">
        <w:t>Attendance reminder.</w:t>
      </w:r>
    </w:p>
    <w:p w14:paraId="5746F21E" w14:textId="77777777" w:rsidR="00EE3ED9" w:rsidRPr="003046F3" w:rsidRDefault="00EE3ED9" w:rsidP="00EE3ED9">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57C33C1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77E449D7" w14:textId="77777777" w:rsidR="00EE3ED9" w:rsidRDefault="00EE3ED9" w:rsidP="00EE3ED9">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1AC01"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42" w:history="1">
        <w:r w:rsidRPr="006307CD">
          <w:rPr>
            <w:rStyle w:val="Hyperlink"/>
            <w:sz w:val="22"/>
            <w:szCs w:val="22"/>
          </w:rPr>
          <w:t>IMAT</w:t>
        </w:r>
      </w:hyperlink>
      <w:r w:rsidRPr="006307CD">
        <w:rPr>
          <w:sz w:val="22"/>
          <w:szCs w:val="22"/>
        </w:rPr>
        <w:t xml:space="preserve"> then please send an e-mail to Liwen Chu (</w:t>
      </w:r>
      <w:hyperlink r:id="rId143" w:history="1">
        <w:r w:rsidRPr="006307CD">
          <w:rPr>
            <w:rStyle w:val="Hyperlink"/>
            <w:sz w:val="22"/>
            <w:szCs w:val="22"/>
          </w:rPr>
          <w:t>liwen.chu@nxp.com</w:t>
        </w:r>
      </w:hyperlink>
      <w:r w:rsidRPr="006307CD">
        <w:rPr>
          <w:sz w:val="22"/>
          <w:szCs w:val="22"/>
        </w:rPr>
        <w:t>) and Jeongki Kim (</w:t>
      </w:r>
      <w:hyperlink r:id="rId144" w:history="1">
        <w:r w:rsidRPr="006307CD">
          <w:rPr>
            <w:rStyle w:val="Hyperlink"/>
            <w:sz w:val="22"/>
            <w:szCs w:val="22"/>
          </w:rPr>
          <w:t>jeongki.kim.ieee@gmail.com</w:t>
        </w:r>
      </w:hyperlink>
      <w:r w:rsidRPr="006307CD">
        <w:rPr>
          <w:sz w:val="22"/>
          <w:szCs w:val="22"/>
        </w:rPr>
        <w:t>)</w:t>
      </w:r>
    </w:p>
    <w:p w14:paraId="51604F3F"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76CCF62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0C474E" w14:textId="77777777" w:rsidR="00EE3ED9" w:rsidRPr="00450553" w:rsidRDefault="00EE3ED9" w:rsidP="00EE3ED9">
      <w:pPr>
        <w:pStyle w:val="ListParagraph"/>
        <w:numPr>
          <w:ilvl w:val="0"/>
          <w:numId w:val="3"/>
        </w:numPr>
      </w:pPr>
      <w:r w:rsidRPr="00450553">
        <w:t>Announcements:</w:t>
      </w:r>
    </w:p>
    <w:p w14:paraId="62184F07"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700A25E" w14:textId="6762E614" w:rsidR="001A55C5" w:rsidRPr="001A55C5" w:rsidRDefault="001A55C5" w:rsidP="001A55C5">
      <w:pPr>
        <w:pStyle w:val="ListParagraph"/>
        <w:numPr>
          <w:ilvl w:val="1"/>
          <w:numId w:val="3"/>
        </w:numPr>
        <w:rPr>
          <w:sz w:val="20"/>
          <w:szCs w:val="20"/>
        </w:rPr>
      </w:pPr>
      <w:hyperlink r:id="rId145" w:history="1">
        <w:r w:rsidRPr="001A55C5">
          <w:rPr>
            <w:rStyle w:val="Hyperlink"/>
            <w:sz w:val="20"/>
            <w:szCs w:val="20"/>
          </w:rPr>
          <w:t>1412r0</w:t>
        </w:r>
      </w:hyperlink>
      <w:r w:rsidRPr="001A55C5">
        <w:rPr>
          <w:sz w:val="20"/>
          <w:szCs w:val="20"/>
        </w:rPr>
        <w:t xml:space="preserve"> CR for 11.2.2 and 11.2.3</w:t>
      </w:r>
      <w:r w:rsidRPr="001A55C5">
        <w:rPr>
          <w:sz w:val="20"/>
          <w:szCs w:val="20"/>
        </w:rPr>
        <w:tab/>
      </w:r>
      <w:r w:rsidRPr="001A55C5">
        <w:rPr>
          <w:sz w:val="20"/>
          <w:szCs w:val="20"/>
        </w:rPr>
        <w:tab/>
      </w:r>
      <w:r w:rsidRPr="001A55C5">
        <w:rPr>
          <w:sz w:val="20"/>
          <w:szCs w:val="20"/>
        </w:rPr>
        <w:tab/>
      </w:r>
      <w:r w:rsidRPr="001A55C5">
        <w:rPr>
          <w:sz w:val="20"/>
          <w:szCs w:val="20"/>
        </w:rPr>
        <w:tab/>
        <w:t>Po-Kai Huang</w:t>
      </w:r>
      <w:r w:rsidRPr="001A55C5">
        <w:rPr>
          <w:sz w:val="20"/>
          <w:szCs w:val="20"/>
        </w:rPr>
        <w:tab/>
        <w:t xml:space="preserve"> [10C </w:t>
      </w:r>
      <w:r w:rsidRPr="001A55C5">
        <w:rPr>
          <w:sz w:val="20"/>
          <w:szCs w:val="20"/>
        </w:rPr>
        <w:tab/>
        <w:t>15’]</w:t>
      </w:r>
    </w:p>
    <w:p w14:paraId="5149EA8C" w14:textId="0385E3C2" w:rsidR="00EF4A84" w:rsidRPr="009F2FFE" w:rsidRDefault="0075040B" w:rsidP="009F2FFE">
      <w:pPr>
        <w:pStyle w:val="ListParagraph"/>
        <w:numPr>
          <w:ilvl w:val="1"/>
          <w:numId w:val="3"/>
        </w:numPr>
        <w:rPr>
          <w:sz w:val="20"/>
          <w:szCs w:val="20"/>
        </w:rPr>
      </w:pPr>
      <w:hyperlink r:id="rId146" w:history="1">
        <w:r w:rsidRPr="00F5707D">
          <w:rPr>
            <w:rStyle w:val="Hyperlink"/>
            <w:sz w:val="20"/>
            <w:szCs w:val="20"/>
          </w:rPr>
          <w:t>1399r0</w:t>
        </w:r>
      </w:hyperlink>
      <w:r w:rsidRPr="00F5707D">
        <w:rPr>
          <w:sz w:val="20"/>
          <w:szCs w:val="20"/>
        </w:rPr>
        <w:t xml:space="preserve"> CR for ML IE Usage for ML Setup</w:t>
      </w:r>
      <w:r w:rsidRPr="00F5707D">
        <w:rPr>
          <w:sz w:val="20"/>
          <w:szCs w:val="20"/>
        </w:rPr>
        <w:tab/>
      </w:r>
      <w:r w:rsidRPr="00F5707D">
        <w:rPr>
          <w:sz w:val="20"/>
          <w:szCs w:val="20"/>
        </w:rPr>
        <w:tab/>
      </w:r>
      <w:r>
        <w:rPr>
          <w:sz w:val="20"/>
          <w:szCs w:val="20"/>
        </w:rPr>
        <w:tab/>
      </w:r>
      <w:r w:rsidRPr="00F5707D">
        <w:rPr>
          <w:sz w:val="20"/>
          <w:szCs w:val="20"/>
        </w:rPr>
        <w:t>Insun Jang</w:t>
      </w:r>
      <w:r>
        <w:rPr>
          <w:sz w:val="20"/>
          <w:szCs w:val="20"/>
        </w:rPr>
        <w:t xml:space="preserve">  </w:t>
      </w:r>
      <w:r>
        <w:rPr>
          <w:sz w:val="20"/>
          <w:szCs w:val="20"/>
        </w:rPr>
        <w:tab/>
        <w:t xml:space="preserve"> </w:t>
      </w:r>
      <w:r w:rsidRPr="00F5707D">
        <w:rPr>
          <w:sz w:val="20"/>
          <w:szCs w:val="20"/>
        </w:rPr>
        <w:t>[31C</w:t>
      </w:r>
      <w:r w:rsidRPr="00F5707D">
        <w:rPr>
          <w:sz w:val="20"/>
          <w:szCs w:val="20"/>
        </w:rPr>
        <w:tab/>
        <w:t>30’]</w:t>
      </w:r>
    </w:p>
    <w:p w14:paraId="42BE5C6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1EE76345" w14:textId="19A4B020" w:rsidR="00FB3EC5" w:rsidRPr="00FB3EC5" w:rsidRDefault="00845479" w:rsidP="00FB3EC5">
      <w:pPr>
        <w:pStyle w:val="ListParagraph"/>
        <w:numPr>
          <w:ilvl w:val="1"/>
          <w:numId w:val="3"/>
        </w:numPr>
        <w:rPr>
          <w:sz w:val="20"/>
          <w:szCs w:val="20"/>
        </w:rPr>
      </w:pPr>
      <w:hyperlink r:id="rId147" w:history="1">
        <w:r w:rsidR="00FB3EC5" w:rsidRPr="00845479">
          <w:rPr>
            <w:rStyle w:val="Hyperlink"/>
            <w:sz w:val="20"/>
            <w:szCs w:val="20"/>
          </w:rPr>
          <w:t>1265r</w:t>
        </w:r>
        <w:r w:rsidRPr="00845479">
          <w:rPr>
            <w:rStyle w:val="Hyperlink"/>
            <w:sz w:val="20"/>
            <w:szCs w:val="20"/>
          </w:rPr>
          <w:t>1</w:t>
        </w:r>
      </w:hyperlink>
      <w:r w:rsidR="00FB3EC5" w:rsidRPr="00FB3EC5">
        <w:rPr>
          <w:sz w:val="20"/>
          <w:szCs w:val="20"/>
        </w:rPr>
        <w:t xml:space="preserve"> CR for CID 13736 and 13973</w:t>
      </w:r>
      <w:r w:rsidR="00FB3EC5" w:rsidRPr="00FB3EC5">
        <w:rPr>
          <w:sz w:val="20"/>
          <w:szCs w:val="20"/>
        </w:rPr>
        <w:tab/>
      </w:r>
      <w:r w:rsidR="00FB3EC5" w:rsidRPr="00FB3EC5">
        <w:rPr>
          <w:sz w:val="20"/>
          <w:szCs w:val="20"/>
        </w:rPr>
        <w:tab/>
      </w:r>
      <w:r w:rsidR="00FB3EC5" w:rsidRPr="00FB3EC5">
        <w:rPr>
          <w:sz w:val="20"/>
          <w:szCs w:val="20"/>
        </w:rPr>
        <w:tab/>
        <w:t xml:space="preserve">Yunbo Li </w:t>
      </w:r>
      <w:r w:rsidR="00FB3EC5" w:rsidRPr="00FB3EC5">
        <w:rPr>
          <w:sz w:val="20"/>
          <w:szCs w:val="20"/>
        </w:rPr>
        <w:tab/>
        <w:t xml:space="preserve">[2C </w:t>
      </w:r>
      <w:r w:rsidR="00D62885">
        <w:rPr>
          <w:sz w:val="20"/>
          <w:szCs w:val="20"/>
        </w:rPr>
        <w:tab/>
      </w:r>
      <w:r w:rsidR="00FB3EC5" w:rsidRPr="00FB3EC5">
        <w:rPr>
          <w:sz w:val="20"/>
          <w:szCs w:val="20"/>
        </w:rPr>
        <w:t>10’]</w:t>
      </w:r>
    </w:p>
    <w:p w14:paraId="2A18D462" w14:textId="7E6D6966" w:rsidR="00995FE5" w:rsidRPr="007D43B8" w:rsidRDefault="00995FE5" w:rsidP="00995FE5">
      <w:pPr>
        <w:pStyle w:val="ListParagraph"/>
        <w:numPr>
          <w:ilvl w:val="1"/>
          <w:numId w:val="3"/>
        </w:numPr>
        <w:rPr>
          <w:sz w:val="20"/>
          <w:szCs w:val="20"/>
        </w:rPr>
      </w:pPr>
      <w:hyperlink r:id="rId148" w:history="1">
        <w:r w:rsidRPr="001F50C1">
          <w:rPr>
            <w:rStyle w:val="Hyperlink"/>
            <w:sz w:val="20"/>
            <w:szCs w:val="20"/>
          </w:rPr>
          <w:t>1228r0</w:t>
        </w:r>
      </w:hyperlink>
      <w:r w:rsidRPr="007D43B8">
        <w:rPr>
          <w:sz w:val="20"/>
          <w:szCs w:val="20"/>
        </w:rPr>
        <w:t xml:space="preserve"> CR for 9.1.13.9 and 9.6.13,10</w:t>
      </w:r>
      <w:r w:rsidRPr="007D43B8">
        <w:rPr>
          <w:sz w:val="20"/>
          <w:szCs w:val="20"/>
        </w:rPr>
        <w:tab/>
      </w:r>
      <w:r>
        <w:rPr>
          <w:sz w:val="20"/>
          <w:szCs w:val="20"/>
        </w:rPr>
        <w:tab/>
      </w:r>
      <w:r>
        <w:rPr>
          <w:sz w:val="20"/>
          <w:szCs w:val="20"/>
        </w:rPr>
        <w:tab/>
      </w:r>
      <w:r w:rsidRPr="007D43B8">
        <w:rPr>
          <w:sz w:val="20"/>
          <w:szCs w:val="20"/>
        </w:rPr>
        <w:t>Guogang Huang</w:t>
      </w:r>
      <w:r w:rsidRPr="007D43B8">
        <w:rPr>
          <w:sz w:val="20"/>
          <w:szCs w:val="20"/>
        </w:rPr>
        <w:tab/>
        <w:t>[7C</w:t>
      </w:r>
      <w:r w:rsidRPr="007D43B8">
        <w:rPr>
          <w:sz w:val="20"/>
          <w:szCs w:val="20"/>
        </w:rPr>
        <w:tab/>
        <w:t>15’]</w:t>
      </w:r>
    </w:p>
    <w:p w14:paraId="0EFC3BD0" w14:textId="45B4F5B3" w:rsidR="00442D1B" w:rsidRPr="00122A00" w:rsidRDefault="00F461D3" w:rsidP="00646BAC">
      <w:pPr>
        <w:pStyle w:val="ListParagraph"/>
        <w:numPr>
          <w:ilvl w:val="1"/>
          <w:numId w:val="3"/>
        </w:numPr>
        <w:rPr>
          <w:sz w:val="20"/>
          <w:szCs w:val="20"/>
        </w:rPr>
      </w:pPr>
      <w:hyperlink r:id="rId149" w:history="1">
        <w:r w:rsidR="00442D1B" w:rsidRPr="00122A00">
          <w:rPr>
            <w:rStyle w:val="Hyperlink"/>
            <w:sz w:val="20"/>
            <w:szCs w:val="20"/>
          </w:rPr>
          <w:t>1354r</w:t>
        </w:r>
        <w:r w:rsidR="005A3ECE" w:rsidRPr="00122A00">
          <w:rPr>
            <w:rStyle w:val="Hyperlink"/>
            <w:sz w:val="20"/>
            <w:szCs w:val="20"/>
          </w:rPr>
          <w:t>1</w:t>
        </w:r>
      </w:hyperlink>
      <w:r w:rsidR="005A3ECE" w:rsidRPr="00122A00">
        <w:rPr>
          <w:sz w:val="20"/>
          <w:szCs w:val="20"/>
        </w:rPr>
        <w:t xml:space="preserve"> </w:t>
      </w:r>
      <w:r w:rsidR="00442D1B" w:rsidRPr="00122A00">
        <w:rPr>
          <w:sz w:val="20"/>
          <w:szCs w:val="20"/>
        </w:rPr>
        <w:t>Resolution for CID 10611</w:t>
      </w:r>
      <w:r w:rsidR="00442D1B" w:rsidRPr="00122A00">
        <w:rPr>
          <w:sz w:val="20"/>
          <w:szCs w:val="20"/>
        </w:rPr>
        <w:tab/>
      </w:r>
      <w:r w:rsidR="00083FF9">
        <w:rPr>
          <w:sz w:val="20"/>
          <w:szCs w:val="20"/>
        </w:rPr>
        <w:tab/>
      </w:r>
      <w:r w:rsidR="00083FF9">
        <w:rPr>
          <w:sz w:val="20"/>
          <w:szCs w:val="20"/>
        </w:rPr>
        <w:tab/>
      </w:r>
      <w:r w:rsidR="001100C2">
        <w:rPr>
          <w:sz w:val="20"/>
          <w:szCs w:val="20"/>
        </w:rPr>
        <w:tab/>
      </w:r>
      <w:r w:rsidR="00442D1B" w:rsidRPr="00122A00">
        <w:rPr>
          <w:sz w:val="20"/>
          <w:szCs w:val="20"/>
        </w:rPr>
        <w:t>Abhishek Patil</w:t>
      </w:r>
      <w:r w:rsidR="00122A00">
        <w:rPr>
          <w:sz w:val="20"/>
          <w:szCs w:val="20"/>
        </w:rPr>
        <w:tab/>
        <w:t>[</w:t>
      </w:r>
      <w:r w:rsidR="00442D1B" w:rsidRPr="00122A00">
        <w:rPr>
          <w:sz w:val="20"/>
          <w:szCs w:val="20"/>
        </w:rPr>
        <w:t>2</w:t>
      </w:r>
      <w:r w:rsidR="00122A00">
        <w:rPr>
          <w:sz w:val="20"/>
          <w:szCs w:val="20"/>
        </w:rPr>
        <w:t>C</w:t>
      </w:r>
      <w:r w:rsidR="00C42833">
        <w:rPr>
          <w:sz w:val="20"/>
          <w:szCs w:val="20"/>
        </w:rPr>
        <w:t xml:space="preserve"> </w:t>
      </w:r>
      <w:r w:rsidR="00D62885">
        <w:rPr>
          <w:sz w:val="20"/>
          <w:szCs w:val="20"/>
        </w:rPr>
        <w:tab/>
      </w:r>
      <w:r w:rsidR="00C42833">
        <w:rPr>
          <w:sz w:val="20"/>
          <w:szCs w:val="20"/>
        </w:rPr>
        <w:t>10’</w:t>
      </w:r>
      <w:r w:rsidR="00122A00">
        <w:rPr>
          <w:sz w:val="20"/>
          <w:szCs w:val="20"/>
        </w:rPr>
        <w:t>]</w:t>
      </w:r>
    </w:p>
    <w:p w14:paraId="5511F75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2D4A2D14" w14:textId="3F93F6CE" w:rsidR="00EE3ED9" w:rsidRPr="00450553" w:rsidRDefault="00266155" w:rsidP="00EE3ED9">
      <w:pPr>
        <w:pStyle w:val="ListParagraph"/>
        <w:numPr>
          <w:ilvl w:val="0"/>
          <w:numId w:val="3"/>
        </w:numPr>
      </w:pPr>
      <w:r>
        <w:t>Recess</w:t>
      </w:r>
    </w:p>
    <w:p w14:paraId="11B030C2" w14:textId="77777777" w:rsidR="00EE3ED9" w:rsidRDefault="00EE3ED9" w:rsidP="00EE3ED9">
      <w:pPr>
        <w:rPr>
          <w:szCs w:val="22"/>
        </w:rPr>
      </w:pPr>
    </w:p>
    <w:p w14:paraId="2F4B49CF" w14:textId="2ACA8EA7" w:rsidR="00EE3ED9" w:rsidRPr="00BF0021" w:rsidRDefault="00EE3ED9" w:rsidP="00EE3ED9">
      <w:pPr>
        <w:pStyle w:val="Heading3"/>
      </w:pPr>
      <w:r w:rsidRPr="003F7EBB">
        <w:rPr>
          <w:highlight w:val="yellow"/>
        </w:rPr>
        <w:t>7</w:t>
      </w:r>
      <w:r w:rsidRPr="003F7EBB">
        <w:rPr>
          <w:highlight w:val="yellow"/>
          <w:vertAlign w:val="superscript"/>
        </w:rPr>
        <w:t>th</w:t>
      </w:r>
      <w:r w:rsidRPr="003F7EBB">
        <w:rPr>
          <w:highlight w:val="yellow"/>
        </w:rPr>
        <w:t xml:space="preserve"> Session-PM1: Sept 08 (13:</w:t>
      </w:r>
      <w:ins w:id="13" w:author="Alfred Aster" w:date="2022-09-07T10:53:00Z">
        <w:r w:rsidR="008A341E" w:rsidRPr="003F7EBB">
          <w:rPr>
            <w:highlight w:val="yellow"/>
          </w:rPr>
          <w:t>15</w:t>
        </w:r>
      </w:ins>
      <w:r w:rsidRPr="003F7EBB">
        <w:rPr>
          <w:highlight w:val="yellow"/>
        </w:rPr>
        <w:t xml:space="preserve">–15:30 </w:t>
      </w:r>
      <w:r w:rsidR="00FA2462" w:rsidRPr="003F7EBB">
        <w:rPr>
          <w:highlight w:val="yellow"/>
        </w:rPr>
        <w:t>PDT</w:t>
      </w:r>
      <w:r w:rsidRPr="003F7EBB">
        <w:rPr>
          <w:highlight w:val="yellow"/>
        </w:rPr>
        <w:t>)–MAC</w:t>
      </w:r>
    </w:p>
    <w:p w14:paraId="765B610A" w14:textId="77777777" w:rsidR="00EE3ED9" w:rsidRPr="003046F3" w:rsidRDefault="00EE3ED9" w:rsidP="00EE3ED9">
      <w:pPr>
        <w:pStyle w:val="ListParagraph"/>
        <w:numPr>
          <w:ilvl w:val="0"/>
          <w:numId w:val="3"/>
        </w:numPr>
        <w:rPr>
          <w:lang w:val="en-US"/>
        </w:rPr>
      </w:pPr>
      <w:r w:rsidRPr="003046F3">
        <w:t>Call the meeting to order</w:t>
      </w:r>
    </w:p>
    <w:p w14:paraId="2AA6AA7B" w14:textId="77777777" w:rsidR="00EE3ED9" w:rsidRDefault="00EE3ED9" w:rsidP="00EE3ED9">
      <w:pPr>
        <w:pStyle w:val="ListParagraph"/>
        <w:numPr>
          <w:ilvl w:val="0"/>
          <w:numId w:val="3"/>
        </w:numPr>
      </w:pPr>
      <w:r w:rsidRPr="003046F3">
        <w:t>IEEE 802 and 802.11 IPR policy and procedure</w:t>
      </w:r>
    </w:p>
    <w:p w14:paraId="56E6EF3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7475376C"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4FDC2DE2"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D9167C"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4075A7"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6EE630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59075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4C7A5BC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1EF733"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FE0B35" w14:textId="77777777" w:rsidR="00EE3ED9" w:rsidRDefault="00EE3ED9" w:rsidP="00EE3ED9">
      <w:pPr>
        <w:pStyle w:val="ListParagraph"/>
        <w:numPr>
          <w:ilvl w:val="0"/>
          <w:numId w:val="3"/>
        </w:numPr>
      </w:pPr>
      <w:r w:rsidRPr="003046F3">
        <w:t>Attendance reminder.</w:t>
      </w:r>
    </w:p>
    <w:p w14:paraId="6800EC7C" w14:textId="77777777" w:rsidR="00EE3ED9" w:rsidRPr="003046F3" w:rsidRDefault="00EE3ED9" w:rsidP="00EE3ED9">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067D312F"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BD48D47" w14:textId="77777777" w:rsidR="00EE3ED9" w:rsidRDefault="00EE3ED9" w:rsidP="00EE3ED9">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C8EEB"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55" w:history="1">
        <w:r w:rsidRPr="006307CD">
          <w:rPr>
            <w:rStyle w:val="Hyperlink"/>
            <w:sz w:val="22"/>
            <w:szCs w:val="22"/>
          </w:rPr>
          <w:t>IMAT</w:t>
        </w:r>
      </w:hyperlink>
      <w:r w:rsidRPr="006307CD">
        <w:rPr>
          <w:sz w:val="22"/>
          <w:szCs w:val="22"/>
        </w:rPr>
        <w:t xml:space="preserve"> then please send an e-mail to Liwen Chu (</w:t>
      </w:r>
      <w:hyperlink r:id="rId156" w:history="1">
        <w:r w:rsidRPr="006307CD">
          <w:rPr>
            <w:rStyle w:val="Hyperlink"/>
            <w:sz w:val="22"/>
            <w:szCs w:val="22"/>
          </w:rPr>
          <w:t>liwen.chu@nxp.com</w:t>
        </w:r>
      </w:hyperlink>
      <w:r w:rsidRPr="006307CD">
        <w:rPr>
          <w:sz w:val="22"/>
          <w:szCs w:val="22"/>
        </w:rPr>
        <w:t>) and Jeongki Kim (</w:t>
      </w:r>
      <w:hyperlink r:id="rId157" w:history="1">
        <w:r w:rsidRPr="006307CD">
          <w:rPr>
            <w:rStyle w:val="Hyperlink"/>
            <w:sz w:val="22"/>
            <w:szCs w:val="22"/>
          </w:rPr>
          <w:t>jeongki.kim.ieee@gmail.com</w:t>
        </w:r>
      </w:hyperlink>
      <w:r w:rsidRPr="006307CD">
        <w:rPr>
          <w:sz w:val="22"/>
          <w:szCs w:val="22"/>
        </w:rPr>
        <w:t>)</w:t>
      </w:r>
    </w:p>
    <w:p w14:paraId="5243BB11"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0B6C5205"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514C" w14:textId="77777777" w:rsidR="00EE3ED9" w:rsidRPr="00450553" w:rsidRDefault="00EE3ED9" w:rsidP="00EE3ED9">
      <w:pPr>
        <w:pStyle w:val="ListParagraph"/>
        <w:numPr>
          <w:ilvl w:val="0"/>
          <w:numId w:val="3"/>
        </w:numPr>
      </w:pPr>
      <w:r w:rsidRPr="00450553">
        <w:t>Announcements:</w:t>
      </w:r>
    </w:p>
    <w:p w14:paraId="0FA2B564"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A2818A5" w14:textId="1D580510" w:rsidR="00C00C50" w:rsidRPr="00932C98" w:rsidRDefault="00C00C50" w:rsidP="00C00C50">
      <w:pPr>
        <w:pStyle w:val="ListParagraph"/>
        <w:numPr>
          <w:ilvl w:val="1"/>
          <w:numId w:val="3"/>
        </w:numPr>
        <w:rPr>
          <w:sz w:val="20"/>
          <w:szCs w:val="20"/>
        </w:rPr>
      </w:pPr>
      <w:hyperlink r:id="rId158" w:history="1">
        <w:r w:rsidRPr="00932C98">
          <w:rPr>
            <w:rStyle w:val="Hyperlink"/>
            <w:sz w:val="20"/>
            <w:szCs w:val="20"/>
          </w:rPr>
          <w:t>1430r0</w:t>
        </w:r>
      </w:hyperlink>
      <w:r w:rsidRPr="00932C98">
        <w:rPr>
          <w:sz w:val="20"/>
          <w:szCs w:val="20"/>
        </w:rPr>
        <w:t xml:space="preserve"> Miscellaneous Editorial CIDs</w:t>
      </w:r>
      <w:r w:rsidRPr="00932C98">
        <w:rPr>
          <w:sz w:val="20"/>
          <w:szCs w:val="20"/>
        </w:rPr>
        <w:tab/>
      </w:r>
      <w:r w:rsidRPr="00932C98">
        <w:rPr>
          <w:sz w:val="20"/>
          <w:szCs w:val="20"/>
        </w:rPr>
        <w:tab/>
      </w:r>
      <w:r w:rsidRPr="00932C98">
        <w:rPr>
          <w:sz w:val="20"/>
          <w:szCs w:val="20"/>
        </w:rPr>
        <w:tab/>
        <w:t>Po-Kai Huang</w:t>
      </w:r>
      <w:r w:rsidRPr="00932C98">
        <w:rPr>
          <w:sz w:val="20"/>
          <w:szCs w:val="20"/>
        </w:rPr>
        <w:tab/>
        <w:t>[12C</w:t>
      </w:r>
      <w:r>
        <w:rPr>
          <w:sz w:val="20"/>
          <w:szCs w:val="20"/>
        </w:rPr>
        <w:tab/>
        <w:t>15’</w:t>
      </w:r>
      <w:r w:rsidRPr="00932C98">
        <w:rPr>
          <w:sz w:val="20"/>
          <w:szCs w:val="20"/>
        </w:rPr>
        <w:t>]</w:t>
      </w:r>
    </w:p>
    <w:p w14:paraId="70157C91" w14:textId="2F8E57E6" w:rsidR="00EE3ED9" w:rsidRDefault="00EF0580" w:rsidP="0055650C">
      <w:pPr>
        <w:pStyle w:val="ListParagraph"/>
        <w:numPr>
          <w:ilvl w:val="1"/>
          <w:numId w:val="3"/>
        </w:numPr>
        <w:rPr>
          <w:sz w:val="20"/>
          <w:szCs w:val="20"/>
        </w:rPr>
      </w:pPr>
      <w:hyperlink r:id="rId159" w:history="1">
        <w:r w:rsidR="00A61A4C" w:rsidRPr="00EF0580">
          <w:rPr>
            <w:rStyle w:val="Hyperlink"/>
            <w:sz w:val="20"/>
            <w:szCs w:val="20"/>
          </w:rPr>
          <w:t>1188r0</w:t>
        </w:r>
      </w:hyperlink>
      <w:r w:rsidR="00A61A4C" w:rsidRPr="00A61A4C">
        <w:rPr>
          <w:sz w:val="20"/>
          <w:szCs w:val="20"/>
        </w:rPr>
        <w:t xml:space="preserve"> </w:t>
      </w:r>
      <w:r w:rsidR="00A61A4C" w:rsidRPr="00A61A4C">
        <w:rPr>
          <w:sz w:val="20"/>
          <w:szCs w:val="20"/>
        </w:rPr>
        <w:t>CR for Medium Sync Recovery</w:t>
      </w:r>
      <w:r w:rsidR="00A61A4C" w:rsidRPr="00A61A4C">
        <w:rPr>
          <w:sz w:val="20"/>
          <w:szCs w:val="20"/>
        </w:rPr>
        <w:tab/>
      </w:r>
      <w:r w:rsidR="00A61A4C">
        <w:rPr>
          <w:sz w:val="20"/>
          <w:szCs w:val="20"/>
        </w:rPr>
        <w:tab/>
      </w:r>
      <w:r w:rsidR="00A61A4C">
        <w:rPr>
          <w:sz w:val="20"/>
          <w:szCs w:val="20"/>
        </w:rPr>
        <w:tab/>
      </w:r>
      <w:r w:rsidR="00A61A4C" w:rsidRPr="00A61A4C">
        <w:rPr>
          <w:sz w:val="20"/>
          <w:szCs w:val="20"/>
        </w:rPr>
        <w:t>Dibakar Das</w:t>
      </w:r>
      <w:r w:rsidR="00A61A4C">
        <w:rPr>
          <w:sz w:val="20"/>
          <w:szCs w:val="20"/>
        </w:rPr>
        <w:tab/>
      </w:r>
      <w:r w:rsidR="00A61A4C" w:rsidRPr="00932C98">
        <w:rPr>
          <w:sz w:val="20"/>
          <w:szCs w:val="20"/>
        </w:rPr>
        <w:t>[</w:t>
      </w:r>
      <w:r w:rsidR="00A61A4C">
        <w:rPr>
          <w:sz w:val="20"/>
          <w:szCs w:val="20"/>
        </w:rPr>
        <w:t>36</w:t>
      </w:r>
      <w:r w:rsidR="00A61A4C" w:rsidRPr="00932C98">
        <w:rPr>
          <w:sz w:val="20"/>
          <w:szCs w:val="20"/>
        </w:rPr>
        <w:t>C</w:t>
      </w:r>
      <w:r w:rsidR="00A61A4C">
        <w:rPr>
          <w:sz w:val="20"/>
          <w:szCs w:val="20"/>
        </w:rPr>
        <w:tab/>
      </w:r>
      <w:r w:rsidR="00A61A4C">
        <w:rPr>
          <w:sz w:val="20"/>
          <w:szCs w:val="20"/>
        </w:rPr>
        <w:t>30</w:t>
      </w:r>
      <w:r w:rsidR="00A61A4C">
        <w:rPr>
          <w:sz w:val="20"/>
          <w:szCs w:val="20"/>
        </w:rPr>
        <w:t>’</w:t>
      </w:r>
      <w:r w:rsidR="00A61A4C" w:rsidRPr="00932C98">
        <w:rPr>
          <w:sz w:val="20"/>
          <w:szCs w:val="20"/>
        </w:rPr>
        <w:t>]</w:t>
      </w:r>
    </w:p>
    <w:p w14:paraId="02CED791" w14:textId="2FC1C975" w:rsidR="00C13864" w:rsidRPr="00C13864" w:rsidRDefault="009A5527" w:rsidP="00E33178">
      <w:pPr>
        <w:pStyle w:val="ListParagraph"/>
        <w:numPr>
          <w:ilvl w:val="1"/>
          <w:numId w:val="3"/>
        </w:numPr>
        <w:rPr>
          <w:sz w:val="20"/>
          <w:szCs w:val="20"/>
        </w:rPr>
      </w:pPr>
      <w:hyperlink r:id="rId160" w:history="1">
        <w:r w:rsidR="00C13864" w:rsidRPr="009A5527">
          <w:rPr>
            <w:rStyle w:val="Hyperlink"/>
            <w:sz w:val="20"/>
            <w:szCs w:val="20"/>
          </w:rPr>
          <w:t>1434r0</w:t>
        </w:r>
      </w:hyperlink>
      <w:r w:rsidR="00C13864" w:rsidRPr="00C13864">
        <w:rPr>
          <w:sz w:val="20"/>
          <w:szCs w:val="20"/>
        </w:rPr>
        <w:t xml:space="preserve"> </w:t>
      </w:r>
      <w:r w:rsidR="00C13864" w:rsidRPr="00C13864">
        <w:rPr>
          <w:sz w:val="20"/>
          <w:szCs w:val="20"/>
        </w:rPr>
        <w:t>CR CL35 EMLSR part3</w:t>
      </w:r>
      <w:r w:rsidR="00C13864" w:rsidRPr="00C13864">
        <w:rPr>
          <w:sz w:val="20"/>
          <w:szCs w:val="20"/>
        </w:rPr>
        <w:tab/>
      </w:r>
      <w:r w:rsidR="00C13864">
        <w:rPr>
          <w:sz w:val="20"/>
          <w:szCs w:val="20"/>
        </w:rPr>
        <w:tab/>
      </w:r>
      <w:r w:rsidR="00C13864">
        <w:rPr>
          <w:sz w:val="20"/>
          <w:szCs w:val="20"/>
        </w:rPr>
        <w:tab/>
      </w:r>
      <w:r w:rsidR="00C13864">
        <w:rPr>
          <w:sz w:val="20"/>
          <w:szCs w:val="20"/>
        </w:rPr>
        <w:tab/>
      </w:r>
      <w:r w:rsidR="00C13864" w:rsidRPr="00C13864">
        <w:rPr>
          <w:sz w:val="20"/>
          <w:szCs w:val="20"/>
        </w:rPr>
        <w:t>Minyoung Park</w:t>
      </w:r>
      <w:r w:rsidR="00C13864">
        <w:rPr>
          <w:sz w:val="20"/>
          <w:szCs w:val="20"/>
        </w:rPr>
        <w:tab/>
      </w:r>
      <w:r w:rsidR="00C13864" w:rsidRPr="00932C98">
        <w:rPr>
          <w:sz w:val="20"/>
          <w:szCs w:val="20"/>
        </w:rPr>
        <w:t>[</w:t>
      </w:r>
      <w:r w:rsidR="00C13864">
        <w:rPr>
          <w:sz w:val="20"/>
          <w:szCs w:val="20"/>
        </w:rPr>
        <w:t>36</w:t>
      </w:r>
      <w:r w:rsidR="00C13864" w:rsidRPr="00932C98">
        <w:rPr>
          <w:sz w:val="20"/>
          <w:szCs w:val="20"/>
        </w:rPr>
        <w:t>C</w:t>
      </w:r>
      <w:r w:rsidR="00C13864">
        <w:rPr>
          <w:sz w:val="20"/>
          <w:szCs w:val="20"/>
        </w:rPr>
        <w:tab/>
      </w:r>
      <w:r w:rsidR="00C13864">
        <w:rPr>
          <w:sz w:val="20"/>
          <w:szCs w:val="20"/>
        </w:rPr>
        <w:t>4</w:t>
      </w:r>
      <w:r w:rsidR="00C13864">
        <w:rPr>
          <w:sz w:val="20"/>
          <w:szCs w:val="20"/>
        </w:rPr>
        <w:t>0’</w:t>
      </w:r>
      <w:r w:rsidR="00C13864" w:rsidRPr="00932C98">
        <w:rPr>
          <w:sz w:val="20"/>
          <w:szCs w:val="20"/>
        </w:rPr>
        <w:t>]</w:t>
      </w:r>
    </w:p>
    <w:p w14:paraId="14D68E48" w14:textId="4AB2CB1B" w:rsidR="00FF13DA" w:rsidRPr="0010770A" w:rsidRDefault="00F461D3" w:rsidP="00140E15">
      <w:pPr>
        <w:pStyle w:val="ListParagraph"/>
        <w:numPr>
          <w:ilvl w:val="1"/>
          <w:numId w:val="3"/>
        </w:numPr>
        <w:rPr>
          <w:sz w:val="20"/>
          <w:szCs w:val="20"/>
        </w:rPr>
      </w:pPr>
      <w:hyperlink r:id="rId161" w:history="1">
        <w:r w:rsidR="00FF13DA" w:rsidRPr="00436CBF">
          <w:rPr>
            <w:rStyle w:val="Hyperlink"/>
            <w:sz w:val="20"/>
            <w:szCs w:val="20"/>
          </w:rPr>
          <w:t>1463r0</w:t>
        </w:r>
      </w:hyperlink>
      <w:r w:rsidR="0010770A" w:rsidRPr="0010770A">
        <w:rPr>
          <w:sz w:val="20"/>
          <w:szCs w:val="20"/>
        </w:rPr>
        <w:t xml:space="preserve"> </w:t>
      </w:r>
      <w:r w:rsidR="00FF13DA" w:rsidRPr="0010770A">
        <w:rPr>
          <w:sz w:val="20"/>
          <w:szCs w:val="20"/>
        </w:rPr>
        <w:t>LB266: CR for P2P Support in R-TWT</w:t>
      </w:r>
      <w:r w:rsidR="00FF13DA" w:rsidRPr="0010770A">
        <w:rPr>
          <w:sz w:val="20"/>
          <w:szCs w:val="20"/>
        </w:rPr>
        <w:tab/>
      </w:r>
      <w:r w:rsidR="00A61A4C">
        <w:rPr>
          <w:sz w:val="20"/>
          <w:szCs w:val="20"/>
        </w:rPr>
        <w:tab/>
      </w:r>
      <w:r w:rsidR="00FF13DA" w:rsidRPr="0010770A">
        <w:rPr>
          <w:sz w:val="20"/>
          <w:szCs w:val="20"/>
        </w:rPr>
        <w:t>Kumail Haider</w:t>
      </w:r>
      <w:r w:rsidR="00FF13DA" w:rsidRPr="0010770A">
        <w:rPr>
          <w:sz w:val="20"/>
          <w:szCs w:val="20"/>
        </w:rPr>
        <w:tab/>
      </w:r>
      <w:r w:rsidR="004D69C1">
        <w:rPr>
          <w:sz w:val="20"/>
          <w:szCs w:val="20"/>
        </w:rPr>
        <w:t>[</w:t>
      </w:r>
      <w:r w:rsidR="00FF13DA" w:rsidRPr="0010770A">
        <w:rPr>
          <w:sz w:val="20"/>
          <w:szCs w:val="20"/>
        </w:rPr>
        <w:t>10C</w:t>
      </w:r>
      <w:r w:rsidR="00A61A4C">
        <w:rPr>
          <w:sz w:val="20"/>
          <w:szCs w:val="20"/>
        </w:rPr>
        <w:tab/>
        <w:t>15’</w:t>
      </w:r>
      <w:r w:rsidR="004D69C1">
        <w:rPr>
          <w:sz w:val="20"/>
          <w:szCs w:val="20"/>
        </w:rPr>
        <w:t>]</w:t>
      </w:r>
    </w:p>
    <w:p w14:paraId="7BD32586" w14:textId="4345EE57" w:rsidR="00EE3ED9" w:rsidRPr="00496564" w:rsidRDefault="00EE3ED9" w:rsidP="00C544BA">
      <w:pPr>
        <w:pStyle w:val="ListParagraph"/>
        <w:numPr>
          <w:ilvl w:val="0"/>
          <w:numId w:val="3"/>
        </w:numPr>
      </w:pPr>
      <w:r w:rsidRPr="00F70C8D">
        <w:t>Technical Submissions</w:t>
      </w:r>
      <w:r w:rsidRPr="00F70C8D">
        <w:rPr>
          <w:b/>
          <w:bCs/>
        </w:rPr>
        <w:t xml:space="preserve">: </w:t>
      </w:r>
      <w:r w:rsidR="00891170">
        <w:rPr>
          <w:b/>
          <w:bCs/>
        </w:rPr>
        <w:t>CRs (last 30’)</w:t>
      </w:r>
    </w:p>
    <w:p w14:paraId="12ED2642" w14:textId="7E2E1689" w:rsidR="00435FD0" w:rsidRDefault="00F461D3" w:rsidP="006F0915">
      <w:pPr>
        <w:pStyle w:val="ListParagraph"/>
        <w:numPr>
          <w:ilvl w:val="1"/>
          <w:numId w:val="3"/>
        </w:numPr>
        <w:rPr>
          <w:sz w:val="20"/>
          <w:szCs w:val="20"/>
        </w:rPr>
      </w:pPr>
      <w:hyperlink r:id="rId162" w:history="1">
        <w:r w:rsidR="00435FD0" w:rsidRPr="00496564">
          <w:rPr>
            <w:rStyle w:val="Hyperlink"/>
            <w:sz w:val="20"/>
            <w:szCs w:val="20"/>
          </w:rPr>
          <w:t>1313r0</w:t>
        </w:r>
      </w:hyperlink>
      <w:r w:rsidR="00435FD0" w:rsidRPr="00871623">
        <w:rPr>
          <w:sz w:val="20"/>
          <w:szCs w:val="20"/>
        </w:rPr>
        <w:t xml:space="preserve"> CR on CID 12328 AP MLD Power Save</w:t>
      </w:r>
      <w:r w:rsidR="00435FD0" w:rsidRPr="00871623">
        <w:rPr>
          <w:sz w:val="20"/>
          <w:szCs w:val="20"/>
        </w:rPr>
        <w:tab/>
      </w:r>
      <w:r w:rsidR="003A1B7F">
        <w:rPr>
          <w:sz w:val="20"/>
          <w:szCs w:val="20"/>
        </w:rPr>
        <w:tab/>
      </w:r>
      <w:r w:rsidR="003A1B7F">
        <w:rPr>
          <w:sz w:val="20"/>
          <w:szCs w:val="20"/>
        </w:rPr>
        <w:tab/>
      </w:r>
      <w:r w:rsidR="00435FD0" w:rsidRPr="00871623">
        <w:rPr>
          <w:sz w:val="20"/>
          <w:szCs w:val="20"/>
        </w:rPr>
        <w:t xml:space="preserve">Guogang Huang </w:t>
      </w:r>
      <w:r w:rsidR="00871623">
        <w:rPr>
          <w:sz w:val="20"/>
          <w:szCs w:val="20"/>
        </w:rPr>
        <w:tab/>
        <w:t>[</w:t>
      </w:r>
      <w:r w:rsidR="00435FD0" w:rsidRPr="00871623">
        <w:rPr>
          <w:sz w:val="20"/>
          <w:szCs w:val="20"/>
        </w:rPr>
        <w:t>1</w:t>
      </w:r>
      <w:r w:rsidR="00871623">
        <w:rPr>
          <w:sz w:val="20"/>
          <w:szCs w:val="20"/>
        </w:rPr>
        <w:t>C</w:t>
      </w:r>
      <w:r w:rsidR="00C544BA">
        <w:rPr>
          <w:sz w:val="20"/>
          <w:szCs w:val="20"/>
        </w:rPr>
        <w:t xml:space="preserve"> 10’</w:t>
      </w:r>
      <w:r w:rsidR="00871623">
        <w:rPr>
          <w:sz w:val="20"/>
          <w:szCs w:val="20"/>
        </w:rPr>
        <w:t>]</w:t>
      </w:r>
    </w:p>
    <w:p w14:paraId="13106F2D" w14:textId="77777777" w:rsidR="003A1B7F" w:rsidRDefault="003A1B7F" w:rsidP="003A1B7F">
      <w:pPr>
        <w:pStyle w:val="ListParagraph"/>
        <w:numPr>
          <w:ilvl w:val="1"/>
          <w:numId w:val="3"/>
        </w:numPr>
        <w:rPr>
          <w:sz w:val="20"/>
          <w:szCs w:val="20"/>
        </w:rPr>
      </w:pPr>
      <w:hyperlink r:id="rId163" w:history="1">
        <w:r w:rsidRPr="003A1B7F">
          <w:rPr>
            <w:rStyle w:val="Hyperlink"/>
            <w:sz w:val="20"/>
            <w:szCs w:val="20"/>
          </w:rPr>
          <w:t>1377r1</w:t>
        </w:r>
      </w:hyperlink>
      <w:r w:rsidRPr="003A1B7F">
        <w:rPr>
          <w:sz w:val="20"/>
          <w:szCs w:val="20"/>
        </w:rPr>
        <w:t xml:space="preserve"> </w:t>
      </w:r>
      <w:r w:rsidRPr="003A1B7F">
        <w:rPr>
          <w:sz w:val="20"/>
          <w:szCs w:val="20"/>
        </w:rPr>
        <w:t>CR-duplication-transmission-over-ml-for-low-latency-traffic</w:t>
      </w:r>
      <w:r w:rsidRPr="003A1B7F">
        <w:rPr>
          <w:sz w:val="20"/>
          <w:szCs w:val="20"/>
        </w:rPr>
        <w:tab/>
        <w:t>Xiangxin Gu</w:t>
      </w:r>
      <w:r>
        <w:rPr>
          <w:sz w:val="20"/>
          <w:szCs w:val="20"/>
        </w:rPr>
        <w:tab/>
      </w:r>
      <w:r>
        <w:rPr>
          <w:sz w:val="20"/>
          <w:szCs w:val="20"/>
        </w:rPr>
        <w:t>[</w:t>
      </w:r>
      <w:r w:rsidRPr="00871623">
        <w:rPr>
          <w:sz w:val="20"/>
          <w:szCs w:val="20"/>
        </w:rPr>
        <w:t>1</w:t>
      </w:r>
      <w:r>
        <w:rPr>
          <w:sz w:val="20"/>
          <w:szCs w:val="20"/>
        </w:rPr>
        <w:t>C 10’]</w:t>
      </w:r>
    </w:p>
    <w:p w14:paraId="6BBAD546" w14:textId="068DBB3D" w:rsidR="003A1B7F" w:rsidRPr="003A1B7F" w:rsidRDefault="003A1B7F" w:rsidP="000275BC">
      <w:pPr>
        <w:pStyle w:val="ListParagraph"/>
        <w:numPr>
          <w:ilvl w:val="1"/>
          <w:numId w:val="3"/>
        </w:numPr>
        <w:rPr>
          <w:sz w:val="20"/>
          <w:szCs w:val="20"/>
        </w:rPr>
      </w:pPr>
      <w:hyperlink r:id="rId164" w:history="1">
        <w:r w:rsidRPr="003A1B7F">
          <w:rPr>
            <w:rStyle w:val="Hyperlink"/>
            <w:sz w:val="20"/>
            <w:szCs w:val="20"/>
          </w:rPr>
          <w:t>1426r1</w:t>
        </w:r>
      </w:hyperlink>
      <w:r w:rsidRPr="003A1B7F">
        <w:rPr>
          <w:sz w:val="20"/>
          <w:szCs w:val="20"/>
        </w:rPr>
        <w:t xml:space="preserve"> </w:t>
      </w:r>
      <w:r w:rsidRPr="003A1B7F">
        <w:rPr>
          <w:sz w:val="20"/>
          <w:szCs w:val="20"/>
        </w:rPr>
        <w:t>LB266 CR for CID 13840</w:t>
      </w:r>
      <w:r w:rsidRPr="003A1B7F">
        <w:rPr>
          <w:sz w:val="20"/>
          <w:szCs w:val="20"/>
        </w:rPr>
        <w:tab/>
      </w:r>
      <w:r>
        <w:rPr>
          <w:sz w:val="20"/>
          <w:szCs w:val="20"/>
        </w:rPr>
        <w:tab/>
      </w:r>
      <w:r>
        <w:rPr>
          <w:sz w:val="20"/>
          <w:szCs w:val="20"/>
        </w:rPr>
        <w:tab/>
      </w:r>
      <w:r>
        <w:rPr>
          <w:sz w:val="20"/>
          <w:szCs w:val="20"/>
        </w:rPr>
        <w:tab/>
      </w:r>
      <w:r>
        <w:rPr>
          <w:sz w:val="20"/>
          <w:szCs w:val="20"/>
        </w:rPr>
        <w:tab/>
      </w:r>
      <w:proofErr w:type="spellStart"/>
      <w:r w:rsidRPr="003A1B7F">
        <w:rPr>
          <w:sz w:val="20"/>
          <w:szCs w:val="20"/>
        </w:rPr>
        <w:t>Sanghyun</w:t>
      </w:r>
      <w:proofErr w:type="spellEnd"/>
      <w:r w:rsidRPr="003A1B7F">
        <w:rPr>
          <w:sz w:val="20"/>
          <w:szCs w:val="20"/>
        </w:rPr>
        <w:t xml:space="preserve"> Kim</w:t>
      </w:r>
      <w:r>
        <w:rPr>
          <w:sz w:val="20"/>
          <w:szCs w:val="20"/>
        </w:rPr>
        <w:tab/>
      </w:r>
      <w:r>
        <w:rPr>
          <w:sz w:val="20"/>
          <w:szCs w:val="20"/>
        </w:rPr>
        <w:t>[</w:t>
      </w:r>
      <w:r w:rsidRPr="00871623">
        <w:rPr>
          <w:sz w:val="20"/>
          <w:szCs w:val="20"/>
        </w:rPr>
        <w:t>1</w:t>
      </w:r>
      <w:r>
        <w:rPr>
          <w:sz w:val="20"/>
          <w:szCs w:val="20"/>
        </w:rPr>
        <w:t>C 10’]</w:t>
      </w:r>
    </w:p>
    <w:p w14:paraId="6E536F53"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11E2C7DA" w14:textId="267C5B0B" w:rsidR="00EE3ED9" w:rsidRPr="00450553" w:rsidRDefault="00266155" w:rsidP="00EE3ED9">
      <w:pPr>
        <w:pStyle w:val="ListParagraph"/>
        <w:numPr>
          <w:ilvl w:val="0"/>
          <w:numId w:val="3"/>
        </w:numPr>
      </w:pPr>
      <w:r>
        <w:t>Recess</w:t>
      </w:r>
    </w:p>
    <w:p w14:paraId="4419C40C" w14:textId="77777777" w:rsidR="00EE3ED9" w:rsidRDefault="00EE3ED9" w:rsidP="00EE3ED9">
      <w:pPr>
        <w:rPr>
          <w:szCs w:val="22"/>
        </w:rPr>
      </w:pPr>
    </w:p>
    <w:p w14:paraId="2B82CFA3" w14:textId="6349C87C" w:rsidR="00EE3ED9" w:rsidRPr="00BF0021" w:rsidRDefault="00EE3ED9" w:rsidP="00EE3ED9">
      <w:pPr>
        <w:pStyle w:val="Heading3"/>
      </w:pPr>
      <w:r w:rsidRPr="003F7EBB">
        <w:rPr>
          <w:highlight w:val="yellow"/>
        </w:rPr>
        <w:t>8</w:t>
      </w:r>
      <w:r w:rsidRPr="003F7EBB">
        <w:rPr>
          <w:highlight w:val="yellow"/>
          <w:vertAlign w:val="superscript"/>
        </w:rPr>
        <w:t>th</w:t>
      </w:r>
      <w:r w:rsidRPr="003F7EBB">
        <w:rPr>
          <w:highlight w:val="yellow"/>
        </w:rPr>
        <w:t xml:space="preserve"> Session-PM2: Sept 0</w:t>
      </w:r>
      <w:r w:rsidR="0088091B" w:rsidRPr="003F7EBB">
        <w:rPr>
          <w:highlight w:val="yellow"/>
        </w:rPr>
        <w:t>8</w:t>
      </w:r>
      <w:r w:rsidRPr="003F7EBB">
        <w:rPr>
          <w:highlight w:val="yellow"/>
        </w:rPr>
        <w:t xml:space="preserve"> (16:00–18:00 </w:t>
      </w:r>
      <w:r w:rsidR="00FA2462" w:rsidRPr="003F7EBB">
        <w:rPr>
          <w:highlight w:val="yellow"/>
        </w:rPr>
        <w:t>PDT</w:t>
      </w:r>
      <w:r w:rsidRPr="003F7EBB">
        <w:rPr>
          <w:highlight w:val="yellow"/>
        </w:rPr>
        <w:t>)–MAC</w:t>
      </w:r>
    </w:p>
    <w:p w14:paraId="54645A6F" w14:textId="77777777" w:rsidR="00EE3ED9" w:rsidRPr="003046F3" w:rsidRDefault="00EE3ED9" w:rsidP="00EE3ED9">
      <w:pPr>
        <w:pStyle w:val="ListParagraph"/>
        <w:numPr>
          <w:ilvl w:val="0"/>
          <w:numId w:val="3"/>
        </w:numPr>
        <w:rPr>
          <w:lang w:val="en-US"/>
        </w:rPr>
      </w:pPr>
      <w:r w:rsidRPr="003046F3">
        <w:t>Call the meeting to order</w:t>
      </w:r>
    </w:p>
    <w:p w14:paraId="28EE3356" w14:textId="77777777" w:rsidR="00EE3ED9" w:rsidRDefault="00EE3ED9" w:rsidP="00EE3ED9">
      <w:pPr>
        <w:pStyle w:val="ListParagraph"/>
        <w:numPr>
          <w:ilvl w:val="0"/>
          <w:numId w:val="3"/>
        </w:numPr>
      </w:pPr>
      <w:r w:rsidRPr="003046F3">
        <w:t>IEEE 802 and 802.11 IPR policy and procedure</w:t>
      </w:r>
    </w:p>
    <w:p w14:paraId="55342A01"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D3C584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1F14906A"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4F172"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DF926F"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01751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F5686B" w14:textId="77777777" w:rsidR="00EE3ED9" w:rsidRPr="0032579B" w:rsidRDefault="00EE3ED9" w:rsidP="00EE3ED9">
      <w:pPr>
        <w:pStyle w:val="ListParagraph"/>
        <w:numPr>
          <w:ilvl w:val="2"/>
          <w:numId w:val="3"/>
        </w:numPr>
        <w:rPr>
          <w:sz w:val="22"/>
          <w:szCs w:val="22"/>
        </w:rPr>
      </w:pPr>
      <w:r w:rsidRPr="0032579B">
        <w:rPr>
          <w:sz w:val="22"/>
          <w:szCs w:val="22"/>
        </w:rPr>
        <w:lastRenderedPageBreak/>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44B396C7"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AC3C31"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28DECDB" w14:textId="77777777" w:rsidR="00EE3ED9" w:rsidRDefault="00EE3ED9" w:rsidP="00EE3ED9">
      <w:pPr>
        <w:pStyle w:val="ListParagraph"/>
        <w:numPr>
          <w:ilvl w:val="0"/>
          <w:numId w:val="3"/>
        </w:numPr>
      </w:pPr>
      <w:r w:rsidRPr="003046F3">
        <w:t>Attendance reminder.</w:t>
      </w:r>
    </w:p>
    <w:p w14:paraId="59C46B38" w14:textId="77777777" w:rsidR="00EE3ED9" w:rsidRPr="003046F3" w:rsidRDefault="00EE3ED9" w:rsidP="00EE3ED9">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5F521F2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C812262" w14:textId="77777777" w:rsidR="00EE3ED9" w:rsidRDefault="00EE3ED9" w:rsidP="00EE3ED9">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110EAEF"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70" w:history="1">
        <w:r w:rsidRPr="006307CD">
          <w:rPr>
            <w:rStyle w:val="Hyperlink"/>
            <w:sz w:val="22"/>
            <w:szCs w:val="22"/>
          </w:rPr>
          <w:t>IMAT</w:t>
        </w:r>
      </w:hyperlink>
      <w:r w:rsidRPr="006307CD">
        <w:rPr>
          <w:sz w:val="22"/>
          <w:szCs w:val="22"/>
        </w:rPr>
        <w:t xml:space="preserve"> then please send an e-mail to Liwen Chu (</w:t>
      </w:r>
      <w:hyperlink r:id="rId171" w:history="1">
        <w:r w:rsidRPr="006307CD">
          <w:rPr>
            <w:rStyle w:val="Hyperlink"/>
            <w:sz w:val="22"/>
            <w:szCs w:val="22"/>
          </w:rPr>
          <w:t>liwen.chu@nxp.com</w:t>
        </w:r>
      </w:hyperlink>
      <w:r w:rsidRPr="006307CD">
        <w:rPr>
          <w:sz w:val="22"/>
          <w:szCs w:val="22"/>
        </w:rPr>
        <w:t>) and Jeongki Kim (</w:t>
      </w:r>
      <w:hyperlink r:id="rId172" w:history="1">
        <w:r w:rsidRPr="006307CD">
          <w:rPr>
            <w:rStyle w:val="Hyperlink"/>
            <w:sz w:val="22"/>
            <w:szCs w:val="22"/>
          </w:rPr>
          <w:t>jeongki.kim.ieee@gmail.com</w:t>
        </w:r>
      </w:hyperlink>
      <w:r w:rsidRPr="006307CD">
        <w:rPr>
          <w:sz w:val="22"/>
          <w:szCs w:val="22"/>
        </w:rPr>
        <w:t>)</w:t>
      </w:r>
    </w:p>
    <w:p w14:paraId="7111AADD"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4DD4CA8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AB31F" w14:textId="77777777" w:rsidR="00EE3ED9" w:rsidRPr="00450553" w:rsidRDefault="00EE3ED9" w:rsidP="00EE3ED9">
      <w:pPr>
        <w:pStyle w:val="ListParagraph"/>
        <w:numPr>
          <w:ilvl w:val="0"/>
          <w:numId w:val="3"/>
        </w:numPr>
      </w:pPr>
      <w:r w:rsidRPr="00450553">
        <w:t>Announcements:</w:t>
      </w:r>
    </w:p>
    <w:p w14:paraId="23F34E90" w14:textId="67C44709" w:rsidR="00EE3ED9" w:rsidRPr="00C46EC3" w:rsidRDefault="00EE3ED9" w:rsidP="003A1B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0F50A58" w14:textId="1155E2DE" w:rsidR="00C46EC3" w:rsidRDefault="00F461D3" w:rsidP="00553022">
      <w:pPr>
        <w:pStyle w:val="ListParagraph"/>
        <w:numPr>
          <w:ilvl w:val="1"/>
          <w:numId w:val="3"/>
        </w:numPr>
        <w:rPr>
          <w:sz w:val="20"/>
          <w:szCs w:val="20"/>
        </w:rPr>
      </w:pPr>
      <w:hyperlink r:id="rId173" w:history="1">
        <w:r w:rsidR="00C46EC3" w:rsidRPr="00496564">
          <w:rPr>
            <w:rStyle w:val="Hyperlink"/>
            <w:sz w:val="20"/>
            <w:szCs w:val="20"/>
          </w:rPr>
          <w:t>1470r0</w:t>
        </w:r>
      </w:hyperlink>
      <w:r w:rsidR="00C46EC3" w:rsidRPr="00C46EC3">
        <w:rPr>
          <w:sz w:val="20"/>
          <w:szCs w:val="20"/>
        </w:rPr>
        <w:t xml:space="preserve"> CR for CIDs in 35.9, 35.9.1</w:t>
      </w:r>
      <w:r w:rsidR="00D85B59">
        <w:rPr>
          <w:sz w:val="20"/>
          <w:szCs w:val="20"/>
        </w:rPr>
        <w:t>-2</w:t>
      </w:r>
      <w:r w:rsidR="00C46EC3" w:rsidRPr="00C46EC3">
        <w:rPr>
          <w:sz w:val="20"/>
          <w:szCs w:val="20"/>
        </w:rPr>
        <w:t>, 35.9.4 and 35.9.4.1</w:t>
      </w:r>
      <w:r w:rsidR="00D85B59">
        <w:rPr>
          <w:sz w:val="20"/>
          <w:szCs w:val="20"/>
        </w:rPr>
        <w:t xml:space="preserve"> </w:t>
      </w:r>
      <w:r w:rsidR="002854F8">
        <w:rPr>
          <w:sz w:val="20"/>
          <w:szCs w:val="20"/>
        </w:rPr>
        <w:tab/>
      </w:r>
      <w:r w:rsidR="00C46EC3" w:rsidRPr="00C46EC3">
        <w:rPr>
          <w:sz w:val="20"/>
          <w:szCs w:val="20"/>
        </w:rPr>
        <w:t>Chunyu Hu</w:t>
      </w:r>
      <w:r w:rsidR="00C46EC3">
        <w:rPr>
          <w:sz w:val="20"/>
          <w:szCs w:val="20"/>
        </w:rPr>
        <w:tab/>
        <w:t>[60C</w:t>
      </w:r>
      <w:r w:rsidR="00A14AFB">
        <w:rPr>
          <w:sz w:val="20"/>
          <w:szCs w:val="20"/>
        </w:rPr>
        <w:t xml:space="preserve"> </w:t>
      </w:r>
      <w:r w:rsidR="00A14AFB">
        <w:rPr>
          <w:sz w:val="20"/>
          <w:szCs w:val="20"/>
        </w:rPr>
        <w:tab/>
        <w:t xml:space="preserve">     70’</w:t>
      </w:r>
      <w:r w:rsidR="00C46EC3">
        <w:rPr>
          <w:sz w:val="20"/>
          <w:szCs w:val="20"/>
        </w:rPr>
        <w:t>]</w:t>
      </w:r>
    </w:p>
    <w:p w14:paraId="66DC1820" w14:textId="2D642D65" w:rsidR="003A1B7F" w:rsidRPr="00ED767B" w:rsidRDefault="0000343C" w:rsidP="003E2F36">
      <w:pPr>
        <w:pStyle w:val="ListParagraph"/>
        <w:numPr>
          <w:ilvl w:val="1"/>
          <w:numId w:val="3"/>
        </w:numPr>
        <w:rPr>
          <w:sz w:val="20"/>
          <w:szCs w:val="20"/>
        </w:rPr>
      </w:pPr>
      <w:hyperlink r:id="rId174" w:history="1">
        <w:r w:rsidR="00ED767B" w:rsidRPr="0000343C">
          <w:rPr>
            <w:rStyle w:val="Hyperlink"/>
            <w:sz w:val="20"/>
            <w:szCs w:val="20"/>
          </w:rPr>
          <w:t>1187r0</w:t>
        </w:r>
      </w:hyperlink>
      <w:r w:rsidR="00ED767B" w:rsidRPr="00ED767B">
        <w:rPr>
          <w:sz w:val="20"/>
          <w:szCs w:val="20"/>
        </w:rPr>
        <w:t xml:space="preserve"> </w:t>
      </w:r>
      <w:r w:rsidR="00ED767B" w:rsidRPr="00ED767B">
        <w:rPr>
          <w:sz w:val="20"/>
          <w:szCs w:val="20"/>
        </w:rPr>
        <w:t>CR for SCS related CIDs</w:t>
      </w:r>
      <w:r w:rsidR="00ED767B" w:rsidRPr="00ED767B">
        <w:rPr>
          <w:sz w:val="20"/>
          <w:szCs w:val="20"/>
        </w:rPr>
        <w:tab/>
      </w:r>
      <w:r w:rsidR="00ED767B">
        <w:rPr>
          <w:sz w:val="20"/>
          <w:szCs w:val="20"/>
        </w:rPr>
        <w:tab/>
      </w:r>
      <w:r w:rsidR="00ED767B">
        <w:rPr>
          <w:sz w:val="20"/>
          <w:szCs w:val="20"/>
        </w:rPr>
        <w:tab/>
      </w:r>
      <w:r w:rsidR="00ED767B">
        <w:rPr>
          <w:sz w:val="20"/>
          <w:szCs w:val="20"/>
        </w:rPr>
        <w:tab/>
      </w:r>
      <w:r w:rsidR="00ED767B" w:rsidRPr="00ED767B">
        <w:rPr>
          <w:sz w:val="20"/>
          <w:szCs w:val="20"/>
        </w:rPr>
        <w:t>Dibakar Das</w:t>
      </w:r>
      <w:r w:rsidR="00ED767B">
        <w:rPr>
          <w:sz w:val="20"/>
          <w:szCs w:val="20"/>
        </w:rPr>
        <w:tab/>
        <w:t>[</w:t>
      </w:r>
      <w:r w:rsidR="00A14AFB">
        <w:rPr>
          <w:sz w:val="20"/>
          <w:szCs w:val="20"/>
        </w:rPr>
        <w:t>20C-10GT 20’</w:t>
      </w:r>
      <w:r w:rsidR="00ED767B">
        <w:rPr>
          <w:sz w:val="20"/>
          <w:szCs w:val="20"/>
        </w:rPr>
        <w:t>]</w:t>
      </w:r>
    </w:p>
    <w:p w14:paraId="1F0583A9" w14:textId="41982D12" w:rsidR="00EE3ED9" w:rsidRPr="00FF3321" w:rsidRDefault="00EE3ED9" w:rsidP="00170759">
      <w:pPr>
        <w:pStyle w:val="ListParagraph"/>
        <w:numPr>
          <w:ilvl w:val="0"/>
          <w:numId w:val="3"/>
        </w:numPr>
      </w:pPr>
      <w:r w:rsidRPr="00F70C8D">
        <w:t>Technical Submissions</w:t>
      </w:r>
      <w:r w:rsidRPr="00F70C8D">
        <w:rPr>
          <w:b/>
          <w:bCs/>
        </w:rPr>
        <w:t xml:space="preserve">: </w:t>
      </w:r>
      <w:r w:rsidR="00891170">
        <w:rPr>
          <w:b/>
          <w:bCs/>
        </w:rPr>
        <w:t>CRs (last 30’)</w:t>
      </w:r>
    </w:p>
    <w:p w14:paraId="055E03C7" w14:textId="675247D9" w:rsidR="00435FD0" w:rsidRDefault="00F461D3" w:rsidP="00D95D56">
      <w:pPr>
        <w:pStyle w:val="ListParagraph"/>
        <w:numPr>
          <w:ilvl w:val="1"/>
          <w:numId w:val="3"/>
        </w:numPr>
        <w:rPr>
          <w:sz w:val="20"/>
          <w:szCs w:val="20"/>
        </w:rPr>
      </w:pPr>
      <w:hyperlink r:id="rId175" w:history="1">
        <w:r w:rsidR="00435FD0" w:rsidRPr="007C796E">
          <w:rPr>
            <w:rStyle w:val="Hyperlink"/>
            <w:sz w:val="20"/>
            <w:szCs w:val="20"/>
          </w:rPr>
          <w:t>1292</w:t>
        </w:r>
        <w:r w:rsidR="00435FD0" w:rsidRPr="007C796E">
          <w:rPr>
            <w:rStyle w:val="Hyperlink"/>
            <w:sz w:val="20"/>
            <w:szCs w:val="20"/>
          </w:rPr>
          <w:t>r</w:t>
        </w:r>
        <w:r w:rsidR="00435FD0" w:rsidRPr="007C796E">
          <w:rPr>
            <w:rStyle w:val="Hyperlink"/>
            <w:sz w:val="20"/>
            <w:szCs w:val="20"/>
          </w:rPr>
          <w:t>2</w:t>
        </w:r>
      </w:hyperlink>
      <w:r w:rsidR="00435FD0" w:rsidRPr="00D85B59">
        <w:rPr>
          <w:sz w:val="20"/>
          <w:szCs w:val="20"/>
        </w:rPr>
        <w:t xml:space="preserve"> CR for CID 10861</w:t>
      </w:r>
      <w:r w:rsidR="00435FD0" w:rsidRPr="00D85B59">
        <w:rPr>
          <w:sz w:val="20"/>
          <w:szCs w:val="20"/>
        </w:rPr>
        <w:tab/>
      </w:r>
      <w:r w:rsidR="00D85B59">
        <w:rPr>
          <w:sz w:val="20"/>
          <w:szCs w:val="20"/>
        </w:rPr>
        <w:tab/>
      </w:r>
      <w:r w:rsidR="00D85B59">
        <w:rPr>
          <w:sz w:val="20"/>
          <w:szCs w:val="20"/>
        </w:rPr>
        <w:tab/>
      </w:r>
      <w:r w:rsidR="00D85B59">
        <w:rPr>
          <w:sz w:val="20"/>
          <w:szCs w:val="20"/>
        </w:rPr>
        <w:tab/>
      </w:r>
      <w:r w:rsidR="00D85B59">
        <w:rPr>
          <w:sz w:val="20"/>
          <w:szCs w:val="20"/>
        </w:rPr>
        <w:tab/>
      </w:r>
      <w:proofErr w:type="spellStart"/>
      <w:r w:rsidR="00435FD0" w:rsidRPr="00D85B59">
        <w:rPr>
          <w:sz w:val="20"/>
          <w:szCs w:val="20"/>
        </w:rPr>
        <w:t>Yousi</w:t>
      </w:r>
      <w:proofErr w:type="spellEnd"/>
      <w:r w:rsidR="00435FD0" w:rsidRPr="00D85B59">
        <w:rPr>
          <w:sz w:val="20"/>
          <w:szCs w:val="20"/>
        </w:rPr>
        <w:t xml:space="preserve"> Lin</w:t>
      </w:r>
      <w:r w:rsidR="00435FD0" w:rsidRPr="00D85B59">
        <w:rPr>
          <w:sz w:val="20"/>
          <w:szCs w:val="20"/>
        </w:rPr>
        <w:tab/>
      </w:r>
      <w:r w:rsidR="00D85B59">
        <w:rPr>
          <w:sz w:val="20"/>
          <w:szCs w:val="20"/>
        </w:rPr>
        <w:t>[</w:t>
      </w:r>
      <w:r w:rsidR="00435FD0" w:rsidRPr="00D85B59">
        <w:rPr>
          <w:sz w:val="20"/>
          <w:szCs w:val="20"/>
        </w:rPr>
        <w:t>1</w:t>
      </w:r>
      <w:r w:rsidR="00D85B59">
        <w:rPr>
          <w:sz w:val="20"/>
          <w:szCs w:val="20"/>
        </w:rPr>
        <w:t>C</w:t>
      </w:r>
      <w:r w:rsidR="00395F94">
        <w:rPr>
          <w:sz w:val="20"/>
          <w:szCs w:val="20"/>
        </w:rPr>
        <w:tab/>
        <w:t>1</w:t>
      </w:r>
      <w:r w:rsidR="008667A0">
        <w:rPr>
          <w:sz w:val="20"/>
          <w:szCs w:val="20"/>
        </w:rPr>
        <w:t>5</w:t>
      </w:r>
      <w:r w:rsidR="00395F94">
        <w:rPr>
          <w:sz w:val="20"/>
          <w:szCs w:val="20"/>
        </w:rPr>
        <w:t>’</w:t>
      </w:r>
      <w:r w:rsidR="00D85B59">
        <w:rPr>
          <w:sz w:val="20"/>
          <w:szCs w:val="20"/>
        </w:rPr>
        <w:t>]</w:t>
      </w:r>
    </w:p>
    <w:p w14:paraId="436FCCF3" w14:textId="48E4D24B" w:rsidR="00395F94" w:rsidRPr="00395F94" w:rsidRDefault="00395F94" w:rsidP="00D10701">
      <w:pPr>
        <w:pStyle w:val="ListParagraph"/>
        <w:numPr>
          <w:ilvl w:val="1"/>
          <w:numId w:val="3"/>
        </w:numPr>
        <w:rPr>
          <w:sz w:val="20"/>
          <w:szCs w:val="20"/>
        </w:rPr>
      </w:pPr>
      <w:hyperlink r:id="rId176" w:history="1">
        <w:r w:rsidRPr="00395F94">
          <w:rPr>
            <w:rStyle w:val="Hyperlink"/>
            <w:sz w:val="20"/>
            <w:szCs w:val="20"/>
          </w:rPr>
          <w:t>1401r0</w:t>
        </w:r>
      </w:hyperlink>
      <w:r w:rsidRPr="00395F94">
        <w:rPr>
          <w:sz w:val="20"/>
          <w:szCs w:val="20"/>
        </w:rPr>
        <w:t xml:space="preserve"> </w:t>
      </w:r>
      <w:r w:rsidRPr="00395F94">
        <w:rPr>
          <w:sz w:val="20"/>
          <w:szCs w:val="20"/>
        </w:rPr>
        <w:t>CR for 35.3.2.4.2</w:t>
      </w:r>
      <w:r w:rsidRPr="00395F94">
        <w:rPr>
          <w:sz w:val="20"/>
          <w:szCs w:val="20"/>
        </w:rPr>
        <w:tab/>
      </w:r>
      <w:r>
        <w:rPr>
          <w:sz w:val="20"/>
          <w:szCs w:val="20"/>
        </w:rPr>
        <w:tab/>
      </w:r>
      <w:r>
        <w:rPr>
          <w:sz w:val="20"/>
          <w:szCs w:val="20"/>
        </w:rPr>
        <w:tab/>
      </w:r>
      <w:r>
        <w:rPr>
          <w:sz w:val="20"/>
          <w:szCs w:val="20"/>
        </w:rPr>
        <w:tab/>
      </w:r>
      <w:r>
        <w:rPr>
          <w:sz w:val="20"/>
          <w:szCs w:val="20"/>
        </w:rPr>
        <w:tab/>
      </w:r>
      <w:proofErr w:type="spellStart"/>
      <w:r w:rsidRPr="00395F94">
        <w:rPr>
          <w:sz w:val="20"/>
          <w:szCs w:val="20"/>
        </w:rPr>
        <w:t>Sunhee</w:t>
      </w:r>
      <w:proofErr w:type="spellEnd"/>
      <w:r w:rsidRPr="00395F94">
        <w:rPr>
          <w:sz w:val="20"/>
          <w:szCs w:val="20"/>
        </w:rPr>
        <w:t xml:space="preserve"> </w:t>
      </w:r>
      <w:proofErr w:type="spellStart"/>
      <w:r w:rsidRPr="00395F94">
        <w:rPr>
          <w:sz w:val="20"/>
          <w:szCs w:val="20"/>
        </w:rPr>
        <w:t>Baek</w:t>
      </w:r>
      <w:proofErr w:type="spellEnd"/>
      <w:r>
        <w:rPr>
          <w:sz w:val="20"/>
          <w:szCs w:val="20"/>
        </w:rPr>
        <w:tab/>
        <w:t>[8C</w:t>
      </w:r>
      <w:r>
        <w:rPr>
          <w:sz w:val="20"/>
          <w:szCs w:val="20"/>
        </w:rPr>
        <w:tab/>
      </w:r>
      <w:r w:rsidR="008667A0">
        <w:rPr>
          <w:sz w:val="20"/>
          <w:szCs w:val="20"/>
        </w:rPr>
        <w:t>15</w:t>
      </w:r>
      <w:r>
        <w:rPr>
          <w:sz w:val="20"/>
          <w:szCs w:val="20"/>
        </w:rPr>
        <w:t>’]</w:t>
      </w:r>
    </w:p>
    <w:p w14:paraId="3198BD6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4BA76F3D" w14:textId="7E51E51F" w:rsidR="00EE3ED9" w:rsidRPr="00450553" w:rsidRDefault="00266155" w:rsidP="00EE3ED9">
      <w:pPr>
        <w:pStyle w:val="ListParagraph"/>
        <w:numPr>
          <w:ilvl w:val="0"/>
          <w:numId w:val="3"/>
        </w:numPr>
      </w:pPr>
      <w:r>
        <w:t>Recess</w:t>
      </w:r>
    </w:p>
    <w:p w14:paraId="2664B461" w14:textId="77777777" w:rsidR="00EE3ED9" w:rsidRDefault="00EE3ED9" w:rsidP="00CF1633">
      <w:pPr>
        <w:rPr>
          <w:szCs w:val="22"/>
        </w:rPr>
      </w:pPr>
    </w:p>
    <w:p w14:paraId="37B3B54B" w14:textId="02FE037E" w:rsidR="00EE3ED9" w:rsidRPr="00BF0021" w:rsidRDefault="00EE3ED9" w:rsidP="00EE3ED9">
      <w:pPr>
        <w:pStyle w:val="Heading3"/>
      </w:pPr>
      <w:r>
        <w:t>9</w:t>
      </w:r>
      <w:r w:rsidRPr="00EE3ED9">
        <w:rPr>
          <w:vertAlign w:val="superscript"/>
        </w:rPr>
        <w:t>th</w:t>
      </w:r>
      <w:r>
        <w:t xml:space="preserve"> </w:t>
      </w:r>
      <w:r w:rsidRPr="00930BD6">
        <w:t>Session-AM1: Sept 0</w:t>
      </w:r>
      <w:r>
        <w:t>9</w:t>
      </w:r>
      <w:r w:rsidRPr="00930BD6">
        <w:t xml:space="preserve"> (09:00–10:30 </w:t>
      </w:r>
      <w:r w:rsidR="00FA2462">
        <w:t>PDT</w:t>
      </w:r>
      <w:r w:rsidRPr="00930BD6">
        <w:t>)–MAC</w:t>
      </w:r>
    </w:p>
    <w:p w14:paraId="043EDF48" w14:textId="77777777" w:rsidR="00EE3ED9" w:rsidRPr="003046F3" w:rsidRDefault="00EE3ED9" w:rsidP="00EE3ED9">
      <w:pPr>
        <w:pStyle w:val="ListParagraph"/>
        <w:numPr>
          <w:ilvl w:val="0"/>
          <w:numId w:val="3"/>
        </w:numPr>
        <w:rPr>
          <w:lang w:val="en-US"/>
        </w:rPr>
      </w:pPr>
      <w:r w:rsidRPr="003046F3">
        <w:t>Call the meeting to order</w:t>
      </w:r>
    </w:p>
    <w:p w14:paraId="7B08893F" w14:textId="77777777" w:rsidR="00EE3ED9" w:rsidRDefault="00EE3ED9" w:rsidP="00EE3ED9">
      <w:pPr>
        <w:pStyle w:val="ListParagraph"/>
        <w:numPr>
          <w:ilvl w:val="0"/>
          <w:numId w:val="3"/>
        </w:numPr>
      </w:pPr>
      <w:r w:rsidRPr="003046F3">
        <w:t>IEEE 802 and 802.11 IPR policy and procedure</w:t>
      </w:r>
    </w:p>
    <w:p w14:paraId="118629A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2F8B792"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7AA735F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CDAA4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0A6181"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4B412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0EF385"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2FA10F4E"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D502F2" w14:textId="77777777" w:rsidR="00EE3ED9" w:rsidRPr="00F141E4" w:rsidRDefault="00EE3ED9" w:rsidP="00EE3ED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DECF10" w14:textId="77777777" w:rsidR="00EE3ED9" w:rsidRDefault="00EE3ED9" w:rsidP="00EE3ED9">
      <w:pPr>
        <w:pStyle w:val="ListParagraph"/>
        <w:numPr>
          <w:ilvl w:val="0"/>
          <w:numId w:val="3"/>
        </w:numPr>
      </w:pPr>
      <w:r w:rsidRPr="003046F3">
        <w:t>Attendance reminder.</w:t>
      </w:r>
    </w:p>
    <w:p w14:paraId="7CBA67C9" w14:textId="77777777" w:rsidR="00EE3ED9" w:rsidRPr="003046F3" w:rsidRDefault="00EE3ED9" w:rsidP="00EE3ED9">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162C7518"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4294E2ED" w14:textId="77777777" w:rsidR="00EE3ED9" w:rsidRDefault="00EE3ED9" w:rsidP="00EE3ED9">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D26354"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82" w:history="1">
        <w:r w:rsidRPr="006307CD">
          <w:rPr>
            <w:rStyle w:val="Hyperlink"/>
            <w:sz w:val="22"/>
            <w:szCs w:val="22"/>
          </w:rPr>
          <w:t>IMAT</w:t>
        </w:r>
      </w:hyperlink>
      <w:r w:rsidRPr="006307CD">
        <w:rPr>
          <w:sz w:val="22"/>
          <w:szCs w:val="22"/>
        </w:rPr>
        <w:t xml:space="preserve"> then please send an e-mail to Liwen Chu (</w:t>
      </w:r>
      <w:hyperlink r:id="rId183" w:history="1">
        <w:r w:rsidRPr="006307CD">
          <w:rPr>
            <w:rStyle w:val="Hyperlink"/>
            <w:sz w:val="22"/>
            <w:szCs w:val="22"/>
          </w:rPr>
          <w:t>liwen.chu@nxp.com</w:t>
        </w:r>
      </w:hyperlink>
      <w:r w:rsidRPr="006307CD">
        <w:rPr>
          <w:sz w:val="22"/>
          <w:szCs w:val="22"/>
        </w:rPr>
        <w:t>) and Jeongki Kim (</w:t>
      </w:r>
      <w:hyperlink r:id="rId184" w:history="1">
        <w:r w:rsidRPr="006307CD">
          <w:rPr>
            <w:rStyle w:val="Hyperlink"/>
            <w:sz w:val="22"/>
            <w:szCs w:val="22"/>
          </w:rPr>
          <w:t>jeongki.kim.ieee@gmail.com</w:t>
        </w:r>
      </w:hyperlink>
      <w:r w:rsidRPr="006307CD">
        <w:rPr>
          <w:sz w:val="22"/>
          <w:szCs w:val="22"/>
        </w:rPr>
        <w:t>)</w:t>
      </w:r>
    </w:p>
    <w:p w14:paraId="7639876C"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180D2862"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D2EBAD" w14:textId="77777777" w:rsidR="00EE3ED9" w:rsidRPr="00450553" w:rsidRDefault="00EE3ED9" w:rsidP="00EE3ED9">
      <w:pPr>
        <w:pStyle w:val="ListParagraph"/>
        <w:numPr>
          <w:ilvl w:val="0"/>
          <w:numId w:val="3"/>
        </w:numPr>
      </w:pPr>
      <w:r w:rsidRPr="00450553">
        <w:t>Announcements:</w:t>
      </w:r>
    </w:p>
    <w:p w14:paraId="75A82EE6"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1C32B4" w14:textId="6BE3EAE4" w:rsidR="00EE3ED9" w:rsidRDefault="00EE3ED9" w:rsidP="00EE3ED9">
      <w:pPr>
        <w:pStyle w:val="ListParagraph"/>
        <w:numPr>
          <w:ilvl w:val="1"/>
          <w:numId w:val="3"/>
        </w:numPr>
        <w:rPr>
          <w:sz w:val="20"/>
          <w:szCs w:val="20"/>
        </w:rPr>
      </w:pPr>
      <w:r w:rsidRPr="007972FF">
        <w:rPr>
          <w:sz w:val="20"/>
          <w:szCs w:val="20"/>
        </w:rPr>
        <w:t>…</w:t>
      </w:r>
    </w:p>
    <w:p w14:paraId="21B71A13" w14:textId="3E0FA72E" w:rsidR="00015809" w:rsidRPr="00015809" w:rsidRDefault="00F461D3" w:rsidP="00911440">
      <w:pPr>
        <w:pStyle w:val="ListParagraph"/>
        <w:numPr>
          <w:ilvl w:val="1"/>
          <w:numId w:val="3"/>
        </w:numPr>
        <w:rPr>
          <w:sz w:val="20"/>
          <w:szCs w:val="20"/>
        </w:rPr>
      </w:pPr>
      <w:hyperlink r:id="rId185" w:history="1">
        <w:r w:rsidR="00015809" w:rsidRPr="00FF3321">
          <w:rPr>
            <w:rStyle w:val="Hyperlink"/>
            <w:sz w:val="20"/>
            <w:szCs w:val="20"/>
          </w:rPr>
          <w:t>1471r0</w:t>
        </w:r>
      </w:hyperlink>
      <w:r w:rsidR="00015809" w:rsidRPr="00015809">
        <w:rPr>
          <w:sz w:val="20"/>
          <w:szCs w:val="20"/>
        </w:rPr>
        <w:t xml:space="preserve"> CR for 35.9.4.2</w:t>
      </w:r>
      <w:r w:rsidR="00015809" w:rsidRPr="00015809">
        <w:rPr>
          <w:sz w:val="20"/>
          <w:szCs w:val="20"/>
        </w:rPr>
        <w:tab/>
      </w:r>
      <w:r w:rsidR="00FF3321">
        <w:rPr>
          <w:sz w:val="20"/>
          <w:szCs w:val="20"/>
        </w:rPr>
        <w:tab/>
      </w:r>
      <w:r w:rsidR="00FF3321">
        <w:rPr>
          <w:sz w:val="20"/>
          <w:szCs w:val="20"/>
        </w:rPr>
        <w:tab/>
      </w:r>
      <w:r w:rsidR="00FF3321">
        <w:rPr>
          <w:sz w:val="20"/>
          <w:szCs w:val="20"/>
        </w:rPr>
        <w:tab/>
      </w:r>
      <w:r w:rsidR="00015809" w:rsidRPr="00015809">
        <w:rPr>
          <w:sz w:val="20"/>
          <w:szCs w:val="20"/>
        </w:rPr>
        <w:t>Chunyu Hu</w:t>
      </w:r>
      <w:r w:rsidR="00015809">
        <w:rPr>
          <w:sz w:val="20"/>
          <w:szCs w:val="20"/>
        </w:rPr>
        <w:tab/>
        <w:t>[15C]</w:t>
      </w:r>
    </w:p>
    <w:p w14:paraId="64D1F4B0" w14:textId="77777777" w:rsidR="00EE3ED9" w:rsidRPr="009D34F3" w:rsidRDefault="00EE3ED9" w:rsidP="00EE3ED9">
      <w:pPr>
        <w:pStyle w:val="ListParagraph"/>
        <w:numPr>
          <w:ilvl w:val="0"/>
          <w:numId w:val="3"/>
        </w:numPr>
      </w:pPr>
      <w:r w:rsidRPr="00F70C8D">
        <w:t>Technical Submissions</w:t>
      </w:r>
      <w:r w:rsidRPr="00F70C8D">
        <w:rPr>
          <w:b/>
          <w:bCs/>
        </w:rPr>
        <w:t>: CRs</w:t>
      </w:r>
    </w:p>
    <w:p w14:paraId="65A4E0D9" w14:textId="49DE1D46" w:rsidR="00EE3ED9" w:rsidRDefault="00EE3ED9" w:rsidP="00EE3ED9">
      <w:pPr>
        <w:pStyle w:val="ListParagraph"/>
        <w:numPr>
          <w:ilvl w:val="1"/>
          <w:numId w:val="3"/>
        </w:numPr>
      </w:pPr>
      <w:r w:rsidRPr="00435FD0">
        <w:t>…</w:t>
      </w:r>
    </w:p>
    <w:p w14:paraId="6915D660" w14:textId="5D8B3A32" w:rsidR="00435FD0" w:rsidRPr="00FF3321" w:rsidRDefault="00F461D3" w:rsidP="00715BD3">
      <w:pPr>
        <w:pStyle w:val="ListParagraph"/>
        <w:numPr>
          <w:ilvl w:val="1"/>
          <w:numId w:val="3"/>
        </w:numPr>
        <w:rPr>
          <w:sz w:val="20"/>
          <w:szCs w:val="20"/>
        </w:rPr>
      </w:pPr>
      <w:hyperlink r:id="rId186" w:history="1">
        <w:r w:rsidR="00435FD0" w:rsidRPr="009C5F6F">
          <w:rPr>
            <w:rStyle w:val="Hyperlink"/>
            <w:sz w:val="20"/>
            <w:szCs w:val="20"/>
          </w:rPr>
          <w:t>1318r0</w:t>
        </w:r>
      </w:hyperlink>
      <w:r w:rsidR="00435FD0" w:rsidRPr="00FF3321">
        <w:rPr>
          <w:sz w:val="20"/>
          <w:szCs w:val="20"/>
        </w:rPr>
        <w:t xml:space="preserve"> CR for CID 12427</w:t>
      </w:r>
      <w:r w:rsidR="00435FD0" w:rsidRPr="00FF3321">
        <w:rPr>
          <w:sz w:val="20"/>
          <w:szCs w:val="20"/>
        </w:rPr>
        <w:tab/>
      </w:r>
      <w:r w:rsidR="00FF3321">
        <w:rPr>
          <w:sz w:val="20"/>
          <w:szCs w:val="20"/>
        </w:rPr>
        <w:tab/>
      </w:r>
      <w:r w:rsidR="00FF3321">
        <w:rPr>
          <w:sz w:val="20"/>
          <w:szCs w:val="20"/>
        </w:rPr>
        <w:tab/>
      </w:r>
      <w:r w:rsidR="00FF3321">
        <w:rPr>
          <w:sz w:val="20"/>
          <w:szCs w:val="20"/>
        </w:rPr>
        <w:tab/>
      </w:r>
      <w:proofErr w:type="spellStart"/>
      <w:r w:rsidR="00435FD0" w:rsidRPr="00FF3321">
        <w:rPr>
          <w:sz w:val="20"/>
          <w:szCs w:val="20"/>
        </w:rPr>
        <w:t>Yousi</w:t>
      </w:r>
      <w:proofErr w:type="spellEnd"/>
      <w:r w:rsidR="00435FD0" w:rsidRPr="00FF3321">
        <w:rPr>
          <w:sz w:val="20"/>
          <w:szCs w:val="20"/>
        </w:rPr>
        <w:t xml:space="preserve"> Lin</w:t>
      </w:r>
      <w:r w:rsidR="00435FD0" w:rsidRPr="00FF3321">
        <w:rPr>
          <w:sz w:val="20"/>
          <w:szCs w:val="20"/>
        </w:rPr>
        <w:tab/>
      </w:r>
      <w:r w:rsidR="00FF3321">
        <w:rPr>
          <w:sz w:val="20"/>
          <w:szCs w:val="20"/>
        </w:rPr>
        <w:t>[</w:t>
      </w:r>
      <w:r w:rsidR="00435FD0" w:rsidRPr="00FF3321">
        <w:rPr>
          <w:sz w:val="20"/>
          <w:szCs w:val="20"/>
        </w:rPr>
        <w:t>1</w:t>
      </w:r>
      <w:r w:rsidR="00FF3321">
        <w:rPr>
          <w:sz w:val="20"/>
          <w:szCs w:val="20"/>
        </w:rPr>
        <w:t>C]</w:t>
      </w:r>
    </w:p>
    <w:p w14:paraId="0152C7A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5FC28EA3" w14:textId="10185153" w:rsidR="00EE3ED9" w:rsidRPr="00450553" w:rsidRDefault="00266155" w:rsidP="00EE3ED9">
      <w:pPr>
        <w:pStyle w:val="ListParagraph"/>
        <w:numPr>
          <w:ilvl w:val="0"/>
          <w:numId w:val="3"/>
        </w:numPr>
      </w:pPr>
      <w:r>
        <w:t>Recess</w:t>
      </w:r>
    </w:p>
    <w:p w14:paraId="45E6E0CD" w14:textId="77777777" w:rsidR="00EE3ED9" w:rsidRDefault="00EE3ED9" w:rsidP="00EE3ED9">
      <w:pPr>
        <w:rPr>
          <w:szCs w:val="22"/>
        </w:rPr>
      </w:pPr>
    </w:p>
    <w:p w14:paraId="454AF8C1" w14:textId="6CD441DA" w:rsidR="00EE3ED9" w:rsidRPr="00BF0021" w:rsidRDefault="00EE3ED9" w:rsidP="00EE3ED9">
      <w:pPr>
        <w:pStyle w:val="Heading3"/>
      </w:pPr>
      <w:r>
        <w:t>10</w:t>
      </w:r>
      <w:r w:rsidRPr="00EE3ED9">
        <w:rPr>
          <w:vertAlign w:val="superscript"/>
        </w:rPr>
        <w:t>th</w:t>
      </w:r>
      <w:r>
        <w:t xml:space="preserve"> </w:t>
      </w:r>
      <w:r w:rsidRPr="00930BD6">
        <w:t>Session-AM</w:t>
      </w:r>
      <w:r>
        <w:t>2</w:t>
      </w:r>
      <w:r w:rsidRPr="00930BD6">
        <w:t xml:space="preserve">: Sept </w:t>
      </w:r>
      <w:r w:rsidR="007F7DCF">
        <w:t>09</w:t>
      </w:r>
      <w:r w:rsidRPr="00930BD6">
        <w:t xml:space="preserve"> (</w:t>
      </w:r>
      <w:r>
        <w:t>10</w:t>
      </w:r>
      <w:r w:rsidRPr="00930BD6">
        <w:t>:</w:t>
      </w:r>
      <w:r>
        <w:t>4</w:t>
      </w:r>
      <w:r w:rsidR="00AE064E">
        <w:t>5</w:t>
      </w:r>
      <w:r w:rsidRPr="00930BD6">
        <w:t>–</w:t>
      </w:r>
      <w:r>
        <w:t>12</w:t>
      </w:r>
      <w:r w:rsidRPr="00930BD6">
        <w:t>:</w:t>
      </w:r>
      <w:ins w:id="14" w:author="Alfred Aster" w:date="2022-09-07T10:54:00Z">
        <w:r w:rsidR="00C42C9F">
          <w:t>00</w:t>
        </w:r>
      </w:ins>
      <w:r w:rsidRPr="00930BD6">
        <w:t xml:space="preserve"> </w:t>
      </w:r>
      <w:r w:rsidR="00FA2462">
        <w:t>PDT</w:t>
      </w:r>
      <w:r w:rsidRPr="00930BD6">
        <w:t>)–MAC</w:t>
      </w:r>
    </w:p>
    <w:p w14:paraId="6835ED9C" w14:textId="77777777" w:rsidR="00EE3ED9" w:rsidRPr="003046F3" w:rsidRDefault="00EE3ED9" w:rsidP="00EE3ED9">
      <w:pPr>
        <w:pStyle w:val="ListParagraph"/>
        <w:numPr>
          <w:ilvl w:val="0"/>
          <w:numId w:val="3"/>
        </w:numPr>
        <w:rPr>
          <w:lang w:val="en-US"/>
        </w:rPr>
      </w:pPr>
      <w:r w:rsidRPr="003046F3">
        <w:t>Call the meeting to order</w:t>
      </w:r>
    </w:p>
    <w:p w14:paraId="77E97048" w14:textId="77777777" w:rsidR="00EE3ED9" w:rsidRDefault="00EE3ED9" w:rsidP="00EE3ED9">
      <w:pPr>
        <w:pStyle w:val="ListParagraph"/>
        <w:numPr>
          <w:ilvl w:val="0"/>
          <w:numId w:val="3"/>
        </w:numPr>
      </w:pPr>
      <w:r w:rsidRPr="003046F3">
        <w:t>IEEE 802 and 802.11 IPR policy and procedure</w:t>
      </w:r>
    </w:p>
    <w:p w14:paraId="5185689A"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060AABE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627142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1B1320"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975C2"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78A16"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A95C7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1D4C047D"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54F40C"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E233286" w14:textId="77777777" w:rsidR="00EE3ED9" w:rsidRDefault="00EE3ED9" w:rsidP="00EE3ED9">
      <w:pPr>
        <w:pStyle w:val="ListParagraph"/>
        <w:numPr>
          <w:ilvl w:val="0"/>
          <w:numId w:val="3"/>
        </w:numPr>
      </w:pPr>
      <w:r w:rsidRPr="003046F3">
        <w:t>Attendance reminder.</w:t>
      </w:r>
    </w:p>
    <w:p w14:paraId="67560110" w14:textId="77777777" w:rsidR="00EE3ED9" w:rsidRPr="003046F3" w:rsidRDefault="00EE3ED9" w:rsidP="00EE3ED9">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6973C077"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18AB8686" w14:textId="77777777" w:rsidR="00EE3ED9" w:rsidRDefault="00EE3ED9" w:rsidP="00EE3ED9">
      <w:pPr>
        <w:pStyle w:val="ListParagraph"/>
        <w:numPr>
          <w:ilvl w:val="2"/>
          <w:numId w:val="3"/>
        </w:numPr>
        <w:rPr>
          <w:sz w:val="22"/>
        </w:rPr>
      </w:pPr>
      <w:r>
        <w:rPr>
          <w:sz w:val="22"/>
        </w:rPr>
        <w:lastRenderedPageBreak/>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548EBC"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92" w:history="1">
        <w:r w:rsidRPr="006307CD">
          <w:rPr>
            <w:rStyle w:val="Hyperlink"/>
            <w:sz w:val="22"/>
            <w:szCs w:val="22"/>
          </w:rPr>
          <w:t>IMAT</w:t>
        </w:r>
      </w:hyperlink>
      <w:r w:rsidRPr="006307CD">
        <w:rPr>
          <w:sz w:val="22"/>
          <w:szCs w:val="22"/>
        </w:rPr>
        <w:t xml:space="preserve"> then please send an e-mail to Liwen Chu (</w:t>
      </w:r>
      <w:hyperlink r:id="rId193" w:history="1">
        <w:r w:rsidRPr="006307CD">
          <w:rPr>
            <w:rStyle w:val="Hyperlink"/>
            <w:sz w:val="22"/>
            <w:szCs w:val="22"/>
          </w:rPr>
          <w:t>liwen.chu@nxp.com</w:t>
        </w:r>
      </w:hyperlink>
      <w:r w:rsidRPr="006307CD">
        <w:rPr>
          <w:sz w:val="22"/>
          <w:szCs w:val="22"/>
        </w:rPr>
        <w:t>) and Jeongki Kim (</w:t>
      </w:r>
      <w:hyperlink r:id="rId194" w:history="1">
        <w:r w:rsidRPr="006307CD">
          <w:rPr>
            <w:rStyle w:val="Hyperlink"/>
            <w:sz w:val="22"/>
            <w:szCs w:val="22"/>
          </w:rPr>
          <w:t>jeongki.kim.ieee@gmail.com</w:t>
        </w:r>
      </w:hyperlink>
      <w:r w:rsidRPr="006307CD">
        <w:rPr>
          <w:sz w:val="22"/>
          <w:szCs w:val="22"/>
        </w:rPr>
        <w:t>)</w:t>
      </w:r>
    </w:p>
    <w:p w14:paraId="51F483C9"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2C70866B"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E18CE3" w14:textId="77777777" w:rsidR="00EE3ED9" w:rsidRPr="00450553" w:rsidRDefault="00EE3ED9" w:rsidP="00EE3ED9">
      <w:pPr>
        <w:pStyle w:val="ListParagraph"/>
        <w:numPr>
          <w:ilvl w:val="0"/>
          <w:numId w:val="3"/>
        </w:numPr>
      </w:pPr>
      <w:r w:rsidRPr="00450553">
        <w:t>Announcements:</w:t>
      </w:r>
    </w:p>
    <w:p w14:paraId="2EE6CE63"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88716C" w14:textId="0D7D6DD4" w:rsidR="00EE3ED9" w:rsidRDefault="00EE3ED9" w:rsidP="00EE3ED9">
      <w:pPr>
        <w:pStyle w:val="ListParagraph"/>
        <w:numPr>
          <w:ilvl w:val="1"/>
          <w:numId w:val="3"/>
        </w:numPr>
      </w:pPr>
      <w:r w:rsidRPr="00C83DE6">
        <w:t>…</w:t>
      </w:r>
    </w:p>
    <w:p w14:paraId="1FEB1730" w14:textId="74B76B97" w:rsidR="00C83DE6" w:rsidRPr="00FD014B" w:rsidRDefault="00F461D3" w:rsidP="00BC0236">
      <w:pPr>
        <w:pStyle w:val="ListParagraph"/>
        <w:numPr>
          <w:ilvl w:val="1"/>
          <w:numId w:val="3"/>
        </w:numPr>
        <w:rPr>
          <w:sz w:val="20"/>
          <w:szCs w:val="20"/>
        </w:rPr>
      </w:pPr>
      <w:hyperlink r:id="rId195" w:history="1">
        <w:r w:rsidR="00C83DE6" w:rsidRPr="00B7370F">
          <w:rPr>
            <w:rStyle w:val="Hyperlink"/>
            <w:sz w:val="20"/>
            <w:szCs w:val="20"/>
          </w:rPr>
          <w:t>1462r0</w:t>
        </w:r>
      </w:hyperlink>
      <w:r w:rsidR="00C83DE6" w:rsidRPr="00FD014B">
        <w:rPr>
          <w:sz w:val="20"/>
          <w:szCs w:val="20"/>
        </w:rPr>
        <w:t xml:space="preserve"> CR for subclause 35.3.4.4</w:t>
      </w:r>
      <w:r w:rsidR="00C83DE6" w:rsidRPr="00FD014B">
        <w:rPr>
          <w:sz w:val="20"/>
          <w:szCs w:val="20"/>
        </w:rPr>
        <w:tab/>
      </w:r>
      <w:r w:rsidR="00B7370F">
        <w:rPr>
          <w:sz w:val="20"/>
          <w:szCs w:val="20"/>
        </w:rPr>
        <w:tab/>
      </w:r>
      <w:r w:rsidR="00B7370F">
        <w:rPr>
          <w:sz w:val="20"/>
          <w:szCs w:val="20"/>
        </w:rPr>
        <w:tab/>
      </w:r>
      <w:r w:rsidR="00B7370F">
        <w:rPr>
          <w:sz w:val="20"/>
          <w:szCs w:val="20"/>
        </w:rPr>
        <w:tab/>
      </w:r>
      <w:r w:rsidR="00C83DE6" w:rsidRPr="00FD014B">
        <w:rPr>
          <w:sz w:val="20"/>
          <w:szCs w:val="20"/>
        </w:rPr>
        <w:t>Ming Gan</w:t>
      </w:r>
      <w:r w:rsidR="00C83DE6" w:rsidRPr="00FD014B">
        <w:rPr>
          <w:sz w:val="20"/>
          <w:szCs w:val="20"/>
        </w:rPr>
        <w:tab/>
        <w:t>[24C]</w:t>
      </w:r>
    </w:p>
    <w:p w14:paraId="787424AE" w14:textId="77777777" w:rsidR="00EE3ED9" w:rsidRPr="009D34F3" w:rsidRDefault="00EE3ED9" w:rsidP="00EE3ED9">
      <w:pPr>
        <w:pStyle w:val="ListParagraph"/>
        <w:numPr>
          <w:ilvl w:val="0"/>
          <w:numId w:val="3"/>
        </w:numPr>
      </w:pPr>
      <w:r w:rsidRPr="00F70C8D">
        <w:t>Technical Submissions</w:t>
      </w:r>
      <w:r w:rsidRPr="00F70C8D">
        <w:rPr>
          <w:b/>
          <w:bCs/>
        </w:rPr>
        <w:t>: CRs</w:t>
      </w:r>
    </w:p>
    <w:p w14:paraId="1AB02F5C" w14:textId="4AE47969" w:rsidR="00EE3ED9" w:rsidRPr="000E0242" w:rsidRDefault="00EE3ED9" w:rsidP="00EE3ED9">
      <w:pPr>
        <w:pStyle w:val="ListParagraph"/>
        <w:numPr>
          <w:ilvl w:val="1"/>
          <w:numId w:val="3"/>
        </w:numPr>
      </w:pPr>
      <w:r w:rsidRPr="000E0242">
        <w:t>…</w:t>
      </w:r>
    </w:p>
    <w:p w14:paraId="3A128A4F" w14:textId="05B12FEC" w:rsidR="00512078" w:rsidRPr="006D1EE3" w:rsidRDefault="00F461D3" w:rsidP="006D1EE3">
      <w:pPr>
        <w:pStyle w:val="ListParagraph"/>
        <w:numPr>
          <w:ilvl w:val="1"/>
          <w:numId w:val="3"/>
        </w:numPr>
        <w:rPr>
          <w:sz w:val="20"/>
          <w:szCs w:val="20"/>
        </w:rPr>
      </w:pPr>
      <w:hyperlink r:id="rId196" w:history="1">
        <w:r w:rsidR="00512078" w:rsidRPr="006D1EE3">
          <w:rPr>
            <w:rStyle w:val="Hyperlink"/>
            <w:sz w:val="20"/>
            <w:szCs w:val="20"/>
          </w:rPr>
          <w:t>1225r0</w:t>
        </w:r>
      </w:hyperlink>
      <w:r w:rsidR="00512078" w:rsidRPr="00B7370F">
        <w:rPr>
          <w:sz w:val="20"/>
          <w:szCs w:val="20"/>
        </w:rPr>
        <w:t xml:space="preserve"> CR on CID 12318 ESS Report element</w:t>
      </w:r>
      <w:r w:rsidR="00512078" w:rsidRPr="00B7370F">
        <w:rPr>
          <w:sz w:val="20"/>
          <w:szCs w:val="20"/>
        </w:rPr>
        <w:tab/>
      </w:r>
      <w:r w:rsidR="00B7370F">
        <w:rPr>
          <w:sz w:val="20"/>
          <w:szCs w:val="20"/>
        </w:rPr>
        <w:tab/>
      </w:r>
      <w:r w:rsidR="00512078" w:rsidRPr="00B7370F">
        <w:rPr>
          <w:sz w:val="20"/>
          <w:szCs w:val="20"/>
        </w:rPr>
        <w:t>Guogang Huang</w:t>
      </w:r>
      <w:r w:rsidR="00512078" w:rsidRPr="00B7370F">
        <w:rPr>
          <w:sz w:val="20"/>
          <w:szCs w:val="20"/>
        </w:rPr>
        <w:tab/>
      </w:r>
      <w:r w:rsidR="00B7370F">
        <w:rPr>
          <w:sz w:val="20"/>
          <w:szCs w:val="20"/>
        </w:rPr>
        <w:t>[1C]</w:t>
      </w:r>
    </w:p>
    <w:p w14:paraId="741591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7A7D7961" w14:textId="33746CA3" w:rsidR="00EE3ED9" w:rsidRPr="00450553" w:rsidRDefault="00266155" w:rsidP="00EE3ED9">
      <w:pPr>
        <w:pStyle w:val="ListParagraph"/>
        <w:numPr>
          <w:ilvl w:val="0"/>
          <w:numId w:val="3"/>
        </w:numPr>
      </w:pPr>
      <w:r>
        <w:t>Recess</w:t>
      </w:r>
    </w:p>
    <w:p w14:paraId="3AA6700E" w14:textId="77777777" w:rsidR="00EE3ED9" w:rsidRDefault="00EE3ED9" w:rsidP="00EE3ED9">
      <w:pPr>
        <w:rPr>
          <w:szCs w:val="22"/>
        </w:rPr>
      </w:pPr>
    </w:p>
    <w:p w14:paraId="1E259FA1" w14:textId="2068F31A" w:rsidR="00EE3ED9" w:rsidRPr="00BF0021" w:rsidRDefault="0088091B" w:rsidP="00EE3ED9">
      <w:pPr>
        <w:pStyle w:val="Heading3"/>
      </w:pPr>
      <w:r>
        <w:t>11</w:t>
      </w:r>
      <w:r w:rsidRPr="0088091B">
        <w:rPr>
          <w:vertAlign w:val="superscript"/>
        </w:rPr>
        <w:t>th</w:t>
      </w:r>
      <w:r>
        <w:t xml:space="preserve"> </w:t>
      </w:r>
      <w:r w:rsidR="00EE3ED9" w:rsidRPr="00930BD6">
        <w:t>Session-</w:t>
      </w:r>
      <w:r w:rsidR="00EE3ED9">
        <w:t>P</w:t>
      </w:r>
      <w:r w:rsidR="00EE3ED9" w:rsidRPr="00930BD6">
        <w:t xml:space="preserve">M1: Sept </w:t>
      </w:r>
      <w:r w:rsidR="007F7DCF">
        <w:t>09</w:t>
      </w:r>
      <w:r w:rsidR="00EE3ED9" w:rsidRPr="00930BD6">
        <w:t xml:space="preserve"> (</w:t>
      </w:r>
      <w:r w:rsidR="00EE3ED9">
        <w:t>13</w:t>
      </w:r>
      <w:r w:rsidR="00EE3ED9" w:rsidRPr="00930BD6">
        <w:t>:</w:t>
      </w:r>
      <w:ins w:id="15" w:author="Alfred Aster" w:date="2022-09-07T10:54:00Z">
        <w:r w:rsidR="00C42C9F">
          <w:t>15</w:t>
        </w:r>
      </w:ins>
      <w:r w:rsidR="00EE3ED9" w:rsidRPr="00930BD6">
        <w:t>–</w:t>
      </w:r>
      <w:r w:rsidR="00EE3ED9">
        <w:t>15</w:t>
      </w:r>
      <w:r w:rsidR="00EE3ED9" w:rsidRPr="00930BD6">
        <w:t xml:space="preserve">:30 </w:t>
      </w:r>
      <w:r w:rsidR="00FA2462">
        <w:t>PDT</w:t>
      </w:r>
      <w:r w:rsidR="00EE3ED9" w:rsidRPr="00930BD6">
        <w:t>)–MAC</w:t>
      </w:r>
    </w:p>
    <w:p w14:paraId="2469B576" w14:textId="77777777" w:rsidR="00EE3ED9" w:rsidRPr="003046F3" w:rsidRDefault="00EE3ED9" w:rsidP="00EE3ED9">
      <w:pPr>
        <w:pStyle w:val="ListParagraph"/>
        <w:numPr>
          <w:ilvl w:val="0"/>
          <w:numId w:val="3"/>
        </w:numPr>
        <w:rPr>
          <w:lang w:val="en-US"/>
        </w:rPr>
      </w:pPr>
      <w:r w:rsidRPr="003046F3">
        <w:t>Call the meeting to order</w:t>
      </w:r>
    </w:p>
    <w:p w14:paraId="06633EC5" w14:textId="77777777" w:rsidR="00EE3ED9" w:rsidRDefault="00EE3ED9" w:rsidP="00EE3ED9">
      <w:pPr>
        <w:pStyle w:val="ListParagraph"/>
        <w:numPr>
          <w:ilvl w:val="0"/>
          <w:numId w:val="3"/>
        </w:numPr>
      </w:pPr>
      <w:r w:rsidRPr="003046F3">
        <w:t>IEEE 802 and 802.11 IPR policy and procedure</w:t>
      </w:r>
    </w:p>
    <w:p w14:paraId="286BC94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16A8F3"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625C568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707A99"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1BF53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BB45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63758F"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5EA1A8A4"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CF9688"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8CEE262" w14:textId="77777777" w:rsidR="00EE3ED9" w:rsidRDefault="00EE3ED9" w:rsidP="00EE3ED9">
      <w:pPr>
        <w:pStyle w:val="ListParagraph"/>
        <w:numPr>
          <w:ilvl w:val="0"/>
          <w:numId w:val="3"/>
        </w:numPr>
      </w:pPr>
      <w:r w:rsidRPr="003046F3">
        <w:t>Attendance reminder.</w:t>
      </w:r>
    </w:p>
    <w:p w14:paraId="03CF9090" w14:textId="77777777" w:rsidR="00EE3ED9" w:rsidRPr="003046F3" w:rsidRDefault="00EE3ED9" w:rsidP="00EE3ED9">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4CE99850"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38851126" w14:textId="77777777" w:rsidR="00EE3ED9" w:rsidRDefault="00EE3ED9" w:rsidP="00EE3ED9">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EFC1B5"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202" w:history="1">
        <w:r w:rsidRPr="006307CD">
          <w:rPr>
            <w:rStyle w:val="Hyperlink"/>
            <w:sz w:val="22"/>
            <w:szCs w:val="22"/>
          </w:rPr>
          <w:t>IMAT</w:t>
        </w:r>
      </w:hyperlink>
      <w:r w:rsidRPr="006307CD">
        <w:rPr>
          <w:sz w:val="22"/>
          <w:szCs w:val="22"/>
        </w:rPr>
        <w:t xml:space="preserve"> then please send an e-mail to Liwen Chu (</w:t>
      </w:r>
      <w:hyperlink r:id="rId203" w:history="1">
        <w:r w:rsidRPr="006307CD">
          <w:rPr>
            <w:rStyle w:val="Hyperlink"/>
            <w:sz w:val="22"/>
            <w:szCs w:val="22"/>
          </w:rPr>
          <w:t>liwen.chu@nxp.com</w:t>
        </w:r>
      </w:hyperlink>
      <w:r w:rsidRPr="006307CD">
        <w:rPr>
          <w:sz w:val="22"/>
          <w:szCs w:val="22"/>
        </w:rPr>
        <w:t>) and Jeongki Kim (</w:t>
      </w:r>
      <w:hyperlink r:id="rId204" w:history="1">
        <w:r w:rsidRPr="006307CD">
          <w:rPr>
            <w:rStyle w:val="Hyperlink"/>
            <w:sz w:val="22"/>
            <w:szCs w:val="22"/>
          </w:rPr>
          <w:t>jeongki.kim.ieee@gmail.com</w:t>
        </w:r>
      </w:hyperlink>
      <w:r w:rsidRPr="006307CD">
        <w:rPr>
          <w:sz w:val="22"/>
          <w:szCs w:val="22"/>
        </w:rPr>
        <w:t>)</w:t>
      </w:r>
    </w:p>
    <w:p w14:paraId="7FE733F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63C16431"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2DA783" w14:textId="77777777" w:rsidR="00EE3ED9" w:rsidRPr="00450553" w:rsidRDefault="00EE3ED9" w:rsidP="00EE3ED9">
      <w:pPr>
        <w:pStyle w:val="ListParagraph"/>
        <w:numPr>
          <w:ilvl w:val="0"/>
          <w:numId w:val="3"/>
        </w:numPr>
      </w:pPr>
      <w:r w:rsidRPr="00450553">
        <w:lastRenderedPageBreak/>
        <w:t>Announcements:</w:t>
      </w:r>
    </w:p>
    <w:p w14:paraId="2B7FFBC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EB8538" w14:textId="18A00357" w:rsidR="00EE3ED9" w:rsidRPr="00797702" w:rsidRDefault="00EE3ED9" w:rsidP="00EE3ED9">
      <w:pPr>
        <w:pStyle w:val="ListParagraph"/>
        <w:numPr>
          <w:ilvl w:val="1"/>
          <w:numId w:val="3"/>
        </w:numPr>
      </w:pPr>
      <w:r>
        <w:rPr>
          <w:b/>
          <w:bCs/>
        </w:rPr>
        <w:t>…</w:t>
      </w:r>
    </w:p>
    <w:p w14:paraId="4DACD07C" w14:textId="1C3E97DA" w:rsidR="00797702" w:rsidRPr="001961C1" w:rsidRDefault="00F461D3" w:rsidP="00D94AF3">
      <w:pPr>
        <w:pStyle w:val="ListParagraph"/>
        <w:numPr>
          <w:ilvl w:val="1"/>
          <w:numId w:val="3"/>
        </w:numPr>
        <w:rPr>
          <w:sz w:val="20"/>
          <w:szCs w:val="20"/>
        </w:rPr>
      </w:pPr>
      <w:hyperlink r:id="rId205" w:history="1">
        <w:r w:rsidR="00797702" w:rsidRPr="00D1761D">
          <w:rPr>
            <w:rStyle w:val="Hyperlink"/>
            <w:sz w:val="20"/>
            <w:szCs w:val="20"/>
          </w:rPr>
          <w:t>1196r2</w:t>
        </w:r>
      </w:hyperlink>
      <w:r w:rsidR="00797702" w:rsidRPr="001961C1">
        <w:rPr>
          <w:sz w:val="20"/>
          <w:szCs w:val="20"/>
        </w:rPr>
        <w:t xml:space="preserve"> clause-3-2-comment-resolutions</w:t>
      </w:r>
      <w:r w:rsidR="00797702" w:rsidRPr="001961C1">
        <w:rPr>
          <w:sz w:val="20"/>
          <w:szCs w:val="20"/>
        </w:rPr>
        <w:tab/>
      </w:r>
      <w:r w:rsidR="001961C1">
        <w:rPr>
          <w:sz w:val="20"/>
          <w:szCs w:val="20"/>
        </w:rPr>
        <w:tab/>
      </w:r>
      <w:r w:rsidR="00797702" w:rsidRPr="001961C1">
        <w:rPr>
          <w:sz w:val="20"/>
          <w:szCs w:val="20"/>
        </w:rPr>
        <w:t>Stephen McCann</w:t>
      </w:r>
      <w:r w:rsidR="00797702" w:rsidRPr="001961C1">
        <w:rPr>
          <w:sz w:val="20"/>
          <w:szCs w:val="20"/>
        </w:rPr>
        <w:tab/>
        <w:t>[10C]</w:t>
      </w:r>
    </w:p>
    <w:p w14:paraId="51629374" w14:textId="77777777" w:rsidR="00EE3ED9" w:rsidRPr="009D34F3" w:rsidRDefault="00EE3ED9" w:rsidP="00EE3ED9">
      <w:pPr>
        <w:pStyle w:val="ListParagraph"/>
        <w:numPr>
          <w:ilvl w:val="0"/>
          <w:numId w:val="3"/>
        </w:numPr>
      </w:pPr>
      <w:r w:rsidRPr="00F70C8D">
        <w:t>Technical Submissions</w:t>
      </w:r>
      <w:r w:rsidRPr="00F70C8D">
        <w:rPr>
          <w:b/>
          <w:bCs/>
        </w:rPr>
        <w:t>: CRs</w:t>
      </w:r>
    </w:p>
    <w:p w14:paraId="4DBFA860" w14:textId="30B7B741" w:rsidR="00EE3ED9" w:rsidRDefault="00EE3ED9" w:rsidP="00EE3ED9">
      <w:pPr>
        <w:pStyle w:val="ListParagraph"/>
        <w:numPr>
          <w:ilvl w:val="1"/>
          <w:numId w:val="3"/>
        </w:numPr>
      </w:pPr>
      <w:r w:rsidRPr="00512078">
        <w:t>…</w:t>
      </w:r>
    </w:p>
    <w:p w14:paraId="12FE1886" w14:textId="7F328619" w:rsidR="00512078" w:rsidRPr="001961C1" w:rsidRDefault="00F461D3" w:rsidP="00EB3414">
      <w:pPr>
        <w:pStyle w:val="ListParagraph"/>
        <w:numPr>
          <w:ilvl w:val="1"/>
          <w:numId w:val="3"/>
        </w:numPr>
        <w:rPr>
          <w:sz w:val="20"/>
          <w:szCs w:val="20"/>
        </w:rPr>
      </w:pPr>
      <w:hyperlink r:id="rId206" w:history="1">
        <w:r w:rsidR="00512078" w:rsidRPr="00D1761D">
          <w:rPr>
            <w:rStyle w:val="Hyperlink"/>
            <w:sz w:val="20"/>
            <w:szCs w:val="20"/>
          </w:rPr>
          <w:t>1373r0</w:t>
        </w:r>
      </w:hyperlink>
      <w:r w:rsidR="00512078" w:rsidRPr="001961C1">
        <w:rPr>
          <w:sz w:val="20"/>
          <w:szCs w:val="20"/>
        </w:rPr>
        <w:t xml:space="preserve"> CR for CID 11700</w:t>
      </w:r>
      <w:r w:rsidR="00512078" w:rsidRPr="001961C1">
        <w:rPr>
          <w:sz w:val="20"/>
          <w:szCs w:val="20"/>
        </w:rPr>
        <w:tab/>
      </w:r>
      <w:r w:rsidR="001961C1">
        <w:rPr>
          <w:sz w:val="20"/>
          <w:szCs w:val="20"/>
        </w:rPr>
        <w:tab/>
      </w:r>
      <w:r w:rsidR="001961C1">
        <w:rPr>
          <w:sz w:val="20"/>
          <w:szCs w:val="20"/>
        </w:rPr>
        <w:tab/>
      </w:r>
      <w:r w:rsidR="001961C1">
        <w:rPr>
          <w:sz w:val="20"/>
          <w:szCs w:val="20"/>
        </w:rPr>
        <w:tab/>
      </w:r>
      <w:r w:rsidR="00512078" w:rsidRPr="001961C1">
        <w:rPr>
          <w:sz w:val="20"/>
          <w:szCs w:val="20"/>
        </w:rPr>
        <w:t>Abdel K. Ajami</w:t>
      </w:r>
      <w:r w:rsidR="00512078" w:rsidRPr="001961C1">
        <w:rPr>
          <w:sz w:val="20"/>
          <w:szCs w:val="20"/>
        </w:rPr>
        <w:tab/>
      </w:r>
      <w:r w:rsidR="001961C1">
        <w:rPr>
          <w:sz w:val="20"/>
          <w:szCs w:val="20"/>
        </w:rPr>
        <w:t>[</w:t>
      </w:r>
      <w:r w:rsidR="00512078" w:rsidRPr="001961C1">
        <w:rPr>
          <w:sz w:val="20"/>
          <w:szCs w:val="20"/>
        </w:rPr>
        <w:t>1</w:t>
      </w:r>
      <w:r w:rsidR="001961C1">
        <w:rPr>
          <w:sz w:val="20"/>
          <w:szCs w:val="20"/>
        </w:rPr>
        <w:t>C]</w:t>
      </w:r>
    </w:p>
    <w:p w14:paraId="4CAB3F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0B19B13" w14:textId="7B812451" w:rsidR="00EE3ED9" w:rsidRPr="00450553" w:rsidRDefault="00266155" w:rsidP="00EE3ED9">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0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214" w:history="1">
        <w:r w:rsidRPr="001B007D">
          <w:rPr>
            <w:rStyle w:val="Hyperlink"/>
            <w:szCs w:val="22"/>
          </w:rPr>
          <w:t>http://www.ieee802.org/devdocs.shtml</w:t>
        </w:r>
      </w:hyperlink>
      <w:r w:rsidRPr="001B007D">
        <w:rPr>
          <w:szCs w:val="22"/>
        </w:rPr>
        <w:t xml:space="preserve"> and Participation slide: </w:t>
      </w:r>
      <w:hyperlink r:id="rId21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7" w:history="1">
        <w:r w:rsidRPr="008B7C22">
          <w:rPr>
            <w:rStyle w:val="Hyperlink"/>
            <w:lang w:val="en-US"/>
          </w:rPr>
          <w:t>https</w:t>
        </w:r>
      </w:hyperlink>
      <w:hyperlink r:id="rId21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9" w:history="1">
        <w:r w:rsidRPr="008B7C22">
          <w:rPr>
            <w:rStyle w:val="Hyperlink"/>
            <w:lang w:val="en-US"/>
          </w:rPr>
          <w:t>https://</w:t>
        </w:r>
      </w:hyperlink>
      <w:hyperlink r:id="rId22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461D3" w:rsidP="00320F37">
      <w:pPr>
        <w:numPr>
          <w:ilvl w:val="0"/>
          <w:numId w:val="16"/>
        </w:numPr>
        <w:spacing w:before="100" w:beforeAutospacing="1" w:after="100" w:afterAutospacing="1"/>
        <w:rPr>
          <w:lang w:val="en-US"/>
        </w:rPr>
      </w:pPr>
      <w:hyperlink r:id="rId22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461D3" w:rsidP="00320F37">
      <w:pPr>
        <w:numPr>
          <w:ilvl w:val="0"/>
          <w:numId w:val="16"/>
        </w:numPr>
        <w:spacing w:before="100" w:beforeAutospacing="1" w:after="100" w:afterAutospacing="1"/>
        <w:rPr>
          <w:lang w:val="en-US"/>
        </w:rPr>
      </w:pPr>
      <w:hyperlink r:id="rId22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461D3" w:rsidP="00024E05">
      <w:pPr>
        <w:spacing w:after="160" w:line="252" w:lineRule="auto"/>
        <w:ind w:left="720"/>
        <w:rPr>
          <w:sz w:val="20"/>
        </w:rPr>
      </w:pPr>
      <w:hyperlink r:id="rId22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461D3" w:rsidP="00024E05">
      <w:pPr>
        <w:spacing w:after="160" w:line="252" w:lineRule="auto"/>
        <w:ind w:left="720"/>
        <w:rPr>
          <w:sz w:val="20"/>
        </w:rPr>
      </w:pPr>
      <w:hyperlink r:id="rId226" w:history="1">
        <w:r w:rsidR="00024E05" w:rsidRPr="00BA5FED">
          <w:rPr>
            <w:rStyle w:val="Hyperlink"/>
            <w:sz w:val="20"/>
            <w:lang w:val="en-US"/>
          </w:rPr>
          <w:t>http</w:t>
        </w:r>
      </w:hyperlink>
      <w:hyperlink r:id="rId227" w:history="1">
        <w:r w:rsidR="00024E05" w:rsidRPr="00BA5FED">
          <w:rPr>
            <w:rStyle w:val="Hyperlink"/>
            <w:sz w:val="20"/>
            <w:lang w:val="en-US"/>
          </w:rPr>
          <w:t>://</w:t>
        </w:r>
      </w:hyperlink>
      <w:hyperlink r:id="rId22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461D3" w:rsidP="00024E05">
      <w:pPr>
        <w:spacing w:after="160" w:line="252" w:lineRule="auto"/>
        <w:ind w:left="720"/>
        <w:rPr>
          <w:sz w:val="20"/>
        </w:rPr>
      </w:pPr>
      <w:hyperlink r:id="rId229" w:history="1">
        <w:r w:rsidR="00024E05" w:rsidRPr="00BA5FED">
          <w:rPr>
            <w:rStyle w:val="Hyperlink"/>
            <w:sz w:val="20"/>
            <w:lang w:val="en-US"/>
          </w:rPr>
          <w:t>http</w:t>
        </w:r>
      </w:hyperlink>
      <w:hyperlink r:id="rId230" w:history="1">
        <w:r w:rsidR="00024E05" w:rsidRPr="00BA5FED">
          <w:rPr>
            <w:rStyle w:val="Hyperlink"/>
            <w:sz w:val="20"/>
            <w:lang w:val="en-US"/>
          </w:rPr>
          <w:t>://</w:t>
        </w:r>
      </w:hyperlink>
      <w:hyperlink r:id="rId23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461D3" w:rsidP="00024E05">
      <w:pPr>
        <w:spacing w:after="160" w:line="252" w:lineRule="auto"/>
        <w:ind w:left="720"/>
        <w:rPr>
          <w:sz w:val="20"/>
        </w:rPr>
      </w:pPr>
      <w:hyperlink r:id="rId232" w:history="1">
        <w:r w:rsidR="00024E05" w:rsidRPr="00BA5FED">
          <w:rPr>
            <w:rStyle w:val="Hyperlink"/>
            <w:sz w:val="20"/>
            <w:lang w:val="en-US"/>
          </w:rPr>
          <w:t>http://</w:t>
        </w:r>
      </w:hyperlink>
      <w:hyperlink r:id="rId23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461D3" w:rsidP="00024E05">
      <w:pPr>
        <w:spacing w:after="160" w:line="252" w:lineRule="auto"/>
        <w:ind w:left="720"/>
        <w:rPr>
          <w:sz w:val="20"/>
        </w:rPr>
      </w:pPr>
      <w:hyperlink r:id="rId234" w:history="1">
        <w:r w:rsidR="00024E05" w:rsidRPr="00BA5FED">
          <w:rPr>
            <w:rStyle w:val="Hyperlink"/>
            <w:sz w:val="20"/>
            <w:lang w:val="en-US"/>
          </w:rPr>
          <w:t>https</w:t>
        </w:r>
      </w:hyperlink>
      <w:hyperlink r:id="rId23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461D3" w:rsidP="00024E05">
      <w:pPr>
        <w:spacing w:after="160" w:line="252" w:lineRule="auto"/>
        <w:ind w:left="720"/>
        <w:rPr>
          <w:sz w:val="20"/>
          <w:lang w:val="en-US"/>
        </w:rPr>
      </w:pPr>
      <w:hyperlink r:id="rId236" w:history="1">
        <w:r w:rsidR="00024E05" w:rsidRPr="00BA5FED">
          <w:rPr>
            <w:rStyle w:val="Hyperlink"/>
            <w:sz w:val="20"/>
            <w:lang w:val="en-US"/>
          </w:rPr>
          <w:t>http</w:t>
        </w:r>
      </w:hyperlink>
      <w:hyperlink r:id="rId237" w:history="1">
        <w:r w:rsidR="00024E05" w:rsidRPr="00BA5FED">
          <w:rPr>
            <w:rStyle w:val="Hyperlink"/>
            <w:sz w:val="20"/>
            <w:lang w:val="en-US"/>
          </w:rPr>
          <w:t>://</w:t>
        </w:r>
      </w:hyperlink>
      <w:hyperlink r:id="rId238" w:history="1">
        <w:r w:rsidR="00024E05" w:rsidRPr="00BA5FED">
          <w:rPr>
            <w:rStyle w:val="Hyperlink"/>
            <w:sz w:val="20"/>
            <w:lang w:val="en-US"/>
          </w:rPr>
          <w:t>standards.ieee.org/board/pat/faq.pdf</w:t>
        </w:r>
      </w:hyperlink>
      <w:r w:rsidR="00024E05" w:rsidRPr="00BA5FED">
        <w:rPr>
          <w:sz w:val="20"/>
          <w:lang w:val="en-US"/>
        </w:rPr>
        <w:t xml:space="preserve"> and </w:t>
      </w:r>
      <w:hyperlink r:id="rId239" w:history="1">
        <w:r w:rsidR="00024E05" w:rsidRPr="00BA5FED">
          <w:rPr>
            <w:rStyle w:val="Hyperlink"/>
            <w:sz w:val="20"/>
            <w:lang w:val="en-US"/>
          </w:rPr>
          <w:t>http</w:t>
        </w:r>
      </w:hyperlink>
      <w:hyperlink r:id="rId240" w:history="1">
        <w:r w:rsidR="00024E05" w:rsidRPr="00BA5FED">
          <w:rPr>
            <w:rStyle w:val="Hyperlink"/>
            <w:sz w:val="20"/>
            <w:lang w:val="en-US"/>
          </w:rPr>
          <w:t>://</w:t>
        </w:r>
      </w:hyperlink>
      <w:hyperlink r:id="rId24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461D3" w:rsidP="00024E05">
      <w:pPr>
        <w:spacing w:after="160" w:line="252" w:lineRule="auto"/>
        <w:ind w:left="720"/>
        <w:rPr>
          <w:sz w:val="20"/>
        </w:rPr>
      </w:pPr>
      <w:hyperlink r:id="rId24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461D3" w:rsidP="00024E05">
      <w:pPr>
        <w:spacing w:after="160" w:line="252" w:lineRule="auto"/>
        <w:ind w:left="720"/>
        <w:rPr>
          <w:sz w:val="20"/>
          <w:lang w:val="en-US"/>
        </w:rPr>
      </w:pPr>
      <w:hyperlink r:id="rId24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461D3" w:rsidP="00024E05">
      <w:pPr>
        <w:spacing w:after="160" w:line="252" w:lineRule="auto"/>
        <w:ind w:left="720"/>
        <w:rPr>
          <w:sz w:val="20"/>
        </w:rPr>
      </w:pPr>
      <w:hyperlink r:id="rId24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461D3" w:rsidP="00024E05">
      <w:pPr>
        <w:spacing w:after="160" w:line="252" w:lineRule="auto"/>
        <w:ind w:left="720"/>
        <w:rPr>
          <w:sz w:val="20"/>
        </w:rPr>
      </w:pPr>
      <w:hyperlink r:id="rId245" w:history="1">
        <w:r w:rsidR="00024E05" w:rsidRPr="00BA5FED">
          <w:rPr>
            <w:rStyle w:val="Hyperlink"/>
            <w:sz w:val="20"/>
            <w:lang w:val="en-US"/>
          </w:rPr>
          <w:t>https://</w:t>
        </w:r>
      </w:hyperlink>
      <w:hyperlink r:id="rId24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461D3" w:rsidP="00024E05">
      <w:pPr>
        <w:spacing w:after="160" w:line="252" w:lineRule="auto"/>
        <w:ind w:left="720"/>
        <w:rPr>
          <w:sz w:val="20"/>
        </w:rPr>
      </w:pPr>
      <w:hyperlink r:id="rId24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461D3" w:rsidP="00024E05">
      <w:pPr>
        <w:spacing w:after="160" w:line="252" w:lineRule="auto"/>
        <w:ind w:left="720"/>
        <w:rPr>
          <w:sz w:val="20"/>
        </w:rPr>
      </w:pPr>
      <w:hyperlink r:id="rId248" w:history="1">
        <w:r w:rsidR="00024E05" w:rsidRPr="00BA5FED">
          <w:rPr>
            <w:rStyle w:val="Hyperlink"/>
            <w:sz w:val="20"/>
            <w:lang w:val="en-US"/>
          </w:rPr>
          <w:t>https://</w:t>
        </w:r>
      </w:hyperlink>
      <w:hyperlink r:id="rId24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461D3" w:rsidP="00024E05">
      <w:pPr>
        <w:spacing w:after="160" w:line="252" w:lineRule="auto"/>
        <w:ind w:left="720"/>
        <w:rPr>
          <w:sz w:val="20"/>
        </w:rPr>
      </w:pPr>
      <w:hyperlink r:id="rId25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461D3" w:rsidP="003E2A63">
      <w:pPr>
        <w:ind w:firstLine="720"/>
        <w:rPr>
          <w:sz w:val="20"/>
        </w:rPr>
      </w:pPr>
      <w:hyperlink r:id="rId251" w:history="1">
        <w:r w:rsidR="00024E05" w:rsidRPr="00BA5FED">
          <w:rPr>
            <w:rStyle w:val="Hyperlink"/>
            <w:sz w:val="20"/>
            <w:lang w:val="en-US"/>
          </w:rPr>
          <w:t>https://</w:t>
        </w:r>
      </w:hyperlink>
      <w:hyperlink r:id="rId25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53"/>
      <w:footerReference w:type="default" r:id="rId2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D9D1" w14:textId="77777777" w:rsidR="00AC2BD2" w:rsidRDefault="00AC2BD2">
      <w:r>
        <w:separator/>
      </w:r>
    </w:p>
  </w:endnote>
  <w:endnote w:type="continuationSeparator" w:id="0">
    <w:p w14:paraId="2E0912D1" w14:textId="77777777" w:rsidR="00AC2BD2" w:rsidRDefault="00AC2BD2">
      <w:r>
        <w:continuationSeparator/>
      </w:r>
    </w:p>
  </w:endnote>
  <w:endnote w:type="continuationNotice" w:id="1">
    <w:p w14:paraId="4BB3AC63" w14:textId="77777777" w:rsidR="00AC2BD2" w:rsidRDefault="00AC2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F835" w14:textId="77777777" w:rsidR="00AC2BD2" w:rsidRDefault="00AC2BD2">
      <w:r>
        <w:separator/>
      </w:r>
    </w:p>
  </w:footnote>
  <w:footnote w:type="continuationSeparator" w:id="0">
    <w:p w14:paraId="28B44A1D" w14:textId="77777777" w:rsidR="00AC2BD2" w:rsidRDefault="00AC2BD2">
      <w:r>
        <w:continuationSeparator/>
      </w:r>
    </w:p>
  </w:footnote>
  <w:footnote w:type="continuationNotice" w:id="1">
    <w:p w14:paraId="41F6E692" w14:textId="77777777" w:rsidR="00AC2BD2" w:rsidRDefault="00AC2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07644F0" w:rsidR="00DE1257" w:rsidRDefault="00A531B6">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t>1421</w:t>
      </w:r>
      <w:r w:rsidR="00311D07">
        <w:t>r</w:t>
      </w:r>
    </w:fldSimple>
    <w:r w:rsidR="00F432A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676"/>
    <w:rsid w:val="000216E0"/>
    <w:rsid w:val="00021787"/>
    <w:rsid w:val="000218AF"/>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A47"/>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63"/>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C0"/>
    <w:rsid w:val="000767FE"/>
    <w:rsid w:val="00076909"/>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5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EF1"/>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A00"/>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40"/>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0A"/>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18"/>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6B"/>
    <w:rsid w:val="005565E5"/>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814"/>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38F"/>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23"/>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9F0"/>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207A"/>
    <w:rsid w:val="00DA23B1"/>
    <w:rsid w:val="00DA2643"/>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35"/>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0B"/>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A5"/>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EA4"/>
    <w:rsid w:val="00F64F6B"/>
    <w:rsid w:val="00F64F95"/>
    <w:rsid w:val="00F64FD8"/>
    <w:rsid w:val="00F650E5"/>
    <w:rsid w:val="00F65176"/>
    <w:rsid w:val="00F654BF"/>
    <w:rsid w:val="00F654E4"/>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iwen.chu@nxp.com" TargetMode="External"/><Relationship Id="rId21" Type="http://schemas.openxmlformats.org/officeDocument/2006/relationships/hyperlink" Target="https://mentor.ieee.org/802.11/dcn/22/11-22-1252-00-00be-lb266-cr-for-cids-related-to-35-3-25.docx" TargetMode="External"/><Relationship Id="rId42" Type="http://schemas.openxmlformats.org/officeDocument/2006/relationships/hyperlink" Target="https://mentor.ieee.org/802.11/dcn/22/11-22-1429-00-00be-lb266-cr-for-cids-related-to-35-3-7.docx" TargetMode="External"/><Relationship Id="rId63" Type="http://schemas.openxmlformats.org/officeDocument/2006/relationships/hyperlink" Target="https://mentor.ieee.org/802.11/dcn/22/11-22-1460-00-00be-cr-for-beacon-protection.docx" TargetMode="External"/><Relationship Id="rId84" Type="http://schemas.openxmlformats.org/officeDocument/2006/relationships/hyperlink" Target="https://mentor.ieee.org/802.11/dcn/22/11-22-1205-02-00be-indicating-to-operate-in-eml-mode-via-ps-poll-or-qos-null.doc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mentor.ieee.org/802.11/dcn/22/11-22-1188-00-00be-cr-for-medium-sync-recovery.docxhttps:/mentor.ieee.org/802.11/dcn/22/11-22-1188-00-00be-cr-for-medium-sync-recovery.docx" TargetMode="External"/><Relationship Id="rId170" Type="http://schemas.openxmlformats.org/officeDocument/2006/relationships/hyperlink" Target="https://imat.ieee.org/attendance"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2/11-22-1196-02-00be-lb266-clause-3-2-comment-resolutions.doc" TargetMode="External"/><Relationship Id="rId226" Type="http://schemas.openxmlformats.org/officeDocument/2006/relationships/hyperlink" Target="http://standards.ieee.org/faqs/affiliation.html" TargetMode="External"/><Relationship Id="rId247" Type="http://schemas.openxmlformats.org/officeDocument/2006/relationships/hyperlink" Target="http://www.ieee802.org/PNP/approved/IEEE_802_WG_PandP_v19.pdf" TargetMode="External"/><Relationship Id="rId107" Type="http://schemas.openxmlformats.org/officeDocument/2006/relationships/hyperlink" Target="https://mentor.ieee.org/802.11/dcn/22/11-22-1429-00-00be-lb266-cr-for-cids-related-to-35-3-7.docx" TargetMode="External"/><Relationship Id="rId11" Type="http://schemas.openxmlformats.org/officeDocument/2006/relationships/hyperlink" Target="https://ieeesa.webex.com/ieeesa/j.php?MTID=m02f8faca0218fc2f80c552cfd0ca7d78" TargetMode="External"/><Relationship Id="rId32" Type="http://schemas.openxmlformats.org/officeDocument/2006/relationships/hyperlink" Target="https://mentor.ieee.org/802.11/dcn/22/11-22-1357-00-00be-cr-for-some-nstr-mobile-ap-related-cids.docx" TargetMode="External"/><Relationship Id="rId53" Type="http://schemas.openxmlformats.org/officeDocument/2006/relationships/hyperlink" Target="https://mentor.ieee.org/802.11/dcn/22/11-22-1366-00-00be-cr-for-miscellaneous-cids.docx" TargetMode="External"/><Relationship Id="rId74" Type="http://schemas.openxmlformats.org/officeDocument/2006/relationships/hyperlink" Target="https://mentor.ieee.org/802-ec/dcn/16/ec-16-0180-05-00EC-ieee-802-participation-slide.pptx"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11/dcn/22/11-22-1354-01-00be-lb266-resolution-for-cid-10611.docx" TargetMode="External"/><Relationship Id="rId5" Type="http://schemas.openxmlformats.org/officeDocument/2006/relationships/numbering" Target="numbering.xml"/><Relationship Id="rId95" Type="http://schemas.openxmlformats.org/officeDocument/2006/relationships/hyperlink" Target="https://mentor.ieee.org/802.11/dcn/22/11-22-1412-00-00be-cr-for-11-2-2-and-11-2-3.docx" TargetMode="External"/><Relationship Id="rId160" Type="http://schemas.openxmlformats.org/officeDocument/2006/relationships/hyperlink" Target="https://mentor.ieee.org/802.11/dcn/22/11-22-1434-00-00be-lb266-cr-cl35-emlsr-part3.docx" TargetMode="External"/><Relationship Id="rId181" Type="http://schemas.openxmlformats.org/officeDocument/2006/relationships/hyperlink" Target="https://imat.ieee.org/attendance" TargetMode="External"/><Relationship Id="rId216" Type="http://schemas.openxmlformats.org/officeDocument/2006/relationships/hyperlink" Target="http://standards.ieee.org/develop/policies/antitrust.pdf" TargetMode="External"/><Relationship Id="rId237" Type="http://schemas.openxmlformats.org/officeDocument/2006/relationships/hyperlink" Target="http://standards.ieee.org/board/pat/faq.pdf" TargetMode="External"/><Relationship Id="rId22" Type="http://schemas.openxmlformats.org/officeDocument/2006/relationships/hyperlink" Target="https://mentor.ieee.org/802.11/dcn/22/11-22-1240-00-00be-lb266-cr-for-9-3-1-8.docx" TargetMode="External"/><Relationship Id="rId43" Type="http://schemas.openxmlformats.org/officeDocument/2006/relationships/hyperlink" Target="https://mentor.ieee.org/802.11/dcn/22/11-22-1428-00-00be-lb266-cr-for-cids-related-to-35-3-4-2.docx" TargetMode="External"/><Relationship Id="rId64" Type="http://schemas.openxmlformats.org/officeDocument/2006/relationships/hyperlink" Target="https://mentor.ieee.org/802.11/dcn/22/11-22-1278-00-00be-lb266-cr-for-cids-10710-12711.docx" TargetMode="External"/><Relationship Id="rId118" Type="http://schemas.openxmlformats.org/officeDocument/2006/relationships/hyperlink" Target="mailto:jeongki.kim.ieee@gmail.com"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mailto:patcom@ieee.org" TargetMode="External"/><Relationship Id="rId150" Type="http://schemas.openxmlformats.org/officeDocument/2006/relationships/hyperlink" Target="mailto:patcom@ieee.org" TargetMode="External"/><Relationship Id="rId171" Type="http://schemas.openxmlformats.org/officeDocument/2006/relationships/hyperlink" Target="mailto:liwen.chu@nxp.com"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2/11-22-1373-00-00be-lb266-cr-for-cid-11700.docx" TargetMode="External"/><Relationship Id="rId227" Type="http://schemas.openxmlformats.org/officeDocument/2006/relationships/hyperlink" Target="http://standards.ieee.org/faqs/affiliation.html" TargetMode="External"/><Relationship Id="rId248" Type="http://schemas.openxmlformats.org/officeDocument/2006/relationships/hyperlink" Target="https://mentor.ieee.org/802-ec/dcn/17/ec-17-0120-27-0PNP-ieee-802-lmsc-chairs-guidelines.pdf" TargetMode="External"/><Relationship Id="rId12" Type="http://schemas.openxmlformats.org/officeDocument/2006/relationships/hyperlink" Target="https://ieeesa.webex.com/ieeesa/j.php?MTID=md1593619b0f1eefc29310ba93ae10a3f" TargetMode="External"/><Relationship Id="rId33" Type="http://schemas.openxmlformats.org/officeDocument/2006/relationships/hyperlink" Target="https://mentor.ieee.org/802.11/dcn/22/11-22-1354-00-00be-lb266-resolution-for-cid-10611.docx" TargetMode="External"/><Relationship Id="rId108" Type="http://schemas.openxmlformats.org/officeDocument/2006/relationships/hyperlink" Target="https://mentor.ieee.org/802.11/dcn/22/11-22-1399-00-00be-lb266-cr-for-ml-ie-usage-for-ml-setup.doc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2/11-22-1430-00-00be-miscellaneous-editorial-cids.docx" TargetMode="External"/><Relationship Id="rId75" Type="http://schemas.openxmlformats.org/officeDocument/2006/relationships/hyperlink" Target="https://imat.ieee.org/attendance" TargetMode="External"/><Relationship Id="rId96" Type="http://schemas.openxmlformats.org/officeDocument/2006/relationships/hyperlink" Target="https://mentor.ieee.org/802.11/dcn/22/11-22-1240-00-00be-lb266-cr-for-9-3-1-8.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2/11-22-1463-00-00be-lb266-cr-for-p2p-support-in-r-twt.docx" TargetMode="External"/><Relationship Id="rId182" Type="http://schemas.openxmlformats.org/officeDocument/2006/relationships/hyperlink" Target="https://imat.ieee.org/attendance"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tandards.ieee.org/board/pat/faq.pdf" TargetMode="External"/><Relationship Id="rId23" Type="http://schemas.openxmlformats.org/officeDocument/2006/relationships/hyperlink" Target="https://mentor.ieee.org/802.11/dcn/22/11-22-1213-00-00be-lb266-cr-on-measurement-report-for-low-latency-traffic.docx" TargetMode="External"/><Relationship Id="rId119" Type="http://schemas.openxmlformats.org/officeDocument/2006/relationships/hyperlink" Target="https://mentor.ieee.org/802.11/dcn/22/11-22-1415-00-00be-cr-for-11-3-part-i.docx" TargetMode="External"/><Relationship Id="rId44" Type="http://schemas.openxmlformats.org/officeDocument/2006/relationships/hyperlink" Target="https://mentor.ieee.org/802.11/dcn/22/11-22-1399-00-00be-lb266-cr-for-ml-ie-usage-for-ml-setup.docx" TargetMode="External"/><Relationship Id="rId65" Type="http://schemas.openxmlformats.org/officeDocument/2006/relationships/hyperlink" Target="https://mentor.ieee.org/802.11/dcn/22/11-22-1233-07-00be-cr-for-35-3-19-part1.doc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mailto:liwen.chu@nxp.com"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mailto:jeongki.kim.ieee@gmail.com" TargetMode="External"/><Relationship Id="rId193" Type="http://schemas.openxmlformats.org/officeDocument/2006/relationships/hyperlink" Target="mailto:liwen.chu@nxp.com" TargetMode="External"/><Relationship Id="rId207" Type="http://schemas.openxmlformats.org/officeDocument/2006/relationships/hyperlink" Target="https://mentor.ieee.org/802.11/dcn/20/11-20-0984-13-00be-tgbe-teleconference-guidelines.docx" TargetMode="External"/><Relationship Id="rId228" Type="http://schemas.openxmlformats.org/officeDocument/2006/relationships/hyperlink" Target="http://standards.ieee.org/faqs/affiliation.html" TargetMode="External"/><Relationship Id="rId249" Type="http://schemas.openxmlformats.org/officeDocument/2006/relationships/hyperlink" Target="https://mentor.ieee.org/802-ec/dcn/17/ec-17-0120-27-0PNP-ieee-802-lmsc-chairs-guidelines.pdf" TargetMode="External"/><Relationship Id="rId13" Type="http://schemas.openxmlformats.org/officeDocument/2006/relationships/image" Target="media/image1.emf"/><Relationship Id="rId109" Type="http://schemas.openxmlformats.org/officeDocument/2006/relationships/hyperlink" Target="https://mentor.ieee.org/802.11/dcn/22/11-22-1263-01-00be-lb266-cr-for-txop-return-in-mu-rts-txs.docx" TargetMode="External"/><Relationship Id="rId34" Type="http://schemas.openxmlformats.org/officeDocument/2006/relationships/hyperlink" Target="https://mentor.ieee.org/802.11/dcn/22/11-22-1292-02-00be-lb266-cr-for-cid-10861.docx" TargetMode="External"/><Relationship Id="rId55" Type="http://schemas.openxmlformats.org/officeDocument/2006/relationships/hyperlink" Target="https://mentor.ieee.org/802.11/dcn/22/11-22-1471-00-00be-lb266-cr-for-35-9-4-2.docx" TargetMode="External"/><Relationship Id="rId76" Type="http://schemas.openxmlformats.org/officeDocument/2006/relationships/hyperlink" Target="https://imat.ieee.org/attendance" TargetMode="External"/><Relationship Id="rId97" Type="http://schemas.openxmlformats.org/officeDocument/2006/relationships/hyperlink" Target="https://mentor.ieee.org/802.11/dcn/22/11-22-1213-00-00be-lb266-cr-on-measurement-report-for-low-latency-traffic.docx" TargetMode="External"/><Relationship Id="rId120" Type="http://schemas.openxmlformats.org/officeDocument/2006/relationships/hyperlink" Target="https://mentor.ieee.org/802.11/dcn/22/11-22-1428-00-00be-lb266-cr-for-cids-related-to-35-3-4-2.doc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2/11-22-1313-00-00be-lb266-cr-on-cid-12328-ap-mld-power-save.docx" TargetMode="External"/><Relationship Id="rId183" Type="http://schemas.openxmlformats.org/officeDocument/2006/relationships/hyperlink" Target="mailto:liwen.chu@nxp.com"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tandards.ieee.org/board/pat/pat-slideset.ppt" TargetMode="External"/><Relationship Id="rId250"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265-00-00be-lb266-cr-for-cid-13736-and-13973.docx" TargetMode="External"/><Relationship Id="rId45" Type="http://schemas.openxmlformats.org/officeDocument/2006/relationships/hyperlink" Target="https://mentor.ieee.org/802.11/dcn/22/11-22-1400-00-00be-lb266-cr-for-str-operation.docx" TargetMode="External"/><Relationship Id="rId66" Type="http://schemas.openxmlformats.org/officeDocument/2006/relationships/hyperlink" Target="https://mentor.ieee.org/802.11/dcn/22/11-22-1427-00-00be-lb266-cr-for-r-twt-replacement-link.doc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mentor.ieee.org/802.11/dcn/22/11-22-1228-00-00be-lb266-cr-for-9-1-13-9-and-9-6-13-10.docx" TargetMode="External"/><Relationship Id="rId131" Type="http://schemas.openxmlformats.org/officeDocument/2006/relationships/hyperlink" Target="mailto:jeongki.kim.ieee@gmail.com"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11/dcn/22/11-22-1470-00-00be-lb266-cr-for-some-cids-in-35-9-35-9-1-35-9-2-35-9-4-and-35-9-4-1.docx" TargetMode="External"/><Relationship Id="rId194" Type="http://schemas.openxmlformats.org/officeDocument/2006/relationships/hyperlink" Target="mailto:jeongki.kim.ieee@gmail.com" TargetMode="External"/><Relationship Id="rId208" Type="http://schemas.openxmlformats.org/officeDocument/2006/relationships/hyperlink" Target="http://standards.ieee.org/develop/policies/bylaws/sect6-7.html" TargetMode="External"/><Relationship Id="rId229" Type="http://schemas.openxmlformats.org/officeDocument/2006/relationships/hyperlink" Target="http://standards.ieee.org/resources/antitrust-guidelines.pdf" TargetMode="External"/><Relationship Id="rId240" Type="http://schemas.openxmlformats.org/officeDocument/2006/relationships/hyperlink" Target="http://standards.ieee.org/board/pat/pat-slideset.ppt" TargetMode="External"/><Relationship Id="rId14" Type="http://schemas.openxmlformats.org/officeDocument/2006/relationships/image" Target="media/image2.emf"/><Relationship Id="rId35" Type="http://schemas.openxmlformats.org/officeDocument/2006/relationships/hyperlink" Target="https://mentor.ieee.org/802.11/dcn/22/11-22-1318-00-00be-lb266-cr-for-cid-12427.docx" TargetMode="External"/><Relationship Id="rId56" Type="http://schemas.openxmlformats.org/officeDocument/2006/relationships/hyperlink" Target="https://mentor.ieee.org/802.11/dcn/22/11-22-1462-00-00be-lb266-cr-for-subclause-35-3-4-4.docx" TargetMode="External"/><Relationship Id="rId77" Type="http://schemas.openxmlformats.org/officeDocument/2006/relationships/hyperlink" Target="mailto:liwen.chu@nxp.com" TargetMode="External"/><Relationship Id="rId100"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98" Type="http://schemas.openxmlformats.org/officeDocument/2006/relationships/hyperlink" Target="https://mentor.ieee.org/802.11/dcn/22/11-22-1265-00-00be-lb266-cr-for-cid-13736-and-13973.docx" TargetMode="External"/><Relationship Id="rId121" Type="http://schemas.openxmlformats.org/officeDocument/2006/relationships/hyperlink" Target="https://mentor.ieee.org/802.11/dcn/22/11-22-1400-00-00be-lb266-cr-for-str-operation.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2/11-22-1377-01-00be-cr-duplication-transmission-over-ml-for-low-latency-traffic.docx" TargetMode="External"/><Relationship Id="rId184" Type="http://schemas.openxmlformats.org/officeDocument/2006/relationships/hyperlink" Target="mailto:jeongki.kim.ieee@gmail.com"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tandards.ieee.org/resources/antitrust-guidelines.pdf" TargetMode="External"/><Relationship Id="rId251"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2/11-22-1264-00-00be-lb266-cr-for-p2p-buffer-report.docx" TargetMode="External"/><Relationship Id="rId46" Type="http://schemas.openxmlformats.org/officeDocument/2006/relationships/hyperlink" Target="https://mentor.ieee.org/802.11/dcn/22/11-22-1401-00-00be-lb266-cr-for-35-3-2-4-2.docx" TargetMode="External"/><Relationship Id="rId67" Type="http://schemas.openxmlformats.org/officeDocument/2006/relationships/hyperlink" Target="https://mentor.ieee.org/802.11/dcn/22/11-22-1279-00-00be-lb266-cr-for-cid-10705.doc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mailto:patcom@ieee.org" TargetMode="External"/><Relationship Id="rId132" Type="http://schemas.openxmlformats.org/officeDocument/2006/relationships/hyperlink" Target="https://mentor.ieee.org/802.11/dcn/22/11-22-1344-00-00be-lb266-cr-for-cids-related-to-35-3-11.doc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2/11-22-1187-00-00be-cr-for-scs-related-cids.docx" TargetMode="External"/><Relationship Id="rId195" Type="http://schemas.openxmlformats.org/officeDocument/2006/relationships/hyperlink" Target="https://mentor.ieee.org/802.11/dcn/22/11-22-1462-00-00be-lb266-cr-for-subclause-35-3-4-4.docx" TargetMode="External"/><Relationship Id="rId209" Type="http://schemas.openxmlformats.org/officeDocument/2006/relationships/hyperlink" Target="http://standards.ieee.org/develop/policies/opman/sect6.html"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tandards.ieee.org/board/pat/pat-slideset.ppt" TargetMode="External"/><Relationship Id="rId15" Type="http://schemas.openxmlformats.org/officeDocument/2006/relationships/hyperlink" Target="https://mentor.ieee.org/802.11/dcn/22/11-22-1028-00-00be-triggered-txop-sharing-error-recovery-cid-12420.pptx" TargetMode="External"/><Relationship Id="rId36" Type="http://schemas.openxmlformats.org/officeDocument/2006/relationships/hyperlink" Target="https://mentor.ieee.org/802.11/dcn/22/11-22-1344-00-00be-lb266-cr-for-cids-related-to-35-3-11.docx" TargetMode="External"/><Relationship Id="rId57" Type="http://schemas.openxmlformats.org/officeDocument/2006/relationships/hyperlink" Target="https://mentor.ieee.org/802.11/dcn/22/11-22-1196-02-00be-lb266-clause-3-2-comment-resolutions.doc" TargetMode="External"/><Relationship Id="rId78" Type="http://schemas.openxmlformats.org/officeDocument/2006/relationships/hyperlink" Target="mailto:jeongki.kim.ieee@gmail.com"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mentor.ieee.org/802.11/dcn/22/11-22-1355-00-00be-ap-link-disablement-notification.docx" TargetMode="External"/><Relationship Id="rId143" Type="http://schemas.openxmlformats.org/officeDocument/2006/relationships/hyperlink" Target="mailto:liwen.chu@nxp.com" TargetMode="External"/><Relationship Id="rId164" Type="http://schemas.openxmlformats.org/officeDocument/2006/relationships/hyperlink" Target="https://mentor.ieee.org/802.11/dcn/22/11-22-1426-01-00be-lb266-cr-for-cid-13840.docx" TargetMode="External"/><Relationship Id="rId185" Type="http://schemas.openxmlformats.org/officeDocument/2006/relationships/hyperlink" Target="https://mentor.ieee.org/802.11/dcn/22/11-22-1471-00-00be-lb266-cr-for-35-9-4-2.docx" TargetMode="External"/><Relationship Id="rId9" Type="http://schemas.openxmlformats.org/officeDocument/2006/relationships/footnotes" Target="footnotes.xml"/><Relationship Id="rId210" Type="http://schemas.openxmlformats.org/officeDocument/2006/relationships/hyperlink" Target="http://standards.ieee.org/about/sasb/patcom/materials.html" TargetMode="External"/><Relationship Id="rId26" Type="http://schemas.openxmlformats.org/officeDocument/2006/relationships/hyperlink" Target="https://mentor.ieee.org/802.11/dcn/22/11-22-1263-00-00be-lb266-cr-for-txop-return-in-mu-rts-txs.docx" TargetMode="External"/><Relationship Id="rId231" Type="http://schemas.openxmlformats.org/officeDocument/2006/relationships/hyperlink" Target="http://standards.ieee.org/resources/antitrust-guidelines.pdf" TargetMode="External"/><Relationship Id="rId252"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2/11-22-1189-00-00be-cr-for-txs-part-1.docx" TargetMode="External"/><Relationship Id="rId68" Type="http://schemas.openxmlformats.org/officeDocument/2006/relationships/hyperlink" Target="https://mentor.ieee.org/802.11/dcn/22/11-22-1052-00-00be-end-time-alignment-of-sync-ppdus-medium-access-cid-12415-12426-12431.pptx" TargetMode="External"/><Relationship Id="rId89" Type="http://schemas.openxmlformats.org/officeDocument/2006/relationships/hyperlink" Target="https://imat.ieee.org/attendance"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https://mentor.ieee.org/802.11/dcn/22/11-22-1189-01-00be-cr-for-txs-part-1.doc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2/11-22-1292-02-00be-lb266-cr-for-cid-10861.docx" TargetMode="External"/><Relationship Id="rId196" Type="http://schemas.openxmlformats.org/officeDocument/2006/relationships/hyperlink" Target="https://mentor.ieee.org/802.11/dcn/22/11-22-1225-00-00be-lb266-cr-on-cid-12318-ess-report-element.docx"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2/11-22-1036-01-00be-lb266-cr-for-35-9-2-1-latency-sensitive-traffic-differentiation.docx" TargetMode="External"/><Relationship Id="rId221" Type="http://schemas.openxmlformats.org/officeDocument/2006/relationships/hyperlink" Target="https://standards.ieee.org/content/dam/ieee-standards/standards/web/documents/other/permissionltrs.zip" TargetMode="External"/><Relationship Id="rId242" Type="http://schemas.openxmlformats.org/officeDocument/2006/relationships/hyperlink" Target="http://standards.ieee.org/develop/policies/bylaws/sb_bylaws.pdf" TargetMode="External"/><Relationship Id="rId37" Type="http://schemas.openxmlformats.org/officeDocument/2006/relationships/hyperlink" Target="https://mentor.ieee.org/802.11/dcn/22/11-22-1412-00-00be-cr-for-11-2-2-and-11-2-3.docx" TargetMode="External"/><Relationship Id="rId58" Type="http://schemas.openxmlformats.org/officeDocument/2006/relationships/hyperlink" Target="https://mentor.ieee.org/802.11/dcn/22/11-22-1487-00-00be-lb266-cr-for-ml-reconfiguration-clause-35-3-6.docx" TargetMode="External"/><Relationship Id="rId79" Type="http://schemas.openxmlformats.org/officeDocument/2006/relationships/hyperlink" Target="https://mentor.ieee.org/802.11/dcn/22/11-22-1335-01-00be-cr-for-cids-related-to-group-addressed-frame-reception-in-emlsr-nstr.doc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2/11-22-1357-00-00be-cr-for-some-nstr-mobile-ap-related-cids.docx" TargetMode="External"/><Relationship Id="rId144" Type="http://schemas.openxmlformats.org/officeDocument/2006/relationships/hyperlink" Target="mailto:jeongki.kim.ieee@gmail.com" TargetMode="External"/><Relationship Id="rId90" Type="http://schemas.openxmlformats.org/officeDocument/2006/relationships/hyperlink" Target="https://imat.ieee.org/attendance" TargetMode="External"/><Relationship Id="rId165" Type="http://schemas.openxmlformats.org/officeDocument/2006/relationships/hyperlink" Target="mailto:patcom@ieee.org" TargetMode="External"/><Relationship Id="rId186" Type="http://schemas.openxmlformats.org/officeDocument/2006/relationships/hyperlink" Target="https://mentor.ieee.org/802.11/dcn/22/11-22-1318-00-00be-lb266-cr-for-cid-12427.docx" TargetMode="External"/><Relationship Id="rId211" Type="http://schemas.openxmlformats.org/officeDocument/2006/relationships/hyperlink" Target="mailto:patcom@ieee.org" TargetMode="External"/><Relationship Id="rId232" Type="http://schemas.openxmlformats.org/officeDocument/2006/relationships/hyperlink" Target="http://standards.ieee.org/develop/policies/bylaws/sect6-7.html" TargetMode="External"/><Relationship Id="rId253" Type="http://schemas.openxmlformats.org/officeDocument/2006/relationships/header" Target="header1.xml"/><Relationship Id="rId27" Type="http://schemas.openxmlformats.org/officeDocument/2006/relationships/hyperlink" Target="https://mentor.ieee.org/802.11/dcn/22/11-22-1228-00-00be-lb266-cr-for-9-1-13-9-and-9-6-13-10.docx" TargetMode="External"/><Relationship Id="rId48" Type="http://schemas.openxmlformats.org/officeDocument/2006/relationships/hyperlink" Target="https://mentor.ieee.org/802.11/dcn/22/11-22-1187-00-00be-cr-for-scs-related-cids.docx" TargetMode="External"/><Relationship Id="rId69" Type="http://schemas.openxmlformats.org/officeDocument/2006/relationships/hyperlink" Target="https://mentor.ieee.org/802.11/dcn/22/11-22-1423-00-00be-eht-smps.docx" TargetMode="External"/><Relationship Id="rId113" Type="http://schemas.openxmlformats.org/officeDocument/2006/relationships/hyperlink" Target="https://standards.ieee.org/about/policies/opman/sect6.html" TargetMode="External"/><Relationship Id="rId134" Type="http://schemas.openxmlformats.org/officeDocument/2006/relationships/hyperlink" Target="https://mentor.ieee.org/802.11/dcn/22/11-22-1240-00-00be-lb266-cr-for-9-3-1-8.docx" TargetMode="External"/><Relationship Id="rId80" Type="http://schemas.openxmlformats.org/officeDocument/2006/relationships/hyperlink" Target="https://mentor.ieee.org/802.11/dcn/22/11-22-1255-03-00be-resolution-of-cids-in-clauses-3-1-lb266.docx"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2/11-22-1401-00-00be-lb266-cr-for-35-3-2-4-2.docx" TargetMode="External"/><Relationship Id="rId197" Type="http://schemas.openxmlformats.org/officeDocument/2006/relationships/hyperlink" Target="mailto:patcom@ieee.org" TargetMode="External"/><Relationship Id="rId201" Type="http://schemas.openxmlformats.org/officeDocument/2006/relationships/hyperlink" Target="https://imat.ieee.org/attendance" TargetMode="External"/><Relationship Id="rId222" Type="http://schemas.openxmlformats.org/officeDocument/2006/relationships/hyperlink" Target="http://standards.ieee.org/faqs/copyrights.html/" TargetMode="External"/><Relationship Id="rId243" Type="http://schemas.openxmlformats.org/officeDocument/2006/relationships/hyperlink" Target="http://standards.ieee.org/develop/policies/opman/sb_om.pdf" TargetMode="External"/><Relationship Id="rId17" Type="http://schemas.openxmlformats.org/officeDocument/2006/relationships/hyperlink" Target="https://mentor.ieee.org/802.11/dcn/22/11-22-1043-02-00be-lb266-cr-on-more-data-ack.docx" TargetMode="External"/><Relationship Id="rId38" Type="http://schemas.openxmlformats.org/officeDocument/2006/relationships/hyperlink" Target="https://mentor.ieee.org/802.11/dcn/22/11-22-1415-00-00be-cr-for-11-3-part-i.docx" TargetMode="External"/><Relationship Id="rId59" Type="http://schemas.openxmlformats.org/officeDocument/2006/relationships/hyperlink" Target="https://mentor.ieee.org/802.11/dcn/22/11-22-1424-00-00be-lb266-cr-for-a-mpdu-in-eht-ppdu.docx" TargetMode="External"/><Relationship Id="rId103" Type="http://schemas.openxmlformats.org/officeDocument/2006/relationships/hyperlink" Target="https://imat.ieee.org/attendance" TargetMode="External"/><Relationship Id="rId124" Type="http://schemas.openxmlformats.org/officeDocument/2006/relationships/hyperlink" Target="mailto:patcom@ieee.org" TargetMode="External"/><Relationship Id="rId70" Type="http://schemas.openxmlformats.org/officeDocument/2006/relationships/hyperlink" Target="https://mentor.ieee.org/802.11/dcn/22/11-22-1508-00-00be-lb266-cr-for-non-zero-backoff-procedure.pptx" TargetMode="External"/><Relationship Id="rId91" Type="http://schemas.openxmlformats.org/officeDocument/2006/relationships/hyperlink" Target="mailto:liwen.chu@nxp.com" TargetMode="External"/><Relationship Id="rId145" Type="http://schemas.openxmlformats.org/officeDocument/2006/relationships/hyperlink" Target="https://mentor.ieee.org/802.11/dcn/22/11-22-1412-00-00be-cr-for-11-2-2-and-11-2-3.docx"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standards.ieee.org/develop/policies/bylaws/sb_bylaws.pdfsection%205.2.1" TargetMode="External"/><Relationship Id="rId233" Type="http://schemas.openxmlformats.org/officeDocument/2006/relationships/hyperlink" Target="http://standards.ieee.org/develop/policies/bylaws/sect6-7.html" TargetMode="External"/><Relationship Id="rId254" Type="http://schemas.openxmlformats.org/officeDocument/2006/relationships/footer" Target="footer1.xml"/><Relationship Id="rId28" Type="http://schemas.openxmlformats.org/officeDocument/2006/relationships/hyperlink" Target="https://mentor.ieee.org/802.11/dcn/22/11-22-1321-00-00be-cr-reducing-size-of-ml-traffic-indication.docx" TargetMode="External"/><Relationship Id="rId49" Type="http://schemas.openxmlformats.org/officeDocument/2006/relationships/hyperlink" Target="https://mentor.ieee.org/802.11/dcn/22/11-22-1442-00-00be-cr-for-clause-35-3-16-6-sync-ppdu-start-time.docx" TargetMode="External"/><Relationship Id="rId114"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2/11-22-1500-00-00be-11be-d2-0-comment-resolution-10-12.docx" TargetMode="External"/><Relationship Id="rId81" Type="http://schemas.openxmlformats.org/officeDocument/2006/relationships/hyperlink" Target="https://mentor.ieee.org/802.11/dcn/22/11-22-1344-00-00be-lb266-cr-for-cids-related-to-35-3-11.docx" TargetMode="External"/><Relationship Id="rId135" Type="http://schemas.openxmlformats.org/officeDocument/2006/relationships/hyperlink" Target="https://mentor.ieee.org/802.11/dcn/22/11-22-1213-00-00be-lb266-cr-on-measurement-report-for-low-latency-traffic.docx" TargetMode="External"/><Relationship Id="rId156" Type="http://schemas.openxmlformats.org/officeDocument/2006/relationships/hyperlink" Target="mailto:liwen.chu@nxp.com" TargetMode="External"/><Relationship Id="rId177" Type="http://schemas.openxmlformats.org/officeDocument/2006/relationships/hyperlink" Target="mailto:patcom@ieee.org" TargetMode="External"/><Relationship Id="rId198" Type="http://schemas.openxmlformats.org/officeDocument/2006/relationships/hyperlink" Target="https://standards.ieee.org/about/policies/bylaws/sect6-7.html" TargetMode="External"/><Relationship Id="rId202" Type="http://schemas.openxmlformats.org/officeDocument/2006/relationships/hyperlink" Target="https://imat.ieee.org/attendance" TargetMode="External"/><Relationship Id="rId223" Type="http://schemas.openxmlformats.org/officeDocument/2006/relationships/hyperlink" Target="http://standards.ieee.org/develop/policies/best_practices_for_ieee_standards_development_051215.pdf" TargetMode="External"/><Relationship Id="rId244" Type="http://schemas.openxmlformats.org/officeDocument/2006/relationships/hyperlink" Target="http://standards.ieee.org/board/aud/LMSC.pdf" TargetMode="External"/><Relationship Id="rId18" Type="http://schemas.openxmlformats.org/officeDocument/2006/relationships/hyperlink" Target="https://mentor.ieee.org/802.11/dcn/22/11-22-1202-00-00be-reducing-the-size-of-ml-traffic-indication-element.pptx" TargetMode="External"/><Relationship Id="rId39" Type="http://schemas.openxmlformats.org/officeDocument/2006/relationships/hyperlink" Target="https://mentor.ieee.org/802.11/dcn/22/11-22-1316-00-00be-cr-for-35-3-1.docx" TargetMode="External"/><Relationship Id="rId50" Type="http://schemas.openxmlformats.org/officeDocument/2006/relationships/hyperlink" Target="https://mentor.ieee.org/802.11/dcn/22/11-22-1356-00-00be-tgbe-lb266-comment-resolutions-for-rsna.docx" TargetMode="External"/><Relationship Id="rId104" Type="http://schemas.openxmlformats.org/officeDocument/2006/relationships/hyperlink" Target="https://imat.ieee.org/attendance"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https://mentor.ieee.org/802.11/dcn/22/11-22-1399-00-00be-lb266-cr-for-ml-ie-usage-for-ml-setup.docx"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standards.ieee.org/about/policies/bylaws/sect6-7.html" TargetMode="External"/><Relationship Id="rId71" Type="http://schemas.openxmlformats.org/officeDocument/2006/relationships/hyperlink" Target="mailto:patcom@ieee.org" TargetMode="External"/><Relationship Id="rId92" Type="http://schemas.openxmlformats.org/officeDocument/2006/relationships/hyperlink" Target="mailto:jeongki.kim.ieee@gmail.com" TargetMode="External"/><Relationship Id="rId213" Type="http://schemas.openxmlformats.org/officeDocument/2006/relationships/hyperlink" Target="https://standards.ieee.org/develop/policies/bylaws/sb_bylaws.pdf" TargetMode="External"/><Relationship Id="rId234"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2/11-22-1316-00-00be-cr-for-35-3-1.docx" TargetMode="External"/><Relationship Id="rId255" Type="http://schemas.openxmlformats.org/officeDocument/2006/relationships/fontTable" Target="fontTable.xml"/><Relationship Id="rId40" Type="http://schemas.openxmlformats.org/officeDocument/2006/relationships/hyperlink" Target="https://mentor.ieee.org/802.11/dcn/22/11-22-1377-01-00be-cr-duplication-transmission-over-ml-for-low-latency-traffic.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2/11-22-1051-01-00be-lb266-cr-for-twt.docx" TargetMode="External"/><Relationship Id="rId157" Type="http://schemas.openxmlformats.org/officeDocument/2006/relationships/hyperlink" Target="mailto:jeongki.kim.ieee@gmail.com" TargetMode="External"/><Relationship Id="rId178" Type="http://schemas.openxmlformats.org/officeDocument/2006/relationships/hyperlink" Target="https://standards.ieee.org/about/policies/bylaws/sect6-7.html" TargetMode="External"/><Relationship Id="rId61" Type="http://schemas.openxmlformats.org/officeDocument/2006/relationships/hyperlink" Target="https://mentor.ieee.org/802.11/dcn/22/11-22-1501-00-00be-11be-d2-0-comment-resolution-35-4.docx" TargetMode="External"/><Relationship Id="rId82" Type="http://schemas.openxmlformats.org/officeDocument/2006/relationships/hyperlink" Target="https://mentor.ieee.org/802.11/dcn/22/11-22-1202-02-00be-reducing-the-size-of-ml-traffic-indication-element.doc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liwen.chu@nxp.com" TargetMode="External"/><Relationship Id="rId19" Type="http://schemas.openxmlformats.org/officeDocument/2006/relationships/hyperlink" Target="https://mentor.ieee.org/802.11/dcn/22/11-22-1188-00-00be-cr-for-medium-sync-recovery.docxhttps:/mentor.ieee.org/802.11/dcn/22/11-22-1188-00-00be-cr-for-medium-sync-recovery.doc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2/11-22-1335-00-00be-cr-for-cids-related-to-group-addressed-frame-reception-in-emlsr-nstr.docx" TargetMode="External"/><Relationship Id="rId105" Type="http://schemas.openxmlformats.org/officeDocument/2006/relationships/hyperlink" Target="mailto:liwen.chu@nxp.com"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2/11-22-1265-01-00be-lb266-cr-for-cid-13736-and-13973.docx"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2/11-22-1453-00-00be-cr-for-nstrmobileap-apremoval.docx" TargetMode="External"/><Relationship Id="rId72" Type="http://schemas.openxmlformats.org/officeDocument/2006/relationships/hyperlink" Target="https://standards.ieee.org/about/policies/bylaws/sect6-7.html" TargetMode="External"/><Relationship Id="rId93" Type="http://schemas.openxmlformats.org/officeDocument/2006/relationships/hyperlink" Target="https://mentor.ieee.org/802.11/dcn/22/11-22-1316-00-00be-cr-for-35-3-1.docx" TargetMode="External"/><Relationship Id="rId18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www.ieee802.org/devdocs.shtml" TargetMode="External"/><Relationship Id="rId235" Type="http://schemas.openxmlformats.org/officeDocument/2006/relationships/hyperlink" Target="http://standards.ieee.org/board/pat/pat-slideset.ppt" TargetMode="External"/><Relationship Id="rId256" Type="http://schemas.microsoft.com/office/2011/relationships/people" Target="people.xml"/><Relationship Id="rId116" Type="http://schemas.openxmlformats.org/officeDocument/2006/relationships/hyperlink" Target="https://imat.ieee.org/attendance"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2/11-22-1430-00-00be-miscellaneous-editorial-cids.docx" TargetMode="External"/><Relationship Id="rId20" Type="http://schemas.openxmlformats.org/officeDocument/2006/relationships/hyperlink" Target="https://mentor.ieee.org/802.11/dcn/22/11-22-1205-00-00be-indicating-to-operate-in-eml-mode-via-ps-poll-or-qos-null.docx" TargetMode="External"/><Relationship Id="rId41" Type="http://schemas.openxmlformats.org/officeDocument/2006/relationships/hyperlink" Target="https://mentor.ieee.org/802.11/dcn/22/11-22-1426-01-00be-lb266-cr-for-cid-13840.docx" TargetMode="External"/><Relationship Id="rId62" Type="http://schemas.openxmlformats.org/officeDocument/2006/relationships/hyperlink" Target="https://mentor.ieee.org/802.11/dcn/22/11-22-1502-00-00be-11be-d2-0-cooment-resolution-35-15-2.docx" TargetMode="External"/><Relationship Id="rId83" Type="http://schemas.openxmlformats.org/officeDocument/2006/relationships/hyperlink" Target="https://mentor.ieee.org/802.11/dcn/22/11-22-1321-01-00be-cr-reducing-size-of-ml-traffic-indication.doc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mailto:jeongki.kim.ieee@gmail.com" TargetMode="External"/><Relationship Id="rId225" Type="http://schemas.openxmlformats.org/officeDocument/2006/relationships/hyperlink" Target="http://www.ieee.org/about/corporate/governance/p7-8.html" TargetMode="External"/><Relationship Id="rId246" Type="http://schemas.openxmlformats.org/officeDocument/2006/relationships/hyperlink" Target="https://mentor.ieee.org/802-ec/dcn/17/ec-17-0090-22-0PNP-ieee-802-lmsc-operations-manual.pdf"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2/11-22-1355-00-00be-ap-link-disablement-notification.docx" TargetMode="External"/><Relationship Id="rId52" Type="http://schemas.openxmlformats.org/officeDocument/2006/relationships/hyperlink" Target="https://mentor.ieee.org/802.11/dcn/22/11-22-1216-01-00be-lb266-cr-for-latency-report-element.docx" TargetMode="External"/><Relationship Id="rId73" Type="http://schemas.openxmlformats.org/officeDocument/2006/relationships/hyperlink" Target="https://standards.ieee.org/about/policies/opman/sect6.html" TargetMode="External"/><Relationship Id="rId94" Type="http://schemas.openxmlformats.org/officeDocument/2006/relationships/hyperlink" Target="https://mentor.ieee.org/802.11/dcn/22/11-22-1264-01-00be-lb266-cr-for-p2p-buffer-report.docx" TargetMode="External"/><Relationship Id="rId148" Type="http://schemas.openxmlformats.org/officeDocument/2006/relationships/hyperlink" Target="https://mentor.ieee.org/802.11/dcn/22/11-22-1228-00-00be-lb266-cr-for-9-1-13-9-and-9-6-13-10.docx"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ec/dcn/16/ec-16-0180-03-00EC-ieee-802-participation-slide.ppt" TargetMode="External"/><Relationship Id="rId236" Type="http://schemas.openxmlformats.org/officeDocument/2006/relationships/hyperlink" Target="http://standards.ieee.org/board/pat/faq.pdf" TargetMode="External"/><Relationship Id="rId25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54343</TotalTime>
  <Pages>20</Pages>
  <Words>6291</Words>
  <Characters>58489</Characters>
  <Application>Microsoft Office Word</Application>
  <DocSecurity>0</DocSecurity>
  <Lines>487</Lines>
  <Paragraphs>129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5576</cp:revision>
  <cp:lastPrinted>2021-07-16T17:38:00Z</cp:lastPrinted>
  <dcterms:created xsi:type="dcterms:W3CDTF">2022-03-03T01:11:00Z</dcterms:created>
  <dcterms:modified xsi:type="dcterms:W3CDTF">2022-09-08T02:41:00Z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