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39FF" w14:textId="77777777" w:rsidR="00BB3DE7" w:rsidRDefault="00EB23AC" w:rsidP="00BB3DE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1C1323">
              <w:rPr>
                <w:b/>
                <w:sz w:val="28"/>
                <w:szCs w:val="28"/>
                <w:lang w:val="en-US"/>
              </w:rPr>
              <w:t>LB266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BB3DE7">
              <w:rPr>
                <w:b/>
                <w:sz w:val="28"/>
                <w:szCs w:val="28"/>
                <w:lang w:val="en-US"/>
              </w:rPr>
              <w:t xml:space="preserve">CR </w:t>
            </w:r>
            <w:r w:rsidR="00CB5ED0"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BB3DE7">
              <w:rPr>
                <w:b/>
                <w:sz w:val="28"/>
                <w:szCs w:val="28"/>
                <w:lang w:val="en-US"/>
              </w:rPr>
              <w:t xml:space="preserve">35.3.2.4.2 </w:t>
            </w:r>
          </w:p>
          <w:p w14:paraId="43C7EEFC" w14:textId="1A19CB06" w:rsidR="00BD6FB0" w:rsidRPr="00224300" w:rsidRDefault="00BB3DE7" w:rsidP="00BB3DE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(Inheritance in the per-STA profile of Probe Request Multi-Link element)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2C31A8E" w:rsidR="00BD6FB0" w:rsidRPr="00BD6FB0" w:rsidRDefault="00BD6FB0" w:rsidP="0013210B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</w:t>
            </w:r>
            <w:r w:rsidR="0013210B">
              <w:t>2</w:t>
            </w:r>
            <w:r w:rsidR="00361A7D">
              <w:t>-</w:t>
            </w:r>
            <w:r w:rsidR="00164715">
              <w:t>09</w:t>
            </w:r>
            <w:r w:rsidR="00361A7D">
              <w:t>-</w:t>
            </w:r>
            <w:r w:rsidR="00EA357F">
              <w:t>06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1033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3F0C158" w:rsidR="00BB16FC" w:rsidRPr="0069546B" w:rsidRDefault="00505ED5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BB16FC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BB16FC" w:rsidRPr="00945E34" w14:paraId="46450CB0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1C1323" w:rsidRPr="00945E34" w14:paraId="72374F51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93A39" w14:textId="77777777" w:rsidR="001C1323" w:rsidRPr="00BB16FC" w:rsidRDefault="001C1323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A3B853B" w14:textId="77777777" w:rsidR="001C1323" w:rsidRPr="00261441" w:rsidRDefault="001C1323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3112E" w14:textId="77777777" w:rsidR="001C1323" w:rsidRPr="00261441" w:rsidRDefault="001C1323" w:rsidP="004066C3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70F5E" w14:textId="77777777" w:rsidR="001C1323" w:rsidRPr="00261441" w:rsidRDefault="001C1323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55415" w14:textId="77777777" w:rsidR="001C1323" w:rsidRPr="00BB16FC" w:rsidRDefault="001C1323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1C1323" w:rsidRPr="00945E34" w14:paraId="724AD9E1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8225" w14:textId="77777777" w:rsidR="001C1323" w:rsidRPr="00BB16FC" w:rsidRDefault="001C1323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A87AB58" w14:textId="77777777" w:rsidR="001C1323" w:rsidRPr="00261441" w:rsidRDefault="001C1323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52A03" w14:textId="77777777" w:rsidR="001C1323" w:rsidRPr="00261441" w:rsidRDefault="001C1323" w:rsidP="004066C3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95CCE" w14:textId="77777777" w:rsidR="001C1323" w:rsidRPr="00261441" w:rsidRDefault="001C1323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A08A8" w14:textId="77777777" w:rsidR="001C1323" w:rsidRPr="00BB16FC" w:rsidRDefault="001C1323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BBC9F6E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1C1323">
        <w:rPr>
          <w:lang w:eastAsia="ko-KR"/>
        </w:rPr>
        <w:t xml:space="preserve">r </w:t>
      </w:r>
      <w:r w:rsidR="009D2764">
        <w:rPr>
          <w:lang w:eastAsia="ko-KR"/>
        </w:rPr>
        <w:t xml:space="preserve">the following </w:t>
      </w:r>
      <w:r w:rsidR="00A954B2">
        <w:rPr>
          <w:lang w:eastAsia="ko-KR"/>
        </w:rPr>
        <w:t xml:space="preserve">8 </w:t>
      </w:r>
      <w:r w:rsidR="009D2764">
        <w:rPr>
          <w:lang w:eastAsia="ko-KR"/>
        </w:rPr>
        <w:t>CID</w:t>
      </w:r>
      <w:r w:rsidR="00A954B2">
        <w:rPr>
          <w:lang w:eastAsia="ko-KR"/>
        </w:rPr>
        <w:t xml:space="preserve">s received for </w:t>
      </w:r>
      <w:proofErr w:type="spellStart"/>
      <w:r w:rsidR="00A954B2">
        <w:rPr>
          <w:lang w:eastAsia="ko-KR"/>
        </w:rPr>
        <w:t>TGbe</w:t>
      </w:r>
      <w:proofErr w:type="spellEnd"/>
      <w:r w:rsidR="00A954B2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602F3249" w:rsidR="001D7F68" w:rsidRDefault="00BB3DE7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10307, 11408</w:t>
      </w:r>
      <w:r w:rsidR="001C1323">
        <w:rPr>
          <w:lang w:eastAsia="ko-KR"/>
        </w:rPr>
        <w:t>, 12512, 12513, 12514, 13893, 14109, 14110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0D08414A" w14:textId="77777777" w:rsidR="00A07AB0" w:rsidRDefault="00A07AB0" w:rsidP="0090338D">
      <w:pPr>
        <w:pStyle w:val="T"/>
        <w:rPr>
          <w:rFonts w:eastAsia="바탕"/>
          <w:lang w:eastAsia="ko-KR"/>
        </w:rPr>
      </w:pPr>
    </w:p>
    <w:p w14:paraId="10BD766C" w14:textId="77777777" w:rsidR="00A07AB0" w:rsidRDefault="00A07AB0" w:rsidP="0090338D">
      <w:pPr>
        <w:pStyle w:val="T"/>
        <w:rPr>
          <w:rFonts w:eastAsia="바탕"/>
          <w:lang w:eastAsia="ko-KR"/>
        </w:rPr>
      </w:pPr>
    </w:p>
    <w:p w14:paraId="236CF773" w14:textId="77777777" w:rsidR="00B36BBD" w:rsidRDefault="00B36BBD" w:rsidP="0090338D">
      <w:pPr>
        <w:pStyle w:val="T"/>
        <w:rPr>
          <w:rFonts w:eastAsia="바탕"/>
          <w:lang w:eastAsia="ko-KR"/>
        </w:rPr>
      </w:pPr>
    </w:p>
    <w:p w14:paraId="5B7C549F" w14:textId="77777777" w:rsidR="001C1323" w:rsidRDefault="001C132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2C2A9A1" w14:textId="77777777" w:rsidR="00786982" w:rsidRDefault="0078698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4A5B49C" w14:textId="77777777" w:rsidR="00BC2AF6" w:rsidRDefault="00BC2AF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140EB8BD" w14:textId="77777777" w:rsidR="00BC2AF6" w:rsidRDefault="00BC2AF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tbl>
      <w:tblPr>
        <w:tblpPr w:leftFromText="142" w:rightFromText="142" w:vertAnchor="text" w:horzAnchor="margin" w:tblpY="41"/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87"/>
        <w:gridCol w:w="1134"/>
        <w:gridCol w:w="2410"/>
        <w:gridCol w:w="1701"/>
        <w:gridCol w:w="3119"/>
      </w:tblGrid>
      <w:tr w:rsidR="00F023DA" w:rsidRPr="00D829A5" w14:paraId="41DEE81F" w14:textId="77777777" w:rsidTr="00F023DA">
        <w:trPr>
          <w:trHeight w:val="318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82931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b/>
                <w:bCs/>
                <w:sz w:val="18"/>
                <w:lang w:val="en-US" w:eastAsia="ko-KR"/>
              </w:rPr>
              <w:t>CID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12AF2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rFonts w:hint="eastAsia"/>
                <w:b/>
                <w:bCs/>
                <w:sz w:val="18"/>
                <w:lang w:val="en-US" w:eastAsia="ko-KR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6B96034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b/>
                <w:bCs/>
                <w:sz w:val="18"/>
                <w:lang w:val="en-US" w:eastAsia="ko-KR"/>
              </w:rPr>
              <w:t>Clause</w:t>
            </w:r>
          </w:p>
          <w:p w14:paraId="50AC8002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b/>
                <w:bCs/>
                <w:sz w:val="12"/>
                <w:lang w:val="en-US" w:eastAsia="ko-KR"/>
              </w:rPr>
              <w:t>(</w:t>
            </w:r>
            <w:proofErr w:type="spellStart"/>
            <w:r w:rsidRPr="00786982">
              <w:rPr>
                <w:rFonts w:hint="eastAsia"/>
                <w:b/>
                <w:bCs/>
                <w:sz w:val="12"/>
                <w:lang w:val="en-US" w:eastAsia="ko-KR"/>
              </w:rPr>
              <w:t>P</w:t>
            </w:r>
            <w:r w:rsidRPr="00786982">
              <w:rPr>
                <w:b/>
                <w:bCs/>
                <w:sz w:val="12"/>
                <w:lang w:val="en-US" w:eastAsia="ko-KR"/>
              </w:rPr>
              <w:t>age</w:t>
            </w:r>
            <w:r w:rsidRPr="00786982">
              <w:rPr>
                <w:rFonts w:hint="eastAsia"/>
                <w:b/>
                <w:bCs/>
                <w:sz w:val="12"/>
                <w:lang w:val="en-US" w:eastAsia="ko-KR"/>
              </w:rPr>
              <w:t>.L</w:t>
            </w:r>
            <w:r w:rsidRPr="00786982">
              <w:rPr>
                <w:b/>
                <w:bCs/>
                <w:sz w:val="12"/>
                <w:lang w:val="en-US" w:eastAsia="ko-KR"/>
              </w:rPr>
              <w:t>ine</w:t>
            </w:r>
            <w:proofErr w:type="spellEnd"/>
            <w:r w:rsidRPr="00786982">
              <w:rPr>
                <w:b/>
                <w:bCs/>
                <w:sz w:val="12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4B7B3C2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b/>
                <w:bCs/>
                <w:sz w:val="18"/>
                <w:lang w:val="en-US" w:eastAsia="ko-KR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677C397" w14:textId="77777777" w:rsidR="00F023DA" w:rsidRPr="00786982" w:rsidRDefault="00F023DA" w:rsidP="00F023DA">
            <w:pPr>
              <w:rPr>
                <w:b/>
                <w:bCs/>
                <w:sz w:val="18"/>
                <w:lang w:val="en-US" w:eastAsia="ko-KR"/>
              </w:rPr>
            </w:pPr>
            <w:r w:rsidRPr="00786982">
              <w:rPr>
                <w:b/>
                <w:bCs/>
                <w:sz w:val="18"/>
                <w:lang w:val="en-US" w:eastAsia="ko-KR"/>
              </w:rPr>
              <w:t>Proposed Change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B972E7B" w14:textId="77777777" w:rsidR="00F023DA" w:rsidRPr="00786982" w:rsidRDefault="00F023DA" w:rsidP="00F023DA">
            <w:pPr>
              <w:rPr>
                <w:b/>
                <w:bCs/>
                <w:sz w:val="18"/>
                <w:szCs w:val="22"/>
                <w:lang w:val="en-US" w:eastAsia="ko-KR"/>
              </w:rPr>
            </w:pPr>
            <w:r w:rsidRPr="00786982">
              <w:rPr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023DA" w:rsidRPr="00EB23AC" w14:paraId="13D3C715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1F7BB306" w14:textId="77777777" w:rsidR="00F023DA" w:rsidRPr="00B36BBD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36BBD">
              <w:rPr>
                <w:rFonts w:hint="eastAsia"/>
                <w:bCs/>
                <w:sz w:val="20"/>
                <w:lang w:val="en-US" w:eastAsia="ko-KR"/>
              </w:rPr>
              <w:t>10307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A4C6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6982">
              <w:rPr>
                <w:bCs/>
                <w:sz w:val="20"/>
                <w:lang w:val="en-US" w:eastAsia="ko-KR"/>
              </w:rPr>
              <w:t xml:space="preserve">Michael </w:t>
            </w:r>
            <w:proofErr w:type="spellStart"/>
            <w:r w:rsidRPr="00786982">
              <w:rPr>
                <w:bCs/>
                <w:sz w:val="20"/>
                <w:lang w:val="en-US" w:eastAsia="ko-KR"/>
              </w:rPr>
              <w:t>Montemurro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CB13798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05AE78C5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(411.3)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5BDA09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5333">
              <w:rPr>
                <w:bCs/>
                <w:sz w:val="20"/>
                <w:lang w:val="en-US" w:eastAsia="ko-KR"/>
              </w:rPr>
              <w:t>This requirement is difficult to parse and understand. Please consider re-wording to make the requirement clearer.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C85527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5333">
              <w:rPr>
                <w:bCs/>
                <w:sz w:val="20"/>
                <w:lang w:val="en-US" w:eastAsia="ko-KR"/>
              </w:rPr>
              <w:t>Commenter is willing to collaborate on a submission with a set of changes.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777064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evis</w:t>
            </w:r>
            <w:r>
              <w:rPr>
                <w:b/>
                <w:bCs/>
                <w:sz w:val="20"/>
                <w:lang w:val="en-US" w:eastAsia="ko-KR"/>
              </w:rPr>
              <w:t>ed.</w:t>
            </w:r>
          </w:p>
          <w:p w14:paraId="441F8126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07AA59F6" w14:textId="77777777" w:rsidR="00F023DA" w:rsidRPr="00BC7423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Agree with the commenter. The changes are applied below.</w:t>
            </w:r>
          </w:p>
          <w:p w14:paraId="2D49ECF6" w14:textId="77777777" w:rsidR="00F023DA" w:rsidRPr="00BC7423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081474DC" w14:textId="694D260B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BB3DE7">
              <w:rPr>
                <w:b/>
                <w:bCs/>
                <w:sz w:val="20"/>
                <w:lang w:val="en-US" w:eastAsia="ko-KR"/>
              </w:rPr>
              <w:t>TGbe</w:t>
            </w:r>
            <w:proofErr w:type="spellEnd"/>
            <w:r w:rsidRPr="00BB3DE7">
              <w:rPr>
                <w:b/>
                <w:bCs/>
                <w:sz w:val="20"/>
                <w:lang w:val="en-US" w:eastAsia="ko-KR"/>
              </w:rPr>
              <w:t xml:space="preserve"> editor, please make ch</w:t>
            </w:r>
            <w:r>
              <w:rPr>
                <w:b/>
                <w:bCs/>
                <w:sz w:val="20"/>
                <w:lang w:val="en-US" w:eastAsia="ko-KR"/>
              </w:rPr>
              <w:t>anges as shown in doc 11-22/1401</w:t>
            </w:r>
            <w:r w:rsidR="00F43207">
              <w:rPr>
                <w:b/>
                <w:bCs/>
                <w:sz w:val="20"/>
                <w:lang w:val="en-US" w:eastAsia="ko-KR"/>
              </w:rPr>
              <w:t>r1</w:t>
            </w:r>
            <w:r w:rsidRPr="00BB3DE7">
              <w:rPr>
                <w:b/>
                <w:bCs/>
                <w:sz w:val="20"/>
                <w:lang w:val="en-US" w:eastAsia="ko-KR"/>
              </w:rPr>
              <w:t xml:space="preserve"> tagged as CID </w:t>
            </w:r>
            <w:r>
              <w:rPr>
                <w:b/>
                <w:bCs/>
                <w:sz w:val="20"/>
                <w:lang w:val="en-US" w:eastAsia="ko-KR"/>
              </w:rPr>
              <w:t>10307</w:t>
            </w:r>
          </w:p>
        </w:tc>
      </w:tr>
      <w:tr w:rsidR="00F023DA" w:rsidRPr="00EB23AC" w14:paraId="09E761C4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E893C15" w14:textId="77777777" w:rsidR="00F023DA" w:rsidRPr="00B36BBD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36BBD">
              <w:rPr>
                <w:rFonts w:hint="eastAsia"/>
                <w:bCs/>
                <w:sz w:val="20"/>
                <w:lang w:val="en-US" w:eastAsia="ko-KR"/>
              </w:rPr>
              <w:t>12512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C819" w14:textId="77777777" w:rsidR="00F023DA" w:rsidRPr="00786982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86982">
              <w:rPr>
                <w:bCs/>
                <w:sz w:val="20"/>
                <w:lang w:val="en-US" w:eastAsia="ko-KR"/>
              </w:rPr>
              <w:t>Jeongki</w:t>
            </w:r>
            <w:proofErr w:type="spellEnd"/>
            <w:r w:rsidRPr="00786982">
              <w:rPr>
                <w:bCs/>
                <w:sz w:val="20"/>
                <w:lang w:val="en-US" w:eastAsia="ko-KR"/>
              </w:rPr>
              <w:t xml:space="preserve"> Kim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E533215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58B54903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(411.5)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BEDBD2" w14:textId="77777777" w:rsidR="00F023DA" w:rsidRPr="00785333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In "If a non-AP STA affiliated with a non-AP MLD requests the same partial profile for an AP to which it sends a Multi-Link probe request and for another AP affiliated with the same AP MLD as the AP and that is requested in the Multi-Link probe request....", change "the AP and that is" to "the AP that is".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03D80F" w14:textId="77777777" w:rsidR="00F023DA" w:rsidRPr="00785333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84B04F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Revised.</w:t>
            </w:r>
          </w:p>
          <w:p w14:paraId="016CA005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3F4380B6" w14:textId="77777777" w:rsidR="00F023DA" w:rsidRPr="00C94BB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Agree with the commenter. The changes are applied below. </w:t>
            </w:r>
          </w:p>
          <w:p w14:paraId="1BAD95FF" w14:textId="77777777" w:rsidR="00F023DA" w:rsidRPr="00297C9F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6D600856" w14:textId="77777777" w:rsidR="00F023DA" w:rsidRPr="00A473F2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182CCDFF" w14:textId="16ABF139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BB3DE7">
              <w:rPr>
                <w:b/>
                <w:bCs/>
                <w:sz w:val="20"/>
                <w:lang w:val="en-US" w:eastAsia="ko-KR"/>
              </w:rPr>
              <w:t>TGbe</w:t>
            </w:r>
            <w:proofErr w:type="spellEnd"/>
            <w:r w:rsidRPr="00BB3DE7">
              <w:rPr>
                <w:b/>
                <w:bCs/>
                <w:sz w:val="20"/>
                <w:lang w:val="en-US" w:eastAsia="ko-KR"/>
              </w:rPr>
              <w:t xml:space="preserve"> editor, please </w:t>
            </w:r>
            <w:r w:rsidR="00E52CA7" w:rsidRPr="00E52CA7">
              <w:rPr>
                <w:b/>
                <w:bCs/>
                <w:sz w:val="20"/>
                <w:lang w:val="en-US" w:eastAsia="ko-KR"/>
              </w:rPr>
              <w:t>incorporate the</w:t>
            </w:r>
            <w:r w:rsidRPr="00E52CA7">
              <w:rPr>
                <w:b/>
                <w:bCs/>
                <w:sz w:val="20"/>
                <w:lang w:val="en-US" w:eastAsia="ko-KR"/>
              </w:rPr>
              <w:t xml:space="preserve"> chang</w:t>
            </w:r>
            <w:r w:rsidR="00F43207">
              <w:rPr>
                <w:b/>
                <w:bCs/>
                <w:sz w:val="20"/>
                <w:lang w:val="en-US" w:eastAsia="ko-KR"/>
              </w:rPr>
              <w:t>es as shown in doc 11-22/1401r1</w:t>
            </w:r>
            <w:r w:rsidRPr="00E52CA7">
              <w:rPr>
                <w:b/>
                <w:bCs/>
                <w:sz w:val="20"/>
                <w:lang w:val="en-US" w:eastAsia="ko-KR"/>
              </w:rPr>
              <w:t xml:space="preserve"> tagged as CID 10307</w:t>
            </w:r>
          </w:p>
        </w:tc>
      </w:tr>
      <w:tr w:rsidR="00F023DA" w:rsidRPr="00EB23AC" w14:paraId="5C450ADA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C9E638A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</w:t>
            </w:r>
            <w:r w:rsidRPr="00A20D2C">
              <w:rPr>
                <w:rFonts w:hint="eastAsia"/>
                <w:bCs/>
                <w:sz w:val="20"/>
                <w:lang w:val="en-US" w:eastAsia="ko-KR"/>
              </w:rPr>
              <w:t>14</w:t>
            </w:r>
            <w:r>
              <w:rPr>
                <w:rFonts w:hint="eastAsia"/>
                <w:bCs/>
                <w:sz w:val="20"/>
                <w:lang w:val="en-US" w:eastAsia="ko-KR"/>
              </w:rPr>
              <w:t>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559D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6982">
              <w:rPr>
                <w:bCs/>
                <w:sz w:val="20"/>
                <w:lang w:val="en-US" w:eastAsia="ko-KR"/>
              </w:rPr>
              <w:t>Gaurang Naik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1EAA2F85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01EDBFBC" w14:textId="77777777" w:rsidR="00F023DA" w:rsidRPr="0093300D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(411.26)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E14E8A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It is not clear which AP is referred to in '... with element ID "b", which is requested for the AP'.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EC34D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Revise as 'which is requested for the AP to which the Probe Request frame is sent.'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E7302B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Revised.</w:t>
            </w:r>
          </w:p>
          <w:p w14:paraId="292FE19A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</w:p>
          <w:p w14:paraId="2CEE8DB7" w14:textId="77777777" w:rsidR="00F023DA" w:rsidRPr="00C94BB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Agree with the commenter. But, The changes are applied below.</w:t>
            </w:r>
          </w:p>
          <w:p w14:paraId="56BF64DE" w14:textId="77777777" w:rsidR="00F023DA" w:rsidRPr="00A473F2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078D8C1E" w14:textId="268D9481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BB3DE7">
              <w:rPr>
                <w:b/>
                <w:bCs/>
                <w:sz w:val="20"/>
                <w:lang w:val="en-US" w:eastAsia="ko-KR"/>
              </w:rPr>
              <w:t>TGbe</w:t>
            </w:r>
            <w:proofErr w:type="spellEnd"/>
            <w:r w:rsidRPr="00BB3DE7">
              <w:rPr>
                <w:b/>
                <w:bCs/>
                <w:sz w:val="20"/>
                <w:lang w:val="en-US" w:eastAsia="ko-KR"/>
              </w:rPr>
              <w:t xml:space="preserve"> editor, please make ch</w:t>
            </w:r>
            <w:r>
              <w:rPr>
                <w:b/>
                <w:bCs/>
                <w:sz w:val="20"/>
                <w:lang w:val="en-US" w:eastAsia="ko-KR"/>
              </w:rPr>
              <w:t>anges as shown in doc 11-22/1401</w:t>
            </w:r>
            <w:r w:rsidR="00F43207">
              <w:rPr>
                <w:b/>
                <w:bCs/>
                <w:sz w:val="20"/>
                <w:lang w:val="en-US" w:eastAsia="ko-KR"/>
              </w:rPr>
              <w:t>r1</w:t>
            </w:r>
            <w:r w:rsidRPr="00BB3DE7">
              <w:rPr>
                <w:b/>
                <w:bCs/>
                <w:sz w:val="20"/>
                <w:lang w:val="en-US" w:eastAsia="ko-KR"/>
              </w:rPr>
              <w:t xml:space="preserve"> tagged as CID </w:t>
            </w:r>
            <w:r>
              <w:rPr>
                <w:b/>
                <w:bCs/>
                <w:sz w:val="20"/>
                <w:lang w:val="en-US" w:eastAsia="ko-KR"/>
              </w:rPr>
              <w:t>11408</w:t>
            </w:r>
          </w:p>
        </w:tc>
      </w:tr>
      <w:tr w:rsidR="00F023DA" w:rsidRPr="00EB23AC" w14:paraId="1632F1C0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5FBE30A0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12513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4564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86982">
              <w:rPr>
                <w:bCs/>
                <w:sz w:val="20"/>
                <w:lang w:val="en-US" w:eastAsia="ko-KR"/>
              </w:rPr>
              <w:t>Jeongki</w:t>
            </w:r>
            <w:proofErr w:type="spellEnd"/>
            <w:r w:rsidRPr="00786982">
              <w:rPr>
                <w:bCs/>
                <w:sz w:val="20"/>
                <w:lang w:val="en-US" w:eastAsia="ko-KR"/>
              </w:rPr>
              <w:t xml:space="preserve"> Kim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54DEC9F2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01F620BC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(411.18)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527B47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I</w:t>
            </w:r>
            <w:r w:rsidRPr="00B36BBD">
              <w:rPr>
                <w:bCs/>
                <w:sz w:val="20"/>
                <w:lang w:val="en-US" w:eastAsia="ko-KR"/>
              </w:rPr>
              <w:t>ndicated text ("element ID a)</w:t>
            </w:r>
            <w:r w:rsidRPr="00BB3DE7">
              <w:rPr>
                <w:bCs/>
                <w:sz w:val="20"/>
                <w:lang w:val="en-US" w:eastAsia="ko-KR"/>
              </w:rPr>
              <w:t xml:space="preserve"> seems like be not aligned with the Figure 35-5 (element ID 10, value a).</w:t>
            </w:r>
          </w:p>
          <w:p w14:paraId="2950285D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 xml:space="preserve">change "element </w:t>
            </w:r>
            <w:proofErr w:type="spellStart"/>
            <w:r w:rsidRPr="00BB3DE7">
              <w:rPr>
                <w:bCs/>
                <w:sz w:val="20"/>
                <w:lang w:val="en-US" w:eastAsia="ko-KR"/>
              </w:rPr>
              <w:t>ID"a</w:t>
            </w:r>
            <w:proofErr w:type="spellEnd"/>
            <w:r w:rsidRPr="00BB3DE7">
              <w:rPr>
                <w:bCs/>
                <w:sz w:val="20"/>
                <w:lang w:val="en-US" w:eastAsia="ko-KR"/>
              </w:rPr>
              <w:t>"" to "element ID "10"" or update the related fields the Figure 35-5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2952E7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gramStart"/>
            <w:r w:rsidRPr="00BB3DE7">
              <w:rPr>
                <w:bCs/>
                <w:sz w:val="20"/>
                <w:lang w:val="en-US" w:eastAsia="ko-KR"/>
              </w:rPr>
              <w:t>change</w:t>
            </w:r>
            <w:proofErr w:type="gramEnd"/>
            <w:r w:rsidRPr="00BB3DE7">
              <w:rPr>
                <w:bCs/>
                <w:sz w:val="20"/>
                <w:lang w:val="en-US" w:eastAsia="ko-KR"/>
              </w:rPr>
              <w:t xml:space="preserve"> "(ID =10, value =a)" to "(ID=a, value=10)" in line 35 on page 411 in Figure 35-5.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5E1699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Rejected.</w:t>
            </w:r>
          </w:p>
          <w:p w14:paraId="2B95CBA5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2CB23E2D" w14:textId="77777777" w:rsidR="00F023DA" w:rsidRPr="001C6C9B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 xml:space="preserve">Request element has </w:t>
            </w:r>
            <w:r>
              <w:rPr>
                <w:bCs/>
                <w:sz w:val="20"/>
                <w:lang w:val="en-US" w:eastAsia="ko-KR"/>
              </w:rPr>
              <w:t xml:space="preserve">fixed </w:t>
            </w:r>
            <w:r>
              <w:rPr>
                <w:rFonts w:hint="eastAsia"/>
                <w:bCs/>
                <w:sz w:val="20"/>
                <w:lang w:val="en-US" w:eastAsia="ko-KR"/>
              </w:rPr>
              <w:t>value</w:t>
            </w:r>
            <w:r>
              <w:rPr>
                <w:bCs/>
                <w:sz w:val="20"/>
                <w:lang w:val="en-US" w:eastAsia="ko-KR"/>
              </w:rPr>
              <w:t>,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10</w:t>
            </w:r>
            <w:r>
              <w:rPr>
                <w:bCs/>
                <w:sz w:val="20"/>
                <w:lang w:val="en-US" w:eastAsia="ko-KR"/>
              </w:rPr>
              <w:t>,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as element ID</w:t>
            </w:r>
            <w:r>
              <w:rPr>
                <w:bCs/>
                <w:sz w:val="20"/>
                <w:lang w:val="en-US" w:eastAsia="ko-KR"/>
              </w:rPr>
              <w:t xml:space="preserve"> defined in Table 9-128 (Element IDs). So in “(ID=10, value=a)”, “ID=10” means Request element ID is 10 and “value=a” means request element ID is value “a” to differentiate the other requested element ID (e.g., b).</w:t>
            </w:r>
          </w:p>
          <w:p w14:paraId="4D0817E4" w14:textId="77777777" w:rsidR="00F023DA" w:rsidRPr="00DB1DFA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4A8973F9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</w:tc>
      </w:tr>
      <w:tr w:rsidR="00F023DA" w:rsidRPr="00EB23AC" w14:paraId="33BC8049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B710182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12514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98E3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86982">
              <w:rPr>
                <w:bCs/>
                <w:sz w:val="20"/>
                <w:lang w:val="en-US" w:eastAsia="ko-KR"/>
              </w:rPr>
              <w:t>Jeongki</w:t>
            </w:r>
            <w:proofErr w:type="spellEnd"/>
            <w:r w:rsidRPr="00786982">
              <w:rPr>
                <w:bCs/>
                <w:sz w:val="20"/>
                <w:lang w:val="en-US" w:eastAsia="ko-KR"/>
              </w:rPr>
              <w:t xml:space="preserve"> Kim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171D334E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5645EE1C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(411.50)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CC798B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Figure 35-5 should be updated.</w:t>
            </w:r>
          </w:p>
          <w:p w14:paraId="665FAD60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gramStart"/>
            <w:r w:rsidRPr="00BB3DE7">
              <w:rPr>
                <w:bCs/>
                <w:sz w:val="20"/>
                <w:lang w:val="en-US" w:eastAsia="ko-KR"/>
              </w:rPr>
              <w:t>chang</w:t>
            </w:r>
            <w:r w:rsidRPr="00B36BBD">
              <w:rPr>
                <w:bCs/>
                <w:sz w:val="20"/>
                <w:lang w:val="en-US" w:eastAsia="ko-KR"/>
              </w:rPr>
              <w:t>e</w:t>
            </w:r>
            <w:proofErr w:type="gramEnd"/>
            <w:r w:rsidRPr="00B36BBD">
              <w:rPr>
                <w:bCs/>
                <w:sz w:val="20"/>
                <w:lang w:val="en-US" w:eastAsia="ko-KR"/>
              </w:rPr>
              <w:t xml:space="preserve"> "(ID =10, value =b)" to</w:t>
            </w:r>
            <w:r w:rsidRPr="00BB3DE7">
              <w:rPr>
                <w:bCs/>
                <w:sz w:val="20"/>
                <w:lang w:val="en-US" w:eastAsia="ko-KR"/>
              </w:rPr>
              <w:t xml:space="preserve"> "(ID=b, value=10)" in line 50 on page 411 in Figure 35-5.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8B1A95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7B6C0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Rejected.</w:t>
            </w:r>
          </w:p>
          <w:p w14:paraId="6F7A9786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4D13DD39" w14:textId="24E4308E" w:rsidR="00F023DA" w:rsidRPr="00DB0B35" w:rsidRDefault="00DB0B35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 xml:space="preserve">Request element has </w:t>
            </w:r>
            <w:r>
              <w:rPr>
                <w:bCs/>
                <w:sz w:val="20"/>
                <w:lang w:val="en-US" w:eastAsia="ko-KR"/>
              </w:rPr>
              <w:t xml:space="preserve">fixed </w:t>
            </w:r>
            <w:r>
              <w:rPr>
                <w:rFonts w:hint="eastAsia"/>
                <w:bCs/>
                <w:sz w:val="20"/>
                <w:lang w:val="en-US" w:eastAsia="ko-KR"/>
              </w:rPr>
              <w:t>value</w:t>
            </w:r>
            <w:r>
              <w:rPr>
                <w:bCs/>
                <w:sz w:val="20"/>
                <w:lang w:val="en-US" w:eastAsia="ko-KR"/>
              </w:rPr>
              <w:t>,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10</w:t>
            </w:r>
            <w:r>
              <w:rPr>
                <w:bCs/>
                <w:sz w:val="20"/>
                <w:lang w:val="en-US" w:eastAsia="ko-KR"/>
              </w:rPr>
              <w:t>,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as element ID</w:t>
            </w:r>
            <w:r>
              <w:rPr>
                <w:bCs/>
                <w:sz w:val="20"/>
                <w:lang w:val="en-US" w:eastAsia="ko-KR"/>
              </w:rPr>
              <w:t xml:space="preserve"> defined in Table 9-128 (Element IDs). So in “(ID=10, value=b)”, “ID=10” means Request element ID is 10 and “value=b” means request element ID is value “b” to differentiate the other requested element ID (e.g., a).</w:t>
            </w:r>
          </w:p>
          <w:p w14:paraId="0E1AC321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</w:tc>
      </w:tr>
      <w:tr w:rsidR="00F023DA" w:rsidRPr="00EB23AC" w14:paraId="2C2B82E6" w14:textId="77777777" w:rsidTr="00F023DA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61924C4E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lastRenderedPageBreak/>
              <w:t>13893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9BB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6982">
              <w:rPr>
                <w:bCs/>
                <w:sz w:val="20"/>
                <w:lang w:val="en-US" w:eastAsia="ko-KR"/>
              </w:rPr>
              <w:t>Ming Gan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6C619C43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77B4B4AA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(411.24)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83E78C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proofErr w:type="gramStart"/>
            <w:r w:rsidRPr="00B36BBD">
              <w:rPr>
                <w:bCs/>
                <w:sz w:val="20"/>
                <w:lang w:val="en-US" w:eastAsia="ko-KR"/>
              </w:rPr>
              <w:t>if</w:t>
            </w:r>
            <w:proofErr w:type="gramEnd"/>
            <w:r w:rsidRPr="00B36BBD">
              <w:rPr>
                <w:bCs/>
                <w:sz w:val="20"/>
                <w:lang w:val="en-US" w:eastAsia="ko-KR"/>
              </w:rPr>
              <w:t xml:space="preserve"> complete profile subfield is set to 0, then does inheritance rule apply?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56E78F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update the condition for applying Inheritance rule or change this sentence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FE42E5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Revised.</w:t>
            </w:r>
          </w:p>
          <w:p w14:paraId="7E59453F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41C27DF8" w14:textId="42C18FB1" w:rsidR="00F023DA" w:rsidRPr="006837F3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D2.</w:t>
            </w:r>
            <w:r w:rsidR="00DB0B35">
              <w:rPr>
                <w:bCs/>
                <w:sz w:val="20"/>
                <w:lang w:val="en-US" w:eastAsia="ko-KR"/>
              </w:rPr>
              <w:t>1.1</w:t>
            </w:r>
            <w:r>
              <w:rPr>
                <w:bCs/>
                <w:sz w:val="20"/>
                <w:lang w:val="en-US" w:eastAsia="ko-KR"/>
              </w:rPr>
              <w:t xml:space="preserve"> already captures </w:t>
            </w:r>
            <w:r w:rsidR="00E10383">
              <w:rPr>
                <w:bCs/>
                <w:sz w:val="20"/>
                <w:lang w:val="en-US" w:eastAsia="ko-KR"/>
              </w:rPr>
              <w:t xml:space="preserve">what </w:t>
            </w:r>
            <w:r>
              <w:rPr>
                <w:bCs/>
                <w:sz w:val="20"/>
                <w:lang w:val="en-US" w:eastAsia="ko-KR"/>
              </w:rPr>
              <w:t>this comment</w:t>
            </w:r>
            <w:r w:rsidR="00E10383">
              <w:rPr>
                <w:bCs/>
                <w:sz w:val="20"/>
                <w:lang w:val="en-US" w:eastAsia="ko-KR"/>
              </w:rPr>
              <w:t xml:space="preserve"> points out</w:t>
            </w:r>
            <w:r>
              <w:rPr>
                <w:bCs/>
                <w:sz w:val="20"/>
                <w:lang w:val="en-US" w:eastAsia="ko-KR"/>
              </w:rPr>
              <w:t xml:space="preserve">. </w:t>
            </w:r>
            <w:r w:rsidR="00DB0B35">
              <w:rPr>
                <w:bCs/>
                <w:sz w:val="20"/>
                <w:lang w:val="en-US" w:eastAsia="ko-KR"/>
              </w:rPr>
              <w:t>When Complete P</w:t>
            </w:r>
            <w:r>
              <w:rPr>
                <w:bCs/>
                <w:sz w:val="20"/>
                <w:lang w:val="en-US" w:eastAsia="ko-KR"/>
              </w:rPr>
              <w:t xml:space="preserve">rofile </w:t>
            </w:r>
            <w:r w:rsidR="00DB0B35">
              <w:rPr>
                <w:bCs/>
                <w:sz w:val="20"/>
                <w:lang w:val="en-US" w:eastAsia="ko-KR"/>
              </w:rPr>
              <w:t xml:space="preserve">Requested </w:t>
            </w:r>
            <w:r>
              <w:rPr>
                <w:bCs/>
                <w:sz w:val="20"/>
                <w:lang w:val="en-US" w:eastAsia="ko-KR"/>
              </w:rPr>
              <w:t>subfield set to 0, the inheritance rule is defined in P</w:t>
            </w:r>
            <w:r w:rsidR="00DB0B35">
              <w:rPr>
                <w:bCs/>
                <w:sz w:val="20"/>
                <w:lang w:val="en-US" w:eastAsia="ko-KR"/>
              </w:rPr>
              <w:t>425</w:t>
            </w:r>
            <w:r>
              <w:rPr>
                <w:bCs/>
                <w:sz w:val="20"/>
                <w:lang w:val="en-US" w:eastAsia="ko-KR"/>
              </w:rPr>
              <w:t>L</w:t>
            </w:r>
            <w:r w:rsidR="00DB0B35">
              <w:rPr>
                <w:bCs/>
                <w:sz w:val="20"/>
                <w:lang w:val="en-US" w:eastAsia="ko-KR"/>
              </w:rPr>
              <w:t>1 of D 2.1.1</w:t>
            </w:r>
            <w:r>
              <w:rPr>
                <w:bCs/>
                <w:sz w:val="20"/>
                <w:lang w:val="en-US" w:eastAsia="ko-KR"/>
              </w:rPr>
              <w:t>.</w:t>
            </w:r>
          </w:p>
          <w:p w14:paraId="5D676524" w14:textId="77777777" w:rsidR="00F023DA" w:rsidRPr="00A473F2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629FEBF2" w14:textId="77777777" w:rsidR="00F023DA" w:rsidRPr="00DB0B35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DB0B35">
              <w:rPr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DB0B35">
              <w:rPr>
                <w:b/>
                <w:bCs/>
                <w:color w:val="000000" w:themeColor="text1"/>
                <w:sz w:val="20"/>
                <w:lang w:eastAsia="ko-KR"/>
              </w:rPr>
              <w:t xml:space="preserve"> editor, No further changes are required for addressing this CID.</w:t>
            </w:r>
          </w:p>
        </w:tc>
      </w:tr>
      <w:tr w:rsidR="00F023DA" w:rsidRPr="00EB23AC" w14:paraId="72D48290" w14:textId="77777777" w:rsidTr="000F375E">
        <w:trPr>
          <w:trHeight w:val="86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1C497F2F" w14:textId="77777777" w:rsidR="00F023DA" w:rsidRPr="005F3CB9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14109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871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6982"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A022400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5F2BCB85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2B9E03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"requests the same partial profile for an AP to which it sends a Multi-Link probe request"</w:t>
            </w:r>
          </w:p>
          <w:p w14:paraId="5A5993C2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</w:p>
          <w:p w14:paraId="39865BEF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But in the baseline 11.1.4.3.9 contents of a probe response indicated "Elements that would have been included even in the absence of Request element, Extended Request element, or Vendor Specific Request element shall be included."</w:t>
            </w:r>
          </w:p>
          <w:p w14:paraId="7281AD39" w14:textId="77777777" w:rsidR="00F023DA" w:rsidRPr="00BB3DE7" w:rsidRDefault="00F023DA" w:rsidP="00A21F66">
            <w:pPr>
              <w:rPr>
                <w:bCs/>
                <w:sz w:val="20"/>
                <w:lang w:val="en-US" w:eastAsia="ko-KR"/>
              </w:rPr>
            </w:pPr>
            <w:r w:rsidRPr="00A21F66">
              <w:rPr>
                <w:bCs/>
                <w:sz w:val="20"/>
                <w:lang w:val="en-US" w:eastAsia="ko-KR"/>
              </w:rPr>
              <w:t>Does the "partial profile" apply to the fields/elements of Probe response frame body outside ML element (i.e. reporting link)?</w:t>
            </w:r>
          </w:p>
          <w:p w14:paraId="73DF55E5" w14:textId="77777777" w:rsidR="00F023DA" w:rsidRPr="00BB3DE7" w:rsidRDefault="00F023DA" w:rsidP="00F023DA">
            <w:pPr>
              <w:rPr>
                <w:bCs/>
                <w:sz w:val="20"/>
                <w:lang w:val="en-US" w:eastAsia="ko-KR"/>
              </w:rPr>
            </w:pPr>
          </w:p>
          <w:p w14:paraId="59EF2B80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For example, if a ML probe request is sent to a non-TXBSSID with a request element not requesting a Multiple BSSID element, does the ML probe response body include Multiple BSSID element?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64AA56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 xml:space="preserve">The body of ML probe response outside ML element </w:t>
            </w:r>
            <w:r w:rsidRPr="00A21F66">
              <w:rPr>
                <w:bCs/>
                <w:sz w:val="20"/>
                <w:lang w:val="en-US" w:eastAsia="ko-KR"/>
              </w:rPr>
              <w:t>should always be complete profile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E7811A" w14:textId="55981B13" w:rsidR="00F023DA" w:rsidRDefault="00974003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s</w:t>
            </w:r>
            <w:r w:rsidR="00F023DA">
              <w:rPr>
                <w:b/>
                <w:bCs/>
                <w:sz w:val="20"/>
                <w:lang w:val="en-US" w:eastAsia="ko-KR"/>
              </w:rPr>
              <w:t>ed.</w:t>
            </w:r>
          </w:p>
          <w:p w14:paraId="7B50B6CE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098A4C88" w14:textId="4FC5396D" w:rsidR="00A21F66" w:rsidRDefault="00A21F66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D2.1.1 already captures </w:t>
            </w:r>
            <w:r w:rsidR="00E10383">
              <w:rPr>
                <w:bCs/>
                <w:sz w:val="20"/>
                <w:lang w:val="en-US" w:eastAsia="ko-KR"/>
              </w:rPr>
              <w:t xml:space="preserve">what </w:t>
            </w:r>
            <w:r>
              <w:rPr>
                <w:bCs/>
                <w:sz w:val="20"/>
                <w:lang w:val="en-US" w:eastAsia="ko-KR"/>
              </w:rPr>
              <w:t>this comment</w:t>
            </w:r>
            <w:r w:rsidR="00E10383">
              <w:rPr>
                <w:bCs/>
                <w:sz w:val="20"/>
                <w:lang w:val="en-US" w:eastAsia="ko-KR"/>
              </w:rPr>
              <w:t xml:space="preserve"> point out</w:t>
            </w:r>
            <w:r>
              <w:rPr>
                <w:bCs/>
                <w:sz w:val="20"/>
                <w:lang w:val="en-US" w:eastAsia="ko-KR"/>
              </w:rPr>
              <w:t xml:space="preserve">. 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The probe response </w:t>
            </w:r>
            <w:r>
              <w:rPr>
                <w:bCs/>
                <w:sz w:val="20"/>
                <w:lang w:val="en-US" w:eastAsia="ko-KR"/>
              </w:rPr>
              <w:t xml:space="preserve">body always includes the complete profile outside ML element. </w:t>
            </w:r>
          </w:p>
          <w:p w14:paraId="2DA29FD5" w14:textId="77777777" w:rsidR="00A21F66" w:rsidRDefault="00A21F66" w:rsidP="00F023DA">
            <w:pPr>
              <w:rPr>
                <w:bCs/>
                <w:sz w:val="20"/>
                <w:lang w:val="en-US" w:eastAsia="ko-KR"/>
              </w:rPr>
            </w:pPr>
          </w:p>
          <w:p w14:paraId="47537F6B" w14:textId="5DFB7BE0" w:rsidR="00974003" w:rsidRPr="0006082E" w:rsidRDefault="00A21F66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About the case </w:t>
            </w:r>
            <w:r w:rsidR="009A5FCE">
              <w:rPr>
                <w:bCs/>
                <w:sz w:val="20"/>
                <w:lang w:val="en-US" w:eastAsia="ko-KR"/>
              </w:rPr>
              <w:t>based on the commenter’s example</w:t>
            </w:r>
            <w:r>
              <w:rPr>
                <w:bCs/>
                <w:sz w:val="20"/>
                <w:lang w:val="en-US" w:eastAsia="ko-KR"/>
              </w:rPr>
              <w:t>, the ML probe response body includes Multiple BSSID element.</w:t>
            </w:r>
          </w:p>
          <w:p w14:paraId="6282007C" w14:textId="77777777" w:rsidR="00F023DA" w:rsidRPr="00A473F2" w:rsidRDefault="00F023DA" w:rsidP="00F023DA">
            <w:pPr>
              <w:rPr>
                <w:bCs/>
                <w:szCs w:val="22"/>
                <w:lang w:val="en-US" w:eastAsia="ko-KR"/>
              </w:rPr>
            </w:pPr>
          </w:p>
          <w:p w14:paraId="3059746F" w14:textId="4CBAECAD" w:rsidR="00F023DA" w:rsidRDefault="00ED5467" w:rsidP="00F023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DB0B35">
              <w:rPr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DB0B35">
              <w:rPr>
                <w:b/>
                <w:bCs/>
                <w:color w:val="000000" w:themeColor="text1"/>
                <w:sz w:val="20"/>
                <w:lang w:eastAsia="ko-KR"/>
              </w:rPr>
              <w:t xml:space="preserve"> editor, No further changes are required for addressing this CID.</w:t>
            </w:r>
          </w:p>
        </w:tc>
      </w:tr>
      <w:tr w:rsidR="00F023DA" w:rsidRPr="00EB23AC" w14:paraId="12D59A85" w14:textId="77777777" w:rsidTr="000F375E">
        <w:trPr>
          <w:trHeight w:val="2565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5DA1D003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14110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D1E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786982"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113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5564C34" w14:textId="77777777" w:rsidR="00F023DA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35.3.2.4.2</w:t>
            </w:r>
          </w:p>
          <w:p w14:paraId="2AB61220" w14:textId="77777777" w:rsidR="00F023DA" w:rsidRPr="003A2F38" w:rsidRDefault="00F023DA" w:rsidP="00F023D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(411.23)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E2280C" w14:textId="77777777" w:rsidR="00F023DA" w:rsidRPr="009D2764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 xml:space="preserve">In the example, if the ML probe response body (for reporting link) has a partial profile, </w:t>
            </w:r>
            <w:r w:rsidRPr="00B36BBD">
              <w:rPr>
                <w:bCs/>
                <w:sz w:val="20"/>
                <w:lang w:val="en-US" w:eastAsia="ko-KR"/>
              </w:rPr>
              <w:t xml:space="preserve">what is the rule of inheritance for </w:t>
            </w:r>
            <w:proofErr w:type="spellStart"/>
            <w:proofErr w:type="gramStart"/>
            <w:r w:rsidRPr="00B36BBD">
              <w:rPr>
                <w:bCs/>
                <w:sz w:val="20"/>
                <w:lang w:val="en-US" w:eastAsia="ko-KR"/>
              </w:rPr>
              <w:t>APz</w:t>
            </w:r>
            <w:proofErr w:type="spellEnd"/>
            <w:r w:rsidRPr="00B36BBD">
              <w:rPr>
                <w:bCs/>
                <w:sz w:val="20"/>
                <w:lang w:val="en-US" w:eastAsia="ko-KR"/>
              </w:rPr>
              <w:t xml:space="preserve"> ?</w:t>
            </w:r>
            <w:proofErr w:type="gramEnd"/>
            <w:r w:rsidRPr="00B36BBD">
              <w:rPr>
                <w:bCs/>
                <w:sz w:val="20"/>
                <w:lang w:val="en-US" w:eastAsia="ko-KR"/>
              </w:rPr>
              <w:t xml:space="preserve"> Does non-AP MLD reconstructs a complete profile based on the partial profile of the reporting link, then apply inheritance to </w:t>
            </w:r>
            <w:proofErr w:type="spellStart"/>
            <w:r w:rsidRPr="00B36BBD">
              <w:rPr>
                <w:bCs/>
                <w:sz w:val="20"/>
                <w:lang w:val="en-US" w:eastAsia="ko-KR"/>
              </w:rPr>
              <w:t>Apz</w:t>
            </w:r>
            <w:proofErr w:type="spellEnd"/>
            <w:r w:rsidRPr="00B36BBD">
              <w:rPr>
                <w:bCs/>
                <w:sz w:val="20"/>
                <w:lang w:val="en-US" w:eastAsia="ko-KR"/>
              </w:rPr>
              <w:t>?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2726B4" w14:textId="77777777" w:rsidR="00F023DA" w:rsidRPr="009D2764" w:rsidRDefault="00F023DA" w:rsidP="00F023DA">
            <w:pPr>
              <w:rPr>
                <w:bCs/>
                <w:sz w:val="20"/>
                <w:lang w:val="en-US" w:eastAsia="ko-KR"/>
              </w:rPr>
            </w:pPr>
            <w:r w:rsidRPr="00BB3DE7">
              <w:rPr>
                <w:bCs/>
                <w:sz w:val="20"/>
                <w:lang w:val="en-US" w:eastAsia="ko-KR"/>
              </w:rPr>
              <w:t>If the body of ML probe response outside ML element is a partial profile, specify the rule for inheritance</w:t>
            </w:r>
          </w:p>
        </w:tc>
        <w:tc>
          <w:tcPr>
            <w:tcW w:w="3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04B922" w14:textId="71750EE6" w:rsidR="00F023DA" w:rsidRDefault="00974003" w:rsidP="00F023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eject</w:t>
            </w:r>
            <w:r w:rsidR="00F023DA">
              <w:rPr>
                <w:b/>
                <w:bCs/>
                <w:sz w:val="20"/>
                <w:lang w:val="en-US" w:eastAsia="ko-KR"/>
              </w:rPr>
              <w:t>ed.</w:t>
            </w:r>
          </w:p>
          <w:p w14:paraId="353F1D00" w14:textId="77777777" w:rsidR="00F023DA" w:rsidRDefault="00F023DA" w:rsidP="00F023DA">
            <w:pPr>
              <w:rPr>
                <w:b/>
                <w:bCs/>
                <w:sz w:val="20"/>
                <w:lang w:val="en-US" w:eastAsia="ko-KR"/>
              </w:rPr>
            </w:pPr>
          </w:p>
          <w:p w14:paraId="0FDFABFC" w14:textId="551E8DE4" w:rsidR="00F023DA" w:rsidRPr="006A606A" w:rsidRDefault="006A606A" w:rsidP="00E1038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The probe response body always includes complete profile of reporting AP, not partial profile, and the inheritance rule</w:t>
            </w:r>
            <w:r w:rsidR="00E10383">
              <w:rPr>
                <w:bCs/>
                <w:sz w:val="20"/>
                <w:lang w:val="en-US" w:eastAsia="ko-KR"/>
              </w:rPr>
              <w:t xml:space="preserve"> for complete profile</w:t>
            </w:r>
            <w:r>
              <w:rPr>
                <w:bCs/>
                <w:sz w:val="20"/>
                <w:lang w:val="en-US" w:eastAsia="ko-KR"/>
              </w:rPr>
              <w:t xml:space="preserve"> is followed </w:t>
            </w:r>
            <w:r w:rsidR="00E10383">
              <w:rPr>
                <w:bCs/>
                <w:sz w:val="20"/>
                <w:lang w:val="en-US" w:eastAsia="ko-KR"/>
              </w:rPr>
              <w:t xml:space="preserve">based on current </w:t>
            </w:r>
            <w:r>
              <w:rPr>
                <w:bCs/>
                <w:sz w:val="20"/>
                <w:lang w:val="en-US" w:eastAsia="ko-KR"/>
              </w:rPr>
              <w:t xml:space="preserve">11be spec. </w:t>
            </w:r>
            <w:r w:rsidR="00F237F6">
              <w:rPr>
                <w:bCs/>
                <w:sz w:val="20"/>
                <w:lang w:val="en-US" w:eastAsia="ko-KR"/>
              </w:rPr>
              <w:t>So, in the example, AP z should inherit the complete profile in probe response body.</w:t>
            </w:r>
          </w:p>
        </w:tc>
      </w:tr>
    </w:tbl>
    <w:p w14:paraId="13D1EC13" w14:textId="77777777" w:rsidR="00BC2AF6" w:rsidRDefault="00BC2AF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75A5E54" w14:textId="77777777" w:rsidR="00BC2AF6" w:rsidRDefault="00BC2AF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0F26DA4" w14:textId="77777777" w:rsidR="00786982" w:rsidRDefault="0078698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265DACE1" w14:textId="77777777" w:rsidR="00B36BBD" w:rsidRDefault="00B36BBD" w:rsidP="00786982">
      <w:pPr>
        <w:rPr>
          <w:rFonts w:ascii="TimesNewRomanPSMT" w:cs="TimesNewRomanPSMT"/>
          <w:b/>
          <w:sz w:val="20"/>
          <w:u w:val="single"/>
          <w:lang w:val="en-US" w:eastAsia="ko-KR"/>
        </w:rPr>
      </w:pPr>
    </w:p>
    <w:p w14:paraId="0189C673" w14:textId="77777777" w:rsidR="00E52CA7" w:rsidRDefault="00E52CA7" w:rsidP="00786982">
      <w:pPr>
        <w:rPr>
          <w:rFonts w:ascii="TimesNewRomanPSMT" w:cs="TimesNewRomanPSMT"/>
          <w:b/>
          <w:sz w:val="20"/>
          <w:u w:val="single"/>
          <w:lang w:val="en-US" w:eastAsia="ko-KR"/>
        </w:rPr>
      </w:pPr>
    </w:p>
    <w:p w14:paraId="1D8EDF6E" w14:textId="77777777" w:rsidR="00E52CA7" w:rsidRPr="00E52CA7" w:rsidRDefault="00E52CA7" w:rsidP="00786982">
      <w:pPr>
        <w:rPr>
          <w:rFonts w:ascii="TimesNewRomanPSMT" w:cs="TimesNewRomanPSMT"/>
          <w:b/>
          <w:sz w:val="20"/>
          <w:u w:val="single"/>
          <w:lang w:val="en-US" w:eastAsia="ko-KR"/>
        </w:rPr>
      </w:pPr>
    </w:p>
    <w:p w14:paraId="72BDECC2" w14:textId="77777777" w:rsidR="00B36BBD" w:rsidRDefault="00B36BBD" w:rsidP="00786982">
      <w:pPr>
        <w:rPr>
          <w:rFonts w:ascii="TimesNewRomanPSMT" w:eastAsia="TimesNewRomanPSMT" w:cs="TimesNewRomanPSMT"/>
          <w:b/>
          <w:sz w:val="20"/>
          <w:u w:val="single"/>
          <w:lang w:val="en-US" w:eastAsia="ko-KR"/>
        </w:rPr>
      </w:pPr>
    </w:p>
    <w:p w14:paraId="7B30B114" w14:textId="77777777" w:rsidR="00B36BBD" w:rsidRDefault="00B36BBD" w:rsidP="00786982">
      <w:pPr>
        <w:rPr>
          <w:rFonts w:ascii="TimesNewRomanPSMT" w:eastAsia="TimesNewRomanPSMT" w:cs="TimesNewRomanPSMT"/>
          <w:b/>
          <w:sz w:val="20"/>
          <w:u w:val="single"/>
          <w:lang w:val="en-US" w:eastAsia="ko-KR"/>
        </w:rPr>
      </w:pPr>
    </w:p>
    <w:p w14:paraId="0AE9E6C2" w14:textId="77777777" w:rsidR="00B36BBD" w:rsidRDefault="00B36BBD" w:rsidP="00786982">
      <w:pPr>
        <w:rPr>
          <w:rFonts w:ascii="TimesNewRomanPSMT" w:eastAsia="TimesNewRomanPSMT" w:cs="TimesNewRomanPSMT"/>
          <w:b/>
          <w:sz w:val="20"/>
          <w:u w:val="single"/>
          <w:lang w:val="en-US" w:eastAsia="ko-KR"/>
        </w:rPr>
      </w:pPr>
    </w:p>
    <w:p w14:paraId="556A30AF" w14:textId="65DA8DAD" w:rsidR="00313ED4" w:rsidRPr="00BB3DE7" w:rsidRDefault="00786982" w:rsidP="00786982">
      <w:pPr>
        <w:rPr>
          <w:rFonts w:ascii="TimesNewRomanPSMT" w:eastAsia="TimesNewRomanPSMT" w:cs="TimesNewRomanPSMT"/>
          <w:b/>
          <w:sz w:val="20"/>
          <w:u w:val="single"/>
          <w:lang w:val="en-US" w:eastAsia="ko-KR"/>
        </w:rPr>
      </w:pPr>
      <w:r w:rsidRPr="00BB3DE7">
        <w:rPr>
          <w:rFonts w:ascii="TimesNewRomanPSMT" w:eastAsia="TimesNewRomanPSMT" w:cs="TimesNewRomanPSMT" w:hint="eastAsia"/>
          <w:b/>
          <w:sz w:val="20"/>
          <w:u w:val="single"/>
          <w:lang w:val="en-US" w:eastAsia="ko-KR"/>
        </w:rPr>
        <w:lastRenderedPageBreak/>
        <w:t>Propose:</w:t>
      </w:r>
    </w:p>
    <w:p w14:paraId="0C7A1977" w14:textId="1DCECDAB" w:rsidR="00313ED4" w:rsidRPr="009308D2" w:rsidRDefault="00313ED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note that the baseline is 11be D2.1.1.</w:t>
      </w:r>
    </w:p>
    <w:p w14:paraId="21EAAED7" w14:textId="1BEF4453" w:rsidR="00786982" w:rsidRPr="00786982" w:rsidRDefault="00786982">
      <w:pPr>
        <w:widowControl w:val="0"/>
        <w:autoSpaceDE w:val="0"/>
        <w:autoSpaceDN w:val="0"/>
        <w:adjustRightInd w:val="0"/>
        <w:contextualSpacing/>
        <w:rPr>
          <w:rFonts w:ascii="TimesNewRomanPSMT" w:eastAsia="TimesNewRomanPSMT" w:cs="TimesNewRomanPSMT"/>
          <w:b/>
          <w:lang w:val="en-US" w:eastAsia="ko-KR"/>
        </w:rPr>
      </w:pPr>
      <w:r w:rsidRPr="00786982">
        <w:rPr>
          <w:rFonts w:ascii="TimesNewRomanPSMT" w:eastAsia="TimesNewRomanPSMT" w:cs="TimesNewRomanPSMT" w:hint="eastAsia"/>
          <w:b/>
          <w:lang w:val="en-US" w:eastAsia="ko-KR"/>
        </w:rPr>
        <w:t>35.</w:t>
      </w:r>
      <w:r w:rsidR="00313ED4">
        <w:rPr>
          <w:rFonts w:ascii="TimesNewRomanPSMT" w:eastAsia="TimesNewRomanPSMT" w:cs="TimesNewRomanPSMT"/>
          <w:b/>
          <w:lang w:val="en-US" w:eastAsia="ko-KR"/>
        </w:rPr>
        <w:t>3.3.5</w:t>
      </w:r>
      <w:r w:rsidRPr="00786982">
        <w:rPr>
          <w:rFonts w:ascii="TimesNewRomanPSMT" w:eastAsia="TimesNewRomanPSMT" w:cs="TimesNewRomanPSMT"/>
          <w:b/>
          <w:lang w:val="en-US" w:eastAsia="ko-KR"/>
        </w:rPr>
        <w:t>.2 Inheritance in the per-STA profile of Probe Request Multi-Link element</w:t>
      </w:r>
    </w:p>
    <w:p w14:paraId="697A515B" w14:textId="77777777" w:rsidR="00786982" w:rsidRDefault="00786982" w:rsidP="00786982">
      <w:pPr>
        <w:autoSpaceDE w:val="0"/>
        <w:autoSpaceDN w:val="0"/>
        <w:adjustRightInd w:val="0"/>
        <w:spacing w:before="360" w:after="240"/>
        <w:contextualSpacing/>
        <w:rPr>
          <w:b/>
          <w:bCs/>
          <w:i/>
          <w:iCs/>
          <w:sz w:val="20"/>
          <w:highlight w:val="yellow"/>
          <w:lang w:eastAsia="ko-KR"/>
        </w:rPr>
      </w:pPr>
    </w:p>
    <w:p w14:paraId="30D69351" w14:textId="149010CA" w:rsidR="00786982" w:rsidRDefault="00786982" w:rsidP="00786982">
      <w:pPr>
        <w:autoSpaceDE w:val="0"/>
        <w:autoSpaceDN w:val="0"/>
        <w:adjustRightInd w:val="0"/>
        <w:spacing w:before="360" w:after="240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>
        <w:rPr>
          <w:b/>
          <w:bCs/>
          <w:i/>
          <w:iCs/>
          <w:sz w:val="20"/>
          <w:highlight w:val="yellow"/>
          <w:lang w:eastAsia="ko-KR"/>
        </w:rPr>
        <w:t xml:space="preserve"> editor: Please change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</w:p>
    <w:p w14:paraId="434242D9" w14:textId="77777777" w:rsidR="00786982" w:rsidRDefault="0078698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2DE658A" w14:textId="4671C320" w:rsidR="00786982" w:rsidRDefault="00786982">
      <w:pPr>
        <w:widowControl w:val="0"/>
        <w:autoSpaceDE w:val="0"/>
        <w:autoSpaceDN w:val="0"/>
        <w:adjustRightInd w:val="0"/>
        <w:rPr>
          <w:sz w:val="20"/>
        </w:rPr>
      </w:pPr>
      <w:del w:id="1" w:author="백선희/선임연구원/미래기술센터 C&amp;M표준(연)IoT커넥티비티표준Task(sunhee.baek@lge.com)" w:date="2022-09-06T08:26:00Z">
        <w:r w:rsidRPr="00CD213D" w:rsidDel="00E52CA7">
          <w:rPr>
            <w:sz w:val="20"/>
          </w:rPr>
          <w:delText xml:space="preserve">If a non-AP STA affiliated with a non-AP MLD requests the same partial </w:delText>
        </w:r>
        <w:r w:rsidRPr="00E52CA7" w:rsidDel="00E52CA7">
          <w:rPr>
            <w:sz w:val="20"/>
          </w:rPr>
          <w:delText xml:space="preserve">profile for </w:delText>
        </w:r>
        <w:r w:rsidRPr="00CD213D" w:rsidDel="00E52CA7">
          <w:rPr>
            <w:sz w:val="20"/>
          </w:rPr>
          <w:delText xml:space="preserve">an AP to which it sends a Multi-Link probe request and </w:delText>
        </w:r>
        <w:r w:rsidRPr="00E52CA7" w:rsidDel="00E52CA7">
          <w:rPr>
            <w:sz w:val="20"/>
          </w:rPr>
          <w:delText xml:space="preserve">for another </w:delText>
        </w:r>
        <w:r w:rsidRPr="00CD213D" w:rsidDel="00E52CA7">
          <w:rPr>
            <w:sz w:val="20"/>
          </w:rPr>
          <w:delText>AP affiliated with the same AP MLD as the AP and that is requested in the Multi-Link probe request (see 35.3.4.2 (Use of Multi-Link probe request and response)),</w:delText>
        </w:r>
      </w:del>
      <w:del w:id="2" w:author="백선희/선임연구원/미래기술센터 C&amp;M표준(연)IoT커넥티비티표준Task(sunhee.baek@lge.com)" w:date="2022-09-06T08:27:00Z">
        <w:r w:rsidR="00E52CA7" w:rsidDel="00E52CA7">
          <w:rPr>
            <w:sz w:val="20"/>
            <w:lang w:eastAsia="ko-KR"/>
          </w:rPr>
          <w:delText xml:space="preserve"> </w:delText>
        </w:r>
      </w:del>
      <w:ins w:id="3" w:author="백선희/선임연구원/미래기술센터 C&amp;M표준(연)IoT커넥티비티표준Task(sunhee.baek@lge.com)" w:date="2022-09-06T08:26:00Z">
        <w:r w:rsidR="00E52CA7">
          <w:rPr>
            <w:sz w:val="20"/>
            <w:lang w:eastAsia="ko-KR"/>
          </w:rPr>
          <w:t>(</w:t>
        </w:r>
      </w:ins>
      <w:ins w:id="4" w:author="백선희/선임연구원/미래기술센터 C&amp;M표준(연)IoT커넥티비티표준Task(sunhee.baek@lge.com)" w:date="2022-08-22T16:08:00Z">
        <w:r w:rsidR="00B9359C">
          <w:rPr>
            <w:sz w:val="20"/>
            <w:lang w:eastAsia="ko-KR"/>
          </w:rPr>
          <w:t>#</w:t>
        </w:r>
      </w:ins>
      <w:ins w:id="5" w:author="백선희/선임연구원/미래기술센터 C&amp;M표준(연)IoT커넥티비티표준Task(sunhee.baek@lge.com)" w:date="2022-08-22T16:12:00Z">
        <w:r w:rsidR="00B9359C">
          <w:rPr>
            <w:sz w:val="20"/>
            <w:lang w:eastAsia="ko-KR"/>
          </w:rPr>
          <w:t>10307)</w:t>
        </w:r>
      </w:ins>
      <w:ins w:id="6" w:author="백선희/선임연구원/미래기술센터 C&amp;M표준(연)IoT커넥티비티표준Task(sunhee.baek@lge.com)" w:date="2022-08-22T16:07:00Z">
        <w:r w:rsidR="00B9359C">
          <w:rPr>
            <w:rFonts w:hint="eastAsia"/>
            <w:sz w:val="20"/>
            <w:lang w:eastAsia="ko-KR"/>
          </w:rPr>
          <w:t>When</w:t>
        </w:r>
      </w:ins>
      <w:ins w:id="7" w:author="백선희/선임연구원/미래기술센터 C&amp;M표준(연)IoT커넥티비티표준Task(sunhee.baek@lge.com)" w:date="2022-08-22T16:12:00Z">
        <w:r w:rsidR="00B9359C">
          <w:rPr>
            <w:sz w:val="20"/>
            <w:lang w:eastAsia="ko-KR"/>
          </w:rPr>
          <w:t xml:space="preserve"> a non-AP STA affiliated with a non-AP MLD requests </w:t>
        </w:r>
      </w:ins>
      <w:ins w:id="8" w:author="백선희/선임연구원/미래기술센터 C&amp;M표준(연)IoT커넥티비티표준Task(sunhee.baek@lge.com)" w:date="2022-08-23T10:57:00Z">
        <w:r w:rsidR="00350FBA">
          <w:rPr>
            <w:sz w:val="20"/>
            <w:lang w:eastAsia="ko-KR"/>
          </w:rPr>
          <w:t>a</w:t>
        </w:r>
      </w:ins>
      <w:ins w:id="9" w:author="백선희/선임연구원/미래기술센터 C&amp;M표준(연)IoT커넥티비티표준Task(sunhee.baek@lge.com)" w:date="2022-08-22T16:12:00Z">
        <w:r w:rsidR="00B9359C">
          <w:rPr>
            <w:sz w:val="20"/>
            <w:lang w:eastAsia="ko-KR"/>
          </w:rPr>
          <w:t xml:space="preserve"> partial profile</w:t>
        </w:r>
      </w:ins>
      <w:ins w:id="10" w:author="백선희/선임연구원/미래기술센터 C&amp;M표준(연)IoT커넥티비티표준Task(sunhee.baek@lge.com)" w:date="2022-08-22T16:25:00Z">
        <w:r w:rsidR="00B82D58">
          <w:rPr>
            <w:sz w:val="20"/>
            <w:lang w:eastAsia="ko-KR"/>
          </w:rPr>
          <w:t xml:space="preserve"> for an</w:t>
        </w:r>
      </w:ins>
      <w:ins w:id="11" w:author="백선희/선임연구원/미래기술센터 C&amp;M표준(연)IoT커넥티비티표준Task(sunhee.baek@lge.com)" w:date="2022-09-05T14:27:00Z">
        <w:r w:rsidR="004A7340">
          <w:rPr>
            <w:sz w:val="20"/>
            <w:lang w:eastAsia="ko-KR"/>
          </w:rPr>
          <w:t>other</w:t>
        </w:r>
      </w:ins>
      <w:ins w:id="12" w:author="백선희/선임연구원/미래기술센터 C&amp;M표준(연)IoT커넥티비티표준Task(sunhee.baek@lge.com)" w:date="2022-09-05T14:28:00Z">
        <w:r w:rsidR="004A7340">
          <w:rPr>
            <w:sz w:val="20"/>
            <w:lang w:eastAsia="ko-KR"/>
          </w:rPr>
          <w:t xml:space="preserve"> </w:t>
        </w:r>
      </w:ins>
      <w:ins w:id="13" w:author="백선희/선임연구원/미래기술센터 C&amp;M표준(연)IoT커넥티비티표준Task(sunhee.baek@lge.com)" w:date="2022-08-22T16:25:00Z">
        <w:r w:rsidR="00B82D58">
          <w:rPr>
            <w:sz w:val="20"/>
            <w:lang w:eastAsia="ko-KR"/>
          </w:rPr>
          <w:t>AP</w:t>
        </w:r>
      </w:ins>
      <w:ins w:id="14" w:author="백선희/선임연구원/미래기술센터 C&amp;M표준(연)IoT커넥티비티표준Task(sunhee.baek@lge.com)" w:date="2022-09-05T14:33:00Z">
        <w:r w:rsidR="00F524B5">
          <w:rPr>
            <w:sz w:val="20"/>
            <w:lang w:eastAsia="ko-KR"/>
          </w:rPr>
          <w:t>(AP1)</w:t>
        </w:r>
      </w:ins>
      <w:ins w:id="15" w:author="백선희/선임연구원/미래기술센터 C&amp;M표준(연)IoT커넥티비티표준Task(sunhee.baek@lge.com)" w:date="2022-08-22T16:25:00Z">
        <w:r w:rsidR="00B82D58">
          <w:rPr>
            <w:sz w:val="20"/>
            <w:lang w:eastAsia="ko-KR"/>
          </w:rPr>
          <w:t xml:space="preserve"> affiliated </w:t>
        </w:r>
      </w:ins>
      <w:ins w:id="16" w:author="백선희/선임연구원/미래기술센터 C&amp;M표준(연)IoT커넥티비티표준Task(sunhee.baek@lge.com)" w:date="2022-09-05T14:27:00Z">
        <w:r w:rsidR="004A7340">
          <w:rPr>
            <w:sz w:val="20"/>
            <w:lang w:eastAsia="ko-KR"/>
          </w:rPr>
          <w:t>with the</w:t>
        </w:r>
      </w:ins>
      <w:ins w:id="17" w:author="백선희/선임연구원/미래기술센터 C&amp;M표준(연)IoT커넥티비티표준Task(sunhee.baek@lge.com)" w:date="2022-09-05T14:30:00Z">
        <w:r w:rsidR="00F524B5">
          <w:rPr>
            <w:sz w:val="20"/>
            <w:lang w:eastAsia="ko-KR"/>
          </w:rPr>
          <w:t xml:space="preserve"> same</w:t>
        </w:r>
      </w:ins>
      <w:ins w:id="18" w:author="백선희/선임연구원/미래기술센터 C&amp;M표준(연)IoT커넥티비티표준Task(sunhee.baek@lge.com)" w:date="2022-09-05T14:27:00Z">
        <w:r w:rsidR="004A7340">
          <w:rPr>
            <w:sz w:val="20"/>
            <w:lang w:eastAsia="ko-KR"/>
          </w:rPr>
          <w:t xml:space="preserve"> </w:t>
        </w:r>
      </w:ins>
      <w:ins w:id="19" w:author="백선희/선임연구원/미래기술센터 C&amp;M표준(연)IoT커넥티비티표준Task(sunhee.baek@lge.com)" w:date="2022-08-22T16:25:00Z">
        <w:r w:rsidR="00B82D58">
          <w:rPr>
            <w:sz w:val="20"/>
            <w:lang w:eastAsia="ko-KR"/>
          </w:rPr>
          <w:t>AP MLD</w:t>
        </w:r>
      </w:ins>
      <w:ins w:id="20" w:author="백선희/선임연구원/미래기술센터 C&amp;M표준(연)IoT커넥티비티표준Task(sunhee.baek@lge.com)" w:date="2022-09-05T14:26:00Z">
        <w:r w:rsidR="004A7340">
          <w:rPr>
            <w:sz w:val="20"/>
            <w:lang w:eastAsia="ko-KR"/>
          </w:rPr>
          <w:t xml:space="preserve"> as an </w:t>
        </w:r>
        <w:r w:rsidR="004A7340">
          <w:rPr>
            <w:rFonts w:hint="eastAsia"/>
            <w:sz w:val="20"/>
            <w:lang w:eastAsia="ko-KR"/>
          </w:rPr>
          <w:t>AP</w:t>
        </w:r>
      </w:ins>
      <w:ins w:id="21" w:author="백선희/선임연구원/미래기술센터 C&amp;M표준(연)IoT커넥티비티표준Task(sunhee.baek@lge.com)" w:date="2022-09-05T14:33:00Z">
        <w:r w:rsidR="00F524B5">
          <w:rPr>
            <w:sz w:val="20"/>
            <w:lang w:eastAsia="ko-KR"/>
          </w:rPr>
          <w:t>(AP2)</w:t>
        </w:r>
      </w:ins>
      <w:ins w:id="22" w:author="백선희/선임연구원/미래기술센터 C&amp;M표준(연)IoT커넥티비티표준Task(sunhee.baek@lge.com)" w:date="2022-09-05T14:26:00Z">
        <w:r w:rsidR="004A7340">
          <w:rPr>
            <w:sz w:val="20"/>
            <w:lang w:eastAsia="ko-KR"/>
          </w:rPr>
          <w:t xml:space="preserve"> </w:t>
        </w:r>
      </w:ins>
      <w:ins w:id="23" w:author="백선희/선임연구원/미래기술센터 C&amp;M표준(연)IoT커넥티비티표준Task(sunhee.baek@lge.com)" w:date="2022-08-22T16:17:00Z">
        <w:r w:rsidR="00B82D58">
          <w:rPr>
            <w:sz w:val="20"/>
            <w:lang w:eastAsia="ko-KR"/>
          </w:rPr>
          <w:t>receiving</w:t>
        </w:r>
        <w:r w:rsidR="00B9359C">
          <w:rPr>
            <w:sz w:val="20"/>
            <w:lang w:eastAsia="ko-KR"/>
          </w:rPr>
          <w:t xml:space="preserve"> the Multi-Link probe request (see 35.3.4.2 (Use of Multi-Li</w:t>
        </w:r>
        <w:r w:rsidR="00B82D58">
          <w:rPr>
            <w:sz w:val="20"/>
            <w:lang w:eastAsia="ko-KR"/>
          </w:rPr>
          <w:t>nk probe request and response))</w:t>
        </w:r>
      </w:ins>
      <w:ins w:id="24" w:author="백선희/선임연구원/미래기술센터 C&amp;M표준(연)IoT커넥티비티표준Task(sunhee.baek@lge.com)" w:date="2022-08-22T16:32:00Z">
        <w:r w:rsidR="00B82D58">
          <w:rPr>
            <w:sz w:val="20"/>
            <w:lang w:eastAsia="ko-KR"/>
          </w:rPr>
          <w:t xml:space="preserve"> and </w:t>
        </w:r>
      </w:ins>
      <w:ins w:id="25" w:author="백선희/선임연구원/미래기술센터 C&amp;M표준(연)IoT커넥티비티표준Task(sunhee.baek@lge.com)" w:date="2022-08-23T10:58:00Z">
        <w:r w:rsidR="00350FBA">
          <w:rPr>
            <w:sz w:val="20"/>
            <w:lang w:eastAsia="ko-KR"/>
          </w:rPr>
          <w:t xml:space="preserve">the same partial profile </w:t>
        </w:r>
      </w:ins>
      <w:ins w:id="26" w:author="백선희/선임연구원/미래기술센터 C&amp;M표준(연)IoT커넥티비티표준Task(sunhee.baek@lge.com)" w:date="2022-08-22T16:32:00Z">
        <w:r w:rsidR="004A7340">
          <w:rPr>
            <w:sz w:val="20"/>
            <w:lang w:eastAsia="ko-KR"/>
          </w:rPr>
          <w:t xml:space="preserve">for the </w:t>
        </w:r>
        <w:r w:rsidR="00B82D58">
          <w:rPr>
            <w:sz w:val="20"/>
            <w:lang w:eastAsia="ko-KR"/>
          </w:rPr>
          <w:t>AP</w:t>
        </w:r>
      </w:ins>
      <w:ins w:id="27" w:author="백선희/선임연구원/미래기술센터 C&amp;M표준(연)IoT커넥티비티표준Task(sunhee.baek@lge.com)" w:date="2022-09-05T14:33:00Z">
        <w:r w:rsidR="00F524B5">
          <w:rPr>
            <w:sz w:val="20"/>
            <w:lang w:eastAsia="ko-KR"/>
          </w:rPr>
          <w:t>(AP2)</w:t>
        </w:r>
      </w:ins>
      <w:ins w:id="28" w:author="백선희/선임연구원/미래기술센터 C&amp;M표준(연)IoT커넥티비티표준Task(sunhee.baek@lge.com)" w:date="2022-08-22T16:32:00Z">
        <w:r w:rsidR="00B82D58">
          <w:rPr>
            <w:sz w:val="20"/>
            <w:lang w:eastAsia="ko-KR"/>
          </w:rPr>
          <w:t>,</w:t>
        </w:r>
      </w:ins>
      <w:r w:rsidR="00350FBA">
        <w:rPr>
          <w:sz w:val="20"/>
          <w:lang w:eastAsia="ko-KR"/>
        </w:rPr>
        <w:t xml:space="preserve"> </w:t>
      </w:r>
      <w:r>
        <w:rPr>
          <w:sz w:val="20"/>
        </w:rPr>
        <w:t>the non-AP STA may include the (Extended) Request element only in the Probe Request frame body, and this element will be inherited for the other requested AP</w:t>
      </w:r>
      <w:ins w:id="29" w:author="백선희/선임연구원/미래기술센터 C&amp;M표준(연)IoT커넥티비티표준Task(sunhee.baek@lge.com)" w:date="2022-09-09T09:53:00Z">
        <w:r w:rsidR="007E1B18">
          <w:rPr>
            <w:sz w:val="20"/>
          </w:rPr>
          <w:t>(</w:t>
        </w:r>
        <w:r w:rsidR="007E1B18">
          <w:rPr>
            <w:rFonts w:hint="eastAsia"/>
            <w:sz w:val="20"/>
            <w:lang w:eastAsia="ko-KR"/>
          </w:rPr>
          <w:t>AP1)</w:t>
        </w:r>
      </w:ins>
      <w:r>
        <w:rPr>
          <w:sz w:val="20"/>
        </w:rPr>
        <w:t xml:space="preserve"> even if it is not carried in the Per-STA Profile </w:t>
      </w:r>
      <w:proofErr w:type="spellStart"/>
      <w:r>
        <w:rPr>
          <w:sz w:val="20"/>
        </w:rPr>
        <w:t>subelement</w:t>
      </w:r>
      <w:proofErr w:type="spellEnd"/>
      <w:r>
        <w:rPr>
          <w:sz w:val="20"/>
        </w:rPr>
        <w:t xml:space="preserve"> corresponding to the other requested AP</w:t>
      </w:r>
      <w:ins w:id="30" w:author="백선희/선임연구원/미래기술센터 C&amp;M표준(연)IoT커넥티비티표준Task(sunhee.baek@lge.com)" w:date="2022-09-09T09:53:00Z">
        <w:r w:rsidR="007E1B18">
          <w:rPr>
            <w:sz w:val="20"/>
          </w:rPr>
          <w:t>(AP1)</w:t>
        </w:r>
      </w:ins>
      <w:r>
        <w:rPr>
          <w:sz w:val="20"/>
        </w:rPr>
        <w:t>, following the rules defined in 35.3.4.2 (Use of Multi-Link probe request and response).</w:t>
      </w:r>
    </w:p>
    <w:p w14:paraId="4BDCADB7" w14:textId="77777777" w:rsidR="00786982" w:rsidRDefault="00786982">
      <w:pPr>
        <w:widowControl w:val="0"/>
        <w:autoSpaceDE w:val="0"/>
        <w:autoSpaceDN w:val="0"/>
        <w:adjustRightInd w:val="0"/>
        <w:rPr>
          <w:sz w:val="20"/>
        </w:rPr>
      </w:pPr>
    </w:p>
    <w:p w14:paraId="6C011653" w14:textId="3E020B87" w:rsidR="00786982" w:rsidRDefault="00786982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35-5 (Example of inheritance in a Request element for Multi-Link probe request) illustrates a Multi-Link probe request transmitted by a non-AP STA that is affiliated with a non-AP MLD. The non-AP STA requests partial profile for three APs and complete profile for one AP, where all APs are affiliated with the same AP MLD. The non-AP STA includes a Request element in the Probe Request frame body requesting the element with element ID “a” for the AP to which the Probe Request frame is sent. The frame carries a Probe Request Multi-Link element that includes three Per-STA Profile </w:t>
      </w:r>
      <w:proofErr w:type="spellStart"/>
      <w:r>
        <w:rPr>
          <w:sz w:val="20"/>
        </w:rPr>
        <w:t>subelements</w:t>
      </w:r>
      <w:proofErr w:type="spellEnd"/>
      <w:r>
        <w:rPr>
          <w:sz w:val="20"/>
        </w:rPr>
        <w:t xml:space="preserve"> requesting information for AP x, AP y, AP z.</w:t>
      </w:r>
    </w:p>
    <w:p w14:paraId="6F810F9C" w14:textId="77777777" w:rsidR="00786982" w:rsidRDefault="00786982">
      <w:pPr>
        <w:widowControl w:val="0"/>
        <w:autoSpaceDE w:val="0"/>
        <w:autoSpaceDN w:val="0"/>
        <w:adjustRightInd w:val="0"/>
        <w:rPr>
          <w:sz w:val="20"/>
        </w:rPr>
      </w:pPr>
    </w:p>
    <w:p w14:paraId="4540C99C" w14:textId="76E407E0" w:rsidR="00786982" w:rsidRDefault="0078698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sz w:val="20"/>
        </w:rPr>
        <w:t xml:space="preserve">For AP x, the non-AP STA requests the element </w:t>
      </w:r>
      <w:r w:rsidRPr="00242834">
        <w:rPr>
          <w:sz w:val="20"/>
        </w:rPr>
        <w:t>with element ID “a”, which is the same as the element requested for the AP. Hence, the Complete Profile</w:t>
      </w:r>
      <w:r w:rsidR="00ED5467">
        <w:rPr>
          <w:sz w:val="20"/>
        </w:rPr>
        <w:t xml:space="preserve"> Requested</w:t>
      </w:r>
      <w:r w:rsidRPr="00242834">
        <w:rPr>
          <w:sz w:val="20"/>
        </w:rPr>
        <w:t xml:space="preserve"> subfield for the per-STA profile x is set to 0 and the per-STA profile does not include the Request element in the STA Profile field by inheritance rule. For AP y, the non-AP STA requests the element with element ID “b”</w:t>
      </w:r>
      <w:r>
        <w:rPr>
          <w:sz w:val="20"/>
        </w:rPr>
        <w:t>,</w:t>
      </w:r>
      <w:r w:rsidR="001C6C9B">
        <w:rPr>
          <w:sz w:val="20"/>
        </w:rPr>
        <w:t xml:space="preserve"> </w:t>
      </w:r>
      <w:r w:rsidR="001C6C9B" w:rsidRPr="00A20D2C">
        <w:rPr>
          <w:sz w:val="20"/>
          <w:lang w:eastAsia="ko-KR"/>
        </w:rPr>
        <w:t>w</w:t>
      </w:r>
      <w:r w:rsidR="00A20D2C" w:rsidRPr="00A20D2C">
        <w:rPr>
          <w:sz w:val="20"/>
          <w:lang w:eastAsia="ko-KR"/>
        </w:rPr>
        <w:t>hich is</w:t>
      </w:r>
      <w:ins w:id="31" w:author="백선희/선임연구원/미래기술센터 C&amp;M표준(연)IoT커넥티비티표준Task(sunhee.baek@lge.com)" w:date="2022-08-22T15:20:00Z">
        <w:r w:rsidR="00A20D2C">
          <w:rPr>
            <w:sz w:val="20"/>
            <w:lang w:eastAsia="ko-KR"/>
          </w:rPr>
          <w:t xml:space="preserve"> (#11408</w:t>
        </w:r>
        <w:proofErr w:type="gramStart"/>
        <w:r w:rsidR="00A20D2C">
          <w:rPr>
            <w:sz w:val="20"/>
            <w:lang w:eastAsia="ko-KR"/>
          </w:rPr>
          <w:t>)</w:t>
        </w:r>
      </w:ins>
      <w:proofErr w:type="gramEnd"/>
      <w:del w:id="32" w:author="백선희/선임연구원/미래기술센터 C&amp;M표준(연)IoT커넥티비티표준Task(sunhee.baek@lge.com)" w:date="2022-08-22T15:18:00Z">
        <w:r w:rsidR="00A20D2C" w:rsidRPr="00A20D2C" w:rsidDel="00A20D2C">
          <w:rPr>
            <w:sz w:val="20"/>
            <w:lang w:eastAsia="ko-KR"/>
          </w:rPr>
          <w:delText xml:space="preserve"> not requested for the A</w:delText>
        </w:r>
      </w:del>
      <w:ins w:id="33" w:author="백선희/선임연구원/미래기술센터 C&amp;M표준(연)IoT커넥티비티표준Task(sunhee.baek@lge.com)" w:date="2022-08-22T15:18:00Z">
        <w:r w:rsidR="00A20D2C">
          <w:rPr>
            <w:rFonts w:hint="eastAsia"/>
            <w:sz w:val="20"/>
            <w:lang w:eastAsia="ko-KR"/>
          </w:rPr>
          <w:t>different from the requested element for the AP (i.e.,</w:t>
        </w:r>
        <w:r w:rsidR="00A20D2C">
          <w:rPr>
            <w:sz w:val="20"/>
            <w:lang w:eastAsia="ko-KR"/>
          </w:rPr>
          <w:t xml:space="preserve"> element ID “a”)</w:t>
        </w:r>
      </w:ins>
      <w:r w:rsidR="001C6C9B">
        <w:rPr>
          <w:sz w:val="20"/>
          <w:lang w:eastAsia="ko-KR"/>
        </w:rPr>
        <w:t xml:space="preserve">. </w:t>
      </w:r>
      <w:r>
        <w:rPr>
          <w:sz w:val="20"/>
        </w:rPr>
        <w:t>Hence, the Complete Profile</w:t>
      </w:r>
      <w:r w:rsidR="00ED5467">
        <w:rPr>
          <w:sz w:val="20"/>
        </w:rPr>
        <w:t xml:space="preserve"> Requested</w:t>
      </w:r>
      <w:r>
        <w:rPr>
          <w:sz w:val="20"/>
        </w:rPr>
        <w:t xml:space="preserve"> subfield for the per-STA profile y is set to 0 and the per-STA profile includes </w:t>
      </w:r>
      <w:r w:rsidRPr="00A20D2C">
        <w:rPr>
          <w:sz w:val="20"/>
        </w:rPr>
        <w:t>the Request element in the STA Profile field</w:t>
      </w:r>
      <w:ins w:id="34" w:author="백선희/선임연구원/미래기술센터 C&amp;M표준(연)IoT커넥티비티표준Task(sunhee.baek@lge.com)" w:date="2022-08-22T15:19:00Z">
        <w:r w:rsidR="00A20D2C">
          <w:rPr>
            <w:sz w:val="20"/>
          </w:rPr>
          <w:t xml:space="preserve"> </w:t>
        </w:r>
      </w:ins>
      <w:ins w:id="35" w:author="백선희/선임연구원/미래기술센터 C&amp;M표준(연)IoT커넥티비티표준Task(sunhee.baek@lge.com)" w:date="2022-08-22T15:21:00Z">
        <w:r w:rsidR="00A20D2C">
          <w:rPr>
            <w:sz w:val="20"/>
          </w:rPr>
          <w:t>(#11408</w:t>
        </w:r>
        <w:proofErr w:type="gramStart"/>
        <w:r w:rsidR="00A20D2C">
          <w:rPr>
            <w:sz w:val="20"/>
          </w:rPr>
          <w:t>)</w:t>
        </w:r>
      </w:ins>
      <w:ins w:id="36" w:author="백선희/선임연구원/미래기술센터 C&amp;M표준(연)IoT커넥티비티표준Task(sunhee.baek@lge.com)" w:date="2022-08-22T15:19:00Z">
        <w:r w:rsidR="00A20D2C">
          <w:rPr>
            <w:sz w:val="20"/>
          </w:rPr>
          <w:t>which</w:t>
        </w:r>
        <w:proofErr w:type="gramEnd"/>
        <w:r w:rsidR="00A20D2C">
          <w:rPr>
            <w:sz w:val="20"/>
          </w:rPr>
          <w:t xml:space="preserve"> indicates element ID “b”</w:t>
        </w:r>
      </w:ins>
      <w:r>
        <w:rPr>
          <w:sz w:val="20"/>
        </w:rPr>
        <w:t xml:space="preserve">. The non-AP STA requests the complete profile for </w:t>
      </w:r>
      <w:commentRangeStart w:id="37"/>
      <w:r>
        <w:rPr>
          <w:sz w:val="20"/>
        </w:rPr>
        <w:t>AP z</w:t>
      </w:r>
      <w:commentRangeEnd w:id="37"/>
      <w:r w:rsidR="00AD4CD3">
        <w:rPr>
          <w:rStyle w:val="a9"/>
        </w:rPr>
        <w:commentReference w:id="37"/>
      </w:r>
      <w:r>
        <w:rPr>
          <w:sz w:val="20"/>
        </w:rPr>
        <w:t>. The Complete Profile</w:t>
      </w:r>
      <w:r w:rsidR="00ED5467">
        <w:rPr>
          <w:sz w:val="20"/>
        </w:rPr>
        <w:t xml:space="preserve"> Requested</w:t>
      </w:r>
      <w:r>
        <w:rPr>
          <w:sz w:val="20"/>
        </w:rPr>
        <w:t xml:space="preserve"> subfield for the per-STA profile z is set to 1 and the per-STA profile does not include any elements in the STA Profile field.</w:t>
      </w:r>
    </w:p>
    <w:p w14:paraId="6BE08267" w14:textId="77777777" w:rsidR="00786982" w:rsidRDefault="0078698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D4B427D" w14:textId="77777777" w:rsidR="00521928" w:rsidRDefault="0052192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00B6961" w14:textId="2922717B" w:rsidR="00786982" w:rsidRDefault="006A3E5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296850F4" wp14:editId="5857B996">
            <wp:extent cx="5947410" cy="3288030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A3D8" w14:textId="34A57CD0" w:rsidR="00297C9F" w:rsidRPr="005836EE" w:rsidRDefault="00297C9F" w:rsidP="00297C9F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  <w:lang w:val="en-US"/>
        </w:rPr>
      </w:pPr>
      <w:r>
        <w:rPr>
          <w:b/>
          <w:bCs/>
          <w:sz w:val="20"/>
        </w:rPr>
        <w:t>Figure 35-5—Example of inheritance in a Request element for Multi-Link probe request</w:t>
      </w:r>
    </w:p>
    <w:sectPr w:rsidR="00297C9F" w:rsidRPr="005836EE" w:rsidSect="001D7F68">
      <w:headerReference w:type="default" r:id="rId11"/>
      <w:footerReference w:type="default" r:id="rId12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백선희/선임연구원/미래기술센터 C&amp;M표준(연)IoT커넥티비티표준Task(sunhee.baek@lge.com)" w:date="2022-08-09T17:29:00Z" w:initials="백C">
    <w:p w14:paraId="56DCA7F5" w14:textId="0F402F4B" w:rsidR="00AD4CD3" w:rsidRDefault="00AD4CD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AP z, which is not same partial profile but complete profile, so does not include the Request element in the STA Profile field.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DCA7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8181" w14:textId="77777777" w:rsidR="00DD378D" w:rsidRDefault="00DD378D">
      <w:r>
        <w:separator/>
      </w:r>
    </w:p>
  </w:endnote>
  <w:endnote w:type="continuationSeparator" w:id="0">
    <w:p w14:paraId="0217EE47" w14:textId="77777777" w:rsidR="00DD378D" w:rsidRDefault="00D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3207">
      <w:rPr>
        <w:noProof/>
      </w:rPr>
      <w:t>2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C9DD" w14:textId="77777777" w:rsidR="00DD378D" w:rsidRDefault="00DD378D">
      <w:r>
        <w:separator/>
      </w:r>
    </w:p>
  </w:footnote>
  <w:footnote w:type="continuationSeparator" w:id="0">
    <w:p w14:paraId="5F96F95D" w14:textId="77777777" w:rsidR="00DD378D" w:rsidRDefault="00D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5A57B2B6" w:rsidR="00246037" w:rsidRDefault="00B36BBD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S</w:t>
    </w:r>
    <w:r w:rsidR="00164715">
      <w:rPr>
        <w:lang w:eastAsia="ko-KR"/>
      </w:rPr>
      <w:t>e</w:t>
    </w:r>
    <w:r>
      <w:rPr>
        <w:rFonts w:hint="eastAsia"/>
        <w:lang w:eastAsia="ko-KR"/>
      </w:rPr>
      <w:t>ptember</w:t>
    </w:r>
    <w:r w:rsidR="0013210B">
      <w:t xml:space="preserve"> 2022</w:t>
    </w:r>
    <w:r w:rsidR="00246037">
      <w:tab/>
    </w:r>
    <w:r w:rsidR="00246037">
      <w:tab/>
    </w:r>
    <w:fldSimple w:instr=" TITLE  \* MERGEFORMAT ">
      <w:r w:rsidR="00246037">
        <w:t xml:space="preserve">doc.: IEEE </w:t>
      </w:r>
      <w:r w:rsidR="0013210B">
        <w:t>802.11-22</w:t>
      </w:r>
      <w:r>
        <w:t>/1401</w:t>
      </w:r>
      <w:r w:rsidR="00246037">
        <w:t>r</w:t>
      </w:r>
    </w:fldSimple>
    <w:r w:rsidR="00F4320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A318C3"/>
    <w:multiLevelType w:val="hybridMultilevel"/>
    <w:tmpl w:val="950680B8"/>
    <w:lvl w:ilvl="0" w:tplc="C0AAF1EC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DD77D89"/>
    <w:multiLevelType w:val="hybridMultilevel"/>
    <w:tmpl w:val="A1F6DC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2A04CE5"/>
    <w:multiLevelType w:val="hybridMultilevel"/>
    <w:tmpl w:val="5094945C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4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6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0F2E3F"/>
    <w:multiLevelType w:val="hybridMultilevel"/>
    <w:tmpl w:val="105A9C8A"/>
    <w:lvl w:ilvl="0" w:tplc="A3B4DE84"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5"/>
  </w:num>
  <w:num w:numId="5">
    <w:abstractNumId w:val="17"/>
  </w:num>
  <w:num w:numId="6">
    <w:abstractNumId w:val="19"/>
  </w:num>
  <w:num w:numId="7">
    <w:abstractNumId w:val="26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7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5"/>
  </w:num>
  <w:num w:numId="15">
    <w:abstractNumId w:val="12"/>
  </w:num>
  <w:num w:numId="16">
    <w:abstractNumId w:val="6"/>
  </w:num>
  <w:num w:numId="17">
    <w:abstractNumId w:val="20"/>
  </w:num>
  <w:num w:numId="18">
    <w:abstractNumId w:val="30"/>
  </w:num>
  <w:num w:numId="19">
    <w:abstractNumId w:val="18"/>
  </w:num>
  <w:num w:numId="20">
    <w:abstractNumId w:val="14"/>
  </w:num>
  <w:num w:numId="21">
    <w:abstractNumId w:val="22"/>
  </w:num>
  <w:num w:numId="22">
    <w:abstractNumId w:val="15"/>
  </w:num>
  <w:num w:numId="23">
    <w:abstractNumId w:val="4"/>
  </w:num>
  <w:num w:numId="24">
    <w:abstractNumId w:val="21"/>
  </w:num>
  <w:num w:numId="25">
    <w:abstractNumId w:val="13"/>
  </w:num>
  <w:num w:numId="26">
    <w:abstractNumId w:val="11"/>
  </w:num>
  <w:num w:numId="27">
    <w:abstractNumId w:val="3"/>
  </w:num>
  <w:num w:numId="28">
    <w:abstractNumId w:val="8"/>
  </w:num>
  <w:num w:numId="29">
    <w:abstractNumId w:val="24"/>
  </w:num>
  <w:num w:numId="30">
    <w:abstractNumId w:val="1"/>
  </w:num>
  <w:num w:numId="31">
    <w:abstractNumId w:val="23"/>
  </w:num>
  <w:num w:numId="32">
    <w:abstractNumId w:val="7"/>
  </w:num>
  <w:num w:numId="33">
    <w:abstractNumId w:val="2"/>
  </w:num>
  <w:num w:numId="34">
    <w:abstractNumId w:val="2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2598"/>
    <w:rsid w:val="00013ABD"/>
    <w:rsid w:val="00013C43"/>
    <w:rsid w:val="00014B41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3AED"/>
    <w:rsid w:val="0005419D"/>
    <w:rsid w:val="00055361"/>
    <w:rsid w:val="00057544"/>
    <w:rsid w:val="00057981"/>
    <w:rsid w:val="0006082E"/>
    <w:rsid w:val="00073AC7"/>
    <w:rsid w:val="00074099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4E81"/>
    <w:rsid w:val="000B6224"/>
    <w:rsid w:val="000B7782"/>
    <w:rsid w:val="000B784E"/>
    <w:rsid w:val="000B7F08"/>
    <w:rsid w:val="000C285F"/>
    <w:rsid w:val="000C3DA2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75E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CC5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10B"/>
    <w:rsid w:val="001324C2"/>
    <w:rsid w:val="001335EE"/>
    <w:rsid w:val="00133C09"/>
    <w:rsid w:val="00135192"/>
    <w:rsid w:val="001352F6"/>
    <w:rsid w:val="00135B34"/>
    <w:rsid w:val="00137BD9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715"/>
    <w:rsid w:val="00164EE0"/>
    <w:rsid w:val="00170D83"/>
    <w:rsid w:val="00172460"/>
    <w:rsid w:val="00172B90"/>
    <w:rsid w:val="001738A3"/>
    <w:rsid w:val="0017408E"/>
    <w:rsid w:val="001740AE"/>
    <w:rsid w:val="00174970"/>
    <w:rsid w:val="00174AC8"/>
    <w:rsid w:val="00175940"/>
    <w:rsid w:val="00175B26"/>
    <w:rsid w:val="00176C5E"/>
    <w:rsid w:val="00177E6F"/>
    <w:rsid w:val="00181978"/>
    <w:rsid w:val="0018245B"/>
    <w:rsid w:val="00183394"/>
    <w:rsid w:val="00184D62"/>
    <w:rsid w:val="00184DEC"/>
    <w:rsid w:val="001850ED"/>
    <w:rsid w:val="0018544F"/>
    <w:rsid w:val="00190D88"/>
    <w:rsid w:val="0019337F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2CF9"/>
    <w:rsid w:val="001B4998"/>
    <w:rsid w:val="001B7EA9"/>
    <w:rsid w:val="001C1323"/>
    <w:rsid w:val="001C41DA"/>
    <w:rsid w:val="001C6C9B"/>
    <w:rsid w:val="001C736F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1212"/>
    <w:rsid w:val="002028F5"/>
    <w:rsid w:val="002035A3"/>
    <w:rsid w:val="0020389D"/>
    <w:rsid w:val="002048AB"/>
    <w:rsid w:val="002126A1"/>
    <w:rsid w:val="00212EC4"/>
    <w:rsid w:val="00214C6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834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97C9F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4558"/>
    <w:rsid w:val="002C5745"/>
    <w:rsid w:val="002D0B89"/>
    <w:rsid w:val="002D2D96"/>
    <w:rsid w:val="002D3B73"/>
    <w:rsid w:val="002D441A"/>
    <w:rsid w:val="002D44BE"/>
    <w:rsid w:val="002D4CBF"/>
    <w:rsid w:val="002E024C"/>
    <w:rsid w:val="002E27A4"/>
    <w:rsid w:val="002E2DC2"/>
    <w:rsid w:val="002E5287"/>
    <w:rsid w:val="002E58AC"/>
    <w:rsid w:val="002E71FC"/>
    <w:rsid w:val="002E7A28"/>
    <w:rsid w:val="002F272A"/>
    <w:rsid w:val="002F2C72"/>
    <w:rsid w:val="002F2D4F"/>
    <w:rsid w:val="002F5C7B"/>
    <w:rsid w:val="002F72EE"/>
    <w:rsid w:val="00300776"/>
    <w:rsid w:val="00300E17"/>
    <w:rsid w:val="003044AC"/>
    <w:rsid w:val="00305B68"/>
    <w:rsid w:val="00306006"/>
    <w:rsid w:val="00307D7D"/>
    <w:rsid w:val="00310226"/>
    <w:rsid w:val="00310BA8"/>
    <w:rsid w:val="00312897"/>
    <w:rsid w:val="00313ED4"/>
    <w:rsid w:val="003158CF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0FBA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86D40"/>
    <w:rsid w:val="0039011E"/>
    <w:rsid w:val="0039032E"/>
    <w:rsid w:val="00391A1F"/>
    <w:rsid w:val="003923E9"/>
    <w:rsid w:val="00392A99"/>
    <w:rsid w:val="0039564A"/>
    <w:rsid w:val="00396D19"/>
    <w:rsid w:val="00396F7B"/>
    <w:rsid w:val="003A05E5"/>
    <w:rsid w:val="003A2858"/>
    <w:rsid w:val="003A2F38"/>
    <w:rsid w:val="003A379A"/>
    <w:rsid w:val="003A42E0"/>
    <w:rsid w:val="003A6F46"/>
    <w:rsid w:val="003A74B1"/>
    <w:rsid w:val="003B36DF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2E2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1761"/>
    <w:rsid w:val="004729AB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EA5"/>
    <w:rsid w:val="004976C1"/>
    <w:rsid w:val="004A1A42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40"/>
    <w:rsid w:val="004A73D4"/>
    <w:rsid w:val="004B08C7"/>
    <w:rsid w:val="004B2151"/>
    <w:rsid w:val="004B2B82"/>
    <w:rsid w:val="004C0C4E"/>
    <w:rsid w:val="004C122F"/>
    <w:rsid w:val="004C133A"/>
    <w:rsid w:val="004C2A8B"/>
    <w:rsid w:val="004C3D5C"/>
    <w:rsid w:val="004C4208"/>
    <w:rsid w:val="004C4412"/>
    <w:rsid w:val="004C6736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1A38"/>
    <w:rsid w:val="004E1A97"/>
    <w:rsid w:val="004E1ECA"/>
    <w:rsid w:val="004E2AE3"/>
    <w:rsid w:val="004E433C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5ED5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928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5756"/>
    <w:rsid w:val="00537BD7"/>
    <w:rsid w:val="00537F17"/>
    <w:rsid w:val="00541F1E"/>
    <w:rsid w:val="005423A3"/>
    <w:rsid w:val="005429D3"/>
    <w:rsid w:val="00542A71"/>
    <w:rsid w:val="00542EB6"/>
    <w:rsid w:val="00544D5B"/>
    <w:rsid w:val="005457DA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180B"/>
    <w:rsid w:val="005A1F01"/>
    <w:rsid w:val="005A232A"/>
    <w:rsid w:val="005A25F3"/>
    <w:rsid w:val="005A3964"/>
    <w:rsid w:val="005A45B2"/>
    <w:rsid w:val="005A5DC7"/>
    <w:rsid w:val="005A7DC3"/>
    <w:rsid w:val="005B00CC"/>
    <w:rsid w:val="005B0264"/>
    <w:rsid w:val="005B0C42"/>
    <w:rsid w:val="005B1B66"/>
    <w:rsid w:val="005B392B"/>
    <w:rsid w:val="005B3B31"/>
    <w:rsid w:val="005B3E0D"/>
    <w:rsid w:val="005B5DAE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647E"/>
    <w:rsid w:val="005D7724"/>
    <w:rsid w:val="005D7E4F"/>
    <w:rsid w:val="005E08B6"/>
    <w:rsid w:val="005E3477"/>
    <w:rsid w:val="005E3A8F"/>
    <w:rsid w:val="005E4924"/>
    <w:rsid w:val="005E4962"/>
    <w:rsid w:val="005E4E25"/>
    <w:rsid w:val="005E6724"/>
    <w:rsid w:val="005E7FCE"/>
    <w:rsid w:val="005F04B7"/>
    <w:rsid w:val="005F11B9"/>
    <w:rsid w:val="005F1859"/>
    <w:rsid w:val="005F3277"/>
    <w:rsid w:val="005F3CB9"/>
    <w:rsid w:val="005F4E61"/>
    <w:rsid w:val="005F4E9B"/>
    <w:rsid w:val="005F52CA"/>
    <w:rsid w:val="005F6434"/>
    <w:rsid w:val="005F71F9"/>
    <w:rsid w:val="005F74D1"/>
    <w:rsid w:val="005F759C"/>
    <w:rsid w:val="0060075F"/>
    <w:rsid w:val="00601139"/>
    <w:rsid w:val="0060160F"/>
    <w:rsid w:val="00601B3E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79D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7020F"/>
    <w:rsid w:val="006713F0"/>
    <w:rsid w:val="006726C4"/>
    <w:rsid w:val="006745A7"/>
    <w:rsid w:val="00677059"/>
    <w:rsid w:val="00680C4F"/>
    <w:rsid w:val="00681FAF"/>
    <w:rsid w:val="0068272D"/>
    <w:rsid w:val="00682C6D"/>
    <w:rsid w:val="006837F3"/>
    <w:rsid w:val="00684440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3E52"/>
    <w:rsid w:val="006A4732"/>
    <w:rsid w:val="006A606A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D25FA"/>
    <w:rsid w:val="006D43A9"/>
    <w:rsid w:val="006D5182"/>
    <w:rsid w:val="006D61F5"/>
    <w:rsid w:val="006D7042"/>
    <w:rsid w:val="006E027D"/>
    <w:rsid w:val="006E0F30"/>
    <w:rsid w:val="006E145F"/>
    <w:rsid w:val="006E199D"/>
    <w:rsid w:val="006E3295"/>
    <w:rsid w:val="006F2890"/>
    <w:rsid w:val="006F3D3D"/>
    <w:rsid w:val="006F3D74"/>
    <w:rsid w:val="006F4200"/>
    <w:rsid w:val="006F7D0B"/>
    <w:rsid w:val="00700B6A"/>
    <w:rsid w:val="00700BE3"/>
    <w:rsid w:val="0070100C"/>
    <w:rsid w:val="00701363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6EAD"/>
    <w:rsid w:val="00757566"/>
    <w:rsid w:val="00757948"/>
    <w:rsid w:val="00760889"/>
    <w:rsid w:val="007614B6"/>
    <w:rsid w:val="00762A7D"/>
    <w:rsid w:val="00762AF1"/>
    <w:rsid w:val="00766012"/>
    <w:rsid w:val="007668E4"/>
    <w:rsid w:val="00770572"/>
    <w:rsid w:val="007722F4"/>
    <w:rsid w:val="007724AD"/>
    <w:rsid w:val="00774FC3"/>
    <w:rsid w:val="00776654"/>
    <w:rsid w:val="00777608"/>
    <w:rsid w:val="00780CFD"/>
    <w:rsid w:val="00781232"/>
    <w:rsid w:val="00781A65"/>
    <w:rsid w:val="00781A78"/>
    <w:rsid w:val="00782116"/>
    <w:rsid w:val="00782476"/>
    <w:rsid w:val="00785333"/>
    <w:rsid w:val="00785E93"/>
    <w:rsid w:val="00786982"/>
    <w:rsid w:val="007908AA"/>
    <w:rsid w:val="007925C0"/>
    <w:rsid w:val="00792AA8"/>
    <w:rsid w:val="00793A62"/>
    <w:rsid w:val="00794397"/>
    <w:rsid w:val="007A0B27"/>
    <w:rsid w:val="007A0CF0"/>
    <w:rsid w:val="007A1AE0"/>
    <w:rsid w:val="007A368E"/>
    <w:rsid w:val="007A49CE"/>
    <w:rsid w:val="007A6041"/>
    <w:rsid w:val="007A636F"/>
    <w:rsid w:val="007A64F1"/>
    <w:rsid w:val="007A6F90"/>
    <w:rsid w:val="007A7186"/>
    <w:rsid w:val="007A7A91"/>
    <w:rsid w:val="007A7B57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1B18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A60"/>
    <w:rsid w:val="00821DAC"/>
    <w:rsid w:val="008226B4"/>
    <w:rsid w:val="00823E48"/>
    <w:rsid w:val="008243BD"/>
    <w:rsid w:val="008255EF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0CA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67D"/>
    <w:rsid w:val="00856898"/>
    <w:rsid w:val="0085778D"/>
    <w:rsid w:val="00857B1F"/>
    <w:rsid w:val="008634DC"/>
    <w:rsid w:val="00866817"/>
    <w:rsid w:val="00867F0A"/>
    <w:rsid w:val="00872EA4"/>
    <w:rsid w:val="00877031"/>
    <w:rsid w:val="00877BFD"/>
    <w:rsid w:val="00880691"/>
    <w:rsid w:val="00881234"/>
    <w:rsid w:val="008817CA"/>
    <w:rsid w:val="00884DCB"/>
    <w:rsid w:val="00884FB2"/>
    <w:rsid w:val="00885AE0"/>
    <w:rsid w:val="0088742C"/>
    <w:rsid w:val="0089013B"/>
    <w:rsid w:val="008910D6"/>
    <w:rsid w:val="00891C92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2E71"/>
    <w:rsid w:val="008C3766"/>
    <w:rsid w:val="008C3EBD"/>
    <w:rsid w:val="008C422F"/>
    <w:rsid w:val="008C557D"/>
    <w:rsid w:val="008C5922"/>
    <w:rsid w:val="008C6206"/>
    <w:rsid w:val="008C63DE"/>
    <w:rsid w:val="008C6B1F"/>
    <w:rsid w:val="008D679C"/>
    <w:rsid w:val="008E0A3C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1BB1"/>
    <w:rsid w:val="009151FF"/>
    <w:rsid w:val="009157E0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1DA"/>
    <w:rsid w:val="00925BC7"/>
    <w:rsid w:val="009260C3"/>
    <w:rsid w:val="009277B0"/>
    <w:rsid w:val="009308D2"/>
    <w:rsid w:val="009315C2"/>
    <w:rsid w:val="0093300D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A0A"/>
    <w:rsid w:val="00957250"/>
    <w:rsid w:val="00957265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11A6"/>
    <w:rsid w:val="00972267"/>
    <w:rsid w:val="0097304E"/>
    <w:rsid w:val="009730A5"/>
    <w:rsid w:val="00973F5C"/>
    <w:rsid w:val="00974003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E00"/>
    <w:rsid w:val="009A08AB"/>
    <w:rsid w:val="009A235C"/>
    <w:rsid w:val="009A5FCE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1A34"/>
    <w:rsid w:val="009C20E2"/>
    <w:rsid w:val="009C42B5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137"/>
    <w:rsid w:val="009F470D"/>
    <w:rsid w:val="009F5EC1"/>
    <w:rsid w:val="009F6E7A"/>
    <w:rsid w:val="009F73E5"/>
    <w:rsid w:val="00A00F1D"/>
    <w:rsid w:val="00A01155"/>
    <w:rsid w:val="00A014B4"/>
    <w:rsid w:val="00A01B3C"/>
    <w:rsid w:val="00A01C3F"/>
    <w:rsid w:val="00A01CB9"/>
    <w:rsid w:val="00A03A1C"/>
    <w:rsid w:val="00A03B4E"/>
    <w:rsid w:val="00A07AB0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0D2C"/>
    <w:rsid w:val="00A21CCE"/>
    <w:rsid w:val="00A21F66"/>
    <w:rsid w:val="00A24C44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356A"/>
    <w:rsid w:val="00A640BF"/>
    <w:rsid w:val="00A64D7D"/>
    <w:rsid w:val="00A6582C"/>
    <w:rsid w:val="00A65A8F"/>
    <w:rsid w:val="00A65B24"/>
    <w:rsid w:val="00A70D63"/>
    <w:rsid w:val="00A7120B"/>
    <w:rsid w:val="00A71BE9"/>
    <w:rsid w:val="00A71E9E"/>
    <w:rsid w:val="00A72376"/>
    <w:rsid w:val="00A73EE0"/>
    <w:rsid w:val="00A740B1"/>
    <w:rsid w:val="00A74585"/>
    <w:rsid w:val="00A74A7E"/>
    <w:rsid w:val="00A74E29"/>
    <w:rsid w:val="00A756EE"/>
    <w:rsid w:val="00A75E8E"/>
    <w:rsid w:val="00A761F0"/>
    <w:rsid w:val="00A76856"/>
    <w:rsid w:val="00A8065B"/>
    <w:rsid w:val="00A80838"/>
    <w:rsid w:val="00A83036"/>
    <w:rsid w:val="00A8394A"/>
    <w:rsid w:val="00A83AA0"/>
    <w:rsid w:val="00A84E31"/>
    <w:rsid w:val="00A859BF"/>
    <w:rsid w:val="00A87470"/>
    <w:rsid w:val="00A87A04"/>
    <w:rsid w:val="00A91C7D"/>
    <w:rsid w:val="00A9441D"/>
    <w:rsid w:val="00A94B4E"/>
    <w:rsid w:val="00A954B2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2200"/>
    <w:rsid w:val="00AB3897"/>
    <w:rsid w:val="00AB57DA"/>
    <w:rsid w:val="00AB7D1B"/>
    <w:rsid w:val="00AC0BF3"/>
    <w:rsid w:val="00AC2BAD"/>
    <w:rsid w:val="00AC32D5"/>
    <w:rsid w:val="00AC3EDC"/>
    <w:rsid w:val="00AC40C6"/>
    <w:rsid w:val="00AD21FE"/>
    <w:rsid w:val="00AD38C4"/>
    <w:rsid w:val="00AD4012"/>
    <w:rsid w:val="00AD4CD3"/>
    <w:rsid w:val="00AD613A"/>
    <w:rsid w:val="00AD7E65"/>
    <w:rsid w:val="00AE31F2"/>
    <w:rsid w:val="00AE3516"/>
    <w:rsid w:val="00AE56C0"/>
    <w:rsid w:val="00AE6D42"/>
    <w:rsid w:val="00AF09E3"/>
    <w:rsid w:val="00AF163E"/>
    <w:rsid w:val="00AF2C8F"/>
    <w:rsid w:val="00AF400B"/>
    <w:rsid w:val="00AF5418"/>
    <w:rsid w:val="00AF5706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161"/>
    <w:rsid w:val="00B14F5F"/>
    <w:rsid w:val="00B16C5B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6BBD"/>
    <w:rsid w:val="00B37334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AF2"/>
    <w:rsid w:val="00B72B02"/>
    <w:rsid w:val="00B72BCC"/>
    <w:rsid w:val="00B739F5"/>
    <w:rsid w:val="00B76BFB"/>
    <w:rsid w:val="00B7781F"/>
    <w:rsid w:val="00B80323"/>
    <w:rsid w:val="00B80455"/>
    <w:rsid w:val="00B80B85"/>
    <w:rsid w:val="00B82C30"/>
    <w:rsid w:val="00B82D58"/>
    <w:rsid w:val="00B835E9"/>
    <w:rsid w:val="00B84EF2"/>
    <w:rsid w:val="00B855BC"/>
    <w:rsid w:val="00B86D3A"/>
    <w:rsid w:val="00B900B9"/>
    <w:rsid w:val="00B90B8A"/>
    <w:rsid w:val="00B91BF0"/>
    <w:rsid w:val="00B9359C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7B9E"/>
    <w:rsid w:val="00BB0D12"/>
    <w:rsid w:val="00BB16FC"/>
    <w:rsid w:val="00BB2904"/>
    <w:rsid w:val="00BB3DE7"/>
    <w:rsid w:val="00BB5D7B"/>
    <w:rsid w:val="00BB633A"/>
    <w:rsid w:val="00BB6AA8"/>
    <w:rsid w:val="00BC144F"/>
    <w:rsid w:val="00BC1EEE"/>
    <w:rsid w:val="00BC2AF6"/>
    <w:rsid w:val="00BC31B4"/>
    <w:rsid w:val="00BC370C"/>
    <w:rsid w:val="00BC4E17"/>
    <w:rsid w:val="00BC5E23"/>
    <w:rsid w:val="00BC6567"/>
    <w:rsid w:val="00BC72B8"/>
    <w:rsid w:val="00BC7423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5E9D"/>
    <w:rsid w:val="00C368A2"/>
    <w:rsid w:val="00C402E0"/>
    <w:rsid w:val="00C43A19"/>
    <w:rsid w:val="00C45246"/>
    <w:rsid w:val="00C45C53"/>
    <w:rsid w:val="00C53F2C"/>
    <w:rsid w:val="00C541EC"/>
    <w:rsid w:val="00C6158E"/>
    <w:rsid w:val="00C61A91"/>
    <w:rsid w:val="00C61EF5"/>
    <w:rsid w:val="00C62682"/>
    <w:rsid w:val="00C63513"/>
    <w:rsid w:val="00C65444"/>
    <w:rsid w:val="00C705B7"/>
    <w:rsid w:val="00C71CD0"/>
    <w:rsid w:val="00C72A8B"/>
    <w:rsid w:val="00C75915"/>
    <w:rsid w:val="00C808DA"/>
    <w:rsid w:val="00C818D7"/>
    <w:rsid w:val="00C822FB"/>
    <w:rsid w:val="00C823FA"/>
    <w:rsid w:val="00C82D24"/>
    <w:rsid w:val="00C85AFB"/>
    <w:rsid w:val="00C861A6"/>
    <w:rsid w:val="00C864BA"/>
    <w:rsid w:val="00C86530"/>
    <w:rsid w:val="00C94BB8"/>
    <w:rsid w:val="00C9648A"/>
    <w:rsid w:val="00CA067C"/>
    <w:rsid w:val="00CA09B2"/>
    <w:rsid w:val="00CA1819"/>
    <w:rsid w:val="00CA2104"/>
    <w:rsid w:val="00CA3BF8"/>
    <w:rsid w:val="00CA4E7F"/>
    <w:rsid w:val="00CB013D"/>
    <w:rsid w:val="00CB0D21"/>
    <w:rsid w:val="00CB1065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1E1E"/>
    <w:rsid w:val="00CC3486"/>
    <w:rsid w:val="00CC4AA1"/>
    <w:rsid w:val="00CC5CB8"/>
    <w:rsid w:val="00CD20E9"/>
    <w:rsid w:val="00CD213D"/>
    <w:rsid w:val="00CD2B8D"/>
    <w:rsid w:val="00CD2CB0"/>
    <w:rsid w:val="00CD2DFF"/>
    <w:rsid w:val="00CD3C18"/>
    <w:rsid w:val="00CD450C"/>
    <w:rsid w:val="00CD51BE"/>
    <w:rsid w:val="00CD55AA"/>
    <w:rsid w:val="00CD7735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5327"/>
    <w:rsid w:val="00D01341"/>
    <w:rsid w:val="00D02143"/>
    <w:rsid w:val="00D029E5"/>
    <w:rsid w:val="00D05429"/>
    <w:rsid w:val="00D065F1"/>
    <w:rsid w:val="00D07186"/>
    <w:rsid w:val="00D073E3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7282"/>
    <w:rsid w:val="00D336A8"/>
    <w:rsid w:val="00D34121"/>
    <w:rsid w:val="00D3445E"/>
    <w:rsid w:val="00D3638D"/>
    <w:rsid w:val="00D3783D"/>
    <w:rsid w:val="00D378D7"/>
    <w:rsid w:val="00D42056"/>
    <w:rsid w:val="00D46662"/>
    <w:rsid w:val="00D4737A"/>
    <w:rsid w:val="00D475AD"/>
    <w:rsid w:val="00D50EE6"/>
    <w:rsid w:val="00D53A54"/>
    <w:rsid w:val="00D53C8A"/>
    <w:rsid w:val="00D53E89"/>
    <w:rsid w:val="00D571BE"/>
    <w:rsid w:val="00D605AD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3CA"/>
    <w:rsid w:val="00DA34CF"/>
    <w:rsid w:val="00DA3B95"/>
    <w:rsid w:val="00DA55D4"/>
    <w:rsid w:val="00DA6209"/>
    <w:rsid w:val="00DA7075"/>
    <w:rsid w:val="00DA74EB"/>
    <w:rsid w:val="00DB0B35"/>
    <w:rsid w:val="00DB1471"/>
    <w:rsid w:val="00DB1512"/>
    <w:rsid w:val="00DB1DFA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378D"/>
    <w:rsid w:val="00DD5968"/>
    <w:rsid w:val="00DD5A6A"/>
    <w:rsid w:val="00DD61E5"/>
    <w:rsid w:val="00DD6F04"/>
    <w:rsid w:val="00DD7017"/>
    <w:rsid w:val="00DD7F80"/>
    <w:rsid w:val="00DE10FA"/>
    <w:rsid w:val="00DE1444"/>
    <w:rsid w:val="00DE5A0B"/>
    <w:rsid w:val="00DE5A32"/>
    <w:rsid w:val="00DE7C2D"/>
    <w:rsid w:val="00DF07FA"/>
    <w:rsid w:val="00DF0AD4"/>
    <w:rsid w:val="00DF3B9B"/>
    <w:rsid w:val="00DF641E"/>
    <w:rsid w:val="00DF6572"/>
    <w:rsid w:val="00DF6BCB"/>
    <w:rsid w:val="00DF73C4"/>
    <w:rsid w:val="00E01B84"/>
    <w:rsid w:val="00E01E2C"/>
    <w:rsid w:val="00E02228"/>
    <w:rsid w:val="00E05270"/>
    <w:rsid w:val="00E0564D"/>
    <w:rsid w:val="00E05C55"/>
    <w:rsid w:val="00E069DB"/>
    <w:rsid w:val="00E10383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EC6"/>
    <w:rsid w:val="00E2596A"/>
    <w:rsid w:val="00E277D6"/>
    <w:rsid w:val="00E30CF5"/>
    <w:rsid w:val="00E30D7A"/>
    <w:rsid w:val="00E3225D"/>
    <w:rsid w:val="00E32BB8"/>
    <w:rsid w:val="00E34670"/>
    <w:rsid w:val="00E3565A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2CA7"/>
    <w:rsid w:val="00E52E59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0A2A"/>
    <w:rsid w:val="00E71165"/>
    <w:rsid w:val="00E712EC"/>
    <w:rsid w:val="00E724CC"/>
    <w:rsid w:val="00E72CBB"/>
    <w:rsid w:val="00E73843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357F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3B7A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100E"/>
    <w:rsid w:val="00ED116D"/>
    <w:rsid w:val="00ED1FC2"/>
    <w:rsid w:val="00ED22E4"/>
    <w:rsid w:val="00ED5467"/>
    <w:rsid w:val="00ED74B6"/>
    <w:rsid w:val="00EE30FA"/>
    <w:rsid w:val="00EE535D"/>
    <w:rsid w:val="00EE5892"/>
    <w:rsid w:val="00EE5BFA"/>
    <w:rsid w:val="00EE69B6"/>
    <w:rsid w:val="00EF0582"/>
    <w:rsid w:val="00EF0657"/>
    <w:rsid w:val="00EF13FE"/>
    <w:rsid w:val="00EF1E58"/>
    <w:rsid w:val="00EF236E"/>
    <w:rsid w:val="00EF3412"/>
    <w:rsid w:val="00EF38CA"/>
    <w:rsid w:val="00EF4AB4"/>
    <w:rsid w:val="00EF4E78"/>
    <w:rsid w:val="00EF531A"/>
    <w:rsid w:val="00EF5467"/>
    <w:rsid w:val="00EF767E"/>
    <w:rsid w:val="00F023DA"/>
    <w:rsid w:val="00F03EB5"/>
    <w:rsid w:val="00F04210"/>
    <w:rsid w:val="00F05298"/>
    <w:rsid w:val="00F05C8A"/>
    <w:rsid w:val="00F07641"/>
    <w:rsid w:val="00F106FA"/>
    <w:rsid w:val="00F10DC1"/>
    <w:rsid w:val="00F1291A"/>
    <w:rsid w:val="00F1357E"/>
    <w:rsid w:val="00F14F67"/>
    <w:rsid w:val="00F155EB"/>
    <w:rsid w:val="00F16481"/>
    <w:rsid w:val="00F20390"/>
    <w:rsid w:val="00F2343F"/>
    <w:rsid w:val="00F237F6"/>
    <w:rsid w:val="00F241CA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207"/>
    <w:rsid w:val="00F43D0F"/>
    <w:rsid w:val="00F44D0F"/>
    <w:rsid w:val="00F45429"/>
    <w:rsid w:val="00F46342"/>
    <w:rsid w:val="00F4668D"/>
    <w:rsid w:val="00F46F7F"/>
    <w:rsid w:val="00F47391"/>
    <w:rsid w:val="00F50D50"/>
    <w:rsid w:val="00F5236A"/>
    <w:rsid w:val="00F524B5"/>
    <w:rsid w:val="00F546FF"/>
    <w:rsid w:val="00F54DA7"/>
    <w:rsid w:val="00F55EF3"/>
    <w:rsid w:val="00F55FC4"/>
    <w:rsid w:val="00F57301"/>
    <w:rsid w:val="00F60B3A"/>
    <w:rsid w:val="00F61EB1"/>
    <w:rsid w:val="00F639BA"/>
    <w:rsid w:val="00F651C5"/>
    <w:rsid w:val="00F67D85"/>
    <w:rsid w:val="00F70066"/>
    <w:rsid w:val="00F70910"/>
    <w:rsid w:val="00F73511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3F9E"/>
    <w:rsid w:val="00FB73ED"/>
    <w:rsid w:val="00FB7E34"/>
    <w:rsid w:val="00FC03F1"/>
    <w:rsid w:val="00FC14CD"/>
    <w:rsid w:val="00FC1802"/>
    <w:rsid w:val="00FC2464"/>
    <w:rsid w:val="00FC4FC2"/>
    <w:rsid w:val="00FC65B0"/>
    <w:rsid w:val="00FD2CE9"/>
    <w:rsid w:val="00FD32AF"/>
    <w:rsid w:val="00FD5804"/>
    <w:rsid w:val="00FE0085"/>
    <w:rsid w:val="00FE08ED"/>
    <w:rsid w:val="00FE0B0A"/>
    <w:rsid w:val="00FE0F3F"/>
    <w:rsid w:val="00FE3AA8"/>
    <w:rsid w:val="00FE4432"/>
    <w:rsid w:val="00FE62F3"/>
    <w:rsid w:val="00FE64FD"/>
    <w:rsid w:val="00FF0DDA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styleId="af3">
    <w:name w:val="Emphasis"/>
    <w:aliases w:val="Editor"/>
    <w:qFormat/>
    <w:rsid w:val="00786982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1B86F73-F2FE-4A3D-8EDB-7EC82C0F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3</cp:revision>
  <cp:lastPrinted>2016-01-08T21:12:00Z</cp:lastPrinted>
  <dcterms:created xsi:type="dcterms:W3CDTF">2022-09-09T00:53:00Z</dcterms:created>
  <dcterms:modified xsi:type="dcterms:W3CDTF">2022-09-09T00:57:00Z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