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9B596D" w:rsidRPr="00183F4C" w14:paraId="5873F3F1" w14:textId="77777777" w:rsidTr="009B596D">
        <w:trPr>
          <w:trHeight w:val="641"/>
          <w:jc w:val="center"/>
        </w:trPr>
        <w:tc>
          <w:tcPr>
            <w:tcW w:w="9576" w:type="dxa"/>
            <w:gridSpan w:val="5"/>
            <w:vAlign w:val="center"/>
          </w:tcPr>
          <w:p w14:paraId="2AECC5FB" w14:textId="0E326405" w:rsidR="009B596D" w:rsidRPr="002905F4" w:rsidRDefault="002905F4" w:rsidP="004A6533">
            <w:pPr>
              <w:widowControl/>
              <w:wordWrap/>
              <w:autoSpaceDE/>
              <w:autoSpaceDN/>
              <w:spacing w:after="0" w:line="240" w:lineRule="auto"/>
              <w:jc w:val="center"/>
              <w:rPr>
                <w:rFonts w:ascii="Times New Roman" w:eastAsia="바탕" w:hAnsi="Times New Roman" w:cs="Times New Roman"/>
                <w:b/>
                <w:kern w:val="0"/>
                <w:sz w:val="28"/>
                <w:szCs w:val="28"/>
                <w:lang w:eastAsia="en-US"/>
              </w:rPr>
            </w:pPr>
            <w:proofErr w:type="spellStart"/>
            <w:r>
              <w:rPr>
                <w:rFonts w:ascii="Times New Roman" w:eastAsia="바탕" w:hAnsi="Times New Roman" w:cs="Times New Roman"/>
                <w:b/>
                <w:kern w:val="0"/>
                <w:sz w:val="28"/>
                <w:szCs w:val="28"/>
                <w:lang w:eastAsia="en-US"/>
              </w:rPr>
              <w:t>TGbe</w:t>
            </w:r>
            <w:proofErr w:type="spellEnd"/>
            <w:r>
              <w:rPr>
                <w:rFonts w:ascii="Times New Roman" w:eastAsia="바탕" w:hAnsi="Times New Roman" w:cs="Times New Roman"/>
                <w:b/>
                <w:kern w:val="0"/>
                <w:sz w:val="28"/>
                <w:szCs w:val="28"/>
                <w:lang w:eastAsia="en-US"/>
              </w:rPr>
              <w:t xml:space="preserve"> </w:t>
            </w:r>
            <w:r w:rsidR="009B596D" w:rsidRPr="002905F4">
              <w:rPr>
                <w:rFonts w:ascii="Times New Roman" w:eastAsia="바탕" w:hAnsi="Times New Roman" w:cs="Times New Roman"/>
                <w:b/>
                <w:kern w:val="0"/>
                <w:sz w:val="28"/>
                <w:szCs w:val="28"/>
                <w:lang w:eastAsia="en-US"/>
              </w:rPr>
              <w:t xml:space="preserve">LB 266 </w:t>
            </w:r>
            <w:r>
              <w:rPr>
                <w:rFonts w:ascii="Times New Roman" w:eastAsia="바탕" w:hAnsi="Times New Roman" w:cs="Times New Roman"/>
                <w:b/>
                <w:kern w:val="0"/>
                <w:sz w:val="28"/>
                <w:szCs w:val="28"/>
                <w:lang w:eastAsia="en-US"/>
              </w:rPr>
              <w:t>CR</w:t>
            </w:r>
            <w:r w:rsidR="009B596D" w:rsidRPr="002905F4">
              <w:rPr>
                <w:rFonts w:ascii="Times New Roman" w:eastAsia="바탕" w:hAnsi="Times New Roman" w:cs="Times New Roman"/>
                <w:b/>
                <w:kern w:val="0"/>
                <w:sz w:val="28"/>
                <w:szCs w:val="28"/>
                <w:lang w:eastAsia="en-US"/>
              </w:rPr>
              <w:t xml:space="preserve"> for CIDs </w:t>
            </w:r>
            <w:r>
              <w:rPr>
                <w:rFonts w:ascii="Times New Roman" w:eastAsia="바탕" w:hAnsi="Times New Roman" w:cs="Times New Roman"/>
                <w:b/>
                <w:kern w:val="0"/>
                <w:sz w:val="28"/>
                <w:szCs w:val="28"/>
                <w:lang w:eastAsia="en-US"/>
              </w:rPr>
              <w:t xml:space="preserve">for </w:t>
            </w:r>
            <w:proofErr w:type="spellStart"/>
            <w:r w:rsidR="008714EE" w:rsidRPr="008714EE">
              <w:rPr>
                <w:rFonts w:ascii="Times New Roman" w:eastAsia="바탕" w:hAnsi="Times New Roman" w:cs="Times New Roman"/>
                <w:b/>
                <w:kern w:val="0"/>
                <w:sz w:val="28"/>
                <w:szCs w:val="28"/>
                <w:lang w:eastAsia="en-US"/>
              </w:rPr>
              <w:t>Subclause</w:t>
            </w:r>
            <w:proofErr w:type="spellEnd"/>
            <w:r w:rsidR="008714EE" w:rsidRPr="008714EE">
              <w:rPr>
                <w:rFonts w:ascii="Times New Roman" w:eastAsia="바탕" w:hAnsi="Times New Roman" w:cs="Times New Roman"/>
                <w:b/>
                <w:kern w:val="0"/>
                <w:sz w:val="28"/>
                <w:szCs w:val="28"/>
                <w:lang w:eastAsia="en-US"/>
              </w:rPr>
              <w:t xml:space="preserve"> 35.3.5.4</w:t>
            </w:r>
          </w:p>
        </w:tc>
      </w:tr>
      <w:tr w:rsidR="009B596D" w:rsidRPr="00183F4C" w14:paraId="1B9E6CE4" w14:textId="77777777" w:rsidTr="003153F3">
        <w:trPr>
          <w:trHeight w:val="359"/>
          <w:jc w:val="center"/>
        </w:trPr>
        <w:tc>
          <w:tcPr>
            <w:tcW w:w="9576" w:type="dxa"/>
            <w:gridSpan w:val="5"/>
            <w:vAlign w:val="center"/>
          </w:tcPr>
          <w:p w14:paraId="73624282" w14:textId="7DA8C724" w:rsidR="009B596D" w:rsidRPr="00183F4C" w:rsidRDefault="009B596D" w:rsidP="00CF325F">
            <w:pPr>
              <w:pStyle w:val="T2"/>
              <w:ind w:left="0"/>
              <w:rPr>
                <w:b w:val="0"/>
                <w:sz w:val="20"/>
              </w:rPr>
            </w:pPr>
            <w:r w:rsidRPr="00183F4C">
              <w:rPr>
                <w:sz w:val="20"/>
              </w:rPr>
              <w:t>Date:</w:t>
            </w:r>
            <w:r>
              <w:rPr>
                <w:b w:val="0"/>
                <w:sz w:val="20"/>
              </w:rPr>
              <w:t xml:space="preserve">  2022</w:t>
            </w:r>
            <w:r w:rsidRPr="00183F4C">
              <w:rPr>
                <w:b w:val="0"/>
                <w:sz w:val="20"/>
              </w:rPr>
              <w:t>-</w:t>
            </w:r>
            <w:r w:rsidR="00423FE5">
              <w:rPr>
                <w:b w:val="0"/>
                <w:sz w:val="20"/>
              </w:rPr>
              <w:t>10</w:t>
            </w:r>
            <w:r>
              <w:rPr>
                <w:rFonts w:hint="eastAsia"/>
                <w:b w:val="0"/>
                <w:sz w:val="20"/>
                <w:lang w:eastAsia="ko-KR"/>
              </w:rPr>
              <w:t>-</w:t>
            </w:r>
            <w:r w:rsidR="00423FE5">
              <w:rPr>
                <w:b w:val="0"/>
                <w:sz w:val="20"/>
                <w:lang w:eastAsia="ko-KR"/>
              </w:rPr>
              <w:t>19</w:t>
            </w:r>
          </w:p>
        </w:tc>
      </w:tr>
      <w:tr w:rsidR="009B596D" w:rsidRPr="00183F4C" w14:paraId="29AAAE94" w14:textId="77777777" w:rsidTr="003153F3">
        <w:trPr>
          <w:cantSplit/>
          <w:jc w:val="center"/>
        </w:trPr>
        <w:tc>
          <w:tcPr>
            <w:tcW w:w="9576" w:type="dxa"/>
            <w:gridSpan w:val="5"/>
            <w:vAlign w:val="center"/>
          </w:tcPr>
          <w:p w14:paraId="27C41D74" w14:textId="77777777" w:rsidR="009B596D" w:rsidRPr="00183F4C" w:rsidRDefault="009B596D" w:rsidP="009B596D">
            <w:pPr>
              <w:pStyle w:val="T2"/>
              <w:spacing w:after="0"/>
              <w:ind w:left="0" w:right="0"/>
              <w:rPr>
                <w:sz w:val="20"/>
              </w:rPr>
            </w:pPr>
            <w:r w:rsidRPr="00183F4C">
              <w:rPr>
                <w:sz w:val="20"/>
              </w:rPr>
              <w:t>Author(s):</w:t>
            </w:r>
          </w:p>
        </w:tc>
      </w:tr>
      <w:tr w:rsidR="009B596D" w:rsidRPr="00183F4C" w14:paraId="16B6C694" w14:textId="77777777" w:rsidTr="003153F3">
        <w:trPr>
          <w:jc w:val="center"/>
        </w:trPr>
        <w:tc>
          <w:tcPr>
            <w:tcW w:w="1548" w:type="dxa"/>
            <w:vAlign w:val="center"/>
          </w:tcPr>
          <w:p w14:paraId="13F82987" w14:textId="77777777" w:rsidR="009B596D" w:rsidRPr="00183F4C" w:rsidRDefault="009B596D" w:rsidP="009B596D">
            <w:pPr>
              <w:pStyle w:val="T2"/>
              <w:spacing w:after="0"/>
              <w:ind w:left="0" w:right="0"/>
              <w:rPr>
                <w:sz w:val="20"/>
              </w:rPr>
            </w:pPr>
            <w:r w:rsidRPr="00183F4C">
              <w:rPr>
                <w:sz w:val="20"/>
              </w:rPr>
              <w:t>Name</w:t>
            </w:r>
          </w:p>
        </w:tc>
        <w:tc>
          <w:tcPr>
            <w:tcW w:w="1440" w:type="dxa"/>
            <w:vAlign w:val="center"/>
          </w:tcPr>
          <w:p w14:paraId="325DD7A4" w14:textId="77777777" w:rsidR="009B596D" w:rsidRPr="00183F4C" w:rsidRDefault="009B596D" w:rsidP="009B596D">
            <w:pPr>
              <w:pStyle w:val="T2"/>
              <w:spacing w:after="0"/>
              <w:ind w:left="0" w:right="0"/>
              <w:rPr>
                <w:sz w:val="20"/>
              </w:rPr>
            </w:pPr>
            <w:r w:rsidRPr="00183F4C">
              <w:rPr>
                <w:sz w:val="20"/>
              </w:rPr>
              <w:t>Affiliation</w:t>
            </w:r>
          </w:p>
        </w:tc>
        <w:tc>
          <w:tcPr>
            <w:tcW w:w="2610" w:type="dxa"/>
            <w:vAlign w:val="center"/>
          </w:tcPr>
          <w:p w14:paraId="55267FE0" w14:textId="77777777" w:rsidR="009B596D" w:rsidRPr="00183F4C" w:rsidRDefault="009B596D" w:rsidP="009B596D">
            <w:pPr>
              <w:pStyle w:val="T2"/>
              <w:spacing w:after="0"/>
              <w:ind w:left="0" w:right="0"/>
              <w:rPr>
                <w:sz w:val="20"/>
              </w:rPr>
            </w:pPr>
            <w:r w:rsidRPr="00183F4C">
              <w:rPr>
                <w:sz w:val="20"/>
              </w:rPr>
              <w:t>Address</w:t>
            </w:r>
          </w:p>
        </w:tc>
        <w:tc>
          <w:tcPr>
            <w:tcW w:w="1507" w:type="dxa"/>
            <w:vAlign w:val="center"/>
          </w:tcPr>
          <w:p w14:paraId="41049149" w14:textId="77777777" w:rsidR="009B596D" w:rsidRPr="00183F4C" w:rsidRDefault="009B596D" w:rsidP="009B596D">
            <w:pPr>
              <w:pStyle w:val="T2"/>
              <w:spacing w:after="0"/>
              <w:ind w:left="0" w:right="0"/>
              <w:rPr>
                <w:sz w:val="20"/>
              </w:rPr>
            </w:pPr>
            <w:r w:rsidRPr="00183F4C">
              <w:rPr>
                <w:sz w:val="20"/>
              </w:rPr>
              <w:t>Phone</w:t>
            </w:r>
          </w:p>
        </w:tc>
        <w:tc>
          <w:tcPr>
            <w:tcW w:w="2471" w:type="dxa"/>
            <w:vAlign w:val="center"/>
          </w:tcPr>
          <w:p w14:paraId="67468059" w14:textId="77777777" w:rsidR="009B596D" w:rsidRPr="00183F4C" w:rsidRDefault="009B596D" w:rsidP="009B596D">
            <w:pPr>
              <w:pStyle w:val="T2"/>
              <w:spacing w:after="0"/>
              <w:ind w:left="0" w:right="0"/>
              <w:rPr>
                <w:sz w:val="20"/>
              </w:rPr>
            </w:pPr>
            <w:r w:rsidRPr="00183F4C">
              <w:rPr>
                <w:sz w:val="20"/>
              </w:rPr>
              <w:t>email</w:t>
            </w:r>
          </w:p>
        </w:tc>
      </w:tr>
      <w:tr w:rsidR="005A28D8" w:rsidRPr="00183F4C" w14:paraId="2AE66ABA" w14:textId="77777777" w:rsidTr="003153F3">
        <w:trPr>
          <w:trHeight w:val="359"/>
          <w:jc w:val="center"/>
        </w:trPr>
        <w:tc>
          <w:tcPr>
            <w:tcW w:w="1548" w:type="dxa"/>
            <w:vAlign w:val="center"/>
          </w:tcPr>
          <w:p w14:paraId="7CECD2FC" w14:textId="5AC3F2D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Insun Jang</w:t>
            </w:r>
          </w:p>
        </w:tc>
        <w:tc>
          <w:tcPr>
            <w:tcW w:w="1440" w:type="dxa"/>
            <w:vMerge w:val="restart"/>
            <w:vAlign w:val="center"/>
          </w:tcPr>
          <w:p w14:paraId="246708BB" w14:textId="15B32739"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hint="eastAsia"/>
                <w:kern w:val="0"/>
                <w:sz w:val="18"/>
                <w:szCs w:val="18"/>
                <w:lang w:val="en-GB"/>
              </w:rPr>
              <w:t>LG Electronics</w:t>
            </w:r>
          </w:p>
        </w:tc>
        <w:tc>
          <w:tcPr>
            <w:tcW w:w="2610" w:type="dxa"/>
            <w:vMerge w:val="restart"/>
            <w:vAlign w:val="center"/>
          </w:tcPr>
          <w:p w14:paraId="1FC6B917" w14:textId="033CB62B"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 xml:space="preserve">19, </w:t>
            </w:r>
            <w:proofErr w:type="spellStart"/>
            <w:r w:rsidRPr="005A28D8">
              <w:rPr>
                <w:rFonts w:ascii="Times New Roman" w:eastAsia="바탕" w:hAnsi="Times New Roman" w:cs="Times New Roman"/>
                <w:kern w:val="0"/>
                <w:sz w:val="18"/>
                <w:szCs w:val="18"/>
                <w:lang w:val="en-GB"/>
              </w:rPr>
              <w:t>Yangjae-daero</w:t>
            </w:r>
            <w:proofErr w:type="spellEnd"/>
            <w:r w:rsidRPr="005A28D8">
              <w:rPr>
                <w:rFonts w:ascii="Times New Roman" w:eastAsia="바탕" w:hAnsi="Times New Roman" w:cs="Times New Roman"/>
                <w:kern w:val="0"/>
                <w:sz w:val="18"/>
                <w:szCs w:val="18"/>
                <w:lang w:val="en-GB"/>
              </w:rPr>
              <w:t xml:space="preserve"> 11gil, </w:t>
            </w:r>
            <w:proofErr w:type="spellStart"/>
            <w:r w:rsidRPr="005A28D8">
              <w:rPr>
                <w:rFonts w:ascii="Times New Roman" w:eastAsia="바탕" w:hAnsi="Times New Roman" w:cs="Times New Roman"/>
                <w:kern w:val="0"/>
                <w:sz w:val="18"/>
                <w:szCs w:val="18"/>
                <w:lang w:val="en-GB"/>
              </w:rPr>
              <w:t>Seocho-gu</w:t>
            </w:r>
            <w:proofErr w:type="spellEnd"/>
            <w:r w:rsidRPr="005A28D8">
              <w:rPr>
                <w:rFonts w:ascii="Times New Roman" w:eastAsia="바탕" w:hAnsi="Times New Roman" w:cs="Times New Roman"/>
                <w:kern w:val="0"/>
                <w:sz w:val="18"/>
                <w:szCs w:val="18"/>
                <w:lang w:val="en-GB"/>
              </w:rPr>
              <w:t>, Seoul 137-130, Korea</w:t>
            </w:r>
          </w:p>
        </w:tc>
        <w:tc>
          <w:tcPr>
            <w:tcW w:w="1507" w:type="dxa"/>
            <w:vAlign w:val="center"/>
          </w:tcPr>
          <w:p w14:paraId="25B761F4"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073582C5" w14:textId="2C518FBC" w:rsidR="005A28D8" w:rsidRPr="005A28D8" w:rsidRDefault="002905F4"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Pr>
                <w:rFonts w:ascii="Times New Roman" w:eastAsia="바탕" w:hAnsi="Times New Roman" w:cs="Times New Roman"/>
                <w:kern w:val="0"/>
                <w:sz w:val="18"/>
                <w:szCs w:val="18"/>
                <w:lang w:val="en-GB"/>
              </w:rPr>
              <w:t>i</w:t>
            </w:r>
            <w:r w:rsidR="005A28D8" w:rsidRPr="005A28D8">
              <w:rPr>
                <w:rFonts w:ascii="Times New Roman" w:eastAsia="바탕" w:hAnsi="Times New Roman" w:cs="Times New Roman"/>
                <w:kern w:val="0"/>
                <w:sz w:val="18"/>
                <w:szCs w:val="18"/>
                <w:lang w:val="en-GB"/>
              </w:rPr>
              <w:t>nsun.jang@lge.com</w:t>
            </w:r>
          </w:p>
        </w:tc>
      </w:tr>
      <w:tr w:rsidR="005A28D8" w:rsidRPr="00183F4C" w14:paraId="4484E340" w14:textId="77777777" w:rsidTr="003153F3">
        <w:trPr>
          <w:trHeight w:val="359"/>
          <w:jc w:val="center"/>
        </w:trPr>
        <w:tc>
          <w:tcPr>
            <w:tcW w:w="1548" w:type="dxa"/>
            <w:vAlign w:val="center"/>
          </w:tcPr>
          <w:p w14:paraId="64992D05" w14:textId="6DE1916F"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hint="eastAsia"/>
                <w:kern w:val="0"/>
                <w:sz w:val="18"/>
                <w:szCs w:val="18"/>
                <w:lang w:val="en-GB"/>
              </w:rPr>
              <w:t>S</w:t>
            </w:r>
            <w:r w:rsidRPr="005A28D8">
              <w:rPr>
                <w:rFonts w:ascii="Times New Roman" w:eastAsia="바탕" w:hAnsi="Times New Roman" w:cs="Times New Roman"/>
                <w:kern w:val="0"/>
                <w:sz w:val="18"/>
                <w:szCs w:val="18"/>
                <w:lang w:val="en-GB"/>
              </w:rPr>
              <w:t>unhee</w:t>
            </w:r>
            <w:proofErr w:type="spellEnd"/>
            <w:r w:rsidRPr="005A28D8">
              <w:rPr>
                <w:rFonts w:ascii="Times New Roman" w:eastAsia="바탕" w:hAnsi="Times New Roman" w:cs="Times New Roman"/>
                <w:kern w:val="0"/>
                <w:sz w:val="18"/>
                <w:szCs w:val="18"/>
                <w:lang w:val="en-GB"/>
              </w:rPr>
              <w:t xml:space="preserve"> </w:t>
            </w:r>
            <w:proofErr w:type="spellStart"/>
            <w:r w:rsidRPr="005A28D8">
              <w:rPr>
                <w:rFonts w:ascii="Times New Roman" w:eastAsia="바탕" w:hAnsi="Times New Roman" w:cs="Times New Roman"/>
                <w:kern w:val="0"/>
                <w:sz w:val="18"/>
                <w:szCs w:val="18"/>
                <w:lang w:val="en-GB"/>
              </w:rPr>
              <w:t>Baek</w:t>
            </w:r>
            <w:proofErr w:type="spellEnd"/>
          </w:p>
        </w:tc>
        <w:tc>
          <w:tcPr>
            <w:tcW w:w="1440" w:type="dxa"/>
            <w:vMerge/>
            <w:vAlign w:val="center"/>
          </w:tcPr>
          <w:p w14:paraId="636115A5"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E884C4F"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DE445B8"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69538792" w14:textId="1C2F402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sunhee.baek@lge.com</w:t>
            </w:r>
          </w:p>
        </w:tc>
      </w:tr>
      <w:tr w:rsidR="005A28D8" w:rsidRPr="00183F4C" w14:paraId="4F3C67C4" w14:textId="77777777" w:rsidTr="003153F3">
        <w:trPr>
          <w:trHeight w:val="371"/>
          <w:jc w:val="center"/>
        </w:trPr>
        <w:tc>
          <w:tcPr>
            <w:tcW w:w="1548" w:type="dxa"/>
            <w:vAlign w:val="center"/>
          </w:tcPr>
          <w:p w14:paraId="390EE7B7" w14:textId="0195509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roofErr w:type="spellStart"/>
            <w:r w:rsidRPr="005A28D8">
              <w:rPr>
                <w:rFonts w:ascii="Times New Roman" w:eastAsia="바탕" w:hAnsi="Times New Roman" w:cs="Times New Roman"/>
                <w:kern w:val="0"/>
                <w:sz w:val="18"/>
                <w:szCs w:val="18"/>
                <w:lang w:val="en-GB"/>
              </w:rPr>
              <w:t>Jinsoo</w:t>
            </w:r>
            <w:proofErr w:type="spellEnd"/>
            <w:r w:rsidRPr="005A28D8">
              <w:rPr>
                <w:rFonts w:ascii="Times New Roman" w:eastAsia="바탕" w:hAnsi="Times New Roman" w:cs="Times New Roman"/>
                <w:kern w:val="0"/>
                <w:sz w:val="18"/>
                <w:szCs w:val="18"/>
                <w:lang w:val="en-GB"/>
              </w:rPr>
              <w:t xml:space="preserve"> Choi</w:t>
            </w:r>
          </w:p>
        </w:tc>
        <w:tc>
          <w:tcPr>
            <w:tcW w:w="1440" w:type="dxa"/>
            <w:vMerge/>
            <w:vAlign w:val="center"/>
          </w:tcPr>
          <w:p w14:paraId="0BDC2CAD"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610" w:type="dxa"/>
            <w:vMerge/>
            <w:vAlign w:val="center"/>
          </w:tcPr>
          <w:p w14:paraId="18AAB07B"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1507" w:type="dxa"/>
            <w:vAlign w:val="center"/>
          </w:tcPr>
          <w:p w14:paraId="67412B09" w14:textId="77777777"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p>
        </w:tc>
        <w:tc>
          <w:tcPr>
            <w:tcW w:w="2471" w:type="dxa"/>
            <w:vAlign w:val="center"/>
          </w:tcPr>
          <w:p w14:paraId="4A1CD5A1" w14:textId="5BBC7374" w:rsidR="005A28D8" w:rsidRPr="005A28D8" w:rsidRDefault="005A28D8" w:rsidP="005A28D8">
            <w:pPr>
              <w:widowControl/>
              <w:wordWrap/>
              <w:autoSpaceDE/>
              <w:autoSpaceDN/>
              <w:spacing w:after="0" w:line="240" w:lineRule="auto"/>
              <w:jc w:val="center"/>
              <w:rPr>
                <w:rFonts w:ascii="Times New Roman" w:eastAsia="바탕" w:hAnsi="Times New Roman" w:cs="Times New Roman"/>
                <w:kern w:val="0"/>
                <w:sz w:val="18"/>
                <w:szCs w:val="18"/>
                <w:lang w:val="en-GB"/>
              </w:rPr>
            </w:pPr>
            <w:r w:rsidRPr="005A28D8">
              <w:rPr>
                <w:rFonts w:ascii="Times New Roman" w:eastAsia="바탕" w:hAnsi="Times New Roman" w:cs="Times New Roman"/>
                <w:kern w:val="0"/>
                <w:sz w:val="18"/>
                <w:szCs w:val="18"/>
                <w:lang w:val="en-GB"/>
              </w:rPr>
              <w:t>js.choi@lge.com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3C884259" w14:textId="678DB552" w:rsidR="009B596D" w:rsidRPr="009B596D" w:rsidRDefault="009B596D" w:rsidP="009B596D">
      <w:pPr>
        <w:suppressAutoHyphens/>
        <w:rPr>
          <w:rFonts w:ascii="Times New Roman" w:eastAsia="맑은 고딕" w:hAnsi="Times New Roman" w:cs="Times New Roman"/>
          <w:kern w:val="0"/>
          <w:sz w:val="18"/>
          <w:szCs w:val="20"/>
          <w:lang w:val="en-GB"/>
        </w:rPr>
      </w:pPr>
      <w:bookmarkStart w:id="0" w:name="_Hlk13974497"/>
      <w:r w:rsidRPr="009B596D">
        <w:rPr>
          <w:rFonts w:ascii="Times New Roman" w:eastAsia="맑은 고딕" w:hAnsi="Times New Roman" w:cs="Times New Roman"/>
          <w:kern w:val="0"/>
          <w:sz w:val="18"/>
          <w:szCs w:val="20"/>
          <w:lang w:val="en-GB"/>
        </w:rPr>
        <w:t xml:space="preserve">This submission proposes resolutions for following </w:t>
      </w:r>
      <w:r w:rsidR="00FC47A6">
        <w:rPr>
          <w:rFonts w:ascii="Times New Roman" w:eastAsia="맑은 고딕" w:hAnsi="Times New Roman" w:cs="Times New Roman"/>
          <w:kern w:val="0"/>
          <w:sz w:val="18"/>
          <w:szCs w:val="20"/>
          <w:lang w:val="en-GB"/>
        </w:rPr>
        <w:t>29</w:t>
      </w:r>
      <w:r w:rsidRPr="009B596D">
        <w:rPr>
          <w:rFonts w:ascii="Times New Roman" w:eastAsia="맑은 고딕" w:hAnsi="Times New Roman" w:cs="Times New Roman"/>
          <w:kern w:val="0"/>
          <w:sz w:val="18"/>
          <w:szCs w:val="20"/>
          <w:lang w:val="en-GB"/>
        </w:rPr>
        <w:t xml:space="preserve"> CIDs received for </w:t>
      </w:r>
      <w:proofErr w:type="spellStart"/>
      <w:r w:rsidRPr="009B596D">
        <w:rPr>
          <w:rFonts w:ascii="Times New Roman" w:eastAsia="맑은 고딕" w:hAnsi="Times New Roman" w:cs="Times New Roman"/>
          <w:kern w:val="0"/>
          <w:sz w:val="18"/>
          <w:szCs w:val="20"/>
          <w:lang w:val="en-GB"/>
        </w:rPr>
        <w:t>TGbe</w:t>
      </w:r>
      <w:proofErr w:type="spellEnd"/>
      <w:r w:rsidRPr="009B596D">
        <w:rPr>
          <w:rFonts w:ascii="Times New Roman" w:eastAsia="맑은 고딕" w:hAnsi="Times New Roman" w:cs="Times New Roman"/>
          <w:kern w:val="0"/>
          <w:sz w:val="18"/>
          <w:szCs w:val="20"/>
          <w:lang w:val="en-GB"/>
        </w:rPr>
        <w:t xml:space="preserve"> LB266:</w:t>
      </w:r>
      <w:bookmarkEnd w:id="0"/>
      <w:r w:rsidRPr="009B596D">
        <w:rPr>
          <w:rFonts w:ascii="Times New Roman" w:eastAsia="맑은 고딕" w:hAnsi="Times New Roman" w:cs="Times New Roman"/>
          <w:kern w:val="0"/>
          <w:sz w:val="18"/>
          <w:szCs w:val="20"/>
          <w:lang w:val="en-GB"/>
        </w:rPr>
        <w:t xml:space="preserve"> </w:t>
      </w:r>
    </w:p>
    <w:p w14:paraId="585A3D28" w14:textId="172076A4" w:rsidR="00911281" w:rsidRPr="00A6739D" w:rsidRDefault="00C04AAF"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C04AAF">
        <w:rPr>
          <w:rFonts w:ascii="Times New Roman" w:eastAsia="맑은 고딕" w:hAnsi="Times New Roman" w:cs="Times New Roman"/>
          <w:kern w:val="0"/>
          <w:sz w:val="18"/>
          <w:szCs w:val="20"/>
        </w:rPr>
        <w:t xml:space="preserve">10235, 11047, 10236, 11048, 10628, </w:t>
      </w:r>
      <w:r w:rsidRPr="00937476">
        <w:rPr>
          <w:rFonts w:ascii="Times New Roman" w:eastAsia="맑은 고딕" w:hAnsi="Times New Roman" w:cs="Times New Roman"/>
          <w:kern w:val="0"/>
          <w:sz w:val="18"/>
          <w:szCs w:val="20"/>
          <w:highlight w:val="green"/>
        </w:rPr>
        <w:t>10629, 10734, 10735, 11421, 11422, 11423, 11424, 11425, 11426, 11427, 11741, 13361, 13362, 13690, 13732, 13984, 13985</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10019</w:t>
      </w:r>
      <w:r>
        <w:rPr>
          <w:rFonts w:ascii="Times New Roman" w:eastAsia="맑은 고딕" w:hAnsi="Times New Roman" w:cs="Times New Roman"/>
          <w:kern w:val="0"/>
          <w:sz w:val="18"/>
          <w:szCs w:val="20"/>
        </w:rPr>
        <w:t>,</w:t>
      </w:r>
      <w:r w:rsidR="004819B7" w:rsidRPr="00C04AAF">
        <w:rPr>
          <w:rFonts w:ascii="Times New Roman" w:eastAsia="맑은 고딕" w:hAnsi="Times New Roman" w:cs="Times New Roman"/>
          <w:kern w:val="0"/>
          <w:sz w:val="18"/>
          <w:szCs w:val="20"/>
        </w:rPr>
        <w:t xml:space="preserve"> 11638</w:t>
      </w:r>
      <w:r w:rsidR="004819B7">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10020</w:t>
      </w:r>
      <w:r>
        <w:rPr>
          <w:rFonts w:ascii="Times New Roman" w:eastAsia="맑은 고딕" w:hAnsi="Times New Roman" w:cs="Times New Roman"/>
          <w:kern w:val="0"/>
          <w:sz w:val="18"/>
          <w:szCs w:val="20"/>
        </w:rPr>
        <w:t>,</w:t>
      </w:r>
      <w:r w:rsidR="004819B7">
        <w:rPr>
          <w:rFonts w:ascii="Times New Roman" w:eastAsia="맑은 고딕" w:hAnsi="Times New Roman" w:cs="Times New Roman"/>
          <w:kern w:val="0"/>
          <w:sz w:val="18"/>
          <w:szCs w:val="20"/>
        </w:rPr>
        <w:t xml:space="preserve"> </w:t>
      </w:r>
      <w:r w:rsidRPr="00C04AAF">
        <w:rPr>
          <w:rFonts w:ascii="Times New Roman" w:eastAsia="맑은 고딕" w:hAnsi="Times New Roman" w:cs="Times New Roman"/>
          <w:kern w:val="0"/>
          <w:sz w:val="18"/>
          <w:szCs w:val="20"/>
        </w:rPr>
        <w:t>11639</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10631</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10630</w:t>
      </w:r>
      <w:r>
        <w:rPr>
          <w:rFonts w:ascii="Times New Roman" w:eastAsia="맑은 고딕" w:hAnsi="Times New Roman" w:cs="Times New Roman"/>
          <w:kern w:val="0"/>
          <w:sz w:val="18"/>
          <w:szCs w:val="20"/>
        </w:rPr>
        <w:t>,</w:t>
      </w:r>
      <w:r w:rsidRPr="00C04AAF">
        <w:rPr>
          <w:rFonts w:ascii="Times New Roman" w:eastAsia="맑은 고딕" w:hAnsi="Times New Roman" w:cs="Times New Roman"/>
          <w:kern w:val="0"/>
          <w:sz w:val="18"/>
          <w:szCs w:val="20"/>
        </w:rPr>
        <w:t xml:space="preserve"> 11564</w:t>
      </w: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2041245" w14:textId="5D9145EF" w:rsidR="00827C2D" w:rsidRDefault="00827C2D" w:rsidP="000A2472">
      <w:pPr>
        <w:pStyle w:val="a5"/>
        <w:numPr>
          <w:ilvl w:val="0"/>
          <w:numId w:val="1"/>
        </w:numPr>
        <w:ind w:leftChars="0"/>
        <w:jc w:val="both"/>
      </w:pPr>
      <w:r>
        <w:rPr>
          <w:rFonts w:hint="eastAsia"/>
        </w:rPr>
        <w:t xml:space="preserve">Rev 1: </w:t>
      </w:r>
      <w:r>
        <w:t>Revised NOTE 1 and NOTE 3</w:t>
      </w:r>
      <w:r w:rsidR="00F67164">
        <w:t xml:space="preserve"> based on the offline feedback</w:t>
      </w:r>
    </w:p>
    <w:p w14:paraId="518D8266" w14:textId="53D5C2C7" w:rsidR="00827C2D" w:rsidRDefault="00827C2D" w:rsidP="000A2472">
      <w:pPr>
        <w:pStyle w:val="a5"/>
        <w:numPr>
          <w:ilvl w:val="0"/>
          <w:numId w:val="1"/>
        </w:numPr>
        <w:ind w:leftChars="0"/>
        <w:jc w:val="both"/>
      </w:pPr>
      <w:r>
        <w:t>Rev 2: 2 CIDs are deferred and removed for more discussion</w:t>
      </w:r>
      <w:r>
        <w:rPr>
          <w:rFonts w:hint="eastAsia"/>
        </w:rPr>
        <w:t xml:space="preserve"> </w:t>
      </w:r>
    </w:p>
    <w:p w14:paraId="3B9C8203" w14:textId="02E283F6" w:rsidR="00D71FC5" w:rsidRDefault="00D71FC5" w:rsidP="000A2472">
      <w:pPr>
        <w:pStyle w:val="a5"/>
        <w:numPr>
          <w:ilvl w:val="0"/>
          <w:numId w:val="1"/>
        </w:numPr>
        <w:ind w:leftChars="0"/>
        <w:jc w:val="both"/>
      </w:pPr>
      <w:r>
        <w:t>Rev 3: Updated resolution for CIDs related to Common</w:t>
      </w:r>
      <w:bookmarkStart w:id="1" w:name="_GoBack"/>
      <w:bookmarkEnd w:id="1"/>
      <w:r>
        <w:t xml:space="preserve"> Info field</w:t>
      </w:r>
      <w:r w:rsidR="00D67F14">
        <w:t xml:space="preserve"> based on offline discussion</w:t>
      </w:r>
      <w:r w:rsidR="00977454">
        <w:t xml:space="preserve"> </w:t>
      </w:r>
      <w:r w:rsidR="00977454" w:rsidRPr="00977454">
        <w:rPr>
          <w:highlight w:val="green"/>
        </w:rPr>
        <w:t>(in green)</w:t>
      </w:r>
    </w:p>
    <w:p w14:paraId="6C249ABF" w14:textId="2BC5E533" w:rsidR="00292191" w:rsidRDefault="00292191" w:rsidP="000A2472">
      <w:pPr>
        <w:pStyle w:val="a5"/>
        <w:numPr>
          <w:ilvl w:val="0"/>
          <w:numId w:val="1"/>
        </w:numPr>
        <w:ind w:leftChars="0"/>
        <w:jc w:val="both"/>
      </w:pPr>
      <w:r>
        <w:rPr>
          <w:rFonts w:hint="eastAsia"/>
          <w:lang w:eastAsia="ko-KR"/>
        </w:rPr>
        <w:t>Rev</w:t>
      </w:r>
      <w:r>
        <w:rPr>
          <w:lang w:eastAsia="ko-KR"/>
        </w:rPr>
        <w:t xml:space="preserve"> 4: Revised some typos</w:t>
      </w:r>
      <w:r w:rsidR="00DE6E09">
        <w:rPr>
          <w:lang w:eastAsia="ko-KR"/>
        </w:rPr>
        <w:t xml:space="preserve"> and texts based on D2.2</w:t>
      </w:r>
      <w:r w:rsidR="00354705">
        <w:rPr>
          <w:lang w:eastAsia="ko-KR"/>
        </w:rPr>
        <w:t>.</w:t>
      </w:r>
    </w:p>
    <w:p w14:paraId="042C60AD" w14:textId="77777777" w:rsidR="009E0AA4" w:rsidRPr="009E0AA4" w:rsidRDefault="009E0AA4" w:rsidP="009E0AA4"/>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A163906" w14:textId="77777777" w:rsidR="009E0AA4" w:rsidRDefault="009E0A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C8299D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95410A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90F270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588A3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0BB179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845A10"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47FF4B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BDC40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B91898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955442C"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72547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C2807C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6BF17E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C043AF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956742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B33AB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AE02E9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567FBA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12DC9E7"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4A7580A"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E96F8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0680CC4"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2BEB809"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9A6FC4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628DC73"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789E0B81"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622C4AFF"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84611A5"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31FCE32"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4636132E"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238A9C56" w14:textId="77777777" w:rsidR="00594C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52C5166A" w14:textId="77777777" w:rsidR="00594CA4" w:rsidRPr="009E0AA4" w:rsidRDefault="00594CA4"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02CBD01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Interpretation of a Motion to Adopt</w:t>
      </w:r>
    </w:p>
    <w:p w14:paraId="5FFB2E3D"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4229CE3A"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r w:rsidRPr="00CE1ADE">
        <w:rPr>
          <w:rFonts w:ascii="Times New Roman" w:eastAsia="맑은 고딕" w:hAnsi="Times New Roman" w:cs="Times New Roman"/>
          <w:sz w:val="18"/>
          <w:szCs w:val="20"/>
          <w:lang w:val="en-GB"/>
        </w:rPr>
        <w:t xml:space="preserve">A motion to approve this submission means that the editing instructions and any changed or added material are actioned in the </w:t>
      </w:r>
      <w:proofErr w:type="spellStart"/>
      <w:r w:rsidRPr="00CE1ADE">
        <w:rPr>
          <w:rFonts w:ascii="Times New Roman" w:eastAsia="맑은 고딕" w:hAnsi="Times New Roman" w:cs="Times New Roman"/>
          <w:sz w:val="18"/>
          <w:szCs w:val="20"/>
          <w:lang w:val="en-GB"/>
        </w:rPr>
        <w:t>TG</w:t>
      </w:r>
      <w:r>
        <w:rPr>
          <w:rFonts w:ascii="Times New Roman" w:eastAsia="맑은 고딕" w:hAnsi="Times New Roman" w:cs="Times New Roman"/>
          <w:sz w:val="18"/>
          <w:szCs w:val="20"/>
          <w:lang w:val="en-GB"/>
        </w:rPr>
        <w:t>be</w:t>
      </w:r>
      <w:proofErr w:type="spellEnd"/>
      <w:r w:rsidRPr="00CE1ADE">
        <w:rPr>
          <w:rFonts w:ascii="Times New Roman" w:eastAsia="맑은 고딕" w:hAnsi="Times New Roman" w:cs="Times New Roman"/>
          <w:sz w:val="18"/>
          <w:szCs w:val="20"/>
          <w:lang w:val="en-GB"/>
        </w:rPr>
        <w:t xml:space="preserve"> Draft. This introduction is not part of the adopted material.</w:t>
      </w:r>
    </w:p>
    <w:p w14:paraId="58D95F69" w14:textId="77777777" w:rsidR="007B0B20" w:rsidRPr="00D04288" w:rsidRDefault="007B0B20" w:rsidP="007B0B20">
      <w:pPr>
        <w:suppressAutoHyphens/>
        <w:spacing w:after="0" w:line="240" w:lineRule="auto"/>
        <w:rPr>
          <w:rFonts w:ascii="Times New Roman" w:eastAsia="맑은 고딕" w:hAnsi="Times New Roman" w:cs="Times New Roman"/>
          <w:sz w:val="18"/>
          <w:szCs w:val="20"/>
          <w:lang w:val="en-GB"/>
        </w:rPr>
      </w:pPr>
    </w:p>
    <w:p w14:paraId="262E1EE8" w14:textId="77777777" w:rsidR="007B0B20" w:rsidRPr="00CE1ADE" w:rsidRDefault="007B0B20" w:rsidP="007B0B20">
      <w:pPr>
        <w:suppressAutoHyphens/>
        <w:spacing w:after="0" w:line="240" w:lineRule="auto"/>
        <w:rPr>
          <w:rFonts w:ascii="Times New Roman" w:eastAsia="맑은 고딕" w:hAnsi="Times New Roman" w:cs="Times New Roman"/>
          <w:b/>
          <w:bCs/>
          <w:i/>
          <w:iCs/>
          <w:sz w:val="18"/>
          <w:szCs w:val="20"/>
          <w:lang w:val="en-GB"/>
        </w:rPr>
      </w:pPr>
      <w:r w:rsidRPr="00CE1ADE">
        <w:rPr>
          <w:rFonts w:ascii="Times New Roman" w:eastAsia="맑은 고딕" w:hAnsi="Times New Roman" w:cs="Times New Roman"/>
          <w:b/>
          <w:bCs/>
          <w:i/>
          <w:iCs/>
          <w:sz w:val="18"/>
          <w:szCs w:val="20"/>
          <w:lang w:val="en-GB"/>
        </w:rPr>
        <w:t xml:space="preserve">Editing instructions formatted like this are intended to be copied into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(i.e.</w:t>
      </w:r>
      <w:r>
        <w:rPr>
          <w:rFonts w:ascii="Times New Roman" w:eastAsia="맑은 고딕" w:hAnsi="Times New Roman" w:cs="Times New Roman"/>
          <w:b/>
          <w:bCs/>
          <w:i/>
          <w:iCs/>
          <w:sz w:val="18"/>
          <w:szCs w:val="20"/>
          <w:lang w:val="en-GB"/>
        </w:rPr>
        <w:t>,</w:t>
      </w:r>
      <w:r w:rsidRPr="00CE1ADE">
        <w:rPr>
          <w:rFonts w:ascii="Times New Roman" w:eastAsia="맑은 고딕" w:hAnsi="Times New Roman" w:cs="Times New Roman"/>
          <w:b/>
          <w:bCs/>
          <w:i/>
          <w:iCs/>
          <w:sz w:val="18"/>
          <w:szCs w:val="20"/>
          <w:lang w:val="en-GB"/>
        </w:rPr>
        <w:t xml:space="preserve"> they are instructions to the 802.11 editor on how to merge the text with the baseline documents).</w:t>
      </w:r>
    </w:p>
    <w:p w14:paraId="52646300" w14:textId="77777777" w:rsidR="007B0B20" w:rsidRPr="00CE1ADE" w:rsidRDefault="007B0B20" w:rsidP="007B0B20">
      <w:pPr>
        <w:suppressAutoHyphens/>
        <w:spacing w:after="0" w:line="240" w:lineRule="auto"/>
        <w:rPr>
          <w:rFonts w:ascii="Times New Roman" w:eastAsia="맑은 고딕" w:hAnsi="Times New Roman" w:cs="Times New Roman"/>
          <w:sz w:val="18"/>
          <w:szCs w:val="20"/>
          <w:lang w:val="en-GB"/>
        </w:rPr>
      </w:pPr>
    </w:p>
    <w:p w14:paraId="77D4975F" w14:textId="2A33523A" w:rsidR="007C2D74" w:rsidRDefault="007B0B20" w:rsidP="00594CA4">
      <w:pPr>
        <w:suppressAutoHyphens/>
        <w:spacing w:after="0" w:line="240" w:lineRule="auto"/>
        <w:rPr>
          <w:rFonts w:ascii="Times New Roman" w:eastAsia="맑은 고딕" w:hAnsi="Times New Roman" w:cs="Times New Roman"/>
          <w:b/>
          <w:bCs/>
          <w:i/>
          <w:iCs/>
          <w:sz w:val="18"/>
          <w:szCs w:val="20"/>
          <w:lang w:val="en-GB"/>
        </w:rPr>
      </w:pP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Editing instructions preceded by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are instructions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to modify existing material in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 As a result of adopting the changes,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editor will execute the instructions rather than copy them to the </w:t>
      </w:r>
      <w:proofErr w:type="spellStart"/>
      <w:r w:rsidRPr="00CE1ADE">
        <w:rPr>
          <w:rFonts w:ascii="Times New Roman" w:eastAsia="맑은 고딕" w:hAnsi="Times New Roman" w:cs="Times New Roman"/>
          <w:b/>
          <w:bCs/>
          <w:i/>
          <w:iCs/>
          <w:sz w:val="18"/>
          <w:szCs w:val="20"/>
          <w:lang w:val="en-GB"/>
        </w:rPr>
        <w:t>TG</w:t>
      </w:r>
      <w:r>
        <w:rPr>
          <w:rFonts w:ascii="Times New Roman" w:eastAsia="맑은 고딕" w:hAnsi="Times New Roman" w:cs="Times New Roman"/>
          <w:b/>
          <w:bCs/>
          <w:i/>
          <w:iCs/>
          <w:sz w:val="18"/>
          <w:szCs w:val="20"/>
          <w:lang w:val="en-GB"/>
        </w:rPr>
        <w:t>be</w:t>
      </w:r>
      <w:proofErr w:type="spellEnd"/>
      <w:r w:rsidRPr="00CE1ADE">
        <w:rPr>
          <w:rFonts w:ascii="Times New Roman" w:eastAsia="맑은 고딕" w:hAnsi="Times New Roman" w:cs="Times New Roman"/>
          <w:b/>
          <w:bCs/>
          <w:i/>
          <w:iCs/>
          <w:sz w:val="18"/>
          <w:szCs w:val="20"/>
          <w:lang w:val="en-GB"/>
        </w:rPr>
        <w:t xml:space="preserve"> Draft.</w:t>
      </w:r>
    </w:p>
    <w:p w14:paraId="21F479A0"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DF9B76C" w14:textId="77777777"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1FFE9F0D" w14:textId="1E94DADC" w:rsidR="00594CA4" w:rsidRPr="00114BB8" w:rsidRDefault="00594CA4" w:rsidP="00114BB8">
      <w:pPr>
        <w:rPr>
          <w:b/>
          <w:u w:val="single"/>
        </w:rPr>
      </w:pPr>
      <w:r w:rsidRPr="00114BB8">
        <w:rPr>
          <w:rFonts w:hint="eastAsia"/>
          <w:b/>
          <w:u w:val="single"/>
        </w:rPr>
        <w:t>List of CIDs</w:t>
      </w:r>
    </w:p>
    <w:tbl>
      <w:tblPr>
        <w:tblW w:w="10206" w:type="dxa"/>
        <w:tblLayout w:type="fixed"/>
        <w:tblCellMar>
          <w:left w:w="99" w:type="dxa"/>
          <w:right w:w="99" w:type="dxa"/>
        </w:tblCellMar>
        <w:tblLook w:val="04A0" w:firstRow="1" w:lastRow="0" w:firstColumn="1" w:lastColumn="0" w:noHBand="0" w:noVBand="1"/>
      </w:tblPr>
      <w:tblGrid>
        <w:gridCol w:w="704"/>
        <w:gridCol w:w="1276"/>
        <w:gridCol w:w="850"/>
        <w:gridCol w:w="567"/>
        <w:gridCol w:w="2694"/>
        <w:gridCol w:w="1842"/>
        <w:gridCol w:w="2273"/>
      </w:tblGrid>
      <w:tr w:rsidR="009F4471" w:rsidRPr="002C7A8C" w14:paraId="32F4F5B2" w14:textId="77777777" w:rsidTr="00782F3F">
        <w:trPr>
          <w:trHeight w:val="373"/>
        </w:trPr>
        <w:tc>
          <w:tcPr>
            <w:tcW w:w="704"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hideMark/>
          </w:tcPr>
          <w:p w14:paraId="702E8228"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CID</w:t>
            </w:r>
          </w:p>
        </w:tc>
        <w:tc>
          <w:tcPr>
            <w:tcW w:w="1276"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344294C"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Commenter</w:t>
            </w:r>
          </w:p>
        </w:tc>
        <w:tc>
          <w:tcPr>
            <w:tcW w:w="850"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28F130B0"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Clause</w:t>
            </w:r>
          </w:p>
        </w:tc>
        <w:tc>
          <w:tcPr>
            <w:tcW w:w="567"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7E58EE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Page</w:t>
            </w:r>
          </w:p>
        </w:tc>
        <w:tc>
          <w:tcPr>
            <w:tcW w:w="2694"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CA71764"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Comment</w:t>
            </w:r>
          </w:p>
        </w:tc>
        <w:tc>
          <w:tcPr>
            <w:tcW w:w="1842"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139465F"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Proposed Change</w:t>
            </w:r>
          </w:p>
        </w:tc>
        <w:tc>
          <w:tcPr>
            <w:tcW w:w="2273" w:type="dxa"/>
            <w:tcBorders>
              <w:top w:val="single" w:sz="4" w:space="0" w:color="333300"/>
              <w:left w:val="nil"/>
              <w:bottom w:val="single" w:sz="4" w:space="0" w:color="333300"/>
              <w:right w:val="single" w:sz="4" w:space="0" w:color="333300"/>
            </w:tcBorders>
            <w:shd w:val="clear" w:color="auto" w:fill="E7E6E6" w:themeFill="background2"/>
            <w:vAlign w:val="center"/>
            <w:hideMark/>
          </w:tcPr>
          <w:p w14:paraId="4D4D8BB1" w14:textId="77777777" w:rsidR="002C7A8C" w:rsidRPr="002C7A8C" w:rsidRDefault="002C7A8C" w:rsidP="00782F3F">
            <w:pPr>
              <w:widowControl/>
              <w:wordWrap/>
              <w:autoSpaceDE/>
              <w:autoSpaceDN/>
              <w:spacing w:after="0" w:line="240" w:lineRule="auto"/>
              <w:jc w:val="center"/>
              <w:rPr>
                <w:rFonts w:ascii="Calibri" w:eastAsia="맑은 고딕" w:hAnsi="Calibri" w:cs="Calibri"/>
                <w:b/>
                <w:bCs/>
                <w:kern w:val="0"/>
                <w:sz w:val="18"/>
                <w:szCs w:val="18"/>
              </w:rPr>
            </w:pPr>
            <w:r w:rsidRPr="002C7A8C">
              <w:rPr>
                <w:rFonts w:ascii="Calibri" w:eastAsia="맑은 고딕" w:hAnsi="Calibri" w:cs="Calibri"/>
                <w:b/>
                <w:bCs/>
                <w:kern w:val="0"/>
                <w:sz w:val="18"/>
                <w:szCs w:val="18"/>
              </w:rPr>
              <w:t>Resolution</w:t>
            </w:r>
          </w:p>
        </w:tc>
      </w:tr>
      <w:tr w:rsidR="0027431B" w:rsidRPr="002C7A8C" w14:paraId="427D0865" w14:textId="77777777" w:rsidTr="0027431B">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7A8272D2" w14:textId="4595A55F" w:rsidR="0027431B" w:rsidRPr="008714E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10235</w:t>
            </w:r>
          </w:p>
        </w:tc>
        <w:tc>
          <w:tcPr>
            <w:tcW w:w="1276" w:type="dxa"/>
            <w:tcBorders>
              <w:top w:val="nil"/>
              <w:left w:val="nil"/>
              <w:bottom w:val="single" w:sz="4" w:space="0" w:color="333300"/>
              <w:right w:val="single" w:sz="4" w:space="0" w:color="333300"/>
            </w:tcBorders>
            <w:shd w:val="clear" w:color="auto" w:fill="auto"/>
          </w:tcPr>
          <w:p w14:paraId="797BD53A" w14:textId="18F6075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John Wullert</w:t>
            </w:r>
          </w:p>
        </w:tc>
        <w:tc>
          <w:tcPr>
            <w:tcW w:w="850" w:type="dxa"/>
            <w:tcBorders>
              <w:top w:val="nil"/>
              <w:left w:val="nil"/>
              <w:bottom w:val="single" w:sz="4" w:space="0" w:color="333300"/>
              <w:right w:val="single" w:sz="4" w:space="0" w:color="333300"/>
            </w:tcBorders>
            <w:shd w:val="clear" w:color="auto" w:fill="auto"/>
          </w:tcPr>
          <w:p w14:paraId="1EB0047D" w14:textId="3184D95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1A8F0F8" w14:textId="5093C48A"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293157D3" w14:textId="4FE7B05B"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Note 1 seems out of place - it is situated between two paragraphs that </w:t>
            </w:r>
            <w:proofErr w:type="spellStart"/>
            <w:r w:rsidRPr="005A5E4E">
              <w:rPr>
                <w:rFonts w:ascii="Arial" w:eastAsia="맑은 고딕" w:hAnsi="Arial" w:cs="Arial"/>
                <w:kern w:val="0"/>
                <w:sz w:val="16"/>
                <w:szCs w:val="16"/>
              </w:rPr>
              <w:t>adddress</w:t>
            </w:r>
            <w:proofErr w:type="spellEnd"/>
            <w:r w:rsidRPr="005A5E4E">
              <w:rPr>
                <w:rFonts w:ascii="Arial" w:eastAsia="맑은 고딕" w:hAnsi="Arial" w:cs="Arial"/>
                <w:kern w:val="0"/>
                <w:sz w:val="16"/>
                <w:szCs w:val="16"/>
              </w:rPr>
              <w:t xml:space="preserve">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65030B8C" w14:textId="0665852E" w:rsidR="0027431B" w:rsidRPr="008714E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1 to a position between the prior to paragraphs (i.e., before the paragraph that starts on line 14 and begins "The Basic Multi-Link element..."</w:t>
            </w:r>
          </w:p>
        </w:tc>
        <w:tc>
          <w:tcPr>
            <w:tcW w:w="2273" w:type="dxa"/>
            <w:tcBorders>
              <w:top w:val="nil"/>
              <w:left w:val="nil"/>
              <w:bottom w:val="single" w:sz="4" w:space="0" w:color="333300"/>
              <w:right w:val="single" w:sz="4" w:space="0" w:color="333300"/>
            </w:tcBorders>
            <w:shd w:val="clear" w:color="auto" w:fill="auto"/>
          </w:tcPr>
          <w:p w14:paraId="7FB2DB5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B94E00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638DDD" w14:textId="352621F3" w:rsidR="0027431B" w:rsidRPr="005664F6"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007822F8">
              <w:rPr>
                <w:rFonts w:ascii="Arial" w:eastAsia="맑은 고딕" w:hAnsi="Arial" w:cs="Arial"/>
                <w:kern w:val="0"/>
                <w:sz w:val="16"/>
                <w:szCs w:val="16"/>
              </w:rPr>
              <w:t>“</w:t>
            </w:r>
            <w:r w:rsidRPr="005664F6">
              <w:rPr>
                <w:rFonts w:ascii="Arial" w:eastAsia="맑은 고딕" w:hAnsi="Arial" w:cs="Arial"/>
                <w:kern w:val="0"/>
                <w:sz w:val="16"/>
                <w:szCs w:val="16"/>
              </w:rPr>
              <w:t>The Basic Multi-Link element carried in the (Re</w:t>
            </w:r>
            <w:proofErr w:type="gramStart"/>
            <w:r w:rsidRPr="005664F6">
              <w:rPr>
                <w:rFonts w:ascii="Arial" w:eastAsia="맑은 고딕" w:hAnsi="Arial" w:cs="Arial"/>
                <w:kern w:val="0"/>
                <w:sz w:val="16"/>
                <w:szCs w:val="16"/>
              </w:rPr>
              <w:t>)Association</w:t>
            </w:r>
            <w:proofErr w:type="gramEnd"/>
            <w:r w:rsidRPr="005664F6">
              <w:rPr>
                <w:rFonts w:ascii="Arial" w:eastAsia="맑은 고딕" w:hAnsi="Arial" w:cs="Arial"/>
                <w:kern w:val="0"/>
                <w:sz w:val="16"/>
                <w:szCs w:val="16"/>
              </w:rPr>
              <w:t xml:space="preserve"> Request frame shall include the Common Info field and </w:t>
            </w:r>
            <w:r w:rsidR="007822F8">
              <w:rPr>
                <w:rFonts w:ascii="Arial" w:eastAsia="맑은 고딕" w:hAnsi="Arial" w:cs="Arial"/>
                <w:kern w:val="0"/>
                <w:sz w:val="16"/>
                <w:szCs w:val="16"/>
              </w:rPr>
              <w:t>may include the Link Info field”</w:t>
            </w:r>
            <w:r w:rsidR="00A323DD">
              <w:rPr>
                <w:rFonts w:ascii="Arial" w:eastAsia="맑은 고딕" w:hAnsi="Arial" w:cs="Arial"/>
                <w:kern w:val="0"/>
                <w:sz w:val="16"/>
                <w:szCs w:val="16"/>
              </w:rPr>
              <w:t>. In addition, it was revised by putting MIB variable instead “not support ML operation”</w:t>
            </w:r>
            <w:r w:rsidR="004E5323">
              <w:rPr>
                <w:rFonts w:ascii="Arial" w:eastAsia="맑은 고딕" w:hAnsi="Arial" w:cs="Arial"/>
                <w:kern w:val="0"/>
                <w:sz w:val="16"/>
                <w:szCs w:val="16"/>
              </w:rPr>
              <w:t>.</w:t>
            </w:r>
          </w:p>
          <w:p w14:paraId="2B4633E6" w14:textId="77777777" w:rsidR="0027431B" w:rsidRPr="00A323DD" w:rsidRDefault="0027431B" w:rsidP="0027431B">
            <w:pPr>
              <w:widowControl/>
              <w:wordWrap/>
              <w:autoSpaceDE/>
              <w:autoSpaceDN/>
              <w:spacing w:after="0" w:line="240" w:lineRule="auto"/>
              <w:jc w:val="left"/>
              <w:rPr>
                <w:rFonts w:ascii="Arial" w:eastAsia="맑은 고딕" w:hAnsi="Arial" w:cs="Arial"/>
                <w:kern w:val="0"/>
                <w:sz w:val="16"/>
                <w:szCs w:val="16"/>
              </w:rPr>
            </w:pPr>
          </w:p>
          <w:p w14:paraId="3F41C583"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40DEE827" w14:textId="00663DF4" w:rsidR="0027431B" w:rsidRPr="002C7A8C"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10235</w:t>
            </w:r>
          </w:p>
        </w:tc>
      </w:tr>
      <w:tr w:rsidR="0027431B" w:rsidRPr="002C7A8C" w14:paraId="5C5C4BA7"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6EB3B356" w14:textId="23536513"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11047</w:t>
            </w:r>
          </w:p>
        </w:tc>
        <w:tc>
          <w:tcPr>
            <w:tcW w:w="1276" w:type="dxa"/>
            <w:tcBorders>
              <w:top w:val="nil"/>
              <w:left w:val="nil"/>
              <w:bottom w:val="single" w:sz="4" w:space="0" w:color="333300"/>
              <w:right w:val="single" w:sz="4" w:space="0" w:color="333300"/>
            </w:tcBorders>
            <w:shd w:val="clear" w:color="auto" w:fill="auto"/>
          </w:tcPr>
          <w:p w14:paraId="7EF3D396" w14:textId="5159508F"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6B0930AE" w14:textId="6A7462CD"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A9D618B" w14:textId="0DFF3F0C"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424.17</w:t>
            </w:r>
          </w:p>
        </w:tc>
        <w:tc>
          <w:tcPr>
            <w:tcW w:w="2694" w:type="dxa"/>
            <w:tcBorders>
              <w:top w:val="nil"/>
              <w:left w:val="nil"/>
              <w:bottom w:val="single" w:sz="4" w:space="0" w:color="333300"/>
              <w:right w:val="single" w:sz="4" w:space="0" w:color="333300"/>
            </w:tcBorders>
            <w:shd w:val="clear" w:color="auto" w:fill="auto"/>
          </w:tcPr>
          <w:p w14:paraId="62B405B5" w14:textId="14226A68"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"#6624)NOTE 1--When a (Re)Association Request frame is sent from a non-AP EHT STA that does not support the</w:t>
            </w:r>
            <w:r w:rsidRPr="005A5E4E">
              <w:rPr>
                <w:rFonts w:ascii="Arial" w:eastAsia="맑은 고딕" w:hAnsi="Arial" w:cs="Arial"/>
                <w:kern w:val="0"/>
                <w:sz w:val="16"/>
                <w:szCs w:val="16"/>
              </w:rPr>
              <w:br/>
              <w:t xml:space="preserve">multi-link operation, the Basic Multi-Link element is not carried in the (Re)Association Request frame.", it is based on Table 9-62 and Table 9-64 and </w:t>
            </w:r>
            <w:proofErr w:type="spellStart"/>
            <w:r w:rsidRPr="005A5E4E">
              <w:rPr>
                <w:rFonts w:ascii="Arial" w:eastAsia="맑은 고딕" w:hAnsi="Arial" w:cs="Arial"/>
                <w:kern w:val="0"/>
                <w:sz w:val="16"/>
                <w:szCs w:val="16"/>
              </w:rPr>
              <w:t>and</w:t>
            </w:r>
            <w:proofErr w:type="spellEnd"/>
            <w:r w:rsidRPr="005A5E4E">
              <w:rPr>
                <w:rFonts w:ascii="Arial" w:eastAsia="맑은 고딕" w:hAnsi="Arial" w:cs="Arial"/>
                <w:kern w:val="0"/>
                <w:sz w:val="16"/>
                <w:szCs w:val="16"/>
              </w:rPr>
              <w:t xml:space="preserve"> 35.3.1 General. Add reference to the note.</w:t>
            </w:r>
          </w:p>
        </w:tc>
        <w:tc>
          <w:tcPr>
            <w:tcW w:w="1842" w:type="dxa"/>
            <w:tcBorders>
              <w:top w:val="nil"/>
              <w:left w:val="nil"/>
              <w:bottom w:val="single" w:sz="4" w:space="0" w:color="333300"/>
              <w:right w:val="single" w:sz="4" w:space="0" w:color="333300"/>
            </w:tcBorders>
            <w:shd w:val="clear" w:color="auto" w:fill="auto"/>
          </w:tcPr>
          <w:p w14:paraId="2F4BE665" w14:textId="0758D05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"See Table 9-62, Table 9-64 and 35.3.1 General." at the end of the note.</w:t>
            </w:r>
          </w:p>
        </w:tc>
        <w:tc>
          <w:tcPr>
            <w:tcW w:w="2273" w:type="dxa"/>
            <w:tcBorders>
              <w:top w:val="nil"/>
              <w:left w:val="nil"/>
              <w:bottom w:val="single" w:sz="4" w:space="0" w:color="333300"/>
              <w:right w:val="single" w:sz="4" w:space="0" w:color="333300"/>
            </w:tcBorders>
            <w:shd w:val="clear" w:color="auto" w:fill="auto"/>
          </w:tcPr>
          <w:p w14:paraId="753DEBD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638DFE42"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596011C0"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5595E28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0DD26AEA" w14:textId="174A4D03"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11047</w:t>
            </w:r>
          </w:p>
        </w:tc>
      </w:tr>
      <w:tr w:rsidR="0027431B" w:rsidRPr="002C7A8C" w14:paraId="5B97F250"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15BD0952" w14:textId="791B2E30"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10236</w:t>
            </w:r>
          </w:p>
        </w:tc>
        <w:tc>
          <w:tcPr>
            <w:tcW w:w="1276" w:type="dxa"/>
            <w:tcBorders>
              <w:top w:val="nil"/>
              <w:left w:val="nil"/>
              <w:bottom w:val="single" w:sz="4" w:space="0" w:color="333300"/>
              <w:right w:val="single" w:sz="4" w:space="0" w:color="333300"/>
            </w:tcBorders>
            <w:shd w:val="clear" w:color="auto" w:fill="auto"/>
          </w:tcPr>
          <w:p w14:paraId="101B5A3F" w14:textId="22C7CE3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John Wullert</w:t>
            </w:r>
          </w:p>
        </w:tc>
        <w:tc>
          <w:tcPr>
            <w:tcW w:w="850" w:type="dxa"/>
            <w:tcBorders>
              <w:top w:val="nil"/>
              <w:left w:val="nil"/>
              <w:bottom w:val="single" w:sz="4" w:space="0" w:color="333300"/>
              <w:right w:val="single" w:sz="4" w:space="0" w:color="333300"/>
            </w:tcBorders>
            <w:shd w:val="clear" w:color="auto" w:fill="auto"/>
          </w:tcPr>
          <w:p w14:paraId="0461D2FF" w14:textId="663FDC17"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7E82547" w14:textId="3AEB47B5"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424.52</w:t>
            </w:r>
          </w:p>
        </w:tc>
        <w:tc>
          <w:tcPr>
            <w:tcW w:w="2694" w:type="dxa"/>
            <w:tcBorders>
              <w:top w:val="nil"/>
              <w:left w:val="nil"/>
              <w:bottom w:val="single" w:sz="4" w:space="0" w:color="333300"/>
              <w:right w:val="single" w:sz="4" w:space="0" w:color="333300"/>
            </w:tcBorders>
            <w:shd w:val="clear" w:color="auto" w:fill="auto"/>
          </w:tcPr>
          <w:p w14:paraId="5FEAE7D0" w14:textId="6F2AAD1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Note 2 seems out of place - it is situated between two paragraphs that </w:t>
            </w:r>
            <w:proofErr w:type="spellStart"/>
            <w:r w:rsidRPr="005A5E4E">
              <w:rPr>
                <w:rFonts w:ascii="Arial" w:eastAsia="맑은 고딕" w:hAnsi="Arial" w:cs="Arial"/>
                <w:kern w:val="0"/>
                <w:sz w:val="16"/>
                <w:szCs w:val="16"/>
              </w:rPr>
              <w:t>adddress</w:t>
            </w:r>
            <w:proofErr w:type="spellEnd"/>
            <w:r w:rsidRPr="005A5E4E">
              <w:rPr>
                <w:rFonts w:ascii="Arial" w:eastAsia="맑은 고딕" w:hAnsi="Arial" w:cs="Arial"/>
                <w:kern w:val="0"/>
                <w:sz w:val="16"/>
                <w:szCs w:val="16"/>
              </w:rPr>
              <w:t xml:space="preserve"> the Common Info field but it does not deal with that.</w:t>
            </w:r>
          </w:p>
        </w:tc>
        <w:tc>
          <w:tcPr>
            <w:tcW w:w="1842" w:type="dxa"/>
            <w:tcBorders>
              <w:top w:val="nil"/>
              <w:left w:val="nil"/>
              <w:bottom w:val="single" w:sz="4" w:space="0" w:color="333300"/>
              <w:right w:val="single" w:sz="4" w:space="0" w:color="333300"/>
            </w:tcBorders>
            <w:shd w:val="clear" w:color="auto" w:fill="auto"/>
          </w:tcPr>
          <w:p w14:paraId="51CBFA4B" w14:textId="533E358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Move NOTE 2 to a position between the prior to paragraphs (i.e., before the paragraph that starts on line 49 and begins "The Basic Multi-Link element...".</w:t>
            </w:r>
            <w:r w:rsidRPr="005A5E4E">
              <w:rPr>
                <w:rFonts w:ascii="Arial" w:eastAsia="맑은 고딕" w:hAnsi="Arial" w:cs="Arial"/>
                <w:kern w:val="0"/>
                <w:sz w:val="16"/>
                <w:szCs w:val="16"/>
              </w:rPr>
              <w:br/>
            </w:r>
            <w:r w:rsidRPr="005A5E4E">
              <w:rPr>
                <w:rFonts w:ascii="Arial" w:eastAsia="맑은 고딕" w:hAnsi="Arial" w:cs="Arial"/>
                <w:kern w:val="0"/>
                <w:sz w:val="16"/>
                <w:szCs w:val="16"/>
              </w:rPr>
              <w:br/>
              <w:t>Also, second note on page was not given a number.  That should be NOTE 2, this should be NOTE 3, and the final note on the page should be NOTE 4.</w:t>
            </w:r>
          </w:p>
        </w:tc>
        <w:tc>
          <w:tcPr>
            <w:tcW w:w="2273" w:type="dxa"/>
            <w:tcBorders>
              <w:top w:val="nil"/>
              <w:left w:val="nil"/>
              <w:bottom w:val="single" w:sz="4" w:space="0" w:color="333300"/>
              <w:right w:val="single" w:sz="4" w:space="0" w:color="333300"/>
            </w:tcBorders>
            <w:shd w:val="clear" w:color="auto" w:fill="auto"/>
          </w:tcPr>
          <w:p w14:paraId="14973E8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094772E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50FCCEE" w14:textId="7CB3B196"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moves before the sentence “</w:t>
            </w:r>
            <w:r w:rsidRPr="005E0A53">
              <w:rPr>
                <w:rFonts w:ascii="Arial" w:eastAsia="맑은 고딕" w:hAnsi="Arial" w:cs="Arial"/>
                <w:kern w:val="0"/>
                <w:sz w:val="16"/>
                <w:szCs w:val="16"/>
              </w:rPr>
              <w:t>The Basic Multi-Link element carried in the (Re</w:t>
            </w:r>
            <w:proofErr w:type="gramStart"/>
            <w:r w:rsidRPr="005E0A53">
              <w:rPr>
                <w:rFonts w:ascii="Arial" w:eastAsia="맑은 고딕" w:hAnsi="Arial" w:cs="Arial"/>
                <w:kern w:val="0"/>
                <w:sz w:val="16"/>
                <w:szCs w:val="16"/>
              </w:rPr>
              <w:t>)Association</w:t>
            </w:r>
            <w:proofErr w:type="gramEnd"/>
            <w:r w:rsidRPr="005E0A53">
              <w:rPr>
                <w:rFonts w:ascii="Arial" w:eastAsia="맑은 고딕" w:hAnsi="Arial" w:cs="Arial"/>
                <w:kern w:val="0"/>
                <w:sz w:val="16"/>
                <w:szCs w:val="16"/>
              </w:rPr>
              <w:t xml:space="preserve"> Response frame shall include the Common Info field and may include the Link Info field”</w:t>
            </w:r>
            <w:r w:rsidR="004E5323">
              <w:rPr>
                <w:rFonts w:ascii="Arial" w:eastAsia="맑은 고딕" w:hAnsi="Arial" w:cs="Arial"/>
                <w:kern w:val="0"/>
                <w:sz w:val="16"/>
                <w:szCs w:val="16"/>
              </w:rPr>
              <w:t>. In addition, it was revised by putting MIB variable instead “not support ML operation”.</w:t>
            </w:r>
          </w:p>
          <w:p w14:paraId="1A35851B"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194DE005" w14:textId="7891DCCB"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10236</w:t>
            </w:r>
          </w:p>
        </w:tc>
      </w:tr>
      <w:tr w:rsidR="0027431B" w:rsidRPr="002C7A8C" w14:paraId="62544AD5" w14:textId="77777777" w:rsidTr="00782F3F">
        <w:trPr>
          <w:trHeight w:val="1320"/>
        </w:trPr>
        <w:tc>
          <w:tcPr>
            <w:tcW w:w="704" w:type="dxa"/>
            <w:tcBorders>
              <w:top w:val="nil"/>
              <w:left w:val="single" w:sz="4" w:space="0" w:color="333300"/>
              <w:bottom w:val="single" w:sz="4" w:space="0" w:color="333300"/>
              <w:right w:val="single" w:sz="4" w:space="0" w:color="333300"/>
            </w:tcBorders>
            <w:shd w:val="clear" w:color="auto" w:fill="auto"/>
          </w:tcPr>
          <w:p w14:paraId="0D9AACEC" w14:textId="2F7FD03D" w:rsidR="0027431B" w:rsidRPr="005A5E4E" w:rsidRDefault="0027431B" w:rsidP="0027431B">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11048</w:t>
            </w:r>
          </w:p>
        </w:tc>
        <w:tc>
          <w:tcPr>
            <w:tcW w:w="1276" w:type="dxa"/>
            <w:tcBorders>
              <w:top w:val="nil"/>
              <w:left w:val="nil"/>
              <w:bottom w:val="single" w:sz="4" w:space="0" w:color="333300"/>
              <w:right w:val="single" w:sz="4" w:space="0" w:color="333300"/>
            </w:tcBorders>
            <w:shd w:val="clear" w:color="auto" w:fill="auto"/>
          </w:tcPr>
          <w:p w14:paraId="01E88293" w14:textId="5564871B"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Po-Kai Huang</w:t>
            </w:r>
          </w:p>
        </w:tc>
        <w:tc>
          <w:tcPr>
            <w:tcW w:w="850" w:type="dxa"/>
            <w:tcBorders>
              <w:top w:val="nil"/>
              <w:left w:val="nil"/>
              <w:bottom w:val="single" w:sz="4" w:space="0" w:color="333300"/>
              <w:right w:val="single" w:sz="4" w:space="0" w:color="333300"/>
            </w:tcBorders>
            <w:shd w:val="clear" w:color="auto" w:fill="auto"/>
          </w:tcPr>
          <w:p w14:paraId="4FE5F4A7" w14:textId="0C9FF393"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3E78DCD" w14:textId="6F4FFCEE"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424.53</w:t>
            </w:r>
          </w:p>
        </w:tc>
        <w:tc>
          <w:tcPr>
            <w:tcW w:w="2694" w:type="dxa"/>
            <w:tcBorders>
              <w:top w:val="nil"/>
              <w:left w:val="nil"/>
              <w:bottom w:val="single" w:sz="4" w:space="0" w:color="333300"/>
              <w:right w:val="single" w:sz="4" w:space="0" w:color="333300"/>
            </w:tcBorders>
            <w:shd w:val="clear" w:color="auto" w:fill="auto"/>
          </w:tcPr>
          <w:p w14:paraId="2537C7DE" w14:textId="6AA72EF1"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For the note "NOTE 2--When a (Re)Association Response frame is sent to a non-AP EHT STA that does not support the multi-link</w:t>
            </w:r>
            <w:r w:rsidRPr="005A5E4E">
              <w:rPr>
                <w:rFonts w:ascii="Arial" w:eastAsia="맑은 고딕" w:hAnsi="Arial" w:cs="Arial"/>
                <w:kern w:val="0"/>
                <w:sz w:val="16"/>
                <w:szCs w:val="16"/>
              </w:rPr>
              <w:br/>
              <w:t xml:space="preserve">operation, the Basic Multi-Link element is not carried in the (Re)Association Response frame.",  it is based on Table 9-63 and Table 9-65 and </w:t>
            </w:r>
            <w:proofErr w:type="spellStart"/>
            <w:r w:rsidRPr="005A5E4E">
              <w:rPr>
                <w:rFonts w:ascii="Arial" w:eastAsia="맑은 고딕" w:hAnsi="Arial" w:cs="Arial"/>
                <w:kern w:val="0"/>
                <w:sz w:val="16"/>
                <w:szCs w:val="16"/>
              </w:rPr>
              <w:t>and</w:t>
            </w:r>
            <w:proofErr w:type="spellEnd"/>
            <w:r w:rsidRPr="005A5E4E">
              <w:rPr>
                <w:rFonts w:ascii="Arial" w:eastAsia="맑은 고딕" w:hAnsi="Arial" w:cs="Arial"/>
                <w:kern w:val="0"/>
                <w:sz w:val="16"/>
                <w:szCs w:val="16"/>
              </w:rPr>
              <w:t xml:space="preserve"> 35.3.1 General. Add reference to the note.</w:t>
            </w:r>
          </w:p>
        </w:tc>
        <w:tc>
          <w:tcPr>
            <w:tcW w:w="1842" w:type="dxa"/>
            <w:tcBorders>
              <w:top w:val="nil"/>
              <w:left w:val="nil"/>
              <w:bottom w:val="single" w:sz="4" w:space="0" w:color="333300"/>
              <w:right w:val="single" w:sz="4" w:space="0" w:color="333300"/>
            </w:tcBorders>
            <w:shd w:val="clear" w:color="auto" w:fill="auto"/>
          </w:tcPr>
          <w:p w14:paraId="67FB53AE" w14:textId="2AC0D6C0" w:rsidR="0027431B" w:rsidRPr="005A5E4E" w:rsidRDefault="0027431B" w:rsidP="0027431B">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"See Table 9-63 and Table 9-65, and 35.3.1 General" at the end of the note.</w:t>
            </w:r>
          </w:p>
        </w:tc>
        <w:tc>
          <w:tcPr>
            <w:tcW w:w="2273" w:type="dxa"/>
            <w:tcBorders>
              <w:top w:val="nil"/>
              <w:left w:val="nil"/>
              <w:bottom w:val="single" w:sz="4" w:space="0" w:color="333300"/>
              <w:right w:val="single" w:sz="4" w:space="0" w:color="333300"/>
            </w:tcBorders>
            <w:shd w:val="clear" w:color="auto" w:fill="auto"/>
          </w:tcPr>
          <w:p w14:paraId="42FB5F9D"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08FD809"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695FAE7A"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revised text adds the references commented</w:t>
            </w:r>
          </w:p>
          <w:p w14:paraId="16B57D07" w14:textId="77777777" w:rsidR="0027431B" w:rsidRDefault="0027431B" w:rsidP="0027431B">
            <w:pPr>
              <w:widowControl/>
              <w:wordWrap/>
              <w:autoSpaceDE/>
              <w:autoSpaceDN/>
              <w:spacing w:after="0" w:line="240" w:lineRule="auto"/>
              <w:jc w:val="left"/>
              <w:rPr>
                <w:rFonts w:ascii="Arial" w:eastAsia="맑은 고딕" w:hAnsi="Arial" w:cs="Arial"/>
                <w:kern w:val="0"/>
                <w:sz w:val="16"/>
                <w:szCs w:val="16"/>
              </w:rPr>
            </w:pPr>
          </w:p>
          <w:p w14:paraId="2FC637B8" w14:textId="6AB68C6B" w:rsidR="0027431B" w:rsidRDefault="0027431B" w:rsidP="0027431B">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11048</w:t>
            </w:r>
          </w:p>
        </w:tc>
      </w:tr>
      <w:tr w:rsidR="00B0323D" w:rsidRPr="002C7A8C" w14:paraId="08C3978B" w14:textId="77777777" w:rsidTr="0027431B">
        <w:trPr>
          <w:trHeight w:val="792"/>
        </w:trPr>
        <w:tc>
          <w:tcPr>
            <w:tcW w:w="704" w:type="dxa"/>
            <w:tcBorders>
              <w:top w:val="nil"/>
              <w:left w:val="single" w:sz="4" w:space="0" w:color="333300"/>
              <w:bottom w:val="single" w:sz="4" w:space="0" w:color="333300"/>
              <w:right w:val="single" w:sz="4" w:space="0" w:color="333300"/>
            </w:tcBorders>
            <w:shd w:val="clear" w:color="auto" w:fill="auto"/>
          </w:tcPr>
          <w:p w14:paraId="583E55FD" w14:textId="3ACC518A" w:rsidR="00B0323D" w:rsidRPr="008714EE" w:rsidRDefault="00B0323D" w:rsidP="00B0323D">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10628</w:t>
            </w:r>
          </w:p>
        </w:tc>
        <w:tc>
          <w:tcPr>
            <w:tcW w:w="1276" w:type="dxa"/>
            <w:tcBorders>
              <w:top w:val="nil"/>
              <w:left w:val="nil"/>
              <w:bottom w:val="single" w:sz="4" w:space="0" w:color="333300"/>
              <w:right w:val="single" w:sz="4" w:space="0" w:color="333300"/>
            </w:tcBorders>
            <w:shd w:val="clear" w:color="auto" w:fill="auto"/>
          </w:tcPr>
          <w:p w14:paraId="6A75B694" w14:textId="4B6101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40EA4CA4" w14:textId="637D10CA"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78B1999" w14:textId="4FF9F956"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424.15</w:t>
            </w:r>
          </w:p>
        </w:tc>
        <w:tc>
          <w:tcPr>
            <w:tcW w:w="2694" w:type="dxa"/>
            <w:tcBorders>
              <w:top w:val="nil"/>
              <w:left w:val="nil"/>
              <w:bottom w:val="single" w:sz="4" w:space="0" w:color="333300"/>
              <w:right w:val="single" w:sz="4" w:space="0" w:color="333300"/>
            </w:tcBorders>
            <w:shd w:val="clear" w:color="auto" w:fill="auto"/>
          </w:tcPr>
          <w:p w14:paraId="2E62039C" w14:textId="43DF3DEC"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Clarify the case when a non-AP MLD may not include Link Info field. Perhaps a NOTE that provides an example such as a non-AP MLD that is capable of operating on 2.4 GHz and 5 GHz is associating with an AP MLD that is operating on 5 GHz and 6 GHz. In such case, there is only one overlapping link between the two MLDs and that the (Re)Association Request frame is sent on 5 GHz link containing Basic Multi-Link element without the Link Info field. Same comment for paragraph on line 50 of this (424) page.</w:t>
            </w:r>
          </w:p>
        </w:tc>
        <w:tc>
          <w:tcPr>
            <w:tcW w:w="1842" w:type="dxa"/>
            <w:tcBorders>
              <w:top w:val="nil"/>
              <w:left w:val="nil"/>
              <w:bottom w:val="single" w:sz="4" w:space="0" w:color="333300"/>
              <w:right w:val="single" w:sz="4" w:space="0" w:color="333300"/>
            </w:tcBorders>
            <w:shd w:val="clear" w:color="auto" w:fill="auto"/>
          </w:tcPr>
          <w:p w14:paraId="0131496C" w14:textId="66574CDE" w:rsidR="00B0323D" w:rsidRPr="008714EE" w:rsidRDefault="00B0323D" w:rsidP="00B0323D">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3E2CBB16"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w:t>
            </w:r>
            <w:r>
              <w:rPr>
                <w:rFonts w:ascii="Arial" w:eastAsia="맑은 고딕" w:hAnsi="Arial" w:cs="Arial"/>
                <w:kern w:val="0"/>
                <w:sz w:val="16"/>
                <w:szCs w:val="16"/>
              </w:rPr>
              <w:t>d</w:t>
            </w:r>
          </w:p>
          <w:p w14:paraId="55121E0C" w14:textId="77777777" w:rsidR="00B0323D" w:rsidRDefault="00B0323D" w:rsidP="00B0323D">
            <w:pPr>
              <w:widowControl/>
              <w:wordWrap/>
              <w:autoSpaceDE/>
              <w:autoSpaceDN/>
              <w:spacing w:after="0" w:line="240" w:lineRule="auto"/>
              <w:jc w:val="left"/>
              <w:rPr>
                <w:rFonts w:ascii="Arial" w:eastAsia="맑은 고딕" w:hAnsi="Arial" w:cs="Arial"/>
                <w:kern w:val="0"/>
                <w:sz w:val="16"/>
                <w:szCs w:val="16"/>
              </w:rPr>
            </w:pPr>
          </w:p>
          <w:p w14:paraId="33179125" w14:textId="3A19D53B" w:rsidR="00B0323D" w:rsidRDefault="00B0323D" w:rsidP="00B0323D">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 The revised text</w:t>
            </w:r>
            <w:r>
              <w:rPr>
                <w:rFonts w:ascii="Arial" w:eastAsia="맑은 고딕" w:hAnsi="Arial" w:cs="Arial"/>
                <w:kern w:val="0"/>
                <w:sz w:val="16"/>
                <w:szCs w:val="16"/>
              </w:rPr>
              <w:t xml:space="preserve"> provides an example as a NOTE for </w:t>
            </w:r>
            <w:r w:rsidR="005A7D73">
              <w:rPr>
                <w:rFonts w:ascii="Arial" w:eastAsia="맑은 고딕" w:hAnsi="Arial" w:cs="Arial"/>
                <w:kern w:val="0"/>
                <w:sz w:val="16"/>
                <w:szCs w:val="16"/>
              </w:rPr>
              <w:t>the very first cited</w:t>
            </w:r>
            <w:r>
              <w:rPr>
                <w:rFonts w:ascii="Arial" w:eastAsia="맑은 고딕" w:hAnsi="Arial" w:cs="Arial"/>
                <w:kern w:val="0"/>
                <w:sz w:val="16"/>
                <w:szCs w:val="16"/>
              </w:rPr>
              <w:t xml:space="preserve"> paragraph</w:t>
            </w:r>
            <w:r w:rsidR="005A7D73">
              <w:rPr>
                <w:rFonts w:ascii="Arial" w:eastAsia="맑은 고딕" w:hAnsi="Arial" w:cs="Arial"/>
                <w:kern w:val="0"/>
                <w:sz w:val="16"/>
                <w:szCs w:val="16"/>
              </w:rPr>
              <w:t>.</w:t>
            </w:r>
          </w:p>
          <w:p w14:paraId="2A2809AA" w14:textId="77777777" w:rsidR="00B0323D" w:rsidRPr="003506DC" w:rsidRDefault="00B0323D" w:rsidP="00B0323D">
            <w:pPr>
              <w:widowControl/>
              <w:wordWrap/>
              <w:autoSpaceDE/>
              <w:autoSpaceDN/>
              <w:spacing w:after="0" w:line="240" w:lineRule="auto"/>
              <w:jc w:val="left"/>
              <w:rPr>
                <w:rFonts w:ascii="Arial" w:eastAsia="맑은 고딕" w:hAnsi="Arial" w:cs="Arial"/>
                <w:kern w:val="0"/>
                <w:sz w:val="16"/>
                <w:szCs w:val="16"/>
              </w:rPr>
            </w:pPr>
          </w:p>
          <w:p w14:paraId="5ADA6E3A" w14:textId="42F5E5DD" w:rsidR="00B0323D" w:rsidRPr="002C7A8C" w:rsidRDefault="00B0323D" w:rsidP="00B0323D">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10628</w:t>
            </w:r>
          </w:p>
        </w:tc>
      </w:tr>
      <w:tr w:rsidR="00997079" w:rsidRPr="002C7A8C" w14:paraId="07B9DF38" w14:textId="77777777" w:rsidTr="0027431B">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29960B9" w14:textId="2C1EBCCC"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10629</w:t>
            </w:r>
          </w:p>
        </w:tc>
        <w:tc>
          <w:tcPr>
            <w:tcW w:w="1276" w:type="dxa"/>
            <w:tcBorders>
              <w:top w:val="nil"/>
              <w:left w:val="nil"/>
              <w:bottom w:val="single" w:sz="4" w:space="0" w:color="333300"/>
              <w:right w:val="single" w:sz="4" w:space="0" w:color="333300"/>
            </w:tcBorders>
            <w:shd w:val="clear" w:color="auto" w:fill="auto"/>
          </w:tcPr>
          <w:p w14:paraId="61208002" w14:textId="323D95D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36DBAEA9" w14:textId="7FAAD1C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4C84C62" w14:textId="573F2D6A"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3270DEA" w14:textId="2DBE1F3D"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Description in clause 9.4.2.312.2 explains which subfields are present in the Common Info field and includes the conditions or references to normative text in clause 35.3.x. This paragraph doesn't need to duplicate 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 Same comment applies to paragraph starting line 56 on this (424) page.</w:t>
            </w:r>
          </w:p>
        </w:tc>
        <w:tc>
          <w:tcPr>
            <w:tcW w:w="1842" w:type="dxa"/>
            <w:tcBorders>
              <w:top w:val="nil"/>
              <w:left w:val="nil"/>
              <w:bottom w:val="single" w:sz="4" w:space="0" w:color="333300"/>
              <w:right w:val="single" w:sz="4" w:space="0" w:color="333300"/>
            </w:tcBorders>
            <w:shd w:val="clear" w:color="auto" w:fill="auto"/>
          </w:tcPr>
          <w:p w14:paraId="7C4D9A54" w14:textId="71C137E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cited paragraphs from the two locations</w:t>
            </w:r>
          </w:p>
        </w:tc>
        <w:tc>
          <w:tcPr>
            <w:tcW w:w="2273" w:type="dxa"/>
            <w:tcBorders>
              <w:top w:val="nil"/>
              <w:left w:val="nil"/>
              <w:bottom w:val="single" w:sz="4" w:space="0" w:color="333300"/>
              <w:right w:val="single" w:sz="4" w:space="0" w:color="333300"/>
            </w:tcBorders>
            <w:shd w:val="clear" w:color="auto" w:fill="auto"/>
          </w:tcPr>
          <w:p w14:paraId="1C8B9E53"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345892E"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0DAC77F1" w14:textId="7615BB94"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There are </w:t>
            </w:r>
            <w:r>
              <w:rPr>
                <w:rFonts w:ascii="Arial" w:eastAsia="맑은 고딕" w:hAnsi="Arial" w:cs="Arial" w:hint="eastAsia"/>
                <w:kern w:val="0"/>
                <w:sz w:val="16"/>
                <w:szCs w:val="16"/>
              </w:rPr>
              <w:t xml:space="preserve">several </w:t>
            </w:r>
            <w:r>
              <w:rPr>
                <w:rFonts w:ascii="Arial" w:eastAsia="맑은 고딕" w:hAnsi="Arial" w:cs="Arial"/>
                <w:kern w:val="0"/>
                <w:sz w:val="16"/>
                <w:szCs w:val="16"/>
              </w:rPr>
              <w:t>places (e.g., clauses 9, 35) describing the presence conditions of subfields in Common Info field carried in (Re</w:t>
            </w:r>
            <w:proofErr w:type="gramStart"/>
            <w:r>
              <w:rPr>
                <w:rFonts w:ascii="Arial" w:eastAsia="맑은 고딕" w:hAnsi="Arial" w:cs="Arial"/>
                <w:kern w:val="0"/>
                <w:sz w:val="16"/>
                <w:szCs w:val="16"/>
              </w:rPr>
              <w:t>)Association</w:t>
            </w:r>
            <w:proofErr w:type="gramEnd"/>
            <w:r>
              <w:rPr>
                <w:rFonts w:ascii="Arial" w:eastAsia="맑은 고딕" w:hAnsi="Arial" w:cs="Arial"/>
                <w:kern w:val="0"/>
                <w:sz w:val="16"/>
                <w:szCs w:val="16"/>
              </w:rPr>
              <w:t xml:space="preserve"> frames. We can list up in this </w:t>
            </w:r>
            <w:proofErr w:type="spellStart"/>
            <w:r>
              <w:rPr>
                <w:rFonts w:ascii="Arial" w:eastAsia="맑은 고딕" w:hAnsi="Arial" w:cs="Arial"/>
                <w:kern w:val="0"/>
                <w:sz w:val="16"/>
                <w:szCs w:val="16"/>
              </w:rPr>
              <w:t>subclause</w:t>
            </w:r>
            <w:proofErr w:type="spellEnd"/>
            <w:r>
              <w:rPr>
                <w:rFonts w:ascii="Arial" w:eastAsia="맑은 고딕" w:hAnsi="Arial" w:cs="Arial"/>
                <w:kern w:val="0"/>
                <w:sz w:val="16"/>
                <w:szCs w:val="16"/>
              </w:rPr>
              <w:t xml:space="preserve"> again, but which makes it too complicated to be consistent with other places. In terms of spec, 802.11 discourage to repeat the same rules/behaviors across multiple </w:t>
            </w:r>
            <w:proofErr w:type="spellStart"/>
            <w:r>
              <w:rPr>
                <w:rFonts w:ascii="Arial" w:eastAsia="맑은 고딕" w:hAnsi="Arial" w:cs="Arial"/>
                <w:kern w:val="0"/>
                <w:sz w:val="16"/>
                <w:szCs w:val="16"/>
              </w:rPr>
              <w:t>subclauses</w:t>
            </w:r>
            <w:proofErr w:type="spellEnd"/>
            <w:r>
              <w:rPr>
                <w:rFonts w:ascii="Arial" w:eastAsia="맑은 고딕" w:hAnsi="Arial" w:cs="Arial"/>
                <w:kern w:val="0"/>
                <w:sz w:val="16"/>
                <w:szCs w:val="16"/>
              </w:rPr>
              <w:t>. Therefore, the cited paragra</w:t>
            </w:r>
            <w:r w:rsidR="009C3A74">
              <w:rPr>
                <w:rFonts w:ascii="Arial" w:eastAsia="맑은 고딕" w:hAnsi="Arial" w:cs="Arial"/>
                <w:kern w:val="0"/>
                <w:sz w:val="16"/>
                <w:szCs w:val="16"/>
              </w:rPr>
              <w:t>ph</w:t>
            </w:r>
            <w:r w:rsidR="00D77AC7">
              <w:rPr>
                <w:rFonts w:ascii="Arial" w:eastAsia="맑은 고딕" w:hAnsi="Arial" w:cs="Arial"/>
                <w:kern w:val="0"/>
                <w:sz w:val="16"/>
                <w:szCs w:val="16"/>
              </w:rPr>
              <w:t>s</w:t>
            </w:r>
            <w:r w:rsidR="009C3A74">
              <w:rPr>
                <w:rFonts w:ascii="Arial" w:eastAsia="맑은 고딕" w:hAnsi="Arial" w:cs="Arial"/>
                <w:kern w:val="0"/>
                <w:sz w:val="16"/>
                <w:szCs w:val="16"/>
              </w:rPr>
              <w:t xml:space="preserve"> and their relevant NOTEs were changed by referring </w:t>
            </w:r>
            <w:r w:rsidR="00977454">
              <w:rPr>
                <w:rFonts w:ascii="Arial" w:eastAsia="맑은 고딕" w:hAnsi="Arial" w:cs="Arial"/>
                <w:kern w:val="0"/>
                <w:sz w:val="16"/>
                <w:szCs w:val="16"/>
              </w:rPr>
              <w:t xml:space="preserve">the </w:t>
            </w:r>
            <w:proofErr w:type="spellStart"/>
            <w:r w:rsidR="00977454">
              <w:rPr>
                <w:rFonts w:ascii="Arial" w:eastAsia="맑은 고딕" w:hAnsi="Arial" w:cs="Arial"/>
                <w:kern w:val="0"/>
                <w:sz w:val="16"/>
                <w:szCs w:val="16"/>
              </w:rPr>
              <w:t>subclause</w:t>
            </w:r>
            <w:proofErr w:type="spellEnd"/>
            <w:r w:rsidR="00977454">
              <w:rPr>
                <w:rFonts w:ascii="Arial" w:eastAsia="맑은 고딕" w:hAnsi="Arial" w:cs="Arial"/>
                <w:kern w:val="0"/>
                <w:sz w:val="16"/>
                <w:szCs w:val="16"/>
              </w:rPr>
              <w:t xml:space="preserve"> including the presence conditions</w:t>
            </w:r>
            <w:r w:rsidR="00147810">
              <w:rPr>
                <w:rFonts w:ascii="Arial" w:eastAsia="맑은 고딕" w:hAnsi="Arial" w:cs="Arial"/>
                <w:kern w:val="0"/>
                <w:sz w:val="16"/>
                <w:szCs w:val="16"/>
              </w:rPr>
              <w:t>.</w:t>
            </w:r>
          </w:p>
          <w:p w14:paraId="2C81FDF1"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8267DEE" w14:textId="1EB301FA"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tc>
      </w:tr>
      <w:tr w:rsidR="00997079" w:rsidRPr="002C7A8C" w14:paraId="0EDEEF51" w14:textId="77777777" w:rsidTr="00B0323D">
        <w:trPr>
          <w:trHeight w:val="348"/>
        </w:trPr>
        <w:tc>
          <w:tcPr>
            <w:tcW w:w="704" w:type="dxa"/>
            <w:tcBorders>
              <w:top w:val="nil"/>
              <w:left w:val="single" w:sz="4" w:space="0" w:color="333300"/>
              <w:bottom w:val="single" w:sz="4" w:space="0" w:color="333300"/>
              <w:right w:val="single" w:sz="4" w:space="0" w:color="333300"/>
            </w:tcBorders>
            <w:shd w:val="clear" w:color="auto" w:fill="auto"/>
          </w:tcPr>
          <w:p w14:paraId="00B50CF6" w14:textId="6B5465EC"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10734</w:t>
            </w:r>
          </w:p>
        </w:tc>
        <w:tc>
          <w:tcPr>
            <w:tcW w:w="1276" w:type="dxa"/>
            <w:tcBorders>
              <w:top w:val="nil"/>
              <w:left w:val="nil"/>
              <w:bottom w:val="single" w:sz="4" w:space="0" w:color="333300"/>
              <w:right w:val="single" w:sz="4" w:space="0" w:color="333300"/>
            </w:tcBorders>
            <w:shd w:val="clear" w:color="auto" w:fill="auto"/>
          </w:tcPr>
          <w:p w14:paraId="3CBEF3E3" w14:textId="1FD7099E"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049F1FFD" w14:textId="1798C80B"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79AE7A7" w14:textId="5B3F191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3CB5DB18" w14:textId="1EB1C7E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Request frame are missing</w:t>
            </w:r>
          </w:p>
        </w:tc>
        <w:tc>
          <w:tcPr>
            <w:tcW w:w="1842" w:type="dxa"/>
            <w:tcBorders>
              <w:top w:val="nil"/>
              <w:left w:val="nil"/>
              <w:bottom w:val="single" w:sz="4" w:space="0" w:color="333300"/>
              <w:right w:val="single" w:sz="4" w:space="0" w:color="333300"/>
            </w:tcBorders>
            <w:shd w:val="clear" w:color="auto" w:fill="auto"/>
          </w:tcPr>
          <w:p w14:paraId="27A2F100" w14:textId="254E5570"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As in the comment, </w:t>
            </w:r>
            <w:proofErr w:type="spellStart"/>
            <w:r w:rsidRPr="005A5E4E">
              <w:rPr>
                <w:rFonts w:ascii="Arial" w:eastAsia="맑은 고딕" w:hAnsi="Arial" w:cs="Arial"/>
                <w:kern w:val="0"/>
                <w:sz w:val="16"/>
                <w:szCs w:val="16"/>
              </w:rPr>
              <w:t>desciptions</w:t>
            </w:r>
            <w:proofErr w:type="spellEnd"/>
            <w:r w:rsidRPr="005A5E4E">
              <w:rPr>
                <w:rFonts w:ascii="Arial" w:eastAsia="맑은 고딕" w:hAnsi="Arial" w:cs="Arial"/>
                <w:kern w:val="0"/>
                <w:sz w:val="16"/>
                <w:szCs w:val="16"/>
              </w:rPr>
              <w:t xml:space="preserve"> for missing parts needs to be added</w:t>
            </w:r>
          </w:p>
        </w:tc>
        <w:tc>
          <w:tcPr>
            <w:tcW w:w="2273" w:type="dxa"/>
            <w:tcBorders>
              <w:top w:val="nil"/>
              <w:left w:val="nil"/>
              <w:bottom w:val="single" w:sz="4" w:space="0" w:color="333300"/>
              <w:right w:val="single" w:sz="4" w:space="0" w:color="333300"/>
            </w:tcBorders>
            <w:shd w:val="clear" w:color="auto" w:fill="auto"/>
          </w:tcPr>
          <w:p w14:paraId="49307AD6"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3E532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6AD7818D" w14:textId="740B5AA2" w:rsidR="00997079" w:rsidRDefault="00997079" w:rsidP="009970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 xml:space="preserve">The cited text was </w:t>
            </w:r>
            <w:r w:rsidR="00323975">
              <w:rPr>
                <w:rFonts w:ascii="Arial" w:eastAsia="맑은 고딕" w:hAnsi="Arial" w:cs="Arial"/>
                <w:kern w:val="0"/>
                <w:sz w:val="16"/>
                <w:szCs w:val="16"/>
              </w:rPr>
              <w:t>changed</w:t>
            </w:r>
            <w:r>
              <w:rPr>
                <w:rFonts w:ascii="Arial" w:eastAsia="맑은 고딕" w:hAnsi="Arial" w:cs="Arial"/>
                <w:kern w:val="0"/>
                <w:sz w:val="16"/>
                <w:szCs w:val="16"/>
              </w:rPr>
              <w:t xml:space="preserve"> by CID 10631.</w:t>
            </w:r>
          </w:p>
          <w:p w14:paraId="6891EDB7" w14:textId="77777777" w:rsidR="00997079" w:rsidRDefault="00997079" w:rsidP="00997079">
            <w:pPr>
              <w:widowControl/>
              <w:wordWrap/>
              <w:autoSpaceDE/>
              <w:autoSpaceDN/>
              <w:spacing w:after="0" w:line="240" w:lineRule="auto"/>
              <w:jc w:val="left"/>
              <w:rPr>
                <w:rFonts w:ascii="Arial" w:eastAsia="맑은 고딕" w:hAnsi="Arial" w:cs="Arial"/>
                <w:kern w:val="0"/>
                <w:sz w:val="16"/>
                <w:szCs w:val="16"/>
              </w:rPr>
            </w:pPr>
          </w:p>
          <w:p w14:paraId="41596A1C" w14:textId="71F587D6" w:rsidR="00997079" w:rsidRDefault="00997079" w:rsidP="009970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31045934" w14:textId="41E17955" w:rsidR="00997079" w:rsidRPr="002C7A8C"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077B5DE"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03C1E37" w14:textId="1E488BD7"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10735</w:t>
            </w:r>
          </w:p>
        </w:tc>
        <w:tc>
          <w:tcPr>
            <w:tcW w:w="1276" w:type="dxa"/>
            <w:tcBorders>
              <w:top w:val="nil"/>
              <w:left w:val="nil"/>
              <w:bottom w:val="single" w:sz="4" w:space="0" w:color="333300"/>
              <w:right w:val="single" w:sz="4" w:space="0" w:color="333300"/>
            </w:tcBorders>
            <w:shd w:val="clear" w:color="auto" w:fill="auto"/>
          </w:tcPr>
          <w:p w14:paraId="6D5FD56E" w14:textId="60297E83"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Insun Jang</w:t>
            </w:r>
          </w:p>
        </w:tc>
        <w:tc>
          <w:tcPr>
            <w:tcW w:w="850" w:type="dxa"/>
            <w:tcBorders>
              <w:top w:val="nil"/>
              <w:left w:val="nil"/>
              <w:bottom w:val="single" w:sz="4" w:space="0" w:color="333300"/>
              <w:right w:val="single" w:sz="4" w:space="0" w:color="333300"/>
            </w:tcBorders>
            <w:shd w:val="clear" w:color="auto" w:fill="auto"/>
          </w:tcPr>
          <w:p w14:paraId="108BD8AC" w14:textId="32E7456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003EDC3" w14:textId="6D5E43C7"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11C54349" w14:textId="545B0E72"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Requirements for several fields in the Common info field of the Basic ML IE carried in the (Re)Association Response frame are missing</w:t>
            </w:r>
          </w:p>
        </w:tc>
        <w:tc>
          <w:tcPr>
            <w:tcW w:w="1842" w:type="dxa"/>
            <w:tcBorders>
              <w:top w:val="nil"/>
              <w:left w:val="nil"/>
              <w:bottom w:val="single" w:sz="4" w:space="0" w:color="333300"/>
              <w:right w:val="single" w:sz="4" w:space="0" w:color="333300"/>
            </w:tcBorders>
            <w:shd w:val="clear" w:color="auto" w:fill="auto"/>
          </w:tcPr>
          <w:p w14:paraId="57B2FB25" w14:textId="44460DA5" w:rsidR="00997079" w:rsidRPr="008714E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As in the comment, </w:t>
            </w:r>
            <w:proofErr w:type="spellStart"/>
            <w:r w:rsidRPr="005A5E4E">
              <w:rPr>
                <w:rFonts w:ascii="Arial" w:eastAsia="맑은 고딕" w:hAnsi="Arial" w:cs="Arial"/>
                <w:kern w:val="0"/>
                <w:sz w:val="16"/>
                <w:szCs w:val="16"/>
              </w:rPr>
              <w:t>desciptions</w:t>
            </w:r>
            <w:proofErr w:type="spellEnd"/>
            <w:r w:rsidRPr="005A5E4E">
              <w:rPr>
                <w:rFonts w:ascii="Arial" w:eastAsia="맑은 고딕" w:hAnsi="Arial" w:cs="Arial"/>
                <w:kern w:val="0"/>
                <w:sz w:val="16"/>
                <w:szCs w:val="16"/>
              </w:rPr>
              <w:t xml:space="preserve"> for missing parts needs to be added</w:t>
            </w:r>
          </w:p>
        </w:tc>
        <w:tc>
          <w:tcPr>
            <w:tcW w:w="2273" w:type="dxa"/>
            <w:tcBorders>
              <w:top w:val="nil"/>
              <w:left w:val="nil"/>
              <w:bottom w:val="single" w:sz="4" w:space="0" w:color="333300"/>
              <w:right w:val="single" w:sz="4" w:space="0" w:color="333300"/>
            </w:tcBorders>
            <w:shd w:val="clear" w:color="auto" w:fill="auto"/>
          </w:tcPr>
          <w:p w14:paraId="2C237BB4" w14:textId="77777777" w:rsidR="00D77AC7" w:rsidRDefault="00D77AC7" w:rsidP="00D77AC7">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84D64DB" w14:textId="77777777" w:rsidR="00D77AC7" w:rsidRDefault="00D77AC7" w:rsidP="00D77AC7">
            <w:pPr>
              <w:widowControl/>
              <w:wordWrap/>
              <w:autoSpaceDE/>
              <w:autoSpaceDN/>
              <w:spacing w:after="0" w:line="240" w:lineRule="auto"/>
              <w:jc w:val="left"/>
              <w:rPr>
                <w:rFonts w:ascii="Arial" w:eastAsia="맑은 고딕" w:hAnsi="Arial" w:cs="Arial"/>
                <w:kern w:val="0"/>
                <w:sz w:val="16"/>
                <w:szCs w:val="16"/>
              </w:rPr>
            </w:pPr>
          </w:p>
          <w:p w14:paraId="7C2315CC" w14:textId="2D28FD75" w:rsidR="00D77AC7" w:rsidRDefault="00D77AC7" w:rsidP="00D77AC7">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6908370E" w14:textId="77777777" w:rsidR="00D77AC7" w:rsidRDefault="00D77AC7" w:rsidP="00D77AC7">
            <w:pPr>
              <w:widowControl/>
              <w:wordWrap/>
              <w:autoSpaceDE/>
              <w:autoSpaceDN/>
              <w:spacing w:after="0" w:line="240" w:lineRule="auto"/>
              <w:jc w:val="left"/>
              <w:rPr>
                <w:rFonts w:ascii="Arial" w:eastAsia="맑은 고딕" w:hAnsi="Arial" w:cs="Arial"/>
                <w:kern w:val="0"/>
                <w:sz w:val="16"/>
                <w:szCs w:val="16"/>
              </w:rPr>
            </w:pPr>
          </w:p>
          <w:p w14:paraId="7B350F57" w14:textId="20B9768F" w:rsidR="00D77AC7" w:rsidRDefault="00D77AC7" w:rsidP="00D77AC7">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08599A0E" w14:textId="2DFA45E7" w:rsidR="00997079" w:rsidRPr="00D77AC7"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16012B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DCCD815" w14:textId="47C46102"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lastRenderedPageBreak/>
              <w:t>11421</w:t>
            </w:r>
          </w:p>
        </w:tc>
        <w:tc>
          <w:tcPr>
            <w:tcW w:w="1276" w:type="dxa"/>
            <w:tcBorders>
              <w:top w:val="nil"/>
              <w:left w:val="nil"/>
              <w:bottom w:val="single" w:sz="4" w:space="0" w:color="333300"/>
              <w:right w:val="single" w:sz="4" w:space="0" w:color="333300"/>
            </w:tcBorders>
            <w:shd w:val="clear" w:color="auto" w:fill="auto"/>
          </w:tcPr>
          <w:p w14:paraId="168A86D5" w14:textId="53CA65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B634DC1" w14:textId="169400C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BAABDAF" w14:textId="46EE0C8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424.21</w:t>
            </w:r>
          </w:p>
        </w:tc>
        <w:tc>
          <w:tcPr>
            <w:tcW w:w="2694" w:type="dxa"/>
            <w:tcBorders>
              <w:top w:val="nil"/>
              <w:left w:val="nil"/>
              <w:bottom w:val="single" w:sz="4" w:space="0" w:color="333300"/>
              <w:right w:val="single" w:sz="4" w:space="0" w:color="333300"/>
            </w:tcBorders>
            <w:shd w:val="clear" w:color="auto" w:fill="auto"/>
          </w:tcPr>
          <w:p w14:paraId="303B8A83" w14:textId="3563B97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Typo: 'Common info field' --&gt; 'Common Info field'. Same change on P424L56.</w:t>
            </w:r>
          </w:p>
        </w:tc>
        <w:tc>
          <w:tcPr>
            <w:tcW w:w="1842" w:type="dxa"/>
            <w:tcBorders>
              <w:top w:val="nil"/>
              <w:left w:val="nil"/>
              <w:bottom w:val="single" w:sz="4" w:space="0" w:color="333300"/>
              <w:right w:val="single" w:sz="4" w:space="0" w:color="333300"/>
            </w:tcBorders>
            <w:shd w:val="clear" w:color="auto" w:fill="auto"/>
          </w:tcPr>
          <w:p w14:paraId="773D964F" w14:textId="4DCFC27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521CD637"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3752D1E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7F4C31AF"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291AF672"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0A6D2E3D" w14:textId="32DF1F56"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10BC42EC"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EB2E47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8D2899A" w14:textId="2C43B895"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11422</w:t>
            </w:r>
          </w:p>
        </w:tc>
        <w:tc>
          <w:tcPr>
            <w:tcW w:w="1276" w:type="dxa"/>
            <w:tcBorders>
              <w:top w:val="nil"/>
              <w:left w:val="nil"/>
              <w:bottom w:val="single" w:sz="4" w:space="0" w:color="333300"/>
              <w:right w:val="single" w:sz="4" w:space="0" w:color="333300"/>
            </w:tcBorders>
            <w:shd w:val="clear" w:color="auto" w:fill="auto"/>
          </w:tcPr>
          <w:p w14:paraId="3FF5D9F9" w14:textId="3D0D0465"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55B7F734" w14:textId="376E6F7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D936640" w14:textId="22B7A4E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6AC66F5A" w14:textId="7A3D852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There is no need to specify the presence of mandatory fields (such as MLD MAC address). Same comment for P424L56.</w:t>
            </w:r>
          </w:p>
        </w:tc>
        <w:tc>
          <w:tcPr>
            <w:tcW w:w="1842" w:type="dxa"/>
            <w:tcBorders>
              <w:top w:val="nil"/>
              <w:left w:val="nil"/>
              <w:bottom w:val="single" w:sz="4" w:space="0" w:color="333300"/>
              <w:right w:val="single" w:sz="4" w:space="0" w:color="333300"/>
            </w:tcBorders>
            <w:shd w:val="clear" w:color="auto" w:fill="auto"/>
          </w:tcPr>
          <w:p w14:paraId="59AAC22F" w14:textId="252B4B6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Either remove 'MLD MAC address' from the list or add 'Common Info </w:t>
            </w:r>
            <w:proofErr w:type="spellStart"/>
            <w:r w:rsidRPr="005A5E4E">
              <w:rPr>
                <w:rFonts w:ascii="Arial" w:eastAsia="맑은 고딕" w:hAnsi="Arial" w:cs="Arial"/>
                <w:kern w:val="0"/>
                <w:sz w:val="16"/>
                <w:szCs w:val="16"/>
              </w:rPr>
              <w:t>lenth</w:t>
            </w:r>
            <w:proofErr w:type="spellEnd"/>
            <w:r w:rsidRPr="005A5E4E">
              <w:rPr>
                <w:rFonts w:ascii="Arial" w:eastAsia="맑은 고딕" w:hAnsi="Arial" w:cs="Arial"/>
                <w:kern w:val="0"/>
                <w:sz w:val="16"/>
                <w:szCs w:val="16"/>
              </w:rPr>
              <w:t>' subfield to the list. Also, 'A' should be capitalized in 'MLD MAC address'.</w:t>
            </w:r>
          </w:p>
        </w:tc>
        <w:tc>
          <w:tcPr>
            <w:tcW w:w="2273" w:type="dxa"/>
            <w:tcBorders>
              <w:top w:val="nil"/>
              <w:left w:val="nil"/>
              <w:bottom w:val="single" w:sz="4" w:space="0" w:color="333300"/>
              <w:right w:val="single" w:sz="4" w:space="0" w:color="333300"/>
            </w:tcBorders>
            <w:shd w:val="clear" w:color="auto" w:fill="auto"/>
          </w:tcPr>
          <w:p w14:paraId="10720CC7"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0260EAF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B23A454"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0164221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797D2C63" w14:textId="0DA7640D"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06E873E6"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27FE126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674CA528" w14:textId="707B5E50"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11423</w:t>
            </w:r>
          </w:p>
        </w:tc>
        <w:tc>
          <w:tcPr>
            <w:tcW w:w="1276" w:type="dxa"/>
            <w:tcBorders>
              <w:top w:val="nil"/>
              <w:left w:val="nil"/>
              <w:bottom w:val="single" w:sz="4" w:space="0" w:color="333300"/>
              <w:right w:val="single" w:sz="4" w:space="0" w:color="333300"/>
            </w:tcBorders>
            <w:shd w:val="clear" w:color="auto" w:fill="auto"/>
          </w:tcPr>
          <w:p w14:paraId="0268E938" w14:textId="47DE0CB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0DC7BC39" w14:textId="2C9A8074"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28C96FF" w14:textId="3E3EAFE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26899FA3" w14:textId="05EF92A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 non-AP MLD also does not include the MLD ID subfield in the Basic ML element it transmits.</w:t>
            </w:r>
          </w:p>
        </w:tc>
        <w:tc>
          <w:tcPr>
            <w:tcW w:w="1842" w:type="dxa"/>
            <w:tcBorders>
              <w:top w:val="nil"/>
              <w:left w:val="nil"/>
              <w:bottom w:val="single" w:sz="4" w:space="0" w:color="333300"/>
              <w:right w:val="single" w:sz="4" w:space="0" w:color="333300"/>
            </w:tcBorders>
            <w:shd w:val="clear" w:color="auto" w:fill="auto"/>
          </w:tcPr>
          <w:p w14:paraId="08BDF261" w14:textId="52DADB8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Request frames.</w:t>
            </w:r>
          </w:p>
        </w:tc>
        <w:tc>
          <w:tcPr>
            <w:tcW w:w="2273" w:type="dxa"/>
            <w:tcBorders>
              <w:top w:val="nil"/>
              <w:left w:val="nil"/>
              <w:bottom w:val="single" w:sz="4" w:space="0" w:color="333300"/>
              <w:right w:val="single" w:sz="4" w:space="0" w:color="333300"/>
            </w:tcBorders>
            <w:shd w:val="clear" w:color="auto" w:fill="auto"/>
          </w:tcPr>
          <w:p w14:paraId="19937DD4"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A4EF32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1D3D1E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46293D0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71602EA" w14:textId="06323DDB"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7A08359F"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172C9DED"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EB723F8" w14:textId="6EF13FE7"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11424</w:t>
            </w:r>
          </w:p>
        </w:tc>
        <w:tc>
          <w:tcPr>
            <w:tcW w:w="1276" w:type="dxa"/>
            <w:tcBorders>
              <w:top w:val="nil"/>
              <w:left w:val="nil"/>
              <w:bottom w:val="single" w:sz="4" w:space="0" w:color="333300"/>
              <w:right w:val="single" w:sz="4" w:space="0" w:color="333300"/>
            </w:tcBorders>
            <w:shd w:val="clear" w:color="auto" w:fill="auto"/>
          </w:tcPr>
          <w:p w14:paraId="12EBA5A8" w14:textId="382D6D9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753ED939" w14:textId="41D115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7204C95" w14:textId="0D3F9B7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424.56</w:t>
            </w:r>
          </w:p>
        </w:tc>
        <w:tc>
          <w:tcPr>
            <w:tcW w:w="2694" w:type="dxa"/>
            <w:tcBorders>
              <w:top w:val="nil"/>
              <w:left w:val="nil"/>
              <w:bottom w:val="single" w:sz="4" w:space="0" w:color="333300"/>
              <w:right w:val="single" w:sz="4" w:space="0" w:color="333300"/>
            </w:tcBorders>
            <w:shd w:val="clear" w:color="auto" w:fill="auto"/>
          </w:tcPr>
          <w:p w14:paraId="7D26A0C1" w14:textId="5C3D081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w:t>
            </w:r>
            <w:proofErr w:type="spellStart"/>
            <w:r w:rsidRPr="005A5E4E">
              <w:rPr>
                <w:rFonts w:ascii="Arial" w:eastAsia="맑은 고딕" w:hAnsi="Arial" w:cs="Arial"/>
                <w:kern w:val="0"/>
                <w:sz w:val="16"/>
                <w:szCs w:val="16"/>
              </w:rPr>
              <w:t>Assoc</w:t>
            </w:r>
            <w:proofErr w:type="spellEnd"/>
            <w:r w:rsidRPr="005A5E4E">
              <w:rPr>
                <w:rFonts w:ascii="Arial" w:eastAsia="맑은 고딕" w:hAnsi="Arial" w:cs="Arial"/>
                <w:kern w:val="0"/>
                <w:sz w:val="16"/>
                <w:szCs w:val="16"/>
              </w:rPr>
              <w:t xml:space="preserve"> Response frames carry Medium Synchronization Delay Information subfield in the Basic ML element.</w:t>
            </w:r>
          </w:p>
        </w:tc>
        <w:tc>
          <w:tcPr>
            <w:tcW w:w="1842" w:type="dxa"/>
            <w:tcBorders>
              <w:top w:val="nil"/>
              <w:left w:val="nil"/>
              <w:bottom w:val="single" w:sz="4" w:space="0" w:color="333300"/>
              <w:right w:val="single" w:sz="4" w:space="0" w:color="333300"/>
            </w:tcBorders>
            <w:shd w:val="clear" w:color="auto" w:fill="auto"/>
          </w:tcPr>
          <w:p w14:paraId="4DF207E5" w14:textId="2C6B3F1B"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proofErr w:type="gramStart"/>
            <w:r w:rsidRPr="005A5E4E">
              <w:rPr>
                <w:rFonts w:ascii="Arial" w:eastAsia="맑은 고딕" w:hAnsi="Arial" w:cs="Arial"/>
                <w:kern w:val="0"/>
                <w:sz w:val="16"/>
                <w:szCs w:val="16"/>
              </w:rPr>
              <w:t>add</w:t>
            </w:r>
            <w:proofErr w:type="gramEnd"/>
            <w:r w:rsidRPr="005A5E4E">
              <w:rPr>
                <w:rFonts w:ascii="Arial" w:eastAsia="맑은 고딕" w:hAnsi="Arial" w:cs="Arial"/>
                <w:kern w:val="0"/>
                <w:sz w:val="16"/>
                <w:szCs w:val="16"/>
              </w:rPr>
              <w:t xml:space="preserve"> 'and may include the Medium Synchronization Delay Information subfield' at the end of the paragraph.</w:t>
            </w:r>
          </w:p>
        </w:tc>
        <w:tc>
          <w:tcPr>
            <w:tcW w:w="2273" w:type="dxa"/>
            <w:tcBorders>
              <w:top w:val="nil"/>
              <w:left w:val="nil"/>
              <w:bottom w:val="single" w:sz="4" w:space="0" w:color="333300"/>
              <w:right w:val="single" w:sz="4" w:space="0" w:color="333300"/>
            </w:tcBorders>
            <w:shd w:val="clear" w:color="auto" w:fill="auto"/>
          </w:tcPr>
          <w:p w14:paraId="627AA3A5"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5E4EC9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0A549201"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6971F898"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45ABCF4" w14:textId="361506D2"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5925B8BA"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5DFCB1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5B820D34" w14:textId="2AECD1AA"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11425</w:t>
            </w:r>
          </w:p>
        </w:tc>
        <w:tc>
          <w:tcPr>
            <w:tcW w:w="1276" w:type="dxa"/>
            <w:tcBorders>
              <w:top w:val="nil"/>
              <w:left w:val="nil"/>
              <w:bottom w:val="single" w:sz="4" w:space="0" w:color="333300"/>
              <w:right w:val="single" w:sz="4" w:space="0" w:color="333300"/>
            </w:tcBorders>
            <w:shd w:val="clear" w:color="auto" w:fill="auto"/>
          </w:tcPr>
          <w:p w14:paraId="2741769C" w14:textId="5A341E21"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156FF5AC" w14:textId="1C74BAB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3308767" w14:textId="452CF44C"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424.24</w:t>
            </w:r>
          </w:p>
        </w:tc>
        <w:tc>
          <w:tcPr>
            <w:tcW w:w="2694" w:type="dxa"/>
            <w:tcBorders>
              <w:top w:val="nil"/>
              <w:left w:val="nil"/>
              <w:bottom w:val="single" w:sz="4" w:space="0" w:color="333300"/>
              <w:right w:val="single" w:sz="4" w:space="0" w:color="333300"/>
            </w:tcBorders>
            <w:shd w:val="clear" w:color="auto" w:fill="auto"/>
          </w:tcPr>
          <w:p w14:paraId="77C72B91" w14:textId="68A4E950"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EML Capabilities subfield is not always present. Per 35.3.17, if dpt11EHTEMLSROptionImplemented is false and dot11EHTEMLMROptionImplemented is false, then EML Capabilities is absent. Same comment for (Re)</w:t>
            </w:r>
            <w:proofErr w:type="spellStart"/>
            <w:r w:rsidRPr="005A5E4E">
              <w:rPr>
                <w:rFonts w:ascii="Arial" w:eastAsia="맑은 고딕" w:hAnsi="Arial" w:cs="Arial"/>
                <w:kern w:val="0"/>
                <w:sz w:val="16"/>
                <w:szCs w:val="16"/>
              </w:rPr>
              <w:t>Assoc</w:t>
            </w:r>
            <w:proofErr w:type="spellEnd"/>
            <w:r w:rsidRPr="005A5E4E">
              <w:rPr>
                <w:rFonts w:ascii="Arial" w:eastAsia="맑은 고딕" w:hAnsi="Arial" w:cs="Arial"/>
                <w:kern w:val="0"/>
                <w:sz w:val="16"/>
                <w:szCs w:val="16"/>
              </w:rPr>
              <w:t xml:space="preserve"> Response frame, P424L58</w:t>
            </w:r>
          </w:p>
        </w:tc>
        <w:tc>
          <w:tcPr>
            <w:tcW w:w="1842" w:type="dxa"/>
            <w:tcBorders>
              <w:top w:val="nil"/>
              <w:left w:val="nil"/>
              <w:bottom w:val="single" w:sz="4" w:space="0" w:color="333300"/>
              <w:right w:val="single" w:sz="4" w:space="0" w:color="333300"/>
            </w:tcBorders>
            <w:shd w:val="clear" w:color="auto" w:fill="auto"/>
          </w:tcPr>
          <w:p w14:paraId="2EDF5FE0" w14:textId="19979CD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Change the condition for EML Capabilities from shall to </w:t>
            </w:r>
            <w:proofErr w:type="spellStart"/>
            <w:r w:rsidRPr="005A5E4E">
              <w:rPr>
                <w:rFonts w:ascii="Arial" w:eastAsia="맑은 고딕" w:hAnsi="Arial" w:cs="Arial"/>
                <w:kern w:val="0"/>
                <w:sz w:val="16"/>
                <w:szCs w:val="16"/>
              </w:rPr>
              <w:t>may</w:t>
            </w:r>
            <w:proofErr w:type="spellEnd"/>
            <w:r w:rsidRPr="005A5E4E">
              <w:rPr>
                <w:rFonts w:ascii="Arial" w:eastAsia="맑은 고딕" w:hAnsi="Arial" w:cs="Arial"/>
                <w:kern w:val="0"/>
                <w:sz w:val="16"/>
                <w:szCs w:val="16"/>
              </w:rPr>
              <w:t xml:space="preserve"> and refer to 35.3.17. Do the same on P424 L58 for (Re</w:t>
            </w:r>
            <w:proofErr w:type="gramStart"/>
            <w:r w:rsidRPr="005A5E4E">
              <w:rPr>
                <w:rFonts w:ascii="Arial" w:eastAsia="맑은 고딕" w:hAnsi="Arial" w:cs="Arial"/>
                <w:kern w:val="0"/>
                <w:sz w:val="16"/>
                <w:szCs w:val="16"/>
              </w:rPr>
              <w:t>)Association</w:t>
            </w:r>
            <w:proofErr w:type="gramEnd"/>
            <w:r w:rsidRPr="005A5E4E">
              <w:rPr>
                <w:rFonts w:ascii="Arial" w:eastAsia="맑은 고딕" w:hAnsi="Arial" w:cs="Arial"/>
                <w:kern w:val="0"/>
                <w:sz w:val="16"/>
                <w:szCs w:val="16"/>
              </w:rPr>
              <w:t xml:space="preserve"> Response frame.</w:t>
            </w:r>
          </w:p>
        </w:tc>
        <w:tc>
          <w:tcPr>
            <w:tcW w:w="2273" w:type="dxa"/>
            <w:tcBorders>
              <w:top w:val="nil"/>
              <w:left w:val="nil"/>
              <w:bottom w:val="single" w:sz="4" w:space="0" w:color="333300"/>
              <w:right w:val="single" w:sz="4" w:space="0" w:color="333300"/>
            </w:tcBorders>
            <w:shd w:val="clear" w:color="auto" w:fill="auto"/>
          </w:tcPr>
          <w:p w14:paraId="380FBF66"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4F2E6EF7"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4363DB7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68E62C21"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6137E306" w14:textId="0030F2BD"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4A6DEB11"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56DC1CE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4DDB7B2" w14:textId="3EF715EA"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11426</w:t>
            </w:r>
          </w:p>
        </w:tc>
        <w:tc>
          <w:tcPr>
            <w:tcW w:w="1276" w:type="dxa"/>
            <w:tcBorders>
              <w:top w:val="nil"/>
              <w:left w:val="nil"/>
              <w:bottom w:val="single" w:sz="4" w:space="0" w:color="333300"/>
              <w:right w:val="single" w:sz="4" w:space="0" w:color="333300"/>
            </w:tcBorders>
            <w:shd w:val="clear" w:color="auto" w:fill="auto"/>
          </w:tcPr>
          <w:p w14:paraId="08DD107E" w14:textId="28109643"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23CE69AC" w14:textId="1F616388"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0B8B24B" w14:textId="76340E0D"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424.58</w:t>
            </w:r>
          </w:p>
        </w:tc>
        <w:tc>
          <w:tcPr>
            <w:tcW w:w="2694" w:type="dxa"/>
            <w:tcBorders>
              <w:top w:val="nil"/>
              <w:left w:val="nil"/>
              <w:bottom w:val="single" w:sz="4" w:space="0" w:color="333300"/>
              <w:right w:val="single" w:sz="4" w:space="0" w:color="333300"/>
            </w:tcBorders>
            <w:shd w:val="clear" w:color="auto" w:fill="auto"/>
          </w:tcPr>
          <w:p w14:paraId="089CB3AD" w14:textId="460C0B0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An AP MLD does not include MLD ID subfield in the Common Info field of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Response frames it transmits.</w:t>
            </w:r>
          </w:p>
        </w:tc>
        <w:tc>
          <w:tcPr>
            <w:tcW w:w="1842" w:type="dxa"/>
            <w:tcBorders>
              <w:top w:val="nil"/>
              <w:left w:val="nil"/>
              <w:bottom w:val="single" w:sz="4" w:space="0" w:color="333300"/>
              <w:right w:val="single" w:sz="4" w:space="0" w:color="333300"/>
            </w:tcBorders>
            <w:shd w:val="clear" w:color="auto" w:fill="auto"/>
          </w:tcPr>
          <w:p w14:paraId="7EA5B1CF" w14:textId="570FBA39"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Add 'MLD ID' in the list of subfields not carried in the Common Info field in the Basic ML element carried in (Re</w:t>
            </w:r>
            <w:proofErr w:type="gramStart"/>
            <w:r w:rsidRPr="005A5E4E">
              <w:rPr>
                <w:rFonts w:ascii="Arial" w:eastAsia="맑은 고딕" w:hAnsi="Arial" w:cs="Arial"/>
                <w:kern w:val="0"/>
                <w:sz w:val="16"/>
                <w:szCs w:val="16"/>
              </w:rPr>
              <w:t>)</w:t>
            </w:r>
            <w:proofErr w:type="spellStart"/>
            <w:r w:rsidRPr="005A5E4E">
              <w:rPr>
                <w:rFonts w:ascii="Arial" w:eastAsia="맑은 고딕" w:hAnsi="Arial" w:cs="Arial"/>
                <w:kern w:val="0"/>
                <w:sz w:val="16"/>
                <w:szCs w:val="16"/>
              </w:rPr>
              <w:t>Assoc</w:t>
            </w:r>
            <w:proofErr w:type="spellEnd"/>
            <w:proofErr w:type="gramEnd"/>
            <w:r w:rsidRPr="005A5E4E">
              <w:rPr>
                <w:rFonts w:ascii="Arial" w:eastAsia="맑은 고딕" w:hAnsi="Arial" w:cs="Arial"/>
                <w:kern w:val="0"/>
                <w:sz w:val="16"/>
                <w:szCs w:val="16"/>
              </w:rPr>
              <w:t xml:space="preserve"> Response frames.</w:t>
            </w:r>
          </w:p>
        </w:tc>
        <w:tc>
          <w:tcPr>
            <w:tcW w:w="2273" w:type="dxa"/>
            <w:tcBorders>
              <w:top w:val="nil"/>
              <w:left w:val="nil"/>
              <w:bottom w:val="single" w:sz="4" w:space="0" w:color="333300"/>
              <w:right w:val="single" w:sz="4" w:space="0" w:color="333300"/>
            </w:tcBorders>
            <w:shd w:val="clear" w:color="auto" w:fill="auto"/>
          </w:tcPr>
          <w:p w14:paraId="380D52BE"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22C1CA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1537C59"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1AD621C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3DB632E" w14:textId="67797A70"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35A35AB8"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997079" w:rsidRPr="002C7A8C" w14:paraId="7F71C5CF"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4E861B7" w14:textId="30D0876A" w:rsidR="00997079" w:rsidRPr="00937476" w:rsidRDefault="00997079" w:rsidP="00997079">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11427</w:t>
            </w:r>
          </w:p>
        </w:tc>
        <w:tc>
          <w:tcPr>
            <w:tcW w:w="1276" w:type="dxa"/>
            <w:tcBorders>
              <w:top w:val="nil"/>
              <w:left w:val="nil"/>
              <w:bottom w:val="single" w:sz="4" w:space="0" w:color="333300"/>
              <w:right w:val="single" w:sz="4" w:space="0" w:color="333300"/>
            </w:tcBorders>
            <w:shd w:val="clear" w:color="auto" w:fill="auto"/>
          </w:tcPr>
          <w:p w14:paraId="31F96965" w14:textId="4AE7AE9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Gaurang Naik</w:t>
            </w:r>
          </w:p>
        </w:tc>
        <w:tc>
          <w:tcPr>
            <w:tcW w:w="850" w:type="dxa"/>
            <w:tcBorders>
              <w:top w:val="nil"/>
              <w:left w:val="nil"/>
              <w:bottom w:val="single" w:sz="4" w:space="0" w:color="333300"/>
              <w:right w:val="single" w:sz="4" w:space="0" w:color="333300"/>
            </w:tcBorders>
            <w:shd w:val="clear" w:color="auto" w:fill="auto"/>
          </w:tcPr>
          <w:p w14:paraId="484D1F35" w14:textId="3522DDAF"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1B31416" w14:textId="159F46D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424.61</w:t>
            </w:r>
          </w:p>
        </w:tc>
        <w:tc>
          <w:tcPr>
            <w:tcW w:w="2694" w:type="dxa"/>
            <w:tcBorders>
              <w:top w:val="nil"/>
              <w:left w:val="nil"/>
              <w:bottom w:val="single" w:sz="4" w:space="0" w:color="333300"/>
              <w:right w:val="single" w:sz="4" w:space="0" w:color="333300"/>
            </w:tcBorders>
            <w:shd w:val="clear" w:color="auto" w:fill="auto"/>
          </w:tcPr>
          <w:p w14:paraId="5E16760B" w14:textId="1A6D456E"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NOTE 3 is a duplicate of NOTE2.</w:t>
            </w:r>
          </w:p>
        </w:tc>
        <w:tc>
          <w:tcPr>
            <w:tcW w:w="1842" w:type="dxa"/>
            <w:tcBorders>
              <w:top w:val="nil"/>
              <w:left w:val="nil"/>
              <w:bottom w:val="single" w:sz="4" w:space="0" w:color="333300"/>
              <w:right w:val="single" w:sz="4" w:space="0" w:color="333300"/>
            </w:tcBorders>
            <w:shd w:val="clear" w:color="auto" w:fill="auto"/>
          </w:tcPr>
          <w:p w14:paraId="1EBB6CF9" w14:textId="6D0D3D96" w:rsidR="00997079" w:rsidRPr="005A5E4E" w:rsidRDefault="00997079" w:rsidP="009970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Note 3.</w:t>
            </w:r>
          </w:p>
        </w:tc>
        <w:tc>
          <w:tcPr>
            <w:tcW w:w="2273" w:type="dxa"/>
            <w:tcBorders>
              <w:top w:val="nil"/>
              <w:left w:val="nil"/>
              <w:bottom w:val="single" w:sz="4" w:space="0" w:color="333300"/>
              <w:right w:val="single" w:sz="4" w:space="0" w:color="333300"/>
            </w:tcBorders>
            <w:shd w:val="clear" w:color="auto" w:fill="auto"/>
          </w:tcPr>
          <w:p w14:paraId="3278ADE9"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AB48116"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9C900BB"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0F2DFAAD"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71F6722C" w14:textId="50D094C8"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1750524B" w14:textId="77777777" w:rsidR="00997079" w:rsidRPr="00937476" w:rsidRDefault="00997079" w:rsidP="00997079">
            <w:pPr>
              <w:widowControl/>
              <w:wordWrap/>
              <w:autoSpaceDE/>
              <w:autoSpaceDN/>
              <w:spacing w:after="0" w:line="240" w:lineRule="auto"/>
              <w:jc w:val="left"/>
              <w:rPr>
                <w:rFonts w:ascii="Arial" w:eastAsia="맑은 고딕" w:hAnsi="Arial" w:cs="Arial"/>
                <w:kern w:val="0"/>
                <w:sz w:val="16"/>
                <w:szCs w:val="16"/>
              </w:rPr>
            </w:pPr>
          </w:p>
        </w:tc>
      </w:tr>
      <w:tr w:rsidR="00E26CFF" w:rsidRPr="002C7A8C" w14:paraId="31EED4B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D61E3D" w14:textId="60B7FA24" w:rsidR="00E26CFF" w:rsidRPr="00937476" w:rsidRDefault="00E26CFF" w:rsidP="00E26CFF">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lastRenderedPageBreak/>
              <w:t>11741</w:t>
            </w:r>
          </w:p>
        </w:tc>
        <w:tc>
          <w:tcPr>
            <w:tcW w:w="1276" w:type="dxa"/>
            <w:tcBorders>
              <w:top w:val="nil"/>
              <w:left w:val="nil"/>
              <w:bottom w:val="single" w:sz="4" w:space="0" w:color="333300"/>
              <w:right w:val="single" w:sz="4" w:space="0" w:color="333300"/>
            </w:tcBorders>
            <w:shd w:val="clear" w:color="auto" w:fill="auto"/>
          </w:tcPr>
          <w:p w14:paraId="4252E9D8" w14:textId="0D042899"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Gaurav Patwardhan</w:t>
            </w:r>
          </w:p>
        </w:tc>
        <w:tc>
          <w:tcPr>
            <w:tcW w:w="850" w:type="dxa"/>
            <w:tcBorders>
              <w:top w:val="nil"/>
              <w:left w:val="nil"/>
              <w:bottom w:val="single" w:sz="4" w:space="0" w:color="333300"/>
              <w:right w:val="single" w:sz="4" w:space="0" w:color="333300"/>
            </w:tcBorders>
            <w:shd w:val="clear" w:color="auto" w:fill="auto"/>
          </w:tcPr>
          <w:p w14:paraId="01E1DB97" w14:textId="7396302C"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0B1D458" w14:textId="63C309D5"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512C1F6B" w14:textId="4C5D285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Capitalize '</w:t>
            </w:r>
            <w:proofErr w:type="spellStart"/>
            <w:r w:rsidRPr="005A5E4E">
              <w:rPr>
                <w:rFonts w:ascii="Arial" w:eastAsia="맑은 고딕" w:hAnsi="Arial" w:cs="Arial"/>
                <w:kern w:val="0"/>
                <w:sz w:val="16"/>
                <w:szCs w:val="16"/>
              </w:rPr>
              <w:t>i</w:t>
            </w:r>
            <w:proofErr w:type="spellEnd"/>
            <w:r w:rsidRPr="005A5E4E">
              <w:rPr>
                <w:rFonts w:ascii="Arial" w:eastAsia="맑은 고딕" w:hAnsi="Arial" w:cs="Arial"/>
                <w:kern w:val="0"/>
                <w:sz w:val="16"/>
                <w:szCs w:val="16"/>
              </w:rPr>
              <w:t>' in "Common info"</w:t>
            </w:r>
          </w:p>
        </w:tc>
        <w:tc>
          <w:tcPr>
            <w:tcW w:w="1842" w:type="dxa"/>
            <w:tcBorders>
              <w:top w:val="nil"/>
              <w:left w:val="nil"/>
              <w:bottom w:val="single" w:sz="4" w:space="0" w:color="333300"/>
              <w:right w:val="single" w:sz="4" w:space="0" w:color="333300"/>
            </w:tcBorders>
            <w:shd w:val="clear" w:color="auto" w:fill="auto"/>
          </w:tcPr>
          <w:p w14:paraId="24BE287C" w14:textId="2CE16407" w:rsidR="00E26CFF" w:rsidRPr="005A5E4E" w:rsidRDefault="00E26CFF" w:rsidP="00E26CFF">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686EC16"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511BC342"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11EAED1"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01255ABA"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11163A09" w14:textId="30A62609"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2E23E401" w14:textId="77777777" w:rsidR="00E26CFF" w:rsidRPr="00937476" w:rsidRDefault="00E26CFF" w:rsidP="00E26CFF">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CA1BEE7"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BE5420D" w14:textId="062F57B9"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13361</w:t>
            </w:r>
          </w:p>
        </w:tc>
        <w:tc>
          <w:tcPr>
            <w:tcW w:w="1276" w:type="dxa"/>
            <w:tcBorders>
              <w:top w:val="nil"/>
              <w:left w:val="nil"/>
              <w:bottom w:val="single" w:sz="4" w:space="0" w:color="333300"/>
              <w:right w:val="single" w:sz="4" w:space="0" w:color="333300"/>
            </w:tcBorders>
            <w:shd w:val="clear" w:color="auto" w:fill="auto"/>
          </w:tcPr>
          <w:p w14:paraId="4523B088" w14:textId="6144FD4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05383A03" w14:textId="2EB5083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59162815" w14:textId="7209497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424.22</w:t>
            </w:r>
          </w:p>
        </w:tc>
        <w:tc>
          <w:tcPr>
            <w:tcW w:w="2694" w:type="dxa"/>
            <w:tcBorders>
              <w:top w:val="nil"/>
              <w:left w:val="nil"/>
              <w:bottom w:val="single" w:sz="4" w:space="0" w:color="333300"/>
              <w:right w:val="single" w:sz="4" w:space="0" w:color="333300"/>
            </w:tcBorders>
            <w:shd w:val="clear" w:color="auto" w:fill="auto"/>
          </w:tcPr>
          <w:p w14:paraId="420C80CD" w14:textId="69548DD5"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inclusion of EML Capabilities subfield transmitted by non-AP MLD is not mandatory requirement.</w:t>
            </w:r>
          </w:p>
        </w:tc>
        <w:tc>
          <w:tcPr>
            <w:tcW w:w="1842" w:type="dxa"/>
            <w:tcBorders>
              <w:top w:val="nil"/>
              <w:left w:val="nil"/>
              <w:bottom w:val="single" w:sz="4" w:space="0" w:color="333300"/>
              <w:right w:val="single" w:sz="4" w:space="0" w:color="333300"/>
            </w:tcBorders>
            <w:shd w:val="clear" w:color="auto" w:fill="auto"/>
          </w:tcPr>
          <w:p w14:paraId="74B603C6" w14:textId="6BD20D5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CBD220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1ECFDCDF"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759232E"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21A75479"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B605CFE" w14:textId="402DEDC7"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05BBB1D4"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2DCAA222"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297EEF9" w14:textId="26A64B1F"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13362</w:t>
            </w:r>
          </w:p>
        </w:tc>
        <w:tc>
          <w:tcPr>
            <w:tcW w:w="1276" w:type="dxa"/>
            <w:tcBorders>
              <w:top w:val="nil"/>
              <w:left w:val="nil"/>
              <w:bottom w:val="single" w:sz="4" w:space="0" w:color="333300"/>
              <w:right w:val="single" w:sz="4" w:space="0" w:color="333300"/>
            </w:tcBorders>
            <w:shd w:val="clear" w:color="auto" w:fill="auto"/>
          </w:tcPr>
          <w:p w14:paraId="69B77AAE" w14:textId="549CB0E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Liwen Chu</w:t>
            </w:r>
          </w:p>
        </w:tc>
        <w:tc>
          <w:tcPr>
            <w:tcW w:w="850" w:type="dxa"/>
            <w:tcBorders>
              <w:top w:val="nil"/>
              <w:left w:val="nil"/>
              <w:bottom w:val="single" w:sz="4" w:space="0" w:color="333300"/>
              <w:right w:val="single" w:sz="4" w:space="0" w:color="333300"/>
            </w:tcBorders>
            <w:shd w:val="clear" w:color="auto" w:fill="auto"/>
          </w:tcPr>
          <w:p w14:paraId="3EEA5634" w14:textId="1A3BD3E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3EF9DF6F" w14:textId="043C348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424.57</w:t>
            </w:r>
          </w:p>
        </w:tc>
        <w:tc>
          <w:tcPr>
            <w:tcW w:w="2694" w:type="dxa"/>
            <w:tcBorders>
              <w:top w:val="nil"/>
              <w:left w:val="nil"/>
              <w:bottom w:val="single" w:sz="4" w:space="0" w:color="333300"/>
              <w:right w:val="single" w:sz="4" w:space="0" w:color="333300"/>
            </w:tcBorders>
            <w:shd w:val="clear" w:color="auto" w:fill="auto"/>
          </w:tcPr>
          <w:p w14:paraId="12FD774D" w14:textId="14B81E6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The inclusion of the EML Capabilities subfield </w:t>
            </w:r>
            <w:proofErr w:type="spellStart"/>
            <w:r w:rsidRPr="005A5E4E">
              <w:rPr>
                <w:rFonts w:ascii="Arial" w:eastAsia="맑은 고딕" w:hAnsi="Arial" w:cs="Arial"/>
                <w:kern w:val="0"/>
                <w:sz w:val="16"/>
                <w:szCs w:val="16"/>
              </w:rPr>
              <w:t>shouldbe</w:t>
            </w:r>
            <w:proofErr w:type="spellEnd"/>
            <w:r w:rsidRPr="005A5E4E">
              <w:rPr>
                <w:rFonts w:ascii="Arial" w:eastAsia="맑은 고딕" w:hAnsi="Arial" w:cs="Arial"/>
                <w:kern w:val="0"/>
                <w:sz w:val="16"/>
                <w:szCs w:val="16"/>
              </w:rPr>
              <w:t xml:space="preserve"> optional.</w:t>
            </w:r>
          </w:p>
        </w:tc>
        <w:tc>
          <w:tcPr>
            <w:tcW w:w="1842" w:type="dxa"/>
            <w:tcBorders>
              <w:top w:val="nil"/>
              <w:left w:val="nil"/>
              <w:bottom w:val="single" w:sz="4" w:space="0" w:color="333300"/>
              <w:right w:val="single" w:sz="4" w:space="0" w:color="333300"/>
            </w:tcBorders>
            <w:shd w:val="clear" w:color="auto" w:fill="auto"/>
          </w:tcPr>
          <w:p w14:paraId="20D66D83" w14:textId="7673E6FA"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ADC52DB"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61635DD5"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C139466"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5630F14F"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EA63EE3" w14:textId="6C9B8C9C"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5D33F854"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3C6F6630"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7FE3F72" w14:textId="68C46F28"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13690</w:t>
            </w:r>
          </w:p>
        </w:tc>
        <w:tc>
          <w:tcPr>
            <w:tcW w:w="1276" w:type="dxa"/>
            <w:tcBorders>
              <w:top w:val="nil"/>
              <w:left w:val="nil"/>
              <w:bottom w:val="single" w:sz="4" w:space="0" w:color="333300"/>
              <w:right w:val="single" w:sz="4" w:space="0" w:color="333300"/>
            </w:tcBorders>
            <w:shd w:val="clear" w:color="auto" w:fill="auto"/>
          </w:tcPr>
          <w:p w14:paraId="2FD4C0A5" w14:textId="52E939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0FEF57AE" w14:textId="58429563"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C036A9A" w14:textId="0D69D9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424.60</w:t>
            </w:r>
          </w:p>
        </w:tc>
        <w:tc>
          <w:tcPr>
            <w:tcW w:w="2694" w:type="dxa"/>
            <w:tcBorders>
              <w:top w:val="nil"/>
              <w:left w:val="nil"/>
              <w:bottom w:val="single" w:sz="4" w:space="0" w:color="333300"/>
              <w:right w:val="single" w:sz="4" w:space="0" w:color="333300"/>
            </w:tcBorders>
            <w:shd w:val="clear" w:color="auto" w:fill="auto"/>
          </w:tcPr>
          <w:p w14:paraId="5A1D7F38" w14:textId="30C3F1C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gramStart"/>
            <w:r w:rsidRPr="005A5E4E">
              <w:rPr>
                <w:rFonts w:ascii="Arial" w:eastAsia="맑은 고딕" w:hAnsi="Arial" w:cs="Arial"/>
                <w:kern w:val="0"/>
                <w:sz w:val="16"/>
                <w:szCs w:val="16"/>
              </w:rPr>
              <w:t>same</w:t>
            </w:r>
            <w:proofErr w:type="gramEnd"/>
            <w:r w:rsidRPr="005A5E4E">
              <w:rPr>
                <w:rFonts w:ascii="Arial" w:eastAsia="맑은 고딕" w:hAnsi="Arial" w:cs="Arial"/>
                <w:kern w:val="0"/>
                <w:sz w:val="16"/>
                <w:szCs w:val="16"/>
              </w:rPr>
              <w:t xml:space="preserve"> contents in NOTE and NOTE 3, can remove one of them.</w:t>
            </w:r>
          </w:p>
        </w:tc>
        <w:tc>
          <w:tcPr>
            <w:tcW w:w="1842" w:type="dxa"/>
            <w:tcBorders>
              <w:top w:val="nil"/>
              <w:left w:val="nil"/>
              <w:bottom w:val="single" w:sz="4" w:space="0" w:color="333300"/>
              <w:right w:val="single" w:sz="4" w:space="0" w:color="333300"/>
            </w:tcBorders>
            <w:shd w:val="clear" w:color="auto" w:fill="auto"/>
          </w:tcPr>
          <w:p w14:paraId="38A66920" w14:textId="681EBC2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NOTE or NOTE 3.</w:t>
            </w:r>
          </w:p>
        </w:tc>
        <w:tc>
          <w:tcPr>
            <w:tcW w:w="2273" w:type="dxa"/>
            <w:tcBorders>
              <w:top w:val="nil"/>
              <w:left w:val="nil"/>
              <w:bottom w:val="single" w:sz="4" w:space="0" w:color="333300"/>
              <w:right w:val="single" w:sz="4" w:space="0" w:color="333300"/>
            </w:tcBorders>
            <w:shd w:val="clear" w:color="auto" w:fill="auto"/>
          </w:tcPr>
          <w:p w14:paraId="3AC7667A"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0EB3324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0B9BE2F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765E370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1770FA15" w14:textId="6BD209C3"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631BCC09"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4E24A39"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BD25A3A" w14:textId="288C70E4"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13732</w:t>
            </w:r>
          </w:p>
        </w:tc>
        <w:tc>
          <w:tcPr>
            <w:tcW w:w="1276" w:type="dxa"/>
            <w:tcBorders>
              <w:top w:val="nil"/>
              <w:left w:val="nil"/>
              <w:bottom w:val="single" w:sz="4" w:space="0" w:color="333300"/>
              <w:right w:val="single" w:sz="4" w:space="0" w:color="333300"/>
            </w:tcBorders>
            <w:shd w:val="clear" w:color="auto" w:fill="auto"/>
          </w:tcPr>
          <w:p w14:paraId="4FDC5A21" w14:textId="2ED399D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Yunbo Li</w:t>
            </w:r>
          </w:p>
        </w:tc>
        <w:tc>
          <w:tcPr>
            <w:tcW w:w="850" w:type="dxa"/>
            <w:tcBorders>
              <w:top w:val="nil"/>
              <w:left w:val="nil"/>
              <w:bottom w:val="single" w:sz="4" w:space="0" w:color="333300"/>
              <w:right w:val="single" w:sz="4" w:space="0" w:color="333300"/>
            </w:tcBorders>
            <w:shd w:val="clear" w:color="auto" w:fill="auto"/>
          </w:tcPr>
          <w:p w14:paraId="537A95F4" w14:textId="06C1C41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0D7960C" w14:textId="528C9147"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425.30</w:t>
            </w:r>
          </w:p>
        </w:tc>
        <w:tc>
          <w:tcPr>
            <w:tcW w:w="2694" w:type="dxa"/>
            <w:tcBorders>
              <w:top w:val="nil"/>
              <w:left w:val="nil"/>
              <w:bottom w:val="single" w:sz="4" w:space="0" w:color="333300"/>
              <w:right w:val="single" w:sz="4" w:space="0" w:color="333300"/>
            </w:tcBorders>
            <w:shd w:val="clear" w:color="auto" w:fill="auto"/>
          </w:tcPr>
          <w:p w14:paraId="09A40D20" w14:textId="75AE325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The bullet "the STA shall include the MLD MAC address of the MLD with which the STA is affiliated in the Common Info field of the element" is </w:t>
            </w:r>
            <w:proofErr w:type="spellStart"/>
            <w:r w:rsidRPr="005A5E4E">
              <w:rPr>
                <w:rFonts w:ascii="Arial" w:eastAsia="맑은 고딕" w:hAnsi="Arial" w:cs="Arial"/>
                <w:kern w:val="0"/>
                <w:sz w:val="16"/>
                <w:szCs w:val="16"/>
              </w:rPr>
              <w:t>redudant</w:t>
            </w:r>
            <w:proofErr w:type="spellEnd"/>
            <w:r w:rsidRPr="005A5E4E">
              <w:rPr>
                <w:rFonts w:ascii="Arial" w:eastAsia="맑은 고딕" w:hAnsi="Arial" w:cs="Arial"/>
                <w:kern w:val="0"/>
                <w:sz w:val="16"/>
                <w:szCs w:val="16"/>
              </w:rPr>
              <w:t>. Because MLD MAC Address field is mandatory to carry.</w:t>
            </w:r>
          </w:p>
        </w:tc>
        <w:tc>
          <w:tcPr>
            <w:tcW w:w="1842" w:type="dxa"/>
            <w:tcBorders>
              <w:top w:val="nil"/>
              <w:left w:val="nil"/>
              <w:bottom w:val="single" w:sz="4" w:space="0" w:color="333300"/>
              <w:right w:val="single" w:sz="4" w:space="0" w:color="333300"/>
            </w:tcBorders>
            <w:shd w:val="clear" w:color="auto" w:fill="auto"/>
          </w:tcPr>
          <w:p w14:paraId="75983207" w14:textId="36CE6D34"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remove that bullet</w:t>
            </w:r>
          </w:p>
        </w:tc>
        <w:tc>
          <w:tcPr>
            <w:tcW w:w="2273" w:type="dxa"/>
            <w:tcBorders>
              <w:top w:val="nil"/>
              <w:left w:val="nil"/>
              <w:bottom w:val="single" w:sz="4" w:space="0" w:color="333300"/>
              <w:right w:val="single" w:sz="4" w:space="0" w:color="333300"/>
            </w:tcBorders>
            <w:shd w:val="clear" w:color="auto" w:fill="auto"/>
          </w:tcPr>
          <w:p w14:paraId="6436AD8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0AAF858"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5A061093"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35B6B19E"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CC8C88D" w14:textId="29614C19"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6AC43997"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4CCAC745"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F6F54DF" w14:textId="7F1680C1"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13984</w:t>
            </w:r>
          </w:p>
        </w:tc>
        <w:tc>
          <w:tcPr>
            <w:tcW w:w="1276" w:type="dxa"/>
            <w:tcBorders>
              <w:top w:val="nil"/>
              <w:left w:val="nil"/>
              <w:bottom w:val="single" w:sz="4" w:space="0" w:color="333300"/>
              <w:right w:val="single" w:sz="4" w:space="0" w:color="333300"/>
            </w:tcBorders>
            <w:shd w:val="clear" w:color="auto" w:fill="auto"/>
          </w:tcPr>
          <w:p w14:paraId="6D17F9A0" w14:textId="1D565996"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5A5E4E">
              <w:rPr>
                <w:rFonts w:ascii="Arial" w:eastAsia="맑은 고딕" w:hAnsi="Arial" w:cs="Arial"/>
                <w:kern w:val="0"/>
                <w:sz w:val="16"/>
                <w:szCs w:val="16"/>
              </w:rPr>
              <w:t>Geonjung</w:t>
            </w:r>
            <w:proofErr w:type="spellEnd"/>
            <w:r w:rsidRPr="005A5E4E">
              <w:rPr>
                <w:rFonts w:ascii="Arial" w:eastAsia="맑은 고딕" w:hAnsi="Arial" w:cs="Arial"/>
                <w:kern w:val="0"/>
                <w:sz w:val="16"/>
                <w:szCs w:val="16"/>
              </w:rPr>
              <w:t xml:space="preserve"> </w:t>
            </w:r>
            <w:proofErr w:type="spellStart"/>
            <w:r w:rsidRPr="005A5E4E">
              <w:rPr>
                <w:rFonts w:ascii="Arial" w:eastAsia="맑은 고딕" w:hAnsi="Arial" w:cs="Arial"/>
                <w:kern w:val="0"/>
                <w:sz w:val="16"/>
                <w:szCs w:val="16"/>
              </w:rPr>
              <w:t>Ko</w:t>
            </w:r>
            <w:proofErr w:type="spellEnd"/>
          </w:p>
        </w:tc>
        <w:tc>
          <w:tcPr>
            <w:tcW w:w="850" w:type="dxa"/>
            <w:tcBorders>
              <w:top w:val="nil"/>
              <w:left w:val="nil"/>
              <w:bottom w:val="single" w:sz="4" w:space="0" w:color="333300"/>
              <w:right w:val="single" w:sz="4" w:space="0" w:color="333300"/>
            </w:tcBorders>
            <w:shd w:val="clear" w:color="auto" w:fill="auto"/>
          </w:tcPr>
          <w:p w14:paraId="4BD070D3" w14:textId="14B7918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168538AE" w14:textId="6155DCA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424.20</w:t>
            </w:r>
          </w:p>
        </w:tc>
        <w:tc>
          <w:tcPr>
            <w:tcW w:w="2694" w:type="dxa"/>
            <w:tcBorders>
              <w:top w:val="nil"/>
              <w:left w:val="nil"/>
              <w:bottom w:val="single" w:sz="4" w:space="0" w:color="333300"/>
              <w:right w:val="single" w:sz="4" w:space="0" w:color="333300"/>
            </w:tcBorders>
            <w:shd w:val="clear" w:color="auto" w:fill="auto"/>
          </w:tcPr>
          <w:p w14:paraId="0FDC1F84" w14:textId="35FFB86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0AB1B631" w14:textId="2E5151C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DC28E01"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2BCEB2D4"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3AF293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61CDC1CE"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2D90E1F7" w14:textId="6AB8B0E4"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5EA721DB"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452FE0" w:rsidRPr="002C7A8C" w14:paraId="069CB74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6F064B9" w14:textId="1FEC8A48" w:rsidR="00452FE0" w:rsidRPr="00937476" w:rsidRDefault="00452FE0" w:rsidP="00452FE0">
            <w:pPr>
              <w:widowControl/>
              <w:wordWrap/>
              <w:autoSpaceDE/>
              <w:autoSpaceDN/>
              <w:spacing w:after="0" w:line="240" w:lineRule="auto"/>
              <w:jc w:val="center"/>
              <w:rPr>
                <w:rFonts w:ascii="Arial" w:eastAsia="맑은 고딕" w:hAnsi="Arial" w:cs="Arial"/>
                <w:kern w:val="0"/>
                <w:sz w:val="16"/>
                <w:szCs w:val="16"/>
                <w:highlight w:val="green"/>
              </w:rPr>
            </w:pPr>
            <w:r w:rsidRPr="00937476">
              <w:rPr>
                <w:rFonts w:ascii="Arial" w:eastAsia="맑은 고딕" w:hAnsi="Arial" w:cs="Arial"/>
                <w:kern w:val="0"/>
                <w:sz w:val="16"/>
                <w:szCs w:val="16"/>
                <w:highlight w:val="green"/>
              </w:rPr>
              <w:t>13985</w:t>
            </w:r>
          </w:p>
        </w:tc>
        <w:tc>
          <w:tcPr>
            <w:tcW w:w="1276" w:type="dxa"/>
            <w:tcBorders>
              <w:top w:val="nil"/>
              <w:left w:val="nil"/>
              <w:bottom w:val="single" w:sz="4" w:space="0" w:color="333300"/>
              <w:right w:val="single" w:sz="4" w:space="0" w:color="333300"/>
            </w:tcBorders>
            <w:shd w:val="clear" w:color="auto" w:fill="auto"/>
          </w:tcPr>
          <w:p w14:paraId="7F54F4AE" w14:textId="5081BFED"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proofErr w:type="spellStart"/>
            <w:r w:rsidRPr="005A5E4E">
              <w:rPr>
                <w:rFonts w:ascii="Arial" w:eastAsia="맑은 고딕" w:hAnsi="Arial" w:cs="Arial"/>
                <w:kern w:val="0"/>
                <w:sz w:val="16"/>
                <w:szCs w:val="16"/>
              </w:rPr>
              <w:t>Geonjung</w:t>
            </w:r>
            <w:proofErr w:type="spellEnd"/>
            <w:r w:rsidRPr="005A5E4E">
              <w:rPr>
                <w:rFonts w:ascii="Arial" w:eastAsia="맑은 고딕" w:hAnsi="Arial" w:cs="Arial"/>
                <w:kern w:val="0"/>
                <w:sz w:val="16"/>
                <w:szCs w:val="16"/>
              </w:rPr>
              <w:t xml:space="preserve"> </w:t>
            </w:r>
            <w:proofErr w:type="spellStart"/>
            <w:r w:rsidRPr="005A5E4E">
              <w:rPr>
                <w:rFonts w:ascii="Arial" w:eastAsia="맑은 고딕" w:hAnsi="Arial" w:cs="Arial"/>
                <w:kern w:val="0"/>
                <w:sz w:val="16"/>
                <w:szCs w:val="16"/>
              </w:rPr>
              <w:t>Ko</w:t>
            </w:r>
            <w:proofErr w:type="spellEnd"/>
          </w:p>
        </w:tc>
        <w:tc>
          <w:tcPr>
            <w:tcW w:w="850" w:type="dxa"/>
            <w:tcBorders>
              <w:top w:val="nil"/>
              <w:left w:val="nil"/>
              <w:bottom w:val="single" w:sz="4" w:space="0" w:color="333300"/>
              <w:right w:val="single" w:sz="4" w:space="0" w:color="333300"/>
            </w:tcBorders>
            <w:shd w:val="clear" w:color="auto" w:fill="auto"/>
          </w:tcPr>
          <w:p w14:paraId="793BB191" w14:textId="1CACC3C9"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217F959" w14:textId="2ADFC3F2"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424.55</w:t>
            </w:r>
          </w:p>
        </w:tc>
        <w:tc>
          <w:tcPr>
            <w:tcW w:w="2694" w:type="dxa"/>
            <w:tcBorders>
              <w:top w:val="nil"/>
              <w:left w:val="nil"/>
              <w:bottom w:val="single" w:sz="4" w:space="0" w:color="333300"/>
              <w:right w:val="single" w:sz="4" w:space="0" w:color="333300"/>
            </w:tcBorders>
            <w:shd w:val="clear" w:color="auto" w:fill="auto"/>
          </w:tcPr>
          <w:p w14:paraId="6CC56D92" w14:textId="656CF128"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Change "Common info" to "Common Info".</w:t>
            </w:r>
          </w:p>
        </w:tc>
        <w:tc>
          <w:tcPr>
            <w:tcW w:w="1842" w:type="dxa"/>
            <w:tcBorders>
              <w:top w:val="nil"/>
              <w:left w:val="nil"/>
              <w:bottom w:val="single" w:sz="4" w:space="0" w:color="333300"/>
              <w:right w:val="single" w:sz="4" w:space="0" w:color="333300"/>
            </w:tcBorders>
            <w:shd w:val="clear" w:color="auto" w:fill="auto"/>
          </w:tcPr>
          <w:p w14:paraId="6D097A9E" w14:textId="1F6C67FF" w:rsidR="00452FE0" w:rsidRPr="005A5E4E" w:rsidRDefault="00452FE0" w:rsidP="00452FE0">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A398A50"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w:t>
            </w:r>
            <w:r>
              <w:rPr>
                <w:rFonts w:ascii="Arial" w:eastAsia="맑은 고딕" w:hAnsi="Arial" w:cs="Arial"/>
                <w:kern w:val="0"/>
                <w:sz w:val="16"/>
                <w:szCs w:val="16"/>
              </w:rPr>
              <w:t>vised</w:t>
            </w:r>
          </w:p>
          <w:p w14:paraId="7C7BE0C5"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376AF13C"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The cited paragraphs and their relevant NOTEs were changed by CID 10631.</w:t>
            </w:r>
          </w:p>
          <w:p w14:paraId="1CB55474" w14:textId="77777777" w:rsidR="00937476" w:rsidRDefault="00937476" w:rsidP="00937476">
            <w:pPr>
              <w:widowControl/>
              <w:wordWrap/>
              <w:autoSpaceDE/>
              <w:autoSpaceDN/>
              <w:spacing w:after="0" w:line="240" w:lineRule="auto"/>
              <w:jc w:val="left"/>
              <w:rPr>
                <w:rFonts w:ascii="Arial" w:eastAsia="맑은 고딕" w:hAnsi="Arial" w:cs="Arial"/>
                <w:kern w:val="0"/>
                <w:sz w:val="16"/>
                <w:szCs w:val="16"/>
              </w:rPr>
            </w:pPr>
          </w:p>
          <w:p w14:paraId="7375AED1" w14:textId="6D8835FA" w:rsidR="00937476" w:rsidRDefault="00937476" w:rsidP="00937476">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1399r4</w:t>
            </w:r>
            <w:r>
              <w:rPr>
                <w:rFonts w:ascii="Times New Roman" w:eastAsia="바탕" w:hAnsi="Times New Roman" w:cs="Times New Roman"/>
                <w:b/>
                <w:bCs/>
                <w:color w:val="000000" w:themeColor="text1"/>
                <w:kern w:val="0"/>
                <w:sz w:val="16"/>
                <w:szCs w:val="16"/>
                <w:lang w:val="en-GB" w:eastAsia="en-US"/>
              </w:rPr>
              <w:t xml:space="preserve"> under CID 10629</w:t>
            </w:r>
          </w:p>
          <w:p w14:paraId="1FB1E4A1" w14:textId="77777777" w:rsidR="00452FE0" w:rsidRPr="00937476" w:rsidRDefault="00452FE0" w:rsidP="00452FE0">
            <w:pPr>
              <w:widowControl/>
              <w:wordWrap/>
              <w:autoSpaceDE/>
              <w:autoSpaceDN/>
              <w:spacing w:after="0" w:line="240" w:lineRule="auto"/>
              <w:jc w:val="left"/>
              <w:rPr>
                <w:rFonts w:ascii="Arial" w:eastAsia="맑은 고딕" w:hAnsi="Arial" w:cs="Arial"/>
                <w:kern w:val="0"/>
                <w:sz w:val="16"/>
                <w:szCs w:val="16"/>
              </w:rPr>
            </w:pPr>
          </w:p>
        </w:tc>
      </w:tr>
      <w:tr w:rsidR="00936B79" w:rsidRPr="002C7A8C" w14:paraId="6CA5E0D1"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DC06487" w14:textId="30907650"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10019</w:t>
            </w:r>
          </w:p>
        </w:tc>
        <w:tc>
          <w:tcPr>
            <w:tcW w:w="1276" w:type="dxa"/>
            <w:tcBorders>
              <w:top w:val="nil"/>
              <w:left w:val="nil"/>
              <w:bottom w:val="single" w:sz="4" w:space="0" w:color="333300"/>
              <w:right w:val="single" w:sz="4" w:space="0" w:color="333300"/>
            </w:tcBorders>
            <w:shd w:val="clear" w:color="auto" w:fill="auto"/>
          </w:tcPr>
          <w:p w14:paraId="78DD4D28" w14:textId="3117A62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5CE5E79F" w14:textId="734D8D1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AF3B4C5" w14:textId="0129A4CA"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726AECFD" w14:textId="35A3842B"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It's not clear what the "each requested link" is referring to; suggesting to </w:t>
            </w:r>
            <w:proofErr w:type="spellStart"/>
            <w:r w:rsidRPr="005A5E4E">
              <w:rPr>
                <w:rFonts w:ascii="Arial" w:eastAsia="맑은 고딕" w:hAnsi="Arial" w:cs="Arial"/>
                <w:kern w:val="0"/>
                <w:sz w:val="16"/>
                <w:szCs w:val="16"/>
              </w:rPr>
              <w:t>istead</w:t>
            </w:r>
            <w:proofErr w:type="spellEnd"/>
            <w:r w:rsidRPr="005A5E4E">
              <w:rPr>
                <w:rFonts w:ascii="Arial" w:eastAsia="맑은 고딕" w:hAnsi="Arial" w:cs="Arial"/>
                <w:kern w:val="0"/>
                <w:sz w:val="16"/>
                <w:szCs w:val="16"/>
              </w:rPr>
              <w:t xml:space="preserve"> use "each requesting ML (re)setup link".</w:t>
            </w:r>
          </w:p>
        </w:tc>
        <w:tc>
          <w:tcPr>
            <w:tcW w:w="1842" w:type="dxa"/>
            <w:tcBorders>
              <w:top w:val="nil"/>
              <w:left w:val="nil"/>
              <w:bottom w:val="single" w:sz="4" w:space="0" w:color="333300"/>
              <w:right w:val="single" w:sz="4" w:space="0" w:color="333300"/>
            </w:tcBorders>
            <w:shd w:val="clear" w:color="auto" w:fill="auto"/>
          </w:tcPr>
          <w:p w14:paraId="0B1296D5" w14:textId="5D12349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E78A1C2"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4E2509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93A84C6"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65048A8D"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633112AA" w14:textId="4BE32F8F" w:rsidR="00936B79" w:rsidRDefault="00936B79" w:rsidP="00936B79">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10019</w:t>
            </w:r>
          </w:p>
        </w:tc>
      </w:tr>
      <w:tr w:rsidR="00936B79" w:rsidRPr="002C7A8C" w14:paraId="7320DB0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35C166E4" w14:textId="376AF69D" w:rsidR="00936B79" w:rsidRPr="005A5E4E" w:rsidRDefault="00936B79" w:rsidP="00936B79">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11638</w:t>
            </w:r>
          </w:p>
        </w:tc>
        <w:tc>
          <w:tcPr>
            <w:tcW w:w="1276" w:type="dxa"/>
            <w:tcBorders>
              <w:top w:val="nil"/>
              <w:left w:val="nil"/>
              <w:bottom w:val="single" w:sz="4" w:space="0" w:color="333300"/>
              <w:right w:val="single" w:sz="4" w:space="0" w:color="333300"/>
            </w:tcBorders>
            <w:shd w:val="clear" w:color="auto" w:fill="auto"/>
          </w:tcPr>
          <w:p w14:paraId="57950627" w14:textId="1D83BE0D"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0B19F165" w14:textId="621ECA78"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D4E6064" w14:textId="524A3DF3"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424.29</w:t>
            </w:r>
          </w:p>
        </w:tc>
        <w:tc>
          <w:tcPr>
            <w:tcW w:w="2694" w:type="dxa"/>
            <w:tcBorders>
              <w:top w:val="nil"/>
              <w:left w:val="nil"/>
              <w:bottom w:val="single" w:sz="4" w:space="0" w:color="333300"/>
              <w:right w:val="single" w:sz="4" w:space="0" w:color="333300"/>
            </w:tcBorders>
            <w:shd w:val="clear" w:color="auto" w:fill="auto"/>
          </w:tcPr>
          <w:p w14:paraId="42D4DF14" w14:textId="053783C0"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7B7EDAC1" w14:textId="3DC60284" w:rsidR="00936B79" w:rsidRPr="005A5E4E" w:rsidRDefault="00936B79" w:rsidP="00936B79">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705B4A6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79426A6B"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03F987C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16DAAF58" w14:textId="77777777" w:rsidR="00936B79" w:rsidRDefault="00936B79" w:rsidP="00936B79">
            <w:pPr>
              <w:widowControl/>
              <w:wordWrap/>
              <w:autoSpaceDE/>
              <w:autoSpaceDN/>
              <w:spacing w:after="0" w:line="240" w:lineRule="auto"/>
              <w:jc w:val="left"/>
              <w:rPr>
                <w:rFonts w:ascii="Arial" w:eastAsia="맑은 고딕" w:hAnsi="Arial" w:cs="Arial"/>
                <w:kern w:val="0"/>
                <w:sz w:val="16"/>
                <w:szCs w:val="16"/>
              </w:rPr>
            </w:pPr>
          </w:p>
          <w:p w14:paraId="4C9B0BCF" w14:textId="6BB75E80" w:rsidR="00936B79" w:rsidRDefault="00936B79" w:rsidP="00936B79">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sidR="00E13CF0">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10019</w:t>
            </w:r>
          </w:p>
        </w:tc>
      </w:tr>
      <w:tr w:rsidR="005321F8" w:rsidRPr="002C7A8C" w14:paraId="6D795A2A"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77ADD85B" w14:textId="69255525"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10020</w:t>
            </w:r>
          </w:p>
        </w:tc>
        <w:tc>
          <w:tcPr>
            <w:tcW w:w="1276" w:type="dxa"/>
            <w:tcBorders>
              <w:top w:val="nil"/>
              <w:left w:val="nil"/>
              <w:bottom w:val="single" w:sz="4" w:space="0" w:color="333300"/>
              <w:right w:val="single" w:sz="4" w:space="0" w:color="333300"/>
            </w:tcBorders>
            <w:shd w:val="clear" w:color="auto" w:fill="auto"/>
          </w:tcPr>
          <w:p w14:paraId="635220CE" w14:textId="584056C3"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60C16184" w14:textId="374D6D61"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75C6E742" w14:textId="3069E35A"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6AA2B4CD" w14:textId="6943C79D"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 xml:space="preserve">It's not clear what the "each </w:t>
            </w:r>
            <w:proofErr w:type="spellStart"/>
            <w:r w:rsidRPr="005A5E4E">
              <w:rPr>
                <w:rFonts w:ascii="Arial" w:eastAsia="맑은 고딕" w:hAnsi="Arial" w:cs="Arial"/>
                <w:kern w:val="0"/>
                <w:sz w:val="16"/>
                <w:szCs w:val="16"/>
              </w:rPr>
              <w:t>requrested</w:t>
            </w:r>
            <w:proofErr w:type="spellEnd"/>
            <w:r w:rsidRPr="005A5E4E">
              <w:rPr>
                <w:rFonts w:ascii="Arial" w:eastAsia="맑은 고딕" w:hAnsi="Arial" w:cs="Arial"/>
                <w:kern w:val="0"/>
                <w:sz w:val="16"/>
                <w:szCs w:val="16"/>
              </w:rPr>
              <w:t xml:space="preserve"> link" is referring to; suggesting to </w:t>
            </w:r>
            <w:proofErr w:type="spellStart"/>
            <w:r w:rsidRPr="005A5E4E">
              <w:rPr>
                <w:rFonts w:ascii="Arial" w:eastAsia="맑은 고딕" w:hAnsi="Arial" w:cs="Arial"/>
                <w:kern w:val="0"/>
                <w:sz w:val="16"/>
                <w:szCs w:val="16"/>
              </w:rPr>
              <w:t>istead</w:t>
            </w:r>
            <w:proofErr w:type="spellEnd"/>
            <w:r w:rsidRPr="005A5E4E">
              <w:rPr>
                <w:rFonts w:ascii="Arial" w:eastAsia="맑은 고딕" w:hAnsi="Arial" w:cs="Arial"/>
                <w:kern w:val="0"/>
                <w:sz w:val="16"/>
                <w:szCs w:val="16"/>
              </w:rPr>
              <w:t xml:space="preserve"> use "each requesting ML (re)setup link".</w:t>
            </w:r>
          </w:p>
        </w:tc>
        <w:tc>
          <w:tcPr>
            <w:tcW w:w="1842" w:type="dxa"/>
            <w:tcBorders>
              <w:top w:val="nil"/>
              <w:left w:val="nil"/>
              <w:bottom w:val="single" w:sz="4" w:space="0" w:color="333300"/>
              <w:right w:val="single" w:sz="4" w:space="0" w:color="333300"/>
            </w:tcBorders>
            <w:shd w:val="clear" w:color="auto" w:fill="auto"/>
          </w:tcPr>
          <w:p w14:paraId="7EFF16FA" w14:textId="684DBCA8"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094B6515"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2C718742"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A5EC46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40A1333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B21745A" w14:textId="4ECC9496"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10020</w:t>
            </w:r>
          </w:p>
        </w:tc>
      </w:tr>
      <w:tr w:rsidR="005321F8" w:rsidRPr="002C7A8C" w14:paraId="08FC7DFB"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45692A67" w14:textId="153EE517" w:rsidR="005321F8" w:rsidRPr="005A5E4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11639</w:t>
            </w:r>
          </w:p>
        </w:tc>
        <w:tc>
          <w:tcPr>
            <w:tcW w:w="1276" w:type="dxa"/>
            <w:tcBorders>
              <w:top w:val="nil"/>
              <w:left w:val="nil"/>
              <w:bottom w:val="single" w:sz="4" w:space="0" w:color="333300"/>
              <w:right w:val="single" w:sz="4" w:space="0" w:color="333300"/>
            </w:tcBorders>
            <w:shd w:val="clear" w:color="auto" w:fill="auto"/>
          </w:tcPr>
          <w:p w14:paraId="6E8C9D2A" w14:textId="28E75077"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Morteza Mehrnoush</w:t>
            </w:r>
          </w:p>
        </w:tc>
        <w:tc>
          <w:tcPr>
            <w:tcW w:w="850" w:type="dxa"/>
            <w:tcBorders>
              <w:top w:val="nil"/>
              <w:left w:val="nil"/>
              <w:bottom w:val="single" w:sz="4" w:space="0" w:color="333300"/>
              <w:right w:val="single" w:sz="4" w:space="0" w:color="333300"/>
            </w:tcBorders>
            <w:shd w:val="clear" w:color="auto" w:fill="auto"/>
          </w:tcPr>
          <w:p w14:paraId="237635BE" w14:textId="4D06A60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08F879A4" w14:textId="131CD269"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425.01</w:t>
            </w:r>
          </w:p>
        </w:tc>
        <w:tc>
          <w:tcPr>
            <w:tcW w:w="2694" w:type="dxa"/>
            <w:tcBorders>
              <w:top w:val="nil"/>
              <w:left w:val="nil"/>
              <w:bottom w:val="single" w:sz="4" w:space="0" w:color="333300"/>
              <w:right w:val="single" w:sz="4" w:space="0" w:color="333300"/>
            </w:tcBorders>
            <w:shd w:val="clear" w:color="auto" w:fill="auto"/>
          </w:tcPr>
          <w:p w14:paraId="3F5F4439" w14:textId="53C0B486"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It's not clear what the "each requested link" is referring to; suggesting to instead use "each requesting ML (re)setup link".</w:t>
            </w:r>
          </w:p>
        </w:tc>
        <w:tc>
          <w:tcPr>
            <w:tcW w:w="1842" w:type="dxa"/>
            <w:tcBorders>
              <w:top w:val="nil"/>
              <w:left w:val="nil"/>
              <w:bottom w:val="single" w:sz="4" w:space="0" w:color="333300"/>
              <w:right w:val="single" w:sz="4" w:space="0" w:color="333300"/>
            </w:tcBorders>
            <w:shd w:val="clear" w:color="auto" w:fill="auto"/>
          </w:tcPr>
          <w:p w14:paraId="44C908A9" w14:textId="22DA633B" w:rsidR="005321F8" w:rsidRPr="005A5E4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2F1D8D26"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Revised</w:t>
            </w:r>
          </w:p>
          <w:p w14:paraId="1BBCC5EC"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4019D6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The cited paragraph needs more information to clarify when and how it works. The revised text provides more clarifications by adding a proper condition.</w:t>
            </w:r>
          </w:p>
          <w:p w14:paraId="3D00CB91"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6F5E1FF2" w14:textId="0B95AC2C"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0C208C">
              <w:rPr>
                <w:rFonts w:ascii="Times New Roman" w:eastAsia="바탕" w:hAnsi="Times New Roman" w:cs="Times New Roman"/>
                <w:b/>
                <w:bCs/>
                <w:color w:val="000000" w:themeColor="text1"/>
                <w:kern w:val="0"/>
                <w:sz w:val="16"/>
                <w:szCs w:val="16"/>
                <w:lang w:val="en-GB" w:eastAsia="en-US"/>
              </w:rPr>
              <w:t>TGbe</w:t>
            </w:r>
            <w:proofErr w:type="spellEnd"/>
            <w:r w:rsidRPr="000C208C">
              <w:rPr>
                <w:rFonts w:ascii="Times New Roman" w:eastAsia="바탕" w:hAnsi="Times New Roman" w:cs="Times New Roman"/>
                <w:b/>
                <w:bCs/>
                <w:color w:val="000000" w:themeColor="text1"/>
                <w:kern w:val="0"/>
                <w:sz w:val="16"/>
                <w:szCs w:val="16"/>
                <w:lang w:val="en-GB" w:eastAsia="en-US"/>
              </w:rPr>
              <w:t xml:space="preserve"> editor, please incorporate the changes as shown in </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Pr>
                <w:rFonts w:ascii="Times New Roman" w:eastAsia="바탕" w:hAnsi="Times New Roman" w:cs="Times New Roman"/>
                <w:b/>
                <w:bCs/>
                <w:color w:val="000000" w:themeColor="text1"/>
                <w:kern w:val="0"/>
                <w:sz w:val="16"/>
                <w:szCs w:val="16"/>
                <w:lang w:val="en-GB" w:eastAsia="en-US"/>
              </w:rPr>
              <w:t xml:space="preserve"> under CID 10020</w:t>
            </w:r>
          </w:p>
        </w:tc>
      </w:tr>
      <w:tr w:rsidR="005321F8" w:rsidRPr="002C7A8C" w14:paraId="0D8D0563" w14:textId="77777777" w:rsidTr="00782F3F">
        <w:trPr>
          <w:trHeight w:val="528"/>
        </w:trPr>
        <w:tc>
          <w:tcPr>
            <w:tcW w:w="704" w:type="dxa"/>
            <w:tcBorders>
              <w:top w:val="nil"/>
              <w:left w:val="single" w:sz="4" w:space="0" w:color="333300"/>
              <w:bottom w:val="single" w:sz="4" w:space="0" w:color="333300"/>
              <w:right w:val="single" w:sz="4" w:space="0" w:color="333300"/>
            </w:tcBorders>
            <w:shd w:val="clear" w:color="auto" w:fill="auto"/>
          </w:tcPr>
          <w:p w14:paraId="1720CD2B" w14:textId="4A6180A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10631</w:t>
            </w:r>
          </w:p>
        </w:tc>
        <w:tc>
          <w:tcPr>
            <w:tcW w:w="1276" w:type="dxa"/>
            <w:tcBorders>
              <w:top w:val="nil"/>
              <w:left w:val="nil"/>
              <w:bottom w:val="single" w:sz="4" w:space="0" w:color="333300"/>
              <w:right w:val="single" w:sz="4" w:space="0" w:color="333300"/>
            </w:tcBorders>
            <w:shd w:val="clear" w:color="auto" w:fill="auto"/>
          </w:tcPr>
          <w:p w14:paraId="606BBB78" w14:textId="4057FD25"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2003C40F" w14:textId="665E777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4B8548A4" w14:textId="65E2D800"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425.24</w:t>
            </w:r>
          </w:p>
        </w:tc>
        <w:tc>
          <w:tcPr>
            <w:tcW w:w="2694" w:type="dxa"/>
            <w:tcBorders>
              <w:top w:val="nil"/>
              <w:left w:val="nil"/>
              <w:bottom w:val="single" w:sz="4" w:space="0" w:color="333300"/>
              <w:right w:val="single" w:sz="4" w:space="0" w:color="333300"/>
            </w:tcBorders>
            <w:shd w:val="clear" w:color="auto" w:fill="auto"/>
          </w:tcPr>
          <w:p w14:paraId="5340A992" w14:textId="799E3FE2"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sentence comes out of the blue without any reference to which frame carries the STA Control field. Clause 35.3.2.1 provides such details.</w:t>
            </w:r>
          </w:p>
        </w:tc>
        <w:tc>
          <w:tcPr>
            <w:tcW w:w="1842" w:type="dxa"/>
            <w:tcBorders>
              <w:top w:val="nil"/>
              <w:left w:val="nil"/>
              <w:bottom w:val="single" w:sz="4" w:space="0" w:color="333300"/>
              <w:right w:val="single" w:sz="4" w:space="0" w:color="333300"/>
            </w:tcBorders>
            <w:shd w:val="clear" w:color="auto" w:fill="auto"/>
          </w:tcPr>
          <w:p w14:paraId="72B638C0" w14:textId="42B040D7"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the sentence.</w:t>
            </w:r>
          </w:p>
        </w:tc>
        <w:tc>
          <w:tcPr>
            <w:tcW w:w="2273" w:type="dxa"/>
            <w:tcBorders>
              <w:top w:val="nil"/>
              <w:left w:val="nil"/>
              <w:bottom w:val="single" w:sz="4" w:space="0" w:color="333300"/>
              <w:right w:val="single" w:sz="4" w:space="0" w:color="333300"/>
            </w:tcBorders>
            <w:shd w:val="clear" w:color="auto" w:fill="auto"/>
          </w:tcPr>
          <w:p w14:paraId="16F4812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311BC4B"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4D800939" w14:textId="41BF1B8A"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Agree in principle with the commenter.</w:t>
            </w:r>
            <w:r>
              <w:rPr>
                <w:rFonts w:ascii="Arial" w:eastAsia="맑은 고딕" w:hAnsi="Arial" w:cs="Arial"/>
                <w:kern w:val="0"/>
                <w:sz w:val="16"/>
                <w:szCs w:val="16"/>
              </w:rPr>
              <w:t xml:space="preserve"> </w:t>
            </w:r>
            <w:proofErr w:type="spellStart"/>
            <w:r>
              <w:rPr>
                <w:rFonts w:ascii="Arial" w:eastAsia="맑은 고딕" w:hAnsi="Arial" w:cs="Arial"/>
                <w:kern w:val="0"/>
                <w:sz w:val="16"/>
                <w:szCs w:val="16"/>
              </w:rPr>
              <w:t>Subclauses</w:t>
            </w:r>
            <w:proofErr w:type="spellEnd"/>
            <w:r>
              <w:rPr>
                <w:rFonts w:ascii="Arial" w:eastAsia="맑은 고딕" w:hAnsi="Arial" w:cs="Arial"/>
                <w:kern w:val="0"/>
                <w:sz w:val="16"/>
                <w:szCs w:val="16"/>
              </w:rPr>
              <w:t xml:space="preserve"> 35.3.2.1 and </w:t>
            </w:r>
            <w:r w:rsidRPr="00E51307">
              <w:rPr>
                <w:rFonts w:ascii="Arial" w:eastAsia="맑은 고딕" w:hAnsi="Arial" w:cs="Arial"/>
                <w:kern w:val="0"/>
                <w:sz w:val="16"/>
                <w:szCs w:val="16"/>
              </w:rPr>
              <w:t>9.4.2.312.2</w:t>
            </w:r>
            <w:r>
              <w:rPr>
                <w:rFonts w:ascii="Arial" w:eastAsia="맑은 고딕" w:hAnsi="Arial" w:cs="Arial"/>
                <w:kern w:val="0"/>
                <w:sz w:val="16"/>
                <w:szCs w:val="16"/>
              </w:rPr>
              <w:t xml:space="preserve"> were already mentioned the usage of Link ID clearly. Two paragraphs regarding Link ID are removed</w:t>
            </w:r>
          </w:p>
          <w:p w14:paraId="43EEADBE"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53AC2179" w14:textId="3B3006A0" w:rsidR="005321F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10631</w:t>
            </w:r>
          </w:p>
        </w:tc>
      </w:tr>
      <w:tr w:rsidR="005321F8" w:rsidRPr="002C7A8C" w14:paraId="18B79C1F"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BB60F0A" w14:textId="4C2C8D8E"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lastRenderedPageBreak/>
              <w:t>10630</w:t>
            </w:r>
          </w:p>
        </w:tc>
        <w:tc>
          <w:tcPr>
            <w:tcW w:w="1276" w:type="dxa"/>
            <w:tcBorders>
              <w:top w:val="nil"/>
              <w:left w:val="nil"/>
              <w:bottom w:val="single" w:sz="4" w:space="0" w:color="333300"/>
              <w:right w:val="single" w:sz="4" w:space="0" w:color="333300"/>
            </w:tcBorders>
            <w:shd w:val="clear" w:color="auto" w:fill="auto"/>
          </w:tcPr>
          <w:p w14:paraId="226BD850" w14:textId="643F587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Abhishek Patil</w:t>
            </w:r>
          </w:p>
        </w:tc>
        <w:tc>
          <w:tcPr>
            <w:tcW w:w="850" w:type="dxa"/>
            <w:tcBorders>
              <w:top w:val="nil"/>
              <w:left w:val="nil"/>
              <w:bottom w:val="single" w:sz="4" w:space="0" w:color="333300"/>
              <w:right w:val="single" w:sz="4" w:space="0" w:color="333300"/>
            </w:tcBorders>
            <w:shd w:val="clear" w:color="auto" w:fill="auto"/>
          </w:tcPr>
          <w:p w14:paraId="1E563B33" w14:textId="6D321CA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6D29C79A" w14:textId="3681444D"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425.16</w:t>
            </w:r>
          </w:p>
        </w:tc>
        <w:tc>
          <w:tcPr>
            <w:tcW w:w="2694" w:type="dxa"/>
            <w:tcBorders>
              <w:top w:val="nil"/>
              <w:left w:val="nil"/>
              <w:bottom w:val="single" w:sz="4" w:space="0" w:color="333300"/>
              <w:right w:val="single" w:sz="4" w:space="0" w:color="333300"/>
            </w:tcBorders>
            <w:shd w:val="clear" w:color="auto" w:fill="auto"/>
          </w:tcPr>
          <w:p w14:paraId="76DB41FF" w14:textId="18260289"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What does "if the Status Code is not set to REFUSED_REASON_</w:t>
            </w:r>
            <w:proofErr w:type="gramStart"/>
            <w:r w:rsidRPr="005A5E4E">
              <w:rPr>
                <w:rFonts w:ascii="Arial" w:eastAsia="맑은 고딕" w:hAnsi="Arial" w:cs="Arial"/>
                <w:kern w:val="0"/>
                <w:sz w:val="16"/>
                <w:szCs w:val="16"/>
              </w:rPr>
              <w:t>UNSPECIFIED "</w:t>
            </w:r>
            <w:proofErr w:type="gramEnd"/>
            <w:r w:rsidRPr="005A5E4E">
              <w:rPr>
                <w:rFonts w:ascii="Arial" w:eastAsia="맑은 고딕" w:hAnsi="Arial" w:cs="Arial"/>
                <w:kern w:val="0"/>
                <w:sz w:val="16"/>
                <w:szCs w:val="16"/>
              </w:rPr>
              <w:t xml:space="preserve"> mean?</w:t>
            </w:r>
          </w:p>
        </w:tc>
        <w:tc>
          <w:tcPr>
            <w:tcW w:w="1842" w:type="dxa"/>
            <w:tcBorders>
              <w:top w:val="nil"/>
              <w:left w:val="nil"/>
              <w:bottom w:val="single" w:sz="4" w:space="0" w:color="333300"/>
              <w:right w:val="single" w:sz="4" w:space="0" w:color="333300"/>
            </w:tcBorders>
            <w:shd w:val="clear" w:color="auto" w:fill="auto"/>
          </w:tcPr>
          <w:p w14:paraId="547FD8EF" w14:textId="053BFC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Delete: "if the Status Code is not set to REFUSED_REASON_UNSPECIFIED"</w:t>
            </w:r>
          </w:p>
        </w:tc>
        <w:tc>
          <w:tcPr>
            <w:tcW w:w="2273" w:type="dxa"/>
            <w:tcBorders>
              <w:top w:val="nil"/>
              <w:left w:val="nil"/>
              <w:bottom w:val="single" w:sz="4" w:space="0" w:color="333300"/>
              <w:right w:val="single" w:sz="4" w:space="0" w:color="333300"/>
            </w:tcBorders>
            <w:shd w:val="clear" w:color="auto" w:fill="auto"/>
          </w:tcPr>
          <w:p w14:paraId="6823F0DC" w14:textId="77777777" w:rsidR="00EC3721" w:rsidRDefault="00EC3721"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494D3914"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188FD364" w14:textId="77777777" w:rsidR="005321F8" w:rsidRDefault="005321F8" w:rsidP="00EC3721">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We</w:t>
            </w:r>
            <w:r>
              <w:rPr>
                <w:rFonts w:ascii="Arial" w:eastAsia="맑은 고딕" w:hAnsi="Arial" w:cs="Arial"/>
                <w:kern w:val="0"/>
                <w:sz w:val="16"/>
                <w:szCs w:val="16"/>
              </w:rPr>
              <w:t xml:space="preserve">’ve discussed this issue in the last round (CC36). Some members </w:t>
            </w:r>
            <w:r w:rsidR="00EC3721">
              <w:rPr>
                <w:rFonts w:ascii="Arial" w:eastAsia="맑은 고딕" w:hAnsi="Arial" w:cs="Arial"/>
                <w:kern w:val="0"/>
                <w:sz w:val="16"/>
                <w:szCs w:val="16"/>
              </w:rPr>
              <w:t xml:space="preserve">pointed out it always doesn’t have to </w:t>
            </w:r>
            <w:r>
              <w:rPr>
                <w:rFonts w:ascii="Arial" w:eastAsia="맑은 고딕" w:hAnsi="Arial" w:cs="Arial"/>
                <w:kern w:val="0"/>
                <w:sz w:val="16"/>
                <w:szCs w:val="16"/>
              </w:rPr>
              <w:t>set</w:t>
            </w:r>
            <w:r w:rsidR="00EC3721">
              <w:rPr>
                <w:rFonts w:ascii="Arial" w:eastAsia="맑은 고딕" w:hAnsi="Arial" w:cs="Arial"/>
                <w:kern w:val="0"/>
                <w:sz w:val="16"/>
                <w:szCs w:val="16"/>
              </w:rPr>
              <w:t xml:space="preserve"> to</w:t>
            </w:r>
            <w:r>
              <w:rPr>
                <w:rFonts w:ascii="Arial" w:eastAsia="맑은 고딕" w:hAnsi="Arial" w:cs="Arial"/>
                <w:kern w:val="0"/>
                <w:sz w:val="16"/>
                <w:szCs w:val="16"/>
              </w:rPr>
              <w:t xml:space="preserve"> “</w:t>
            </w:r>
            <w:r w:rsidRPr="00AE69F2">
              <w:rPr>
                <w:rFonts w:ascii="Arial" w:eastAsia="맑은 고딕" w:hAnsi="Arial" w:cs="Arial"/>
                <w:kern w:val="0"/>
                <w:sz w:val="16"/>
                <w:szCs w:val="16"/>
              </w:rPr>
              <w:t>DENIED_LINK_ON_WHICH_THE</w:t>
            </w:r>
            <w:proofErr w:type="gramStart"/>
            <w:r w:rsidRPr="00AE69F2">
              <w:rPr>
                <w:rFonts w:ascii="Arial" w:eastAsia="맑은 고딕" w:hAnsi="Arial" w:cs="Arial"/>
                <w:kern w:val="0"/>
                <w:sz w:val="16"/>
                <w:szCs w:val="16"/>
              </w:rPr>
              <w:t>_(</w:t>
            </w:r>
            <w:proofErr w:type="gramEnd"/>
            <w:r w:rsidRPr="00AE69F2">
              <w:rPr>
                <w:rFonts w:ascii="Arial" w:eastAsia="맑은 고딕" w:hAnsi="Arial" w:cs="Arial"/>
                <w:kern w:val="0"/>
                <w:sz w:val="16"/>
                <w:szCs w:val="16"/>
              </w:rPr>
              <w:t>Re)ASSOCIATION_FRAME_IS_ TRANSMITTED_NOT_ACCEPTED</w:t>
            </w:r>
            <w:r>
              <w:rPr>
                <w:rFonts w:ascii="Arial" w:eastAsia="맑은 고딕" w:hAnsi="Arial" w:cs="Arial"/>
                <w:kern w:val="0"/>
                <w:sz w:val="16"/>
                <w:szCs w:val="16"/>
              </w:rPr>
              <w:t xml:space="preserve">” </w:t>
            </w:r>
            <w:r w:rsidR="00EC3721">
              <w:rPr>
                <w:rFonts w:ascii="Arial" w:eastAsia="맑은 고딕" w:hAnsi="Arial" w:cs="Arial"/>
                <w:kern w:val="0"/>
                <w:sz w:val="16"/>
                <w:szCs w:val="16"/>
              </w:rPr>
              <w:t xml:space="preserve">while allowing </w:t>
            </w:r>
            <w:r>
              <w:rPr>
                <w:rFonts w:ascii="Arial" w:eastAsia="맑은 고딕" w:hAnsi="Arial" w:cs="Arial"/>
                <w:kern w:val="0"/>
                <w:sz w:val="16"/>
                <w:szCs w:val="16"/>
              </w:rPr>
              <w:t>the commented status code</w:t>
            </w:r>
            <w:r w:rsidR="00EC3721">
              <w:rPr>
                <w:rFonts w:ascii="Arial" w:eastAsia="맑은 고딕" w:hAnsi="Arial" w:cs="Arial"/>
                <w:kern w:val="0"/>
                <w:sz w:val="16"/>
                <w:szCs w:val="16"/>
              </w:rPr>
              <w:t xml:space="preserve"> “</w:t>
            </w:r>
            <w:r w:rsidR="00EC3721" w:rsidRPr="00EC3721">
              <w:rPr>
                <w:rFonts w:ascii="Arial" w:eastAsia="맑은 고딕" w:hAnsi="Arial" w:cs="Arial"/>
                <w:kern w:val="0"/>
                <w:sz w:val="16"/>
                <w:szCs w:val="16"/>
              </w:rPr>
              <w:t>REFUSED_REASON_UNSPECIFIED</w:t>
            </w:r>
            <w:r w:rsidR="00EC3721">
              <w:rPr>
                <w:rFonts w:ascii="Arial" w:eastAsia="맑은 고딕" w:hAnsi="Arial" w:cs="Arial"/>
                <w:kern w:val="0"/>
                <w:sz w:val="16"/>
                <w:szCs w:val="16"/>
              </w:rPr>
              <w:t>”</w:t>
            </w:r>
            <w:r w:rsidR="008A3EDE">
              <w:rPr>
                <w:rFonts w:ascii="Arial" w:eastAsia="맑은 고딕" w:hAnsi="Arial" w:cs="Arial"/>
                <w:kern w:val="0"/>
                <w:sz w:val="16"/>
                <w:szCs w:val="16"/>
              </w:rPr>
              <w:t>.</w:t>
            </w:r>
          </w:p>
          <w:p w14:paraId="7577A80A" w14:textId="77777777" w:rsidR="008A3EDE" w:rsidRDefault="008A3EDE" w:rsidP="00EC3721">
            <w:pPr>
              <w:widowControl/>
              <w:wordWrap/>
              <w:autoSpaceDE/>
              <w:autoSpaceDN/>
              <w:spacing w:after="0" w:line="240" w:lineRule="auto"/>
              <w:jc w:val="left"/>
              <w:rPr>
                <w:rFonts w:ascii="Arial" w:eastAsia="맑은 고딕" w:hAnsi="Arial" w:cs="Arial"/>
                <w:kern w:val="0"/>
                <w:sz w:val="16"/>
                <w:szCs w:val="16"/>
              </w:rPr>
            </w:pPr>
          </w:p>
          <w:p w14:paraId="5B49D9B2" w14:textId="3A8C5624" w:rsidR="008A3EDE" w:rsidRDefault="008A3EDE" w:rsidP="008A3EDE">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kern w:val="0"/>
                <w:sz w:val="16"/>
                <w:szCs w:val="16"/>
              </w:rPr>
              <w:t>Instead, NOTE related to that commented status code, it would be better to change</w:t>
            </w:r>
            <w:r w:rsidR="00AF0BFA">
              <w:rPr>
                <w:rFonts w:ascii="Arial" w:eastAsia="맑은 고딕" w:hAnsi="Arial" w:cs="Arial"/>
                <w:kern w:val="0"/>
                <w:sz w:val="16"/>
                <w:szCs w:val="16"/>
              </w:rPr>
              <w:t xml:space="preserve"> it</w:t>
            </w:r>
            <w:r>
              <w:rPr>
                <w:rFonts w:ascii="Arial" w:eastAsia="맑은 고딕" w:hAnsi="Arial" w:cs="Arial"/>
                <w:kern w:val="0"/>
                <w:sz w:val="16"/>
                <w:szCs w:val="16"/>
              </w:rPr>
              <w:t xml:space="preserve"> </w:t>
            </w:r>
            <w:r w:rsidR="003C0F82">
              <w:rPr>
                <w:rFonts w:ascii="Arial" w:eastAsia="맑은 고딕" w:hAnsi="Arial" w:cs="Arial"/>
                <w:kern w:val="0"/>
                <w:sz w:val="16"/>
                <w:szCs w:val="16"/>
              </w:rPr>
              <w:t xml:space="preserve">to </w:t>
            </w:r>
            <w:r>
              <w:rPr>
                <w:rFonts w:ascii="Arial" w:eastAsia="맑은 고딕" w:hAnsi="Arial" w:cs="Arial"/>
                <w:kern w:val="0"/>
                <w:sz w:val="16"/>
                <w:szCs w:val="16"/>
              </w:rPr>
              <w:t>normative text. It is clearly correct.</w:t>
            </w:r>
          </w:p>
          <w:p w14:paraId="3B31719C" w14:textId="77777777" w:rsidR="008A3EDE" w:rsidRDefault="008A3EDE" w:rsidP="008A3EDE">
            <w:pPr>
              <w:widowControl/>
              <w:wordWrap/>
              <w:autoSpaceDE/>
              <w:autoSpaceDN/>
              <w:spacing w:after="0" w:line="240" w:lineRule="auto"/>
              <w:jc w:val="left"/>
              <w:rPr>
                <w:rFonts w:ascii="Arial" w:eastAsia="맑은 고딕" w:hAnsi="Arial" w:cs="Arial"/>
                <w:kern w:val="0"/>
                <w:sz w:val="16"/>
                <w:szCs w:val="16"/>
              </w:rPr>
            </w:pPr>
          </w:p>
          <w:p w14:paraId="47B2280F" w14:textId="557D389C" w:rsidR="008A3EDE" w:rsidRPr="00D96908" w:rsidRDefault="008A3EDE" w:rsidP="008A3EDE">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sidR="00903C1F">
              <w:rPr>
                <w:rFonts w:ascii="Times New Roman" w:eastAsia="바탕" w:hAnsi="Times New Roman" w:cs="Times New Roman"/>
                <w:b/>
                <w:bCs/>
                <w:color w:val="000000" w:themeColor="text1"/>
                <w:kern w:val="0"/>
                <w:sz w:val="16"/>
                <w:szCs w:val="16"/>
                <w:lang w:val="en-GB" w:eastAsia="en-US"/>
              </w:rPr>
              <w:t>10630</w:t>
            </w:r>
          </w:p>
        </w:tc>
      </w:tr>
      <w:tr w:rsidR="005321F8" w:rsidRPr="002C7A8C" w14:paraId="3AABC3D3" w14:textId="77777777" w:rsidTr="00782F3F">
        <w:trPr>
          <w:trHeight w:val="4224"/>
        </w:trPr>
        <w:tc>
          <w:tcPr>
            <w:tcW w:w="704" w:type="dxa"/>
            <w:tcBorders>
              <w:top w:val="nil"/>
              <w:left w:val="single" w:sz="4" w:space="0" w:color="333300"/>
              <w:bottom w:val="single" w:sz="4" w:space="0" w:color="333300"/>
              <w:right w:val="single" w:sz="4" w:space="0" w:color="333300"/>
            </w:tcBorders>
            <w:shd w:val="clear" w:color="auto" w:fill="auto"/>
          </w:tcPr>
          <w:p w14:paraId="464487C6" w14:textId="60AD5A8C" w:rsidR="005321F8" w:rsidRPr="008714EE" w:rsidRDefault="005321F8" w:rsidP="005321F8">
            <w:pPr>
              <w:widowControl/>
              <w:wordWrap/>
              <w:autoSpaceDE/>
              <w:autoSpaceDN/>
              <w:spacing w:after="0" w:line="240" w:lineRule="auto"/>
              <w:jc w:val="center"/>
              <w:rPr>
                <w:rFonts w:ascii="Arial" w:eastAsia="맑은 고딕" w:hAnsi="Arial" w:cs="Arial"/>
                <w:kern w:val="0"/>
                <w:sz w:val="16"/>
                <w:szCs w:val="16"/>
              </w:rPr>
            </w:pPr>
            <w:r w:rsidRPr="005A5E4E">
              <w:rPr>
                <w:rFonts w:ascii="Arial" w:eastAsia="맑은 고딕" w:hAnsi="Arial" w:cs="Arial"/>
                <w:kern w:val="0"/>
                <w:sz w:val="16"/>
                <w:szCs w:val="16"/>
              </w:rPr>
              <w:t>11564</w:t>
            </w:r>
          </w:p>
        </w:tc>
        <w:tc>
          <w:tcPr>
            <w:tcW w:w="1276" w:type="dxa"/>
            <w:tcBorders>
              <w:top w:val="nil"/>
              <w:left w:val="nil"/>
              <w:bottom w:val="single" w:sz="4" w:space="0" w:color="333300"/>
              <w:right w:val="single" w:sz="4" w:space="0" w:color="333300"/>
            </w:tcBorders>
            <w:shd w:val="clear" w:color="auto" w:fill="auto"/>
          </w:tcPr>
          <w:p w14:paraId="4E1994D0" w14:textId="715A8166"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Xiaofei Wang</w:t>
            </w:r>
          </w:p>
        </w:tc>
        <w:tc>
          <w:tcPr>
            <w:tcW w:w="850" w:type="dxa"/>
            <w:tcBorders>
              <w:top w:val="nil"/>
              <w:left w:val="nil"/>
              <w:bottom w:val="single" w:sz="4" w:space="0" w:color="333300"/>
              <w:right w:val="single" w:sz="4" w:space="0" w:color="333300"/>
            </w:tcBorders>
            <w:shd w:val="clear" w:color="auto" w:fill="auto"/>
          </w:tcPr>
          <w:p w14:paraId="466EE041" w14:textId="38231E8A"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35.3.5.4</w:t>
            </w:r>
          </w:p>
        </w:tc>
        <w:tc>
          <w:tcPr>
            <w:tcW w:w="567" w:type="dxa"/>
            <w:tcBorders>
              <w:top w:val="nil"/>
              <w:left w:val="nil"/>
              <w:bottom w:val="single" w:sz="4" w:space="0" w:color="333300"/>
              <w:right w:val="single" w:sz="4" w:space="0" w:color="333300"/>
            </w:tcBorders>
            <w:shd w:val="clear" w:color="auto" w:fill="auto"/>
          </w:tcPr>
          <w:p w14:paraId="269DFEA6" w14:textId="365770F8"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425.28</w:t>
            </w:r>
          </w:p>
        </w:tc>
        <w:tc>
          <w:tcPr>
            <w:tcW w:w="2694" w:type="dxa"/>
            <w:tcBorders>
              <w:top w:val="nil"/>
              <w:left w:val="nil"/>
              <w:bottom w:val="single" w:sz="4" w:space="0" w:color="333300"/>
              <w:right w:val="single" w:sz="4" w:space="0" w:color="333300"/>
            </w:tcBorders>
            <w:shd w:val="clear" w:color="auto" w:fill="auto"/>
          </w:tcPr>
          <w:p w14:paraId="163EE266" w14:textId="5395B5F4"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The description of authentication seems to be out of place and should be moved to other sections.</w:t>
            </w:r>
          </w:p>
        </w:tc>
        <w:tc>
          <w:tcPr>
            <w:tcW w:w="1842" w:type="dxa"/>
            <w:tcBorders>
              <w:top w:val="nil"/>
              <w:left w:val="nil"/>
              <w:bottom w:val="single" w:sz="4" w:space="0" w:color="333300"/>
              <w:right w:val="single" w:sz="4" w:space="0" w:color="333300"/>
            </w:tcBorders>
            <w:shd w:val="clear" w:color="auto" w:fill="auto"/>
          </w:tcPr>
          <w:p w14:paraId="05803076" w14:textId="31724601" w:rsidR="005321F8" w:rsidRPr="008714EE" w:rsidRDefault="005321F8" w:rsidP="005321F8">
            <w:pPr>
              <w:widowControl/>
              <w:wordWrap/>
              <w:autoSpaceDE/>
              <w:autoSpaceDN/>
              <w:spacing w:after="0" w:line="240" w:lineRule="auto"/>
              <w:jc w:val="left"/>
              <w:rPr>
                <w:rFonts w:ascii="Arial" w:eastAsia="맑은 고딕" w:hAnsi="Arial" w:cs="Arial"/>
                <w:kern w:val="0"/>
                <w:sz w:val="16"/>
                <w:szCs w:val="16"/>
              </w:rPr>
            </w:pPr>
            <w:r w:rsidRPr="005A5E4E">
              <w:rPr>
                <w:rFonts w:ascii="Arial" w:eastAsia="맑은 고딕" w:hAnsi="Arial" w:cs="Arial"/>
                <w:kern w:val="0"/>
                <w:sz w:val="16"/>
                <w:szCs w:val="16"/>
              </w:rPr>
              <w:t>as in comment</w:t>
            </w:r>
          </w:p>
        </w:tc>
        <w:tc>
          <w:tcPr>
            <w:tcW w:w="2273" w:type="dxa"/>
            <w:tcBorders>
              <w:top w:val="nil"/>
              <w:left w:val="nil"/>
              <w:bottom w:val="single" w:sz="4" w:space="0" w:color="333300"/>
              <w:right w:val="single" w:sz="4" w:space="0" w:color="333300"/>
            </w:tcBorders>
            <w:shd w:val="clear" w:color="auto" w:fill="auto"/>
          </w:tcPr>
          <w:p w14:paraId="188FE17A"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r>
              <w:rPr>
                <w:rFonts w:ascii="Arial" w:eastAsia="맑은 고딕" w:hAnsi="Arial" w:cs="Arial" w:hint="eastAsia"/>
                <w:kern w:val="0"/>
                <w:sz w:val="16"/>
                <w:szCs w:val="16"/>
              </w:rPr>
              <w:t>Revised</w:t>
            </w:r>
          </w:p>
          <w:p w14:paraId="70BA70A8"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3238F2B5" w14:textId="1583BAA9" w:rsidR="005321F8" w:rsidRPr="007A088F" w:rsidRDefault="005321F8" w:rsidP="005321F8">
            <w:pPr>
              <w:widowControl/>
              <w:wordWrap/>
              <w:autoSpaceDE/>
              <w:autoSpaceDN/>
              <w:spacing w:after="0" w:line="240" w:lineRule="auto"/>
              <w:jc w:val="left"/>
              <w:rPr>
                <w:rFonts w:ascii="Arial" w:eastAsia="맑은 고딕" w:hAnsi="Arial" w:cs="Arial"/>
                <w:kern w:val="0"/>
                <w:sz w:val="16"/>
                <w:szCs w:val="16"/>
              </w:rPr>
            </w:pPr>
            <w:r w:rsidRPr="00E51F5F">
              <w:rPr>
                <w:rFonts w:ascii="Arial" w:eastAsia="맑은 고딕" w:hAnsi="Arial" w:cs="Arial"/>
                <w:kern w:val="0"/>
                <w:sz w:val="16"/>
                <w:szCs w:val="16"/>
              </w:rPr>
              <w:t xml:space="preserve">Agree </w:t>
            </w:r>
            <w:r w:rsidRPr="007A088F">
              <w:rPr>
                <w:rFonts w:ascii="Arial" w:eastAsia="맑은 고딕" w:hAnsi="Arial" w:cs="Arial"/>
                <w:kern w:val="0"/>
                <w:sz w:val="16"/>
                <w:szCs w:val="16"/>
              </w:rPr>
              <w:t xml:space="preserve">in principle with the commenter. Instead of  moving the cited paragraph, the title of </w:t>
            </w:r>
            <w:proofErr w:type="spellStart"/>
            <w:r w:rsidRPr="007A088F">
              <w:rPr>
                <w:rFonts w:ascii="Arial" w:eastAsia="맑은 고딕" w:hAnsi="Arial" w:cs="Arial"/>
                <w:kern w:val="0"/>
                <w:sz w:val="16"/>
                <w:szCs w:val="16"/>
              </w:rPr>
              <w:t>subclause</w:t>
            </w:r>
            <w:proofErr w:type="spellEnd"/>
            <w:r w:rsidRPr="007A088F">
              <w:rPr>
                <w:rFonts w:ascii="Arial" w:eastAsia="맑은 고딕" w:hAnsi="Arial" w:cs="Arial"/>
                <w:kern w:val="0"/>
                <w:sz w:val="16"/>
                <w:szCs w:val="16"/>
              </w:rPr>
              <w:t xml:space="preserve"> is changed to “Usage and rules of Basic Multi-Link element in the context of multi-link (re)setup and security”</w:t>
            </w:r>
          </w:p>
          <w:p w14:paraId="4DC3DB0D" w14:textId="77777777" w:rsidR="005321F8" w:rsidRDefault="005321F8" w:rsidP="005321F8">
            <w:pPr>
              <w:widowControl/>
              <w:wordWrap/>
              <w:autoSpaceDE/>
              <w:autoSpaceDN/>
              <w:spacing w:after="0" w:line="240" w:lineRule="auto"/>
              <w:jc w:val="left"/>
              <w:rPr>
                <w:rFonts w:ascii="Arial" w:eastAsia="맑은 고딕" w:hAnsi="Arial" w:cs="Arial"/>
                <w:kern w:val="0"/>
                <w:sz w:val="16"/>
                <w:szCs w:val="16"/>
              </w:rPr>
            </w:pPr>
          </w:p>
          <w:p w14:paraId="21CFC455" w14:textId="326333B1" w:rsidR="005321F8" w:rsidRPr="00D96908" w:rsidRDefault="005321F8" w:rsidP="005321F8">
            <w:pPr>
              <w:widowControl/>
              <w:wordWrap/>
              <w:autoSpaceDE/>
              <w:autoSpaceDN/>
              <w:spacing w:after="0" w:line="240" w:lineRule="auto"/>
              <w:jc w:val="left"/>
              <w:rPr>
                <w:rFonts w:ascii="Arial" w:eastAsia="맑은 고딕" w:hAnsi="Arial" w:cs="Arial"/>
                <w:kern w:val="0"/>
                <w:sz w:val="16"/>
                <w:szCs w:val="16"/>
              </w:rPr>
            </w:pPr>
            <w:proofErr w:type="spellStart"/>
            <w:r w:rsidRPr="00782F3F">
              <w:rPr>
                <w:rFonts w:ascii="Times New Roman" w:eastAsia="바탕" w:hAnsi="Times New Roman" w:cs="Times New Roman"/>
                <w:b/>
                <w:bCs/>
                <w:color w:val="000000" w:themeColor="text1"/>
                <w:kern w:val="0"/>
                <w:sz w:val="16"/>
                <w:szCs w:val="16"/>
                <w:lang w:val="en-GB" w:eastAsia="en-US"/>
              </w:rPr>
              <w:t>TGbe</w:t>
            </w:r>
            <w:proofErr w:type="spellEnd"/>
            <w:r w:rsidRPr="00782F3F">
              <w:rPr>
                <w:rFonts w:ascii="Times New Roman" w:eastAsia="바탕" w:hAnsi="Times New Roman" w:cs="Times New Roman"/>
                <w:b/>
                <w:bCs/>
                <w:color w:val="000000" w:themeColor="text1"/>
                <w:kern w:val="0"/>
                <w:sz w:val="16"/>
                <w:szCs w:val="16"/>
                <w:lang w:val="en-GB" w:eastAsia="en-US"/>
              </w:rPr>
              <w:t xml:space="preserve"> editor, please make changes as shown in doc 11-</w:t>
            </w:r>
            <w:r>
              <w:rPr>
                <w:rFonts w:ascii="Times New Roman" w:eastAsia="바탕" w:hAnsi="Times New Roman" w:cs="Times New Roman"/>
                <w:b/>
                <w:bCs/>
                <w:color w:val="000000" w:themeColor="text1"/>
                <w:kern w:val="0"/>
                <w:sz w:val="16"/>
                <w:szCs w:val="16"/>
                <w:lang w:val="en-GB" w:eastAsia="en-US"/>
              </w:rPr>
              <w:t>22/</w:t>
            </w:r>
            <w:r w:rsidR="006578B3">
              <w:rPr>
                <w:rFonts w:ascii="Times New Roman" w:eastAsia="바탕" w:hAnsi="Times New Roman" w:cs="Times New Roman"/>
                <w:b/>
                <w:bCs/>
                <w:color w:val="000000" w:themeColor="text1"/>
                <w:kern w:val="0"/>
                <w:sz w:val="16"/>
                <w:szCs w:val="16"/>
                <w:lang w:val="en-GB" w:eastAsia="en-US"/>
              </w:rPr>
              <w:t>1399r2</w:t>
            </w:r>
            <w:r w:rsidRPr="00782F3F">
              <w:rPr>
                <w:rFonts w:ascii="Times New Roman" w:eastAsia="바탕" w:hAnsi="Times New Roman" w:cs="Times New Roman"/>
                <w:b/>
                <w:bCs/>
                <w:color w:val="000000" w:themeColor="text1"/>
                <w:kern w:val="0"/>
                <w:sz w:val="16"/>
                <w:szCs w:val="16"/>
                <w:lang w:val="en-GB" w:eastAsia="en-US"/>
              </w:rPr>
              <w:t xml:space="preserve"> tagged as CID </w:t>
            </w:r>
            <w:r>
              <w:rPr>
                <w:rFonts w:ascii="Times New Roman" w:eastAsia="바탕" w:hAnsi="Times New Roman" w:cs="Times New Roman"/>
                <w:b/>
                <w:bCs/>
                <w:color w:val="000000" w:themeColor="text1"/>
                <w:kern w:val="0"/>
                <w:sz w:val="16"/>
                <w:szCs w:val="16"/>
                <w:lang w:val="en-GB" w:eastAsia="en-US"/>
              </w:rPr>
              <w:t>11564</w:t>
            </w:r>
          </w:p>
        </w:tc>
      </w:tr>
    </w:tbl>
    <w:p w14:paraId="06287018" w14:textId="1DF6F266" w:rsid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51BD163A" w14:textId="77777777" w:rsidR="00114BB8" w:rsidRDefault="00114BB8" w:rsidP="00594CA4">
      <w:pPr>
        <w:suppressAutoHyphens/>
        <w:spacing w:after="0" w:line="240" w:lineRule="auto"/>
        <w:rPr>
          <w:rFonts w:ascii="Times New Roman" w:eastAsia="맑은 고딕" w:hAnsi="Times New Roman" w:cs="Times New Roman"/>
          <w:b/>
          <w:bCs/>
          <w:i/>
          <w:iCs/>
          <w:sz w:val="18"/>
          <w:szCs w:val="20"/>
          <w:lang w:val="en-GB"/>
        </w:rPr>
      </w:pPr>
    </w:p>
    <w:p w14:paraId="79FFAA22"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602ECABE"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7E24C68B" w14:textId="77777777" w:rsidR="000271DE" w:rsidRDefault="000271DE" w:rsidP="00594CA4">
      <w:pPr>
        <w:suppressAutoHyphens/>
        <w:spacing w:after="0" w:line="240" w:lineRule="auto"/>
        <w:rPr>
          <w:rFonts w:ascii="Times New Roman" w:eastAsia="맑은 고딕" w:hAnsi="Times New Roman" w:cs="Times New Roman"/>
          <w:b/>
          <w:bCs/>
          <w:i/>
          <w:iCs/>
          <w:sz w:val="18"/>
          <w:szCs w:val="20"/>
          <w:lang w:val="en-GB"/>
        </w:rPr>
      </w:pPr>
    </w:p>
    <w:p w14:paraId="58610F4D" w14:textId="77777777" w:rsidR="00594CA4" w:rsidRPr="00594CA4" w:rsidRDefault="00594CA4" w:rsidP="00594CA4">
      <w:pPr>
        <w:suppressAutoHyphens/>
        <w:spacing w:after="0" w:line="240" w:lineRule="auto"/>
        <w:rPr>
          <w:rFonts w:ascii="Times New Roman" w:eastAsia="맑은 고딕" w:hAnsi="Times New Roman" w:cs="Times New Roman"/>
          <w:b/>
          <w:bCs/>
          <w:i/>
          <w:iCs/>
          <w:sz w:val="18"/>
          <w:szCs w:val="20"/>
          <w:lang w:val="en-GB"/>
        </w:rPr>
      </w:pPr>
    </w:p>
    <w:p w14:paraId="6754221F" w14:textId="77777777" w:rsidR="002C7A8C" w:rsidRDefault="002C7A8C" w:rsidP="002C7A8C">
      <w:pPr>
        <w:rPr>
          <w:b/>
          <w:u w:val="single"/>
        </w:rPr>
      </w:pPr>
      <w:r>
        <w:rPr>
          <w:b/>
          <w:u w:val="single"/>
        </w:rPr>
        <w:t>Proposed spec text:</w:t>
      </w:r>
    </w:p>
    <w:p w14:paraId="4F55DC9B" w14:textId="3BF94B1D" w:rsidR="00730039" w:rsidRPr="003822E6" w:rsidRDefault="00730039" w:rsidP="003822E6">
      <w:pPr>
        <w:pStyle w:val="H3"/>
        <w:rPr>
          <w:i/>
          <w:iCs/>
          <w:w w:val="100"/>
          <w:highlight w:val="yellow"/>
        </w:rPr>
      </w:pPr>
      <w:proofErr w:type="spellStart"/>
      <w:r w:rsidRPr="003822E6">
        <w:rPr>
          <w:i/>
          <w:iCs/>
          <w:w w:val="100"/>
          <w:highlight w:val="yellow"/>
        </w:rPr>
        <w:t>TGbe</w:t>
      </w:r>
      <w:proofErr w:type="spellEnd"/>
      <w:r w:rsidRPr="003822E6">
        <w:rPr>
          <w:i/>
          <w:iCs/>
          <w:w w:val="100"/>
          <w:highlight w:val="yellow"/>
        </w:rPr>
        <w:t xml:space="preserve"> editor: The baselin</w:t>
      </w:r>
      <w:r w:rsidR="00AF5E75">
        <w:rPr>
          <w:i/>
          <w:iCs/>
          <w:w w:val="100"/>
          <w:highlight w:val="yellow"/>
        </w:rPr>
        <w:t>e for this document is 11be D2.2</w:t>
      </w:r>
    </w:p>
    <w:p w14:paraId="27237876" w14:textId="74D2F5C4" w:rsidR="002C7A8C" w:rsidRPr="0053436A" w:rsidRDefault="002C7A8C" w:rsidP="0053436A">
      <w:pPr>
        <w:pStyle w:val="H3"/>
        <w:rPr>
          <w:i/>
          <w:iCs/>
          <w:w w:val="100"/>
          <w:highlight w:val="yellow"/>
        </w:rPr>
      </w:pPr>
      <w:proofErr w:type="spellStart"/>
      <w:r>
        <w:rPr>
          <w:i/>
          <w:iCs/>
          <w:w w:val="100"/>
          <w:highlight w:val="yellow"/>
        </w:rPr>
        <w:t>TGbe</w:t>
      </w:r>
      <w:proofErr w:type="spellEnd"/>
      <w:r>
        <w:rPr>
          <w:i/>
          <w:iCs/>
          <w:w w:val="100"/>
          <w:highlight w:val="yellow"/>
        </w:rPr>
        <w:t xml:space="preserve"> editor: Please modify the </w:t>
      </w:r>
      <w:proofErr w:type="spellStart"/>
      <w:r>
        <w:rPr>
          <w:i/>
          <w:iCs/>
          <w:w w:val="100"/>
          <w:highlight w:val="yellow"/>
        </w:rPr>
        <w:t>subclause</w:t>
      </w:r>
      <w:proofErr w:type="spellEnd"/>
      <w:r w:rsidR="001E4BC3">
        <w:rPr>
          <w:i/>
          <w:iCs/>
          <w:w w:val="100"/>
          <w:highlight w:val="yellow"/>
        </w:rPr>
        <w:t xml:space="preserve"> </w:t>
      </w:r>
      <w:r w:rsidR="0053436A" w:rsidRPr="0053436A">
        <w:rPr>
          <w:i/>
          <w:iCs/>
          <w:w w:val="100"/>
          <w:highlight w:val="yellow"/>
        </w:rPr>
        <w:t xml:space="preserve">35.3.5.4 </w:t>
      </w:r>
      <w:r w:rsidR="0053436A">
        <w:rPr>
          <w:i/>
          <w:iCs/>
          <w:w w:val="100"/>
          <w:highlight w:val="yellow"/>
        </w:rPr>
        <w:t>(</w:t>
      </w:r>
      <w:r w:rsidR="0053436A" w:rsidRPr="0053436A">
        <w:rPr>
          <w:i/>
          <w:iCs/>
          <w:w w:val="100"/>
          <w:highlight w:val="yellow"/>
        </w:rPr>
        <w:t>Usage and ru</w:t>
      </w:r>
      <w:r w:rsidR="00F0035E">
        <w:rPr>
          <w:i/>
          <w:iCs/>
          <w:w w:val="100"/>
          <w:highlight w:val="yellow"/>
        </w:rPr>
        <w:t>les of Basic Multi-Link element</w:t>
      </w:r>
      <w:r w:rsidR="0053436A">
        <w:rPr>
          <w:i/>
          <w:iCs/>
          <w:w w:val="100"/>
          <w:highlight w:val="yellow"/>
        </w:rPr>
        <w:t>)</w:t>
      </w:r>
      <w:r w:rsidR="00893D7C">
        <w:rPr>
          <w:i/>
          <w:iCs/>
          <w:w w:val="100"/>
          <w:highlight w:val="yellow"/>
        </w:rPr>
        <w:t xml:space="preserve"> </w:t>
      </w:r>
      <w:r w:rsidR="0053436A" w:rsidRPr="0053436A">
        <w:rPr>
          <w:i/>
          <w:iCs/>
          <w:w w:val="100"/>
          <w:highlight w:val="yellow"/>
        </w:rPr>
        <w:t>in the context of multi-link (re)setup</w:t>
      </w:r>
      <w:r w:rsidR="0053436A">
        <w:rPr>
          <w:i/>
          <w:iCs/>
          <w:w w:val="100"/>
          <w:highlight w:val="yellow"/>
        </w:rPr>
        <w:t xml:space="preserve"> </w:t>
      </w:r>
      <w:r>
        <w:rPr>
          <w:i/>
          <w:iCs/>
          <w:w w:val="100"/>
          <w:highlight w:val="yellow"/>
        </w:rPr>
        <w:t>as follows:</w:t>
      </w:r>
    </w:p>
    <w:p w14:paraId="6FFC0B23" w14:textId="4530CE3C" w:rsidR="00290E2E" w:rsidRPr="00290E2E" w:rsidRDefault="00290E2E" w:rsidP="00290E2E">
      <w:pPr>
        <w:pStyle w:val="H3"/>
        <w:rPr>
          <w:w w:val="100"/>
          <w:lang w:eastAsia="ko-KR"/>
        </w:rPr>
      </w:pPr>
      <w:r w:rsidRPr="00290E2E">
        <w:rPr>
          <w:w w:val="100"/>
          <w:lang w:eastAsia="ko-KR"/>
        </w:rPr>
        <w:t>35.3.5.4 Usage and rules of Basic Multi-Link element in the context of multi-link (re)setup</w:t>
      </w:r>
      <w:r w:rsidR="00446024">
        <w:rPr>
          <w:w w:val="100"/>
          <w:lang w:eastAsia="ko-KR"/>
        </w:rPr>
        <w:t xml:space="preserve"> and </w:t>
      </w:r>
      <w:r w:rsidR="00945262">
        <w:rPr>
          <w:w w:val="100"/>
          <w:lang w:eastAsia="ko-KR"/>
        </w:rPr>
        <w:t>authentication between two MLDs</w:t>
      </w:r>
    </w:p>
    <w:p w14:paraId="03D3B334" w14:textId="334430E1" w:rsidR="00287178" w:rsidRPr="00287178" w:rsidRDefault="00287178" w:rsidP="00287178">
      <w:pPr>
        <w:pStyle w:val="T"/>
        <w:rPr>
          <w:rStyle w:val="SC16323589"/>
        </w:rPr>
      </w:pPr>
      <w:r w:rsidRPr="00287178">
        <w:rPr>
          <w:rStyle w:val="SC16323589"/>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 An AP that is affiliated with the AP MLD shall transmit an (Re</w:t>
      </w:r>
      <w:proofErr w:type="gramStart"/>
      <w:r w:rsidRPr="00287178">
        <w:rPr>
          <w:rStyle w:val="SC16323589"/>
        </w:rPr>
        <w:t>)Association</w:t>
      </w:r>
      <w:proofErr w:type="gramEnd"/>
      <w:r w:rsidRPr="00287178">
        <w:rPr>
          <w:rStyle w:val="SC16323589"/>
        </w:rPr>
        <w:t xml:space="preserve"> Response frame on the link on which it received the (Re)Association Request frame.</w:t>
      </w:r>
    </w:p>
    <w:p w14:paraId="548998CB" w14:textId="77777777" w:rsidR="00287178" w:rsidRDefault="00287178" w:rsidP="00287178">
      <w:pPr>
        <w:pStyle w:val="T"/>
        <w:rPr>
          <w:rStyle w:val="SC16323589"/>
        </w:rPr>
      </w:pPr>
      <w:r w:rsidRPr="00287178">
        <w:rPr>
          <w:rStyle w:val="SC16323589"/>
        </w:rPr>
        <w:lastRenderedPageBreak/>
        <w:t>A STA affiliated with a non-AP MLD that initiates a multi-link (re)setup with an AP MLD shall include a Basic Multi-Link element in an (Re)Association Request frame it transmits.</w:t>
      </w:r>
    </w:p>
    <w:p w14:paraId="1FF3CDD4" w14:textId="77777777" w:rsidR="0087402F" w:rsidRDefault="0087402F" w:rsidP="00287178">
      <w:pPr>
        <w:pStyle w:val="T"/>
        <w:rPr>
          <w:sz w:val="18"/>
          <w:szCs w:val="18"/>
        </w:rPr>
      </w:pPr>
      <w:r>
        <w:rPr>
          <w:color w:val="208A20"/>
          <w:sz w:val="18"/>
          <w:szCs w:val="18"/>
        </w:rPr>
        <w:t>(#10235)(#11047)</w:t>
      </w:r>
      <w:r>
        <w:rPr>
          <w:sz w:val="18"/>
          <w:szCs w:val="18"/>
        </w:rPr>
        <w:t>NOTE 1—When a (Re)Association Request frame is sent from a non-AP EHT STA with dot11MultiLinkActivated set to false, the Basic Multi-Link element is not carried in the (Re)Association Request frame (see Table 9-62 (Association Request frame body(#10532)), Table 9-64 (</w:t>
      </w:r>
      <w:proofErr w:type="spellStart"/>
      <w:r>
        <w:rPr>
          <w:sz w:val="18"/>
          <w:szCs w:val="18"/>
        </w:rPr>
        <w:t>Reassociation</w:t>
      </w:r>
      <w:proofErr w:type="spellEnd"/>
      <w:r>
        <w:rPr>
          <w:sz w:val="18"/>
          <w:szCs w:val="18"/>
        </w:rPr>
        <w:t xml:space="preserve"> Request frame body(#10532)), and 35.3.1 (General)).</w:t>
      </w:r>
    </w:p>
    <w:p w14:paraId="42991DD4" w14:textId="672BF456" w:rsidR="00287178" w:rsidRPr="00287178" w:rsidRDefault="00287178" w:rsidP="00287178">
      <w:pPr>
        <w:pStyle w:val="T"/>
        <w:rPr>
          <w:rStyle w:val="SC16323589"/>
        </w:rPr>
      </w:pPr>
      <w:r w:rsidRPr="00287178">
        <w:rPr>
          <w:rStyle w:val="SC16323589"/>
        </w:rPr>
        <w:t>The Basic Multi-Link element carried in the (Re</w:t>
      </w:r>
      <w:proofErr w:type="gramStart"/>
      <w:r w:rsidRPr="00287178">
        <w:rPr>
          <w:rStyle w:val="SC16323589"/>
        </w:rPr>
        <w:t>)Association</w:t>
      </w:r>
      <w:proofErr w:type="gramEnd"/>
      <w:r w:rsidRPr="00287178">
        <w:rPr>
          <w:rStyle w:val="SC16323589"/>
        </w:rPr>
        <w:t xml:space="preserve"> Request frame shall include the Common Info field and may include the Link Info field.</w:t>
      </w:r>
    </w:p>
    <w:p w14:paraId="3FA5DE24" w14:textId="71893905" w:rsidR="00287178" w:rsidRPr="00287178" w:rsidDel="002C487A" w:rsidRDefault="005321F8" w:rsidP="00287178">
      <w:pPr>
        <w:pStyle w:val="T"/>
        <w:rPr>
          <w:del w:id="2" w:author="Insun Jang" w:date="2022-08-01T15:37:00Z"/>
          <w:rStyle w:val="SC16323589"/>
        </w:rPr>
      </w:pPr>
      <w:ins w:id="3" w:author="Insun Jang" w:date="2022-09-02T10:12:00Z">
        <w:r>
          <w:rPr>
            <w:rStyle w:val="SC16323589"/>
          </w:rPr>
          <w:t>(#10629)</w:t>
        </w:r>
      </w:ins>
      <w:del w:id="4" w:author="Insun Jang" w:date="2022-08-01T15:37:00Z">
        <w:r w:rsidR="00287178" w:rsidRPr="00287178" w:rsidDel="002C487A">
          <w:rPr>
            <w:rStyle w:val="SC16323589"/>
          </w:rPr>
          <w:delText>The Common info field of the Basic Multi-Link element carried in the (Re)Association Request frame shall include the MLD MAC address, the MLD Capabilities and Operations, and the EML Capabilities subfields, and shall not include the Link ID Info, the BSS Parameters Change Count, and the Medium Synchronization Delay Information subfields.</w:delText>
        </w:r>
      </w:del>
    </w:p>
    <w:p w14:paraId="35A482DD" w14:textId="385D6A4E" w:rsidR="00287178" w:rsidDel="005321F8" w:rsidRDefault="005321F8" w:rsidP="00287178">
      <w:pPr>
        <w:pStyle w:val="T"/>
        <w:rPr>
          <w:del w:id="5" w:author="Insun Jang" w:date="2022-08-01T15:37:00Z"/>
          <w:rStyle w:val="SC16323589"/>
        </w:rPr>
      </w:pPr>
      <w:ins w:id="6" w:author="Insun Jang" w:date="2022-09-02T10:12:00Z">
        <w:r>
          <w:rPr>
            <w:rStyle w:val="SC16323589"/>
          </w:rPr>
          <w:t>(#10629)</w:t>
        </w:r>
      </w:ins>
      <w:del w:id="7" w:author="Insun Jang" w:date="2022-08-01T15:37:00Z">
        <w:r w:rsidR="00287178" w:rsidRPr="00287178" w:rsidDel="002C487A">
          <w:rPr>
            <w:rStyle w:val="SC16323589"/>
          </w:rPr>
          <w:delText>NOTE—The presence of the subfields in the Common Info field is signaled via the Multi-Link Control field of the Basic Multi-Link element as defined in 9.4.2.312.2 (Basic Multi-Link element).</w:delText>
        </w:r>
      </w:del>
    </w:p>
    <w:p w14:paraId="5003CAD0" w14:textId="3802C5EF" w:rsidR="00E13246" w:rsidRPr="00E13246" w:rsidRDefault="00E13246">
      <w:pPr>
        <w:pStyle w:val="T"/>
        <w:rPr>
          <w:ins w:id="8" w:author="Insun Jang" w:date="2022-09-26T14:08:00Z"/>
          <w:rStyle w:val="SC16323589"/>
          <w:rPrChange w:id="9" w:author="Insun Jang" w:date="2022-09-26T14:08:00Z">
            <w:rPr>
              <w:ins w:id="10" w:author="Insun Jang" w:date="2022-09-26T14:08:00Z"/>
              <w:color w:val="FF0000"/>
              <w:szCs w:val="20"/>
            </w:rPr>
          </w:rPrChange>
        </w:rPr>
        <w:pPrChange w:id="11" w:author="Insun Jang" w:date="2022-09-26T14:08:00Z">
          <w:pPr/>
        </w:pPrChange>
      </w:pPr>
      <w:ins w:id="12" w:author="Insun Jang" w:date="2022-09-26T14:07:00Z">
        <w:r w:rsidRPr="00E13246">
          <w:rPr>
            <w:rStyle w:val="SC16323589"/>
            <w:rFonts w:eastAsiaTheme="minorEastAsia"/>
            <w:highlight w:val="green"/>
            <w:lang w:eastAsia="ko-KR"/>
            <w:rPrChange w:id="13" w:author="Insun Jang" w:date="2022-09-26T14:08:00Z">
              <w:rPr>
                <w:rStyle w:val="SC16323589"/>
              </w:rPr>
            </w:rPrChange>
          </w:rPr>
          <w:t>(#10629)NOTE</w:t>
        </w:r>
      </w:ins>
      <w:ins w:id="14" w:author="Insun Jang" w:date="2022-10-19T13:17:00Z">
        <w:r w:rsidR="00354705">
          <w:rPr>
            <w:rStyle w:val="SC16323589"/>
            <w:rFonts w:eastAsiaTheme="minorEastAsia"/>
            <w:highlight w:val="green"/>
            <w:lang w:eastAsia="ko-KR"/>
          </w:rPr>
          <w:t xml:space="preserve"> </w:t>
        </w:r>
      </w:ins>
      <w:ins w:id="15" w:author="Insun Jang" w:date="2022-10-19T13:23:00Z">
        <w:r w:rsidR="00354705">
          <w:rPr>
            <w:rStyle w:val="SC16323589"/>
            <w:rFonts w:eastAsiaTheme="minorEastAsia"/>
            <w:highlight w:val="green"/>
            <w:lang w:eastAsia="ko-KR"/>
          </w:rPr>
          <w:t>2</w:t>
        </w:r>
      </w:ins>
      <w:ins w:id="16" w:author="Insun Jang" w:date="2022-09-26T14:07:00Z">
        <w:r w:rsidRPr="00E13246">
          <w:rPr>
            <w:rStyle w:val="SC16323589"/>
            <w:rFonts w:eastAsiaTheme="minorEastAsia"/>
            <w:highlight w:val="green"/>
            <w:lang w:eastAsia="ko-KR"/>
            <w:rPrChange w:id="17" w:author="Insun Jang" w:date="2022-09-26T14:08:00Z">
              <w:rPr>
                <w:rStyle w:val="SC16323589"/>
              </w:rPr>
            </w:rPrChange>
          </w:rPr>
          <w:t>-</w:t>
        </w:r>
      </w:ins>
      <w:ins w:id="18" w:author="Insun Jang" w:date="2022-09-26T14:08:00Z">
        <w:r w:rsidRPr="00E13246">
          <w:rPr>
            <w:rStyle w:val="SC16323589"/>
            <w:highlight w:val="green"/>
            <w:rPrChange w:id="19" w:author="Insun Jang" w:date="2022-09-26T14:08:00Z">
              <w:rPr>
                <w:color w:val="FF0000"/>
              </w:rPr>
            </w:rPrChange>
          </w:rPr>
          <w:t>The conditions for the presence of subfi</w:t>
        </w:r>
        <w:r w:rsidR="00354705" w:rsidRPr="00354705">
          <w:rPr>
            <w:rStyle w:val="SC16323589"/>
            <w:highlight w:val="green"/>
          </w:rPr>
          <w:t>elds in the Common Info field are</w:t>
        </w:r>
        <w:r w:rsidRPr="00E13246">
          <w:rPr>
            <w:rStyle w:val="SC16323589"/>
            <w:highlight w:val="green"/>
            <w:rPrChange w:id="20" w:author="Insun Jang" w:date="2022-09-26T14:08:00Z">
              <w:rPr>
                <w:color w:val="FF0000"/>
              </w:rPr>
            </w:rPrChange>
          </w:rPr>
          <w:t xml:space="preserve"> defined in 9.4.2.312.2.2 (Common Info field of the Basic Multi-Link element)</w:t>
        </w:r>
      </w:ins>
    </w:p>
    <w:p w14:paraId="7900AFCF" w14:textId="77777777" w:rsidR="00E13246" w:rsidRDefault="00E13246" w:rsidP="00287178">
      <w:pPr>
        <w:pStyle w:val="T"/>
        <w:rPr>
          <w:rStyle w:val="SC16323589"/>
        </w:rPr>
      </w:pPr>
    </w:p>
    <w:p w14:paraId="4B6F530B" w14:textId="6F47A269" w:rsidR="00971B70" w:rsidRPr="00287178" w:rsidRDefault="00971B70" w:rsidP="00287178">
      <w:pPr>
        <w:pStyle w:val="T"/>
        <w:rPr>
          <w:ins w:id="21" w:author="Insun Jang" w:date="2022-09-02T10:13:00Z"/>
          <w:rStyle w:val="SC16323589"/>
          <w:rFonts w:hint="eastAsia"/>
        </w:rPr>
      </w:pPr>
      <w:r>
        <w:rPr>
          <w:color w:val="208A20"/>
        </w:rPr>
        <w:t>(#10019)</w:t>
      </w:r>
      <w:r>
        <w:t xml:space="preserve">If there is other requested link(s) in addition to the link on which the (Re)Association Request frame is transmitted, the Basic Multi-Link element carried in the (Re)Association Request frame shall include the Link Info field, and for each requested link, the Link Info field shall contain the corresponding Per-STA Profile </w:t>
      </w:r>
      <w:proofErr w:type="spellStart"/>
      <w:r>
        <w:t>subelement</w:t>
      </w:r>
      <w:proofErr w:type="spellEnd"/>
      <w:r>
        <w:t xml:space="preserve">(s). For each Per-STA Profile </w:t>
      </w:r>
      <w:proofErr w:type="spellStart"/>
      <w:r>
        <w:t>subelement</w:t>
      </w:r>
      <w:proofErr w:type="spellEnd"/>
      <w:r>
        <w:t xml:space="preserve"> included in the Link Info field, the Complete Profile subfield of the STA Control field shall be set to 1 (see 35.3.3.3 (Advertisement of complete or partial per-link information)).</w:t>
      </w:r>
    </w:p>
    <w:p w14:paraId="04421416" w14:textId="77777777" w:rsidR="00971B70" w:rsidRDefault="00971B70" w:rsidP="00287178">
      <w:pPr>
        <w:pStyle w:val="T"/>
      </w:pPr>
      <w:r>
        <w:rPr>
          <w:color w:val="208A20"/>
        </w:rPr>
        <w:t>(#10019)</w:t>
      </w:r>
      <w:r>
        <w:t>If there is no other requested link in addition to the link on which the (Re</w:t>
      </w:r>
      <w:proofErr w:type="gramStart"/>
      <w:r>
        <w:t>)Association</w:t>
      </w:r>
      <w:proofErr w:type="gramEnd"/>
      <w:r>
        <w:t xml:space="preserve"> Request frame is transmitted, the Basic Multi-Link element carried in the (Re)Association Request frame shall not include the Link Info field.</w:t>
      </w:r>
      <w:r>
        <w:rPr>
          <w:color w:val="208A20"/>
        </w:rPr>
        <w:t>(#10631)</w:t>
      </w:r>
      <w:r>
        <w:t>The AP that is affiliated with the AP MLD and that responds to an (Re)Association Request frame that carries a Basic Multi-Link element shall include a Basic Multi-Link element in the (Re)Association Response frame that it transmits.</w:t>
      </w:r>
    </w:p>
    <w:p w14:paraId="01AA1095" w14:textId="76094C28" w:rsidR="00287178" w:rsidRDefault="00287178" w:rsidP="00287178">
      <w:pPr>
        <w:pStyle w:val="T"/>
        <w:rPr>
          <w:ins w:id="22" w:author="Insun Jang" w:date="2022-10-19T13:19:00Z"/>
          <w:rStyle w:val="SC16323589"/>
        </w:rPr>
      </w:pPr>
      <w:r w:rsidRPr="00287178">
        <w:rPr>
          <w:rStyle w:val="SC16323589"/>
        </w:rPr>
        <w:t>The AP that is affiliated with the AP MLD and that responds to an (Re</w:t>
      </w:r>
      <w:proofErr w:type="gramStart"/>
      <w:r w:rsidRPr="00287178">
        <w:rPr>
          <w:rStyle w:val="SC16323589"/>
        </w:rPr>
        <w:t>)Association</w:t>
      </w:r>
      <w:proofErr w:type="gramEnd"/>
      <w:r w:rsidRPr="00287178">
        <w:rPr>
          <w:rStyle w:val="SC16323589"/>
        </w:rPr>
        <w:t xml:space="preserve"> Request frame that carries a Basic Multi-Link element shall include a Basic Multi-Link element in the (Re)Association Response frame that it transmits.</w:t>
      </w:r>
    </w:p>
    <w:p w14:paraId="7B1C9D79" w14:textId="33089983" w:rsidR="005E0A53" w:rsidRPr="005E0A53" w:rsidDel="005E0A53" w:rsidRDefault="00224578" w:rsidP="00287178">
      <w:pPr>
        <w:pStyle w:val="T"/>
        <w:rPr>
          <w:del w:id="23" w:author="Insun Jang" w:date="2022-07-28T10:59:00Z"/>
          <w:rStyle w:val="SC16323589"/>
        </w:rPr>
      </w:pPr>
      <w:r>
        <w:rPr>
          <w:color w:val="208A20"/>
          <w:sz w:val="18"/>
          <w:szCs w:val="18"/>
        </w:rPr>
        <w:t>(#10236)(#11048)</w:t>
      </w:r>
      <w:r>
        <w:rPr>
          <w:sz w:val="18"/>
          <w:szCs w:val="18"/>
        </w:rPr>
        <w:t xml:space="preserve">NOTE </w:t>
      </w:r>
      <w:ins w:id="24" w:author="Insun Jang" w:date="2022-10-19T13:32:00Z">
        <w:r w:rsidR="00DE6E09" w:rsidRPr="00DE6E09">
          <w:rPr>
            <w:sz w:val="18"/>
            <w:szCs w:val="18"/>
            <w:highlight w:val="green"/>
            <w:rPrChange w:id="25" w:author="Insun Jang" w:date="2022-10-19T13:32:00Z">
              <w:rPr>
                <w:sz w:val="18"/>
                <w:szCs w:val="18"/>
              </w:rPr>
            </w:rPrChange>
          </w:rPr>
          <w:t>(#10629)</w:t>
        </w:r>
      </w:ins>
      <w:del w:id="26" w:author="Insun Jang" w:date="2022-10-19T13:32:00Z">
        <w:r w:rsidRPr="00DE6E09" w:rsidDel="00DE6E09">
          <w:rPr>
            <w:sz w:val="18"/>
            <w:szCs w:val="18"/>
            <w:highlight w:val="green"/>
            <w:rPrChange w:id="27" w:author="Insun Jang" w:date="2022-10-19T13:32:00Z">
              <w:rPr>
                <w:sz w:val="18"/>
                <w:szCs w:val="18"/>
              </w:rPr>
            </w:rPrChange>
          </w:rPr>
          <w:delText>2</w:delText>
        </w:r>
      </w:del>
      <w:ins w:id="28" w:author="Insun Jang" w:date="2022-10-19T13:32:00Z">
        <w:r w:rsidR="00DE6E09" w:rsidRPr="00DE6E09">
          <w:rPr>
            <w:sz w:val="18"/>
            <w:szCs w:val="18"/>
            <w:highlight w:val="green"/>
            <w:rPrChange w:id="29" w:author="Insun Jang" w:date="2022-10-19T13:32:00Z">
              <w:rPr>
                <w:sz w:val="18"/>
                <w:szCs w:val="18"/>
              </w:rPr>
            </w:rPrChange>
          </w:rPr>
          <w:t>3</w:t>
        </w:r>
      </w:ins>
      <w:r>
        <w:rPr>
          <w:sz w:val="18"/>
          <w:szCs w:val="18"/>
        </w:rPr>
        <w:t>—When a (Re)Association Response frame is sent to a non-AP EHT STA with dot11MultiLinkActivated set to false, the Basic Multi-Link element is not carried in the (Re)Association Response frame (see Table 9-63 (Association Response frame body(#10532)), Table 9-65 (</w:t>
      </w:r>
      <w:proofErr w:type="spellStart"/>
      <w:r>
        <w:rPr>
          <w:sz w:val="18"/>
          <w:szCs w:val="18"/>
        </w:rPr>
        <w:t>Reassociation</w:t>
      </w:r>
      <w:proofErr w:type="spellEnd"/>
      <w:r>
        <w:rPr>
          <w:sz w:val="18"/>
          <w:szCs w:val="18"/>
        </w:rPr>
        <w:t xml:space="preserve"> Response frame body(#10532)), and 35.3.1 (General)).</w:t>
      </w:r>
    </w:p>
    <w:p w14:paraId="74BCF84F" w14:textId="77777777" w:rsidR="00287178" w:rsidRPr="00287178" w:rsidRDefault="00287178" w:rsidP="00287178">
      <w:pPr>
        <w:pStyle w:val="T"/>
        <w:rPr>
          <w:rStyle w:val="SC16323589"/>
        </w:rPr>
      </w:pPr>
      <w:r w:rsidRPr="00287178">
        <w:rPr>
          <w:rStyle w:val="SC16323589"/>
        </w:rPr>
        <w:t>The Basic Multi-Link element carried in the (Re</w:t>
      </w:r>
      <w:proofErr w:type="gramStart"/>
      <w:r w:rsidRPr="00287178">
        <w:rPr>
          <w:rStyle w:val="SC16323589"/>
        </w:rPr>
        <w:t>)Association</w:t>
      </w:r>
      <w:proofErr w:type="gramEnd"/>
      <w:r w:rsidRPr="00287178">
        <w:rPr>
          <w:rStyle w:val="SC16323589"/>
        </w:rPr>
        <w:t xml:space="preserve"> Response frame shall include the Common Info field and may include the Link Info field.</w:t>
      </w:r>
    </w:p>
    <w:p w14:paraId="00172B0B" w14:textId="5BCB610E" w:rsidR="00B81AD4" w:rsidDel="002C487A" w:rsidRDefault="00354705" w:rsidP="00287178">
      <w:pPr>
        <w:pStyle w:val="T"/>
        <w:rPr>
          <w:del w:id="30" w:author="Insun Jang" w:date="2022-08-01T15:37:00Z"/>
          <w:rStyle w:val="SC16323589"/>
        </w:rPr>
      </w:pPr>
      <w:ins w:id="31" w:author="Insun Jang" w:date="2022-10-19T13:17:00Z">
        <w:r>
          <w:rPr>
            <w:rStyle w:val="SC16323589"/>
          </w:rPr>
          <w:t>(#10629)</w:t>
        </w:r>
      </w:ins>
      <w:del w:id="32" w:author="Insun Jang" w:date="2022-08-01T15:37:00Z">
        <w:r w:rsidR="00287178" w:rsidRPr="00287178" w:rsidDel="002C487A">
          <w:rPr>
            <w:rStyle w:val="SC16323589"/>
          </w:rPr>
          <w:delText>The Common info field of the Basic Multi-Link element carried in the (Re)Association Response frame shall include the MLD MAC address, the MLD Capabilities and Operations, the EML Capabilities, the Link ID Info, and the BSS Parameters Change Count subfields.</w:delText>
        </w:r>
      </w:del>
    </w:p>
    <w:p w14:paraId="1BA90601" w14:textId="01D58B21" w:rsidR="002C7A8C" w:rsidDel="00E13246" w:rsidRDefault="00354705" w:rsidP="00287178">
      <w:pPr>
        <w:pStyle w:val="T"/>
        <w:rPr>
          <w:del w:id="33" w:author="Insun Jang" w:date="2022-08-01T15:37:00Z"/>
          <w:rStyle w:val="SC16323589"/>
        </w:rPr>
      </w:pPr>
      <w:ins w:id="34" w:author="Insun Jang" w:date="2022-10-19T13:17:00Z">
        <w:r>
          <w:rPr>
            <w:rStyle w:val="SC16323589"/>
          </w:rPr>
          <w:t>(#10629)</w:t>
        </w:r>
      </w:ins>
      <w:del w:id="35" w:author="Insun Jang" w:date="2022-08-01T15:37:00Z">
        <w:r w:rsidR="00287178" w:rsidRPr="00287178" w:rsidDel="002C487A">
          <w:rPr>
            <w:rStyle w:val="SC16323589"/>
          </w:rPr>
          <w:delText>NOTE 3—The presence of the subfields in the Common Info field is signaled via the Multi-Link Control field of the Basic Multi-Link element as defined in 9.4.2.312.2 (Basic Multi-Link element).</w:delText>
        </w:r>
      </w:del>
    </w:p>
    <w:p w14:paraId="39F1F90E" w14:textId="354EDEB3" w:rsidR="00E13246" w:rsidRPr="002A17AC" w:rsidRDefault="00E13246" w:rsidP="00E13246">
      <w:pPr>
        <w:pStyle w:val="T"/>
        <w:rPr>
          <w:ins w:id="36" w:author="Insun Jang" w:date="2022-09-26T14:09:00Z"/>
          <w:rStyle w:val="SC16323589"/>
          <w:rFonts w:eastAsiaTheme="minorEastAsia"/>
          <w:lang w:eastAsia="ko-KR"/>
        </w:rPr>
      </w:pPr>
      <w:ins w:id="37" w:author="Insun Jang" w:date="2022-09-26T14:09:00Z">
        <w:r w:rsidRPr="002A17AC">
          <w:rPr>
            <w:rStyle w:val="SC16323589"/>
            <w:rFonts w:eastAsiaTheme="minorEastAsia" w:hint="eastAsia"/>
            <w:highlight w:val="green"/>
            <w:lang w:eastAsia="ko-KR"/>
          </w:rPr>
          <w:t>(#10629)NOTE</w:t>
        </w:r>
      </w:ins>
      <w:ins w:id="38" w:author="Insun Jang" w:date="2022-10-19T13:18:00Z">
        <w:r w:rsidR="00354705">
          <w:rPr>
            <w:rStyle w:val="SC16323589"/>
            <w:rFonts w:eastAsiaTheme="minorEastAsia"/>
            <w:highlight w:val="green"/>
            <w:lang w:eastAsia="ko-KR"/>
          </w:rPr>
          <w:t xml:space="preserve"> 4</w:t>
        </w:r>
      </w:ins>
      <w:ins w:id="39" w:author="Insun Jang" w:date="2022-09-26T14:09:00Z">
        <w:r w:rsidRPr="002A17AC">
          <w:rPr>
            <w:rStyle w:val="SC16323589"/>
            <w:rFonts w:eastAsiaTheme="minorEastAsia" w:hint="eastAsia"/>
            <w:highlight w:val="green"/>
            <w:lang w:eastAsia="ko-KR"/>
          </w:rPr>
          <w:t>-</w:t>
        </w:r>
        <w:r w:rsidRPr="002A17AC">
          <w:rPr>
            <w:rStyle w:val="SC16323589"/>
            <w:rFonts w:eastAsiaTheme="minorEastAsia"/>
            <w:highlight w:val="green"/>
            <w:lang w:eastAsia="ko-KR"/>
          </w:rPr>
          <w:t>The conditions for the presence of subfi</w:t>
        </w:r>
        <w:r w:rsidR="00354705">
          <w:rPr>
            <w:rStyle w:val="SC16323589"/>
            <w:rFonts w:eastAsiaTheme="minorEastAsia"/>
            <w:highlight w:val="green"/>
            <w:lang w:eastAsia="ko-KR"/>
          </w:rPr>
          <w:t>elds in the Common Info field are</w:t>
        </w:r>
        <w:r w:rsidRPr="002A17AC">
          <w:rPr>
            <w:rStyle w:val="SC16323589"/>
            <w:rFonts w:eastAsiaTheme="minorEastAsia"/>
            <w:highlight w:val="green"/>
            <w:lang w:eastAsia="ko-KR"/>
          </w:rPr>
          <w:t xml:space="preserve"> defined in 9.4.2.312.2.2 (Common Info field of the Basic Multi-Link element)</w:t>
        </w:r>
      </w:ins>
    </w:p>
    <w:p w14:paraId="1BDE4B0D" w14:textId="77777777" w:rsidR="00E13246" w:rsidRDefault="00E13246" w:rsidP="00287178">
      <w:pPr>
        <w:pStyle w:val="T"/>
        <w:rPr>
          <w:ins w:id="40" w:author="Insun Jang" w:date="2022-09-26T14:09:00Z"/>
          <w:rStyle w:val="SC16323589"/>
        </w:rPr>
      </w:pPr>
    </w:p>
    <w:p w14:paraId="65640570" w14:textId="77777777" w:rsidR="00224578" w:rsidRDefault="00224578" w:rsidP="00287178">
      <w:pPr>
        <w:pStyle w:val="T"/>
      </w:pPr>
      <w:r>
        <w:rPr>
          <w:color w:val="208A20"/>
        </w:rPr>
        <w:t>(#10020)</w:t>
      </w:r>
      <w:r>
        <w:t xml:space="preserve">If there is other requested link(s) in addition to the link on which the (Re)Association Request frame was transmitted, the Basic Multi-Link element carried in the (Re)Association Response frame shall contain the Link Info field, and for each requested link, the Link Info field shall contain the corresponding Per-STA Profile </w:t>
      </w:r>
      <w:proofErr w:type="spellStart"/>
      <w:r>
        <w:t>subelement</w:t>
      </w:r>
      <w:proofErr w:type="spellEnd"/>
      <w:r>
        <w:t>(s).</w:t>
      </w:r>
    </w:p>
    <w:p w14:paraId="31B676C7" w14:textId="49319518" w:rsidR="00EC3721" w:rsidRDefault="00224578" w:rsidP="00287178">
      <w:pPr>
        <w:pStyle w:val="T"/>
      </w:pPr>
      <w:r>
        <w:rPr>
          <w:color w:val="208A20"/>
        </w:rPr>
        <w:lastRenderedPageBreak/>
        <w:t>(#10020)</w:t>
      </w:r>
      <w:r>
        <w:t xml:space="preserve">For each Per-STA Profile </w:t>
      </w:r>
      <w:proofErr w:type="spellStart"/>
      <w:r>
        <w:t>subelement</w:t>
      </w:r>
      <w:proofErr w:type="spellEnd"/>
      <w:r>
        <w:t xml:space="preserve"> included in the Link Info field, the Complete Profile subfield of the STA Control field shall be set to 1 (see 35.3.3.3 (Advertisement of complete or partial per-link information)) and the Status Code field included in the STA Profile subfield of the Per-STA Profile </w:t>
      </w:r>
      <w:proofErr w:type="spellStart"/>
      <w:r>
        <w:t>subelement</w:t>
      </w:r>
      <w:proofErr w:type="spellEnd"/>
      <w:r>
        <w:t xml:space="preserve"> shall indicate SUCCESS if the link is accepted or the failure cause if the link is not accepted. The Status Code field in the (Re</w:t>
      </w:r>
      <w:proofErr w:type="gramStart"/>
      <w:r>
        <w:t>)Association</w:t>
      </w:r>
      <w:proofErr w:type="gramEnd"/>
      <w:r>
        <w:t xml:space="preserve"> Response frame body shall indicate, as defined in 9.4.1.9 (Status Code field), whether the link on which the (Re)Association Request frame is received is accepted or not. The Status Code field included in the STA Profile subfield of the Per-STA Profile </w:t>
      </w:r>
      <w:proofErr w:type="spellStart"/>
      <w:r>
        <w:t>subelement</w:t>
      </w:r>
      <w:proofErr w:type="spellEnd"/>
      <w:r>
        <w:t xml:space="preserve"> shall indicate DENIED_LINK_ON_WHICH_THE</w:t>
      </w:r>
      <w:proofErr w:type="gramStart"/>
      <w:r>
        <w:t>_(</w:t>
      </w:r>
      <w:proofErr w:type="gramEnd"/>
      <w:r>
        <w:t xml:space="preserve">Re)ASSOCIATION_FRAME_IS_ TRANSMITTED_NOT_ACCEPTED if the Status Code is not set to REFUSED_REASON_UNSPECIFIED and the link corresponding to the Per-STA Profile </w:t>
      </w:r>
      <w:proofErr w:type="spellStart"/>
      <w:r>
        <w:t>subelement</w:t>
      </w:r>
      <w:proofErr w:type="spellEnd"/>
      <w:r>
        <w:t xml:space="preserve"> is not accepted only because the link on which the (Re)Association Request frame is transmitted is not accepted.</w:t>
      </w:r>
    </w:p>
    <w:p w14:paraId="1FE53BE4" w14:textId="3D07D639" w:rsidR="00224578" w:rsidDel="00E51307" w:rsidRDefault="00224578" w:rsidP="00287178">
      <w:pPr>
        <w:pStyle w:val="T"/>
        <w:rPr>
          <w:del w:id="41" w:author="Insun Jang" w:date="2022-07-28T12:25:00Z"/>
        </w:rPr>
      </w:pPr>
      <w:r>
        <w:rPr>
          <w:color w:val="208A20"/>
        </w:rPr>
        <w:t>(#10020)</w:t>
      </w:r>
      <w:r>
        <w:t>If there is no other requested link in addition to the link on which the (Re</w:t>
      </w:r>
      <w:proofErr w:type="gramStart"/>
      <w:r>
        <w:t>)Association</w:t>
      </w:r>
      <w:proofErr w:type="gramEnd"/>
      <w:r>
        <w:t xml:space="preserve"> Response frame is transmitted, the Basic Multi-Link element carried in the (Re)Association Response frame shall not include the Link Info </w:t>
      </w:r>
      <w:proofErr w:type="spellStart"/>
      <w:r>
        <w:t>field.</w:t>
      </w:r>
    </w:p>
    <w:p w14:paraId="05A18CFB" w14:textId="77777777" w:rsidR="00D336B9" w:rsidRDefault="00D336B9" w:rsidP="00287178">
      <w:pPr>
        <w:pStyle w:val="T"/>
      </w:pPr>
      <w:r>
        <w:t>A</w:t>
      </w:r>
      <w:proofErr w:type="spellEnd"/>
      <w:r>
        <w:t xml:space="preserve"> STA affiliated with an MLD shall include a Basic Multi-Link element in an Authentication frame that it transmits with the following rules:</w:t>
      </w:r>
    </w:p>
    <w:p w14:paraId="166C58FF" w14:textId="77777777" w:rsidR="00D336B9" w:rsidRDefault="00D336B9" w:rsidP="00287178">
      <w:pPr>
        <w:pStyle w:val="T"/>
      </w:pPr>
      <w:r>
        <w:t>—the STA shall include the MLD MAC address of the MLD with which the STA is affiliated in the Common Info field of the element</w:t>
      </w:r>
    </w:p>
    <w:p w14:paraId="4A892D64" w14:textId="77777777" w:rsidR="00D336B9" w:rsidRDefault="00D336B9" w:rsidP="00287178">
      <w:pPr>
        <w:pStyle w:val="T"/>
      </w:pPr>
      <w:r>
        <w:t>—the STA shall set all subfields in the Presence Bitmap subfield of the Multi-Link Control field of the element to 0</w:t>
      </w:r>
    </w:p>
    <w:p w14:paraId="5A6D2ED3" w14:textId="0B9F2069" w:rsidR="00D336B9" w:rsidRDefault="00D336B9" w:rsidP="00287178">
      <w:pPr>
        <w:pStyle w:val="T"/>
        <w:rPr>
          <w:rStyle w:val="SC16323589"/>
        </w:rPr>
      </w:pPr>
      <w:r>
        <w:t>—the STA shall not include the Link Info field of the element.</w:t>
      </w:r>
    </w:p>
    <w:p w14:paraId="5CC83A81" w14:textId="77777777" w:rsidR="00CA3AFC" w:rsidRDefault="00CA3AFC" w:rsidP="002C7A8C">
      <w:pPr>
        <w:rPr>
          <w:rFonts w:ascii="Times New Roman" w:hAnsi="Times New Roman" w:cs="Times New Roman"/>
          <w:highlight w:val="green"/>
        </w:rPr>
      </w:pPr>
    </w:p>
    <w:sectPr w:rsidR="00CA3AFC" w:rsidSect="00EB4603">
      <w:headerReference w:type="default" r:id="rId8"/>
      <w:footerReference w:type="default" r:id="rId9"/>
      <w:pgSz w:w="11906" w:h="16838" w:code="9"/>
      <w:pgMar w:top="1077" w:right="936" w:bottom="1077" w:left="936" w:header="431" w:footer="43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1F950" w14:textId="77777777" w:rsidR="00030FE6" w:rsidRDefault="00030FE6" w:rsidP="000A2472">
      <w:pPr>
        <w:spacing w:after="0" w:line="240" w:lineRule="auto"/>
      </w:pPr>
      <w:r>
        <w:separator/>
      </w:r>
    </w:p>
  </w:endnote>
  <w:endnote w:type="continuationSeparator" w:id="0">
    <w:p w14:paraId="37979D35" w14:textId="77777777" w:rsidR="00030FE6" w:rsidRDefault="00030FE6"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2C487A" w:rsidRPr="00911281" w:rsidRDefault="002C487A"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AA1FF2">
      <w:rPr>
        <w:rFonts w:ascii="Times New Roman" w:eastAsia="맑은 고딕" w:hAnsi="Times New Roman" w:cs="Times New Roman"/>
        <w:noProof/>
        <w:kern w:val="0"/>
        <w:sz w:val="24"/>
        <w:szCs w:val="20"/>
        <w:lang w:val="en-GB" w:eastAsia="en-US"/>
      </w:rPr>
      <w:t>2</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2C487A" w:rsidRPr="00911281" w:rsidRDefault="002C487A">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00320" w14:textId="77777777" w:rsidR="00030FE6" w:rsidRDefault="00030FE6" w:rsidP="000A2472">
      <w:pPr>
        <w:spacing w:after="0" w:line="240" w:lineRule="auto"/>
      </w:pPr>
      <w:r>
        <w:separator/>
      </w:r>
    </w:p>
  </w:footnote>
  <w:footnote w:type="continuationSeparator" w:id="0">
    <w:p w14:paraId="73F6CB6A" w14:textId="77777777" w:rsidR="00030FE6" w:rsidRDefault="00030FE6"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350AAA77" w:rsidR="002C487A" w:rsidRPr="000A2472" w:rsidRDefault="00AA1FF2"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October</w:t>
    </w:r>
    <w:r w:rsidR="002C487A" w:rsidRPr="000A2472">
      <w:rPr>
        <w:rFonts w:ascii="Times New Roman" w:eastAsia="맑은 고딕" w:hAnsi="Times New Roman" w:cs="Times New Roman"/>
        <w:b/>
        <w:kern w:val="0"/>
        <w:sz w:val="28"/>
        <w:szCs w:val="20"/>
        <w:lang w:val="en-GB"/>
      </w:rPr>
      <w:t xml:space="preserve"> 202</w:t>
    </w:r>
    <w:r w:rsidR="002C487A">
      <w:rPr>
        <w:rFonts w:ascii="Times New Roman" w:eastAsia="맑은 고딕" w:hAnsi="Times New Roman" w:cs="Times New Roman"/>
        <w:b/>
        <w:kern w:val="0"/>
        <w:sz w:val="28"/>
        <w:szCs w:val="20"/>
        <w:lang w:val="en-GB"/>
      </w:rPr>
      <w:t>2</w:t>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tab/>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end"/>
    </w:r>
    <w:r w:rsidR="002C487A" w:rsidRPr="000A2472">
      <w:rPr>
        <w:rFonts w:ascii="Times New Roman" w:eastAsia="맑은 고딕" w:hAnsi="Times New Roman" w:cs="Times New Roman"/>
        <w:b/>
        <w:kern w:val="0"/>
        <w:sz w:val="28"/>
        <w:szCs w:val="20"/>
        <w:lang w:val="en-GB"/>
      </w:rPr>
      <w:fldChar w:fldCharType="begin"/>
    </w:r>
    <w:r w:rsidR="002C487A" w:rsidRPr="000A2472">
      <w:rPr>
        <w:rFonts w:ascii="Times New Roman" w:eastAsia="맑은 고딕" w:hAnsi="Times New Roman" w:cs="Times New Roman"/>
        <w:b/>
        <w:kern w:val="0"/>
        <w:sz w:val="28"/>
        <w:szCs w:val="20"/>
        <w:lang w:val="en-GB"/>
      </w:rPr>
      <w:instrText xml:space="preserve"> TITLE  \* MERGEFORMAT </w:instrText>
    </w:r>
    <w:r w:rsidR="002C487A" w:rsidRPr="000A2472">
      <w:rPr>
        <w:rFonts w:ascii="Times New Roman" w:eastAsia="맑은 고딕" w:hAnsi="Times New Roman" w:cs="Times New Roman"/>
        <w:b/>
        <w:kern w:val="0"/>
        <w:sz w:val="28"/>
        <w:szCs w:val="20"/>
        <w:lang w:val="en-GB"/>
      </w:rPr>
      <w:fldChar w:fldCharType="separate"/>
    </w:r>
    <w:r w:rsidR="002C487A" w:rsidRPr="000A2472">
      <w:rPr>
        <w:rFonts w:ascii="Times New Roman" w:eastAsia="맑은 고딕" w:hAnsi="Times New Roman" w:cs="Times New Roman"/>
        <w:b/>
        <w:kern w:val="0"/>
        <w:sz w:val="28"/>
        <w:szCs w:val="20"/>
        <w:lang w:val="en-GB"/>
      </w:rPr>
      <w:t>doc.: IEEE 802.11-2</w:t>
    </w:r>
    <w:r w:rsidR="002C487A">
      <w:rPr>
        <w:rFonts w:ascii="Times New Roman" w:eastAsia="맑은 고딕" w:hAnsi="Times New Roman" w:cs="Times New Roman"/>
        <w:b/>
        <w:kern w:val="0"/>
        <w:sz w:val="28"/>
        <w:szCs w:val="20"/>
        <w:lang w:val="en-GB"/>
      </w:rPr>
      <w:t>2</w:t>
    </w:r>
    <w:r w:rsidR="00574277">
      <w:rPr>
        <w:rFonts w:ascii="Times New Roman" w:eastAsia="맑은 고딕" w:hAnsi="Times New Roman" w:cs="Times New Roman"/>
        <w:b/>
        <w:kern w:val="0"/>
        <w:sz w:val="28"/>
        <w:szCs w:val="20"/>
        <w:lang w:val="en-GB"/>
      </w:rPr>
      <w:t>/1399</w:t>
    </w:r>
    <w:r w:rsidR="002C487A" w:rsidRPr="000A2472">
      <w:rPr>
        <w:rFonts w:ascii="Times New Roman" w:eastAsia="맑은 고딕" w:hAnsi="Times New Roman" w:cs="Times New Roman"/>
        <w:b/>
        <w:kern w:val="0"/>
        <w:sz w:val="28"/>
        <w:szCs w:val="20"/>
        <w:lang w:val="en-GB"/>
      </w:rPr>
      <w:t>r</w:t>
    </w:r>
    <w:r w:rsidR="002C487A" w:rsidRPr="000A2472">
      <w:rPr>
        <w:rFonts w:ascii="Times New Roman" w:eastAsia="맑은 고딕" w:hAnsi="Times New Roman" w:cs="Times New Roman"/>
        <w:b/>
        <w:kern w:val="0"/>
        <w:sz w:val="28"/>
        <w:szCs w:val="20"/>
        <w:lang w:val="en-GB"/>
      </w:rPr>
      <w:fldChar w:fldCharType="end"/>
    </w:r>
    <w:r w:rsidR="006578B3">
      <w:rPr>
        <w:rFonts w:ascii="Times New Roman" w:eastAsia="맑은 고딕" w:hAnsi="Times New Roman" w:cs="Times New Roman"/>
        <w:b/>
        <w:kern w:val="0"/>
        <w:sz w:val="28"/>
        <w:szCs w:val="20"/>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A7CA4"/>
    <w:multiLevelType w:val="hybridMultilevel"/>
    <w:tmpl w:val="75361DC6"/>
    <w:lvl w:ilvl="0" w:tplc="1BB8D882">
      <w:start w:val="45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29E2"/>
    <w:rsid w:val="0000524D"/>
    <w:rsid w:val="00012221"/>
    <w:rsid w:val="000122DA"/>
    <w:rsid w:val="00016ABF"/>
    <w:rsid w:val="000200E1"/>
    <w:rsid w:val="00023BC1"/>
    <w:rsid w:val="000271DE"/>
    <w:rsid w:val="00030FE6"/>
    <w:rsid w:val="000378DB"/>
    <w:rsid w:val="00047093"/>
    <w:rsid w:val="000477F5"/>
    <w:rsid w:val="0005075C"/>
    <w:rsid w:val="00053F58"/>
    <w:rsid w:val="0007269F"/>
    <w:rsid w:val="000755A8"/>
    <w:rsid w:val="00076252"/>
    <w:rsid w:val="00094617"/>
    <w:rsid w:val="000A1303"/>
    <w:rsid w:val="000A2472"/>
    <w:rsid w:val="000B134F"/>
    <w:rsid w:val="000B371F"/>
    <w:rsid w:val="000B482E"/>
    <w:rsid w:val="000C027E"/>
    <w:rsid w:val="000C208C"/>
    <w:rsid w:val="000C3D39"/>
    <w:rsid w:val="000D4A9A"/>
    <w:rsid w:val="000E7F97"/>
    <w:rsid w:val="000F01BC"/>
    <w:rsid w:val="000F23CC"/>
    <w:rsid w:val="000F377E"/>
    <w:rsid w:val="000F7261"/>
    <w:rsid w:val="001017B3"/>
    <w:rsid w:val="00106F31"/>
    <w:rsid w:val="0011111A"/>
    <w:rsid w:val="001128EF"/>
    <w:rsid w:val="00114BB8"/>
    <w:rsid w:val="001170D3"/>
    <w:rsid w:val="00125F38"/>
    <w:rsid w:val="00132B68"/>
    <w:rsid w:val="001334D4"/>
    <w:rsid w:val="00141FC5"/>
    <w:rsid w:val="00142763"/>
    <w:rsid w:val="00145A5F"/>
    <w:rsid w:val="00147810"/>
    <w:rsid w:val="0015058C"/>
    <w:rsid w:val="00153D9E"/>
    <w:rsid w:val="001567B3"/>
    <w:rsid w:val="0015720E"/>
    <w:rsid w:val="00162181"/>
    <w:rsid w:val="001668DF"/>
    <w:rsid w:val="00174F49"/>
    <w:rsid w:val="001810EE"/>
    <w:rsid w:val="00185D90"/>
    <w:rsid w:val="00190AAC"/>
    <w:rsid w:val="00193DEA"/>
    <w:rsid w:val="001A404A"/>
    <w:rsid w:val="001A409F"/>
    <w:rsid w:val="001A4B29"/>
    <w:rsid w:val="001A50B4"/>
    <w:rsid w:val="001A75B2"/>
    <w:rsid w:val="001B3893"/>
    <w:rsid w:val="001B46C3"/>
    <w:rsid w:val="001C4052"/>
    <w:rsid w:val="001D050C"/>
    <w:rsid w:val="001D0A19"/>
    <w:rsid w:val="001D473D"/>
    <w:rsid w:val="001D69F7"/>
    <w:rsid w:val="001D779C"/>
    <w:rsid w:val="001E4BC3"/>
    <w:rsid w:val="001F0AB6"/>
    <w:rsid w:val="001F75A2"/>
    <w:rsid w:val="0020034A"/>
    <w:rsid w:val="002045C8"/>
    <w:rsid w:val="00205359"/>
    <w:rsid w:val="00207578"/>
    <w:rsid w:val="00211CCC"/>
    <w:rsid w:val="00215CE9"/>
    <w:rsid w:val="00221209"/>
    <w:rsid w:val="00224578"/>
    <w:rsid w:val="00244D8D"/>
    <w:rsid w:val="00247583"/>
    <w:rsid w:val="00254437"/>
    <w:rsid w:val="00255551"/>
    <w:rsid w:val="0025579C"/>
    <w:rsid w:val="0026454C"/>
    <w:rsid w:val="00265B07"/>
    <w:rsid w:val="0027141A"/>
    <w:rsid w:val="0027431B"/>
    <w:rsid w:val="00282B11"/>
    <w:rsid w:val="00285A02"/>
    <w:rsid w:val="00287178"/>
    <w:rsid w:val="002905F4"/>
    <w:rsid w:val="00290E2E"/>
    <w:rsid w:val="00292191"/>
    <w:rsid w:val="00295814"/>
    <w:rsid w:val="002C11E8"/>
    <w:rsid w:val="002C28EF"/>
    <w:rsid w:val="002C4525"/>
    <w:rsid w:val="002C487A"/>
    <w:rsid w:val="002C6564"/>
    <w:rsid w:val="002C7A8C"/>
    <w:rsid w:val="002D2C3E"/>
    <w:rsid w:val="002E3979"/>
    <w:rsid w:val="002F0918"/>
    <w:rsid w:val="002F1346"/>
    <w:rsid w:val="002F535A"/>
    <w:rsid w:val="002F6700"/>
    <w:rsid w:val="00300C77"/>
    <w:rsid w:val="003034CA"/>
    <w:rsid w:val="003123C6"/>
    <w:rsid w:val="00312FF5"/>
    <w:rsid w:val="0031522A"/>
    <w:rsid w:val="003153F3"/>
    <w:rsid w:val="003155B4"/>
    <w:rsid w:val="00316282"/>
    <w:rsid w:val="00317721"/>
    <w:rsid w:val="0032006C"/>
    <w:rsid w:val="00323975"/>
    <w:rsid w:val="00323BCF"/>
    <w:rsid w:val="00332B61"/>
    <w:rsid w:val="00332C49"/>
    <w:rsid w:val="0034124B"/>
    <w:rsid w:val="00345C52"/>
    <w:rsid w:val="00346FAB"/>
    <w:rsid w:val="003506DC"/>
    <w:rsid w:val="003517B9"/>
    <w:rsid w:val="00351E09"/>
    <w:rsid w:val="00354705"/>
    <w:rsid w:val="00363E2E"/>
    <w:rsid w:val="0036719A"/>
    <w:rsid w:val="00371B98"/>
    <w:rsid w:val="00371BA1"/>
    <w:rsid w:val="0037537C"/>
    <w:rsid w:val="00377AA2"/>
    <w:rsid w:val="003822E6"/>
    <w:rsid w:val="003853E8"/>
    <w:rsid w:val="00390F63"/>
    <w:rsid w:val="00395AD5"/>
    <w:rsid w:val="003968AD"/>
    <w:rsid w:val="003B422D"/>
    <w:rsid w:val="003B4629"/>
    <w:rsid w:val="003B7BBA"/>
    <w:rsid w:val="003C0F82"/>
    <w:rsid w:val="003C5A20"/>
    <w:rsid w:val="003D19D9"/>
    <w:rsid w:val="003D4B37"/>
    <w:rsid w:val="003E0D93"/>
    <w:rsid w:val="003E20FE"/>
    <w:rsid w:val="003E2195"/>
    <w:rsid w:val="003E3D8B"/>
    <w:rsid w:val="003E510D"/>
    <w:rsid w:val="003F0DE5"/>
    <w:rsid w:val="003F79C5"/>
    <w:rsid w:val="00404552"/>
    <w:rsid w:val="00410151"/>
    <w:rsid w:val="00411300"/>
    <w:rsid w:val="00423FE5"/>
    <w:rsid w:val="004249AC"/>
    <w:rsid w:val="004346EB"/>
    <w:rsid w:val="004400D8"/>
    <w:rsid w:val="00445441"/>
    <w:rsid w:val="00446024"/>
    <w:rsid w:val="00452FE0"/>
    <w:rsid w:val="004547E6"/>
    <w:rsid w:val="00456456"/>
    <w:rsid w:val="00457C95"/>
    <w:rsid w:val="00462DE1"/>
    <w:rsid w:val="004658B8"/>
    <w:rsid w:val="0046777B"/>
    <w:rsid w:val="004730F8"/>
    <w:rsid w:val="004819B7"/>
    <w:rsid w:val="004829A7"/>
    <w:rsid w:val="00483522"/>
    <w:rsid w:val="00487764"/>
    <w:rsid w:val="00487A4D"/>
    <w:rsid w:val="00487A95"/>
    <w:rsid w:val="004953DC"/>
    <w:rsid w:val="004A0004"/>
    <w:rsid w:val="004A2443"/>
    <w:rsid w:val="004A4226"/>
    <w:rsid w:val="004A571F"/>
    <w:rsid w:val="004A6533"/>
    <w:rsid w:val="004B4273"/>
    <w:rsid w:val="004B6439"/>
    <w:rsid w:val="004B7E5B"/>
    <w:rsid w:val="004B7EDE"/>
    <w:rsid w:val="004C504B"/>
    <w:rsid w:val="004D4BB8"/>
    <w:rsid w:val="004D6FF4"/>
    <w:rsid w:val="004E24EF"/>
    <w:rsid w:val="004E4446"/>
    <w:rsid w:val="004E5323"/>
    <w:rsid w:val="004F0CF0"/>
    <w:rsid w:val="004F100F"/>
    <w:rsid w:val="004F2555"/>
    <w:rsid w:val="004F361D"/>
    <w:rsid w:val="00502338"/>
    <w:rsid w:val="00503DC7"/>
    <w:rsid w:val="00516AA0"/>
    <w:rsid w:val="00520874"/>
    <w:rsid w:val="00523D2C"/>
    <w:rsid w:val="005321F8"/>
    <w:rsid w:val="0053436A"/>
    <w:rsid w:val="00544660"/>
    <w:rsid w:val="00552C2E"/>
    <w:rsid w:val="005664F6"/>
    <w:rsid w:val="00574277"/>
    <w:rsid w:val="00582484"/>
    <w:rsid w:val="00582FDE"/>
    <w:rsid w:val="00594CA4"/>
    <w:rsid w:val="005A28D8"/>
    <w:rsid w:val="005A4317"/>
    <w:rsid w:val="005A7D73"/>
    <w:rsid w:val="005B0036"/>
    <w:rsid w:val="005B090F"/>
    <w:rsid w:val="005B0CEC"/>
    <w:rsid w:val="005B46C7"/>
    <w:rsid w:val="005B6790"/>
    <w:rsid w:val="005C3EBE"/>
    <w:rsid w:val="005C7F60"/>
    <w:rsid w:val="005D40AF"/>
    <w:rsid w:val="005D4FE6"/>
    <w:rsid w:val="005E0A53"/>
    <w:rsid w:val="005F4F1A"/>
    <w:rsid w:val="005F6BBD"/>
    <w:rsid w:val="005F70E2"/>
    <w:rsid w:val="006026BD"/>
    <w:rsid w:val="00602C57"/>
    <w:rsid w:val="006113C2"/>
    <w:rsid w:val="0061444C"/>
    <w:rsid w:val="00616C29"/>
    <w:rsid w:val="00625E09"/>
    <w:rsid w:val="00630737"/>
    <w:rsid w:val="00634561"/>
    <w:rsid w:val="006357FC"/>
    <w:rsid w:val="00642E96"/>
    <w:rsid w:val="00656CDF"/>
    <w:rsid w:val="006578B3"/>
    <w:rsid w:val="00657E56"/>
    <w:rsid w:val="00661AE7"/>
    <w:rsid w:val="006839E1"/>
    <w:rsid w:val="006935E5"/>
    <w:rsid w:val="006947CC"/>
    <w:rsid w:val="006979F8"/>
    <w:rsid w:val="006A3DAA"/>
    <w:rsid w:val="006A5E09"/>
    <w:rsid w:val="006B046A"/>
    <w:rsid w:val="006B10A0"/>
    <w:rsid w:val="006B115E"/>
    <w:rsid w:val="006B65F4"/>
    <w:rsid w:val="006C5FF7"/>
    <w:rsid w:val="006E4F5B"/>
    <w:rsid w:val="006E5503"/>
    <w:rsid w:val="006F341C"/>
    <w:rsid w:val="006F5281"/>
    <w:rsid w:val="007016B6"/>
    <w:rsid w:val="007179BD"/>
    <w:rsid w:val="007204C7"/>
    <w:rsid w:val="00723340"/>
    <w:rsid w:val="00730039"/>
    <w:rsid w:val="00732258"/>
    <w:rsid w:val="00733716"/>
    <w:rsid w:val="00733FEB"/>
    <w:rsid w:val="00734BC4"/>
    <w:rsid w:val="00741F52"/>
    <w:rsid w:val="00746464"/>
    <w:rsid w:val="00752A21"/>
    <w:rsid w:val="00754563"/>
    <w:rsid w:val="00780A15"/>
    <w:rsid w:val="007822F8"/>
    <w:rsid w:val="00782F3F"/>
    <w:rsid w:val="00786D65"/>
    <w:rsid w:val="0079213A"/>
    <w:rsid w:val="007950A2"/>
    <w:rsid w:val="00795331"/>
    <w:rsid w:val="007A088F"/>
    <w:rsid w:val="007A4558"/>
    <w:rsid w:val="007B0B20"/>
    <w:rsid w:val="007B29C9"/>
    <w:rsid w:val="007C2D74"/>
    <w:rsid w:val="007C7D49"/>
    <w:rsid w:val="007D0684"/>
    <w:rsid w:val="007D0C3B"/>
    <w:rsid w:val="007D374F"/>
    <w:rsid w:val="007D48C4"/>
    <w:rsid w:val="007D4D35"/>
    <w:rsid w:val="007D6ACE"/>
    <w:rsid w:val="007E35CC"/>
    <w:rsid w:val="007F37B9"/>
    <w:rsid w:val="007F70A2"/>
    <w:rsid w:val="008163C6"/>
    <w:rsid w:val="00823762"/>
    <w:rsid w:val="00827572"/>
    <w:rsid w:val="00827C2D"/>
    <w:rsid w:val="00827E55"/>
    <w:rsid w:val="00840BE4"/>
    <w:rsid w:val="0084627C"/>
    <w:rsid w:val="00851D27"/>
    <w:rsid w:val="00852FFC"/>
    <w:rsid w:val="0085380A"/>
    <w:rsid w:val="00856062"/>
    <w:rsid w:val="008714EE"/>
    <w:rsid w:val="0087402F"/>
    <w:rsid w:val="0087620F"/>
    <w:rsid w:val="00876E91"/>
    <w:rsid w:val="00881AAC"/>
    <w:rsid w:val="00885142"/>
    <w:rsid w:val="00886C95"/>
    <w:rsid w:val="008905BF"/>
    <w:rsid w:val="00893D7C"/>
    <w:rsid w:val="008A02E7"/>
    <w:rsid w:val="008A3EDE"/>
    <w:rsid w:val="008B1474"/>
    <w:rsid w:val="008B61F4"/>
    <w:rsid w:val="008C37AD"/>
    <w:rsid w:val="008D4DA5"/>
    <w:rsid w:val="008E0F04"/>
    <w:rsid w:val="008E3587"/>
    <w:rsid w:val="008F6381"/>
    <w:rsid w:val="00903C1F"/>
    <w:rsid w:val="009040C6"/>
    <w:rsid w:val="009070CF"/>
    <w:rsid w:val="00911281"/>
    <w:rsid w:val="00911A2C"/>
    <w:rsid w:val="00913C05"/>
    <w:rsid w:val="00913EA9"/>
    <w:rsid w:val="0091535A"/>
    <w:rsid w:val="009208C2"/>
    <w:rsid w:val="009365FE"/>
    <w:rsid w:val="009369D1"/>
    <w:rsid w:val="00936B79"/>
    <w:rsid w:val="00937476"/>
    <w:rsid w:val="009437C9"/>
    <w:rsid w:val="00945262"/>
    <w:rsid w:val="00946ECD"/>
    <w:rsid w:val="0094751D"/>
    <w:rsid w:val="00955FE7"/>
    <w:rsid w:val="0097020B"/>
    <w:rsid w:val="00971B70"/>
    <w:rsid w:val="009736BC"/>
    <w:rsid w:val="00974010"/>
    <w:rsid w:val="00977454"/>
    <w:rsid w:val="0098057D"/>
    <w:rsid w:val="00991966"/>
    <w:rsid w:val="00997079"/>
    <w:rsid w:val="009A29FD"/>
    <w:rsid w:val="009A3F51"/>
    <w:rsid w:val="009A5A6C"/>
    <w:rsid w:val="009B17F6"/>
    <w:rsid w:val="009B47A4"/>
    <w:rsid w:val="009B596D"/>
    <w:rsid w:val="009B69AE"/>
    <w:rsid w:val="009C0DE5"/>
    <w:rsid w:val="009C22C6"/>
    <w:rsid w:val="009C3A74"/>
    <w:rsid w:val="009C7A20"/>
    <w:rsid w:val="009D653E"/>
    <w:rsid w:val="009E0AA4"/>
    <w:rsid w:val="009E3248"/>
    <w:rsid w:val="009E7FEC"/>
    <w:rsid w:val="009F0F19"/>
    <w:rsid w:val="009F1350"/>
    <w:rsid w:val="009F2BE6"/>
    <w:rsid w:val="009F4471"/>
    <w:rsid w:val="00A04231"/>
    <w:rsid w:val="00A1354C"/>
    <w:rsid w:val="00A14C89"/>
    <w:rsid w:val="00A20880"/>
    <w:rsid w:val="00A212F0"/>
    <w:rsid w:val="00A21A4F"/>
    <w:rsid w:val="00A310EC"/>
    <w:rsid w:val="00A323DD"/>
    <w:rsid w:val="00A43164"/>
    <w:rsid w:val="00A61312"/>
    <w:rsid w:val="00A66DA7"/>
    <w:rsid w:val="00A6739D"/>
    <w:rsid w:val="00A70E32"/>
    <w:rsid w:val="00A7515E"/>
    <w:rsid w:val="00A777C2"/>
    <w:rsid w:val="00A77F1D"/>
    <w:rsid w:val="00A802C2"/>
    <w:rsid w:val="00A822C0"/>
    <w:rsid w:val="00A8234D"/>
    <w:rsid w:val="00A85633"/>
    <w:rsid w:val="00A8673F"/>
    <w:rsid w:val="00AA1FF2"/>
    <w:rsid w:val="00AB0E1B"/>
    <w:rsid w:val="00AC3E79"/>
    <w:rsid w:val="00AD057C"/>
    <w:rsid w:val="00AE0CB6"/>
    <w:rsid w:val="00AE69F2"/>
    <w:rsid w:val="00AE6A0C"/>
    <w:rsid w:val="00AE751F"/>
    <w:rsid w:val="00AF0BFA"/>
    <w:rsid w:val="00AF3770"/>
    <w:rsid w:val="00AF5C0F"/>
    <w:rsid w:val="00AF5E75"/>
    <w:rsid w:val="00B0323D"/>
    <w:rsid w:val="00B07D55"/>
    <w:rsid w:val="00B113F3"/>
    <w:rsid w:val="00B1241F"/>
    <w:rsid w:val="00B1716C"/>
    <w:rsid w:val="00B27339"/>
    <w:rsid w:val="00B31F8F"/>
    <w:rsid w:val="00B350EA"/>
    <w:rsid w:val="00B417B4"/>
    <w:rsid w:val="00B44595"/>
    <w:rsid w:val="00B50B8A"/>
    <w:rsid w:val="00B56C9E"/>
    <w:rsid w:val="00B57BFA"/>
    <w:rsid w:val="00B62570"/>
    <w:rsid w:val="00B658B3"/>
    <w:rsid w:val="00B67CCC"/>
    <w:rsid w:val="00B73BC8"/>
    <w:rsid w:val="00B8042B"/>
    <w:rsid w:val="00B81AD4"/>
    <w:rsid w:val="00B92924"/>
    <w:rsid w:val="00B9668B"/>
    <w:rsid w:val="00BA0CE5"/>
    <w:rsid w:val="00BA2E94"/>
    <w:rsid w:val="00BB08E8"/>
    <w:rsid w:val="00BB78F7"/>
    <w:rsid w:val="00BE1370"/>
    <w:rsid w:val="00BE2600"/>
    <w:rsid w:val="00BF1A13"/>
    <w:rsid w:val="00BF1BB3"/>
    <w:rsid w:val="00BF396A"/>
    <w:rsid w:val="00BF46A1"/>
    <w:rsid w:val="00BF67D0"/>
    <w:rsid w:val="00BF762D"/>
    <w:rsid w:val="00C04962"/>
    <w:rsid w:val="00C04AAF"/>
    <w:rsid w:val="00C109C2"/>
    <w:rsid w:val="00C10CA2"/>
    <w:rsid w:val="00C20703"/>
    <w:rsid w:val="00C21503"/>
    <w:rsid w:val="00C25A59"/>
    <w:rsid w:val="00C26288"/>
    <w:rsid w:val="00C26873"/>
    <w:rsid w:val="00C32D27"/>
    <w:rsid w:val="00C43BC7"/>
    <w:rsid w:val="00C469B7"/>
    <w:rsid w:val="00C470AE"/>
    <w:rsid w:val="00C4714F"/>
    <w:rsid w:val="00C51829"/>
    <w:rsid w:val="00C62D5E"/>
    <w:rsid w:val="00C65F20"/>
    <w:rsid w:val="00C70132"/>
    <w:rsid w:val="00C72155"/>
    <w:rsid w:val="00C80426"/>
    <w:rsid w:val="00C824C3"/>
    <w:rsid w:val="00C90516"/>
    <w:rsid w:val="00C9267B"/>
    <w:rsid w:val="00CA1106"/>
    <w:rsid w:val="00CA3285"/>
    <w:rsid w:val="00CA3AFC"/>
    <w:rsid w:val="00CA5006"/>
    <w:rsid w:val="00CA7314"/>
    <w:rsid w:val="00CB2E1C"/>
    <w:rsid w:val="00CB41D0"/>
    <w:rsid w:val="00CB65F9"/>
    <w:rsid w:val="00CC38F4"/>
    <w:rsid w:val="00CC741D"/>
    <w:rsid w:val="00CD6A4D"/>
    <w:rsid w:val="00CE5F9A"/>
    <w:rsid w:val="00CF325F"/>
    <w:rsid w:val="00CF71FE"/>
    <w:rsid w:val="00D00C89"/>
    <w:rsid w:val="00D01F76"/>
    <w:rsid w:val="00D04288"/>
    <w:rsid w:val="00D1600D"/>
    <w:rsid w:val="00D17487"/>
    <w:rsid w:val="00D208F7"/>
    <w:rsid w:val="00D31D2A"/>
    <w:rsid w:val="00D331B4"/>
    <w:rsid w:val="00D336B9"/>
    <w:rsid w:val="00D34FF7"/>
    <w:rsid w:val="00D42E3E"/>
    <w:rsid w:val="00D47150"/>
    <w:rsid w:val="00D500DF"/>
    <w:rsid w:val="00D60A50"/>
    <w:rsid w:val="00D67F14"/>
    <w:rsid w:val="00D71FC5"/>
    <w:rsid w:val="00D76722"/>
    <w:rsid w:val="00D76CA0"/>
    <w:rsid w:val="00D77AC7"/>
    <w:rsid w:val="00D96908"/>
    <w:rsid w:val="00DA25BA"/>
    <w:rsid w:val="00DA6487"/>
    <w:rsid w:val="00DB2A1F"/>
    <w:rsid w:val="00DB4CD9"/>
    <w:rsid w:val="00DC17D2"/>
    <w:rsid w:val="00DC2980"/>
    <w:rsid w:val="00DD3BA5"/>
    <w:rsid w:val="00DD698C"/>
    <w:rsid w:val="00DE06E2"/>
    <w:rsid w:val="00DE6E09"/>
    <w:rsid w:val="00DF108E"/>
    <w:rsid w:val="00DF4C3E"/>
    <w:rsid w:val="00DF5A77"/>
    <w:rsid w:val="00DF71AB"/>
    <w:rsid w:val="00E13246"/>
    <w:rsid w:val="00E13CF0"/>
    <w:rsid w:val="00E174B5"/>
    <w:rsid w:val="00E265EC"/>
    <w:rsid w:val="00E26CFF"/>
    <w:rsid w:val="00E30678"/>
    <w:rsid w:val="00E335E0"/>
    <w:rsid w:val="00E40CFE"/>
    <w:rsid w:val="00E51307"/>
    <w:rsid w:val="00E51F5F"/>
    <w:rsid w:val="00E63EBC"/>
    <w:rsid w:val="00E7207C"/>
    <w:rsid w:val="00E77C49"/>
    <w:rsid w:val="00E8088C"/>
    <w:rsid w:val="00E825EF"/>
    <w:rsid w:val="00E931B3"/>
    <w:rsid w:val="00EB2DB3"/>
    <w:rsid w:val="00EB4603"/>
    <w:rsid w:val="00EB7CCD"/>
    <w:rsid w:val="00EC1360"/>
    <w:rsid w:val="00EC3721"/>
    <w:rsid w:val="00EC43C4"/>
    <w:rsid w:val="00EC5B7A"/>
    <w:rsid w:val="00EC6BFA"/>
    <w:rsid w:val="00ED094D"/>
    <w:rsid w:val="00ED0F64"/>
    <w:rsid w:val="00EE30EA"/>
    <w:rsid w:val="00EF2841"/>
    <w:rsid w:val="00EF5729"/>
    <w:rsid w:val="00F0035E"/>
    <w:rsid w:val="00F003C2"/>
    <w:rsid w:val="00F06544"/>
    <w:rsid w:val="00F1516F"/>
    <w:rsid w:val="00F15A4D"/>
    <w:rsid w:val="00F40691"/>
    <w:rsid w:val="00F5188D"/>
    <w:rsid w:val="00F54AF1"/>
    <w:rsid w:val="00F5695F"/>
    <w:rsid w:val="00F67164"/>
    <w:rsid w:val="00F81D86"/>
    <w:rsid w:val="00F832B4"/>
    <w:rsid w:val="00F83621"/>
    <w:rsid w:val="00F83A03"/>
    <w:rsid w:val="00F85B78"/>
    <w:rsid w:val="00F910E9"/>
    <w:rsid w:val="00F91792"/>
    <w:rsid w:val="00F953FE"/>
    <w:rsid w:val="00FA3017"/>
    <w:rsid w:val="00FB4BF0"/>
    <w:rsid w:val="00FC11E9"/>
    <w:rsid w:val="00FC3709"/>
    <w:rsid w:val="00FC47A6"/>
    <w:rsid w:val="00FD2016"/>
    <w:rsid w:val="00FD415D"/>
    <w:rsid w:val="00FE2852"/>
    <w:rsid w:val="00FE4DEC"/>
    <w:rsid w:val="00FE5178"/>
    <w:rsid w:val="00FF57E2"/>
    <w:rsid w:val="00FF5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link w:val="TChar"/>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nhideWhenUsed/>
    <w:rsid w:val="00911A2C"/>
    <w:rPr>
      <w:sz w:val="18"/>
      <w:szCs w:val="18"/>
    </w:rPr>
  </w:style>
  <w:style w:type="paragraph" w:styleId="a8">
    <w:name w:val="annotation text"/>
    <w:basedOn w:val="a"/>
    <w:link w:val="Char1"/>
    <w:unhideWhenUsed/>
    <w:rsid w:val="00911A2C"/>
    <w:pPr>
      <w:jc w:val="left"/>
    </w:pPr>
  </w:style>
  <w:style w:type="character" w:customStyle="1" w:styleId="Char1">
    <w:name w:val="메모 텍스트 Char"/>
    <w:basedOn w:val="a0"/>
    <w:link w:val="a8"/>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 w:type="character" w:customStyle="1" w:styleId="TChar">
    <w:name w:val="T Char"/>
    <w:aliases w:val="Text Char"/>
    <w:basedOn w:val="a0"/>
    <w:link w:val="T"/>
    <w:uiPriority w:val="99"/>
    <w:rsid w:val="00594CA4"/>
    <w:rPr>
      <w:rFonts w:ascii="Times New Roman" w:eastAsia="MS Mincho" w:hAnsi="Times New Roman" w:cs="Times New Roman"/>
      <w:color w:val="000000"/>
      <w:w w:val="0"/>
      <w:kern w:val="0"/>
      <w:szCs w:val="20"/>
      <w:lang w:eastAsia="ja-JP"/>
    </w:rPr>
  </w:style>
  <w:style w:type="character" w:customStyle="1" w:styleId="SC16323589">
    <w:name w:val="SC.16.323589"/>
    <w:uiPriority w:val="99"/>
    <w:rsid w:val="002C7A8C"/>
    <w:rPr>
      <w:color w:val="000000"/>
      <w:sz w:val="20"/>
      <w:szCs w:val="20"/>
    </w:rPr>
  </w:style>
  <w:style w:type="character" w:customStyle="1" w:styleId="SC19323589">
    <w:name w:val="SC.19.323589"/>
    <w:uiPriority w:val="99"/>
    <w:rsid w:val="002C7A8C"/>
    <w:rPr>
      <w:color w:val="000000"/>
      <w:sz w:val="20"/>
      <w:szCs w:val="20"/>
    </w:rPr>
  </w:style>
  <w:style w:type="character" w:styleId="ac">
    <w:name w:val="Hyperlink"/>
    <w:basedOn w:val="a0"/>
    <w:uiPriority w:val="99"/>
    <w:semiHidden/>
    <w:unhideWhenUsed/>
    <w:rsid w:val="00404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275">
      <w:bodyDiv w:val="1"/>
      <w:marLeft w:val="0"/>
      <w:marRight w:val="0"/>
      <w:marTop w:val="0"/>
      <w:marBottom w:val="0"/>
      <w:divBdr>
        <w:top w:val="none" w:sz="0" w:space="0" w:color="auto"/>
        <w:left w:val="none" w:sz="0" w:space="0" w:color="auto"/>
        <w:bottom w:val="none" w:sz="0" w:space="0" w:color="auto"/>
        <w:right w:val="none" w:sz="0" w:space="0" w:color="auto"/>
      </w:divBdr>
    </w:div>
    <w:div w:id="203098691">
      <w:bodyDiv w:val="1"/>
      <w:marLeft w:val="0"/>
      <w:marRight w:val="0"/>
      <w:marTop w:val="0"/>
      <w:marBottom w:val="0"/>
      <w:divBdr>
        <w:top w:val="none" w:sz="0" w:space="0" w:color="auto"/>
        <w:left w:val="none" w:sz="0" w:space="0" w:color="auto"/>
        <w:bottom w:val="none" w:sz="0" w:space="0" w:color="auto"/>
        <w:right w:val="none" w:sz="0" w:space="0" w:color="auto"/>
      </w:divBdr>
    </w:div>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292911832">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32408282">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715280339">
      <w:bodyDiv w:val="1"/>
      <w:marLeft w:val="0"/>
      <w:marRight w:val="0"/>
      <w:marTop w:val="0"/>
      <w:marBottom w:val="0"/>
      <w:divBdr>
        <w:top w:val="none" w:sz="0" w:space="0" w:color="auto"/>
        <w:left w:val="none" w:sz="0" w:space="0" w:color="auto"/>
        <w:bottom w:val="none" w:sz="0" w:space="0" w:color="auto"/>
        <w:right w:val="none" w:sz="0" w:space="0" w:color="auto"/>
      </w:divBdr>
    </w:div>
    <w:div w:id="846792328">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437753155">
      <w:bodyDiv w:val="1"/>
      <w:marLeft w:val="0"/>
      <w:marRight w:val="0"/>
      <w:marTop w:val="0"/>
      <w:marBottom w:val="0"/>
      <w:divBdr>
        <w:top w:val="none" w:sz="0" w:space="0" w:color="auto"/>
        <w:left w:val="none" w:sz="0" w:space="0" w:color="auto"/>
        <w:bottom w:val="none" w:sz="0" w:space="0" w:color="auto"/>
        <w:right w:val="none" w:sz="0" w:space="0" w:color="auto"/>
      </w:divBdr>
    </w:div>
    <w:div w:id="1526822662">
      <w:bodyDiv w:val="1"/>
      <w:marLeft w:val="0"/>
      <w:marRight w:val="0"/>
      <w:marTop w:val="0"/>
      <w:marBottom w:val="0"/>
      <w:divBdr>
        <w:top w:val="none" w:sz="0" w:space="0" w:color="auto"/>
        <w:left w:val="none" w:sz="0" w:space="0" w:color="auto"/>
        <w:bottom w:val="none" w:sz="0" w:space="0" w:color="auto"/>
        <w:right w:val="none" w:sz="0" w:space="0" w:color="auto"/>
      </w:divBdr>
    </w:div>
    <w:div w:id="17735464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 w:id="2067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92A7072D-C4C4-4BFC-A51F-A3C50034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9</Pages>
  <Words>3374</Words>
  <Characters>19232</Characters>
  <Application>Microsoft Office Word</Application>
  <DocSecurity>0</DocSecurity>
  <Lines>160</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353</cp:revision>
  <dcterms:created xsi:type="dcterms:W3CDTF">2022-02-23T21:57:00Z</dcterms:created>
  <dcterms:modified xsi:type="dcterms:W3CDTF">2022-10-19T04:33:00Z</dcterms:modified>
</cp:coreProperties>
</file>