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0E326405" w:rsidR="009B596D" w:rsidRPr="002905F4" w:rsidRDefault="002905F4" w:rsidP="004A6533">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8714EE" w:rsidRPr="008714EE">
              <w:rPr>
                <w:rFonts w:ascii="Times New Roman" w:eastAsia="바탕" w:hAnsi="Times New Roman" w:cs="Times New Roman"/>
                <w:b/>
                <w:kern w:val="0"/>
                <w:sz w:val="28"/>
                <w:szCs w:val="28"/>
                <w:lang w:eastAsia="en-US"/>
              </w:rPr>
              <w:t>Subclause 35.3.5.4</w:t>
            </w:r>
          </w:p>
        </w:tc>
      </w:tr>
      <w:tr w:rsidR="009B596D" w:rsidRPr="00183F4C" w14:paraId="1B9E6CE4" w14:textId="77777777" w:rsidTr="003153F3">
        <w:trPr>
          <w:trHeight w:val="359"/>
          <w:jc w:val="center"/>
        </w:trPr>
        <w:tc>
          <w:tcPr>
            <w:tcW w:w="9576" w:type="dxa"/>
            <w:gridSpan w:val="5"/>
            <w:vAlign w:val="center"/>
          </w:tcPr>
          <w:p w14:paraId="73624282" w14:textId="52FFFF07"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4819B7">
              <w:rPr>
                <w:b w:val="0"/>
                <w:sz w:val="20"/>
              </w:rPr>
              <w:t>09</w:t>
            </w:r>
            <w:r>
              <w:rPr>
                <w:rFonts w:hint="eastAsia"/>
                <w:b w:val="0"/>
                <w:sz w:val="20"/>
                <w:lang w:eastAsia="ko-KR"/>
              </w:rPr>
              <w:t>-</w:t>
            </w:r>
            <w:r w:rsidR="004819B7">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678DB552"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FC47A6">
        <w:rPr>
          <w:rFonts w:ascii="Times New Roman" w:eastAsia="맑은 고딕" w:hAnsi="Times New Roman" w:cs="Times New Roman"/>
          <w:kern w:val="0"/>
          <w:sz w:val="18"/>
          <w:szCs w:val="20"/>
          <w:lang w:val="en-GB"/>
        </w:rPr>
        <w:t>29</w:t>
      </w:r>
      <w:r w:rsidRPr="009B596D">
        <w:rPr>
          <w:rFonts w:ascii="Times New Roman" w:eastAsia="맑은 고딕" w:hAnsi="Times New Roman" w:cs="Times New Roman"/>
          <w:kern w:val="0"/>
          <w:sz w:val="18"/>
          <w:szCs w:val="20"/>
          <w:lang w:val="en-GB"/>
        </w:rPr>
        <w:t xml:space="preserve"> CIDs received for TGbe LB266:</w:t>
      </w:r>
      <w:bookmarkEnd w:id="0"/>
      <w:r w:rsidRPr="009B596D">
        <w:rPr>
          <w:rFonts w:ascii="Times New Roman" w:eastAsia="맑은 고딕" w:hAnsi="Times New Roman" w:cs="Times New Roman"/>
          <w:kern w:val="0"/>
          <w:sz w:val="18"/>
          <w:szCs w:val="20"/>
          <w:lang w:val="en-GB"/>
        </w:rPr>
        <w:t xml:space="preserve"> </w:t>
      </w:r>
    </w:p>
    <w:p w14:paraId="585A3D28" w14:textId="172076A4" w:rsidR="00911281" w:rsidRPr="00A6739D" w:rsidRDefault="00C04AAF"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C04AAF">
        <w:rPr>
          <w:rFonts w:ascii="Times New Roman" w:eastAsia="맑은 고딕" w:hAnsi="Times New Roman" w:cs="Times New Roman"/>
          <w:kern w:val="0"/>
          <w:sz w:val="18"/>
          <w:szCs w:val="20"/>
        </w:rPr>
        <w:t>10235, 11047, 10236, 11048, 10628, 10629, 10734, 10735, 11421, 11422, 11423, 11424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11426</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11427</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11741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13361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13362</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13690</w:t>
      </w:r>
      <w:r>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13732</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13984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13985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10019</w:t>
      </w:r>
      <w:r>
        <w:rPr>
          <w:rFonts w:ascii="Times New Roman" w:eastAsia="맑은 고딕" w:hAnsi="Times New Roman" w:cs="Times New Roman"/>
          <w:kern w:val="0"/>
          <w:sz w:val="18"/>
          <w:szCs w:val="20"/>
        </w:rPr>
        <w:t>,</w:t>
      </w:r>
      <w:r w:rsidR="004819B7" w:rsidRPr="00C04AAF">
        <w:rPr>
          <w:rFonts w:ascii="Times New Roman" w:eastAsia="맑은 고딕" w:hAnsi="Times New Roman" w:cs="Times New Roman"/>
          <w:kern w:val="0"/>
          <w:sz w:val="18"/>
          <w:szCs w:val="20"/>
        </w:rPr>
        <w:t xml:space="preserve"> 11638</w:t>
      </w:r>
      <w:r w:rsidR="004819B7">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10020</w:t>
      </w:r>
      <w:r>
        <w:rPr>
          <w:rFonts w:ascii="Times New Roman" w:eastAsia="맑은 고딕" w:hAnsi="Times New Roman" w:cs="Times New Roman"/>
          <w:kern w:val="0"/>
          <w:sz w:val="18"/>
          <w:szCs w:val="20"/>
        </w:rPr>
        <w:t>,</w:t>
      </w:r>
      <w:r w:rsidR="004819B7">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11639</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10630</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11564</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2041245" w14:textId="5D9145EF" w:rsidR="00827C2D" w:rsidRDefault="00827C2D" w:rsidP="000A2472">
      <w:pPr>
        <w:pStyle w:val="a5"/>
        <w:numPr>
          <w:ilvl w:val="0"/>
          <w:numId w:val="1"/>
        </w:numPr>
        <w:ind w:leftChars="0"/>
        <w:jc w:val="both"/>
      </w:pPr>
      <w:r>
        <w:rPr>
          <w:rFonts w:hint="eastAsia"/>
        </w:rPr>
        <w:t xml:space="preserve">Rev 1: </w:t>
      </w:r>
      <w:r>
        <w:t>Revised NOTE 1 and NOTE 3</w:t>
      </w:r>
      <w:r w:rsidR="00F67164">
        <w:t xml:space="preserve"> based on the offline feedback</w:t>
      </w:r>
    </w:p>
    <w:p w14:paraId="518D8266" w14:textId="53D5C2C7" w:rsidR="00827C2D" w:rsidRDefault="00827C2D" w:rsidP="000A2472">
      <w:pPr>
        <w:pStyle w:val="a5"/>
        <w:numPr>
          <w:ilvl w:val="0"/>
          <w:numId w:val="1"/>
        </w:numPr>
        <w:ind w:leftChars="0"/>
        <w:jc w:val="both"/>
      </w:pPr>
      <w:r>
        <w:t>Rev 2: 2 CIDs are deferred and removed for more discussion</w:t>
      </w:r>
      <w:r>
        <w:rPr>
          <w:rFonts w:hint="eastAsia"/>
        </w:rPr>
        <w:t xml:space="preserve"> </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7431B"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4595A55F" w:rsidR="0027431B" w:rsidRPr="008714E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10235</w:t>
            </w:r>
          </w:p>
        </w:tc>
        <w:tc>
          <w:tcPr>
            <w:tcW w:w="1276" w:type="dxa"/>
            <w:tcBorders>
              <w:top w:val="nil"/>
              <w:left w:val="nil"/>
              <w:bottom w:val="single" w:sz="4" w:space="0" w:color="333300"/>
              <w:right w:val="single" w:sz="4" w:space="0" w:color="333300"/>
            </w:tcBorders>
            <w:shd w:val="clear" w:color="auto" w:fill="auto"/>
          </w:tcPr>
          <w:p w14:paraId="797BD53A" w14:textId="18F6075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John Wullert</w:t>
            </w:r>
          </w:p>
        </w:tc>
        <w:tc>
          <w:tcPr>
            <w:tcW w:w="850" w:type="dxa"/>
            <w:tcBorders>
              <w:top w:val="nil"/>
              <w:left w:val="nil"/>
              <w:bottom w:val="single" w:sz="4" w:space="0" w:color="333300"/>
              <w:right w:val="single" w:sz="4" w:space="0" w:color="333300"/>
            </w:tcBorders>
            <w:shd w:val="clear" w:color="auto" w:fill="auto"/>
          </w:tcPr>
          <w:p w14:paraId="1EB0047D" w14:textId="3184D95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1A8F0F8" w14:textId="5093C48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293157D3" w14:textId="4FE7B05B"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Note 1 seems out of place - it is situated between two paragraphs that adddress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65030B8C" w14:textId="0665852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1 to a position between the prior to paragraphs (i.e., before the paragraph that starts on line 14 and begins "The Basic Multi-Link element..."</w:t>
            </w:r>
          </w:p>
        </w:tc>
        <w:tc>
          <w:tcPr>
            <w:tcW w:w="2273" w:type="dxa"/>
            <w:tcBorders>
              <w:top w:val="nil"/>
              <w:left w:val="nil"/>
              <w:bottom w:val="single" w:sz="4" w:space="0" w:color="333300"/>
              <w:right w:val="single" w:sz="4" w:space="0" w:color="333300"/>
            </w:tcBorders>
            <w:shd w:val="clear" w:color="auto" w:fill="auto"/>
          </w:tcPr>
          <w:p w14:paraId="7FB2DB5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B94E00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638DDD" w14:textId="352621F3" w:rsidR="0027431B" w:rsidRPr="005664F6"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007822F8">
              <w:rPr>
                <w:rFonts w:ascii="Arial" w:eastAsia="맑은 고딕" w:hAnsi="Arial" w:cs="Arial"/>
                <w:kern w:val="0"/>
                <w:sz w:val="16"/>
                <w:szCs w:val="16"/>
              </w:rPr>
              <w:t>“</w:t>
            </w:r>
            <w:r w:rsidRPr="005664F6">
              <w:rPr>
                <w:rFonts w:ascii="Arial" w:eastAsia="맑은 고딕" w:hAnsi="Arial" w:cs="Arial"/>
                <w:kern w:val="0"/>
                <w:sz w:val="16"/>
                <w:szCs w:val="16"/>
              </w:rPr>
              <w:t xml:space="preserve">The Basic Multi-Link element carried in the (Re)Association Request frame shall include the Common Info field and </w:t>
            </w:r>
            <w:r w:rsidR="007822F8">
              <w:rPr>
                <w:rFonts w:ascii="Arial" w:eastAsia="맑은 고딕" w:hAnsi="Arial" w:cs="Arial"/>
                <w:kern w:val="0"/>
                <w:sz w:val="16"/>
                <w:szCs w:val="16"/>
              </w:rPr>
              <w:t>may include the Link Info field”</w:t>
            </w:r>
            <w:r w:rsidR="00A323DD">
              <w:rPr>
                <w:rFonts w:ascii="Arial" w:eastAsia="맑은 고딕" w:hAnsi="Arial" w:cs="Arial"/>
                <w:kern w:val="0"/>
                <w:sz w:val="16"/>
                <w:szCs w:val="16"/>
              </w:rPr>
              <w:t>. In addition, it was revised by putting MIB variable instead “not support ML operation”</w:t>
            </w:r>
            <w:r w:rsidR="004E5323">
              <w:rPr>
                <w:rFonts w:ascii="Arial" w:eastAsia="맑은 고딕" w:hAnsi="Arial" w:cs="Arial"/>
                <w:kern w:val="0"/>
                <w:sz w:val="16"/>
                <w:szCs w:val="16"/>
              </w:rPr>
              <w:t>.</w:t>
            </w:r>
          </w:p>
          <w:p w14:paraId="2B4633E6" w14:textId="77777777" w:rsidR="0027431B" w:rsidRPr="00A323DD" w:rsidRDefault="0027431B" w:rsidP="0027431B">
            <w:pPr>
              <w:widowControl/>
              <w:wordWrap/>
              <w:autoSpaceDE/>
              <w:autoSpaceDN/>
              <w:spacing w:after="0" w:line="240" w:lineRule="auto"/>
              <w:jc w:val="left"/>
              <w:rPr>
                <w:rFonts w:ascii="Arial" w:eastAsia="맑은 고딕" w:hAnsi="Arial" w:cs="Arial"/>
                <w:kern w:val="0"/>
                <w:sz w:val="16"/>
                <w:szCs w:val="16"/>
              </w:rPr>
            </w:pPr>
          </w:p>
          <w:p w14:paraId="3F41C583"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40DEE827" w14:textId="5544BA70" w:rsidR="0027431B" w:rsidRPr="002C7A8C" w:rsidRDefault="0027431B" w:rsidP="0027431B">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10235</w:t>
            </w:r>
          </w:p>
        </w:tc>
      </w:tr>
      <w:tr w:rsidR="0027431B"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23536513"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11047</w:t>
            </w:r>
          </w:p>
        </w:tc>
        <w:tc>
          <w:tcPr>
            <w:tcW w:w="1276" w:type="dxa"/>
            <w:tcBorders>
              <w:top w:val="nil"/>
              <w:left w:val="nil"/>
              <w:bottom w:val="single" w:sz="4" w:space="0" w:color="333300"/>
              <w:right w:val="single" w:sz="4" w:space="0" w:color="333300"/>
            </w:tcBorders>
            <w:shd w:val="clear" w:color="auto" w:fill="auto"/>
          </w:tcPr>
          <w:p w14:paraId="7EF3D396" w14:textId="5159508F"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6B0930AE" w14:textId="6A7462CD"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0DFF3F0C"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62B405B5" w14:textId="14226A68"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"#6624)NOTE 1--When a (Re)Association Request frame is sent from a non-AP EHT STA that does not support the</w:t>
            </w:r>
            <w:r w:rsidRPr="005A5E4E">
              <w:rPr>
                <w:rFonts w:ascii="Arial" w:eastAsia="맑은 고딕" w:hAnsi="Arial" w:cs="Arial"/>
                <w:kern w:val="0"/>
                <w:sz w:val="16"/>
                <w:szCs w:val="16"/>
              </w:rPr>
              <w:br/>
              <w:t>multi-link operation, the Basic Multi-Link element is not carried in the (Re)Association Request frame.", it is based on Table 9-62 and Table 9-64 and and 35.3.1 General. Add reference to the note.</w:t>
            </w:r>
          </w:p>
        </w:tc>
        <w:tc>
          <w:tcPr>
            <w:tcW w:w="1842" w:type="dxa"/>
            <w:tcBorders>
              <w:top w:val="nil"/>
              <w:left w:val="nil"/>
              <w:bottom w:val="single" w:sz="4" w:space="0" w:color="333300"/>
              <w:right w:val="single" w:sz="4" w:space="0" w:color="333300"/>
            </w:tcBorders>
            <w:shd w:val="clear" w:color="auto" w:fill="auto"/>
          </w:tcPr>
          <w:p w14:paraId="2F4BE665" w14:textId="0758D05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9-62, Table 9-64 and 35.3.1 General." at the end of the note.</w:t>
            </w:r>
          </w:p>
        </w:tc>
        <w:tc>
          <w:tcPr>
            <w:tcW w:w="2273" w:type="dxa"/>
            <w:tcBorders>
              <w:top w:val="nil"/>
              <w:left w:val="nil"/>
              <w:bottom w:val="single" w:sz="4" w:space="0" w:color="333300"/>
              <w:right w:val="single" w:sz="4" w:space="0" w:color="333300"/>
            </w:tcBorders>
            <w:shd w:val="clear" w:color="auto" w:fill="auto"/>
          </w:tcPr>
          <w:p w14:paraId="753DEBD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638DFE4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596011C0"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5595E28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0DD26AEA" w14:textId="4FF6FF33"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11047</w:t>
            </w:r>
          </w:p>
        </w:tc>
      </w:tr>
      <w:tr w:rsidR="0027431B" w:rsidRPr="002C7A8C" w14:paraId="5B97F250"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15BD0952" w14:textId="791B2E30"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10236</w:t>
            </w:r>
          </w:p>
        </w:tc>
        <w:tc>
          <w:tcPr>
            <w:tcW w:w="1276" w:type="dxa"/>
            <w:tcBorders>
              <w:top w:val="nil"/>
              <w:left w:val="nil"/>
              <w:bottom w:val="single" w:sz="4" w:space="0" w:color="333300"/>
              <w:right w:val="single" w:sz="4" w:space="0" w:color="333300"/>
            </w:tcBorders>
            <w:shd w:val="clear" w:color="auto" w:fill="auto"/>
          </w:tcPr>
          <w:p w14:paraId="101B5A3F" w14:textId="22C7CE3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John Wullert</w:t>
            </w:r>
          </w:p>
        </w:tc>
        <w:tc>
          <w:tcPr>
            <w:tcW w:w="850" w:type="dxa"/>
            <w:tcBorders>
              <w:top w:val="nil"/>
              <w:left w:val="nil"/>
              <w:bottom w:val="single" w:sz="4" w:space="0" w:color="333300"/>
              <w:right w:val="single" w:sz="4" w:space="0" w:color="333300"/>
            </w:tcBorders>
            <w:shd w:val="clear" w:color="auto" w:fill="auto"/>
          </w:tcPr>
          <w:p w14:paraId="0461D2FF" w14:textId="663FDC17"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3AEB47B5"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424.52</w:t>
            </w:r>
          </w:p>
        </w:tc>
        <w:tc>
          <w:tcPr>
            <w:tcW w:w="2694" w:type="dxa"/>
            <w:tcBorders>
              <w:top w:val="nil"/>
              <w:left w:val="nil"/>
              <w:bottom w:val="single" w:sz="4" w:space="0" w:color="333300"/>
              <w:right w:val="single" w:sz="4" w:space="0" w:color="333300"/>
            </w:tcBorders>
            <w:shd w:val="clear" w:color="auto" w:fill="auto"/>
          </w:tcPr>
          <w:p w14:paraId="5FEAE7D0" w14:textId="6F2AAD1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Note 2 seems out of place - it is situated between two paragraphs that adddress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51CBFA4B" w14:textId="533E358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2 to a position between the prior to paragraphs (i.e., before the paragraph that starts on line 49 and begins "The Basic Multi-Link element...".</w:t>
            </w:r>
            <w:r w:rsidRPr="005A5E4E">
              <w:rPr>
                <w:rFonts w:ascii="Arial" w:eastAsia="맑은 고딕" w:hAnsi="Arial" w:cs="Arial"/>
                <w:kern w:val="0"/>
                <w:sz w:val="16"/>
                <w:szCs w:val="16"/>
              </w:rPr>
              <w:br/>
            </w:r>
            <w:r w:rsidRPr="005A5E4E">
              <w:rPr>
                <w:rFonts w:ascii="Arial" w:eastAsia="맑은 고딕" w:hAnsi="Arial" w:cs="Arial"/>
                <w:kern w:val="0"/>
                <w:sz w:val="16"/>
                <w:szCs w:val="16"/>
              </w:rPr>
              <w:br/>
              <w:t>Also, second note on page was not given a number.  That should be NOTE 2, this should be NOTE 3, and the final note on the page should be NOTE 4.</w:t>
            </w:r>
          </w:p>
        </w:tc>
        <w:tc>
          <w:tcPr>
            <w:tcW w:w="2273" w:type="dxa"/>
            <w:tcBorders>
              <w:top w:val="nil"/>
              <w:left w:val="nil"/>
              <w:bottom w:val="single" w:sz="4" w:space="0" w:color="333300"/>
              <w:right w:val="single" w:sz="4" w:space="0" w:color="333300"/>
            </w:tcBorders>
            <w:shd w:val="clear" w:color="auto" w:fill="auto"/>
          </w:tcPr>
          <w:p w14:paraId="14973E8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94772E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50FCCEE" w14:textId="7CB3B196"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Pr="005E0A53">
              <w:rPr>
                <w:rFonts w:ascii="Arial" w:eastAsia="맑은 고딕" w:hAnsi="Arial" w:cs="Arial"/>
                <w:kern w:val="0"/>
                <w:sz w:val="16"/>
                <w:szCs w:val="16"/>
              </w:rPr>
              <w:t>The Basic Multi-Link element carried in the (Re)Association Response frame shall include the Common Info field and may include the Link Info field”</w:t>
            </w:r>
            <w:r w:rsidR="004E5323">
              <w:rPr>
                <w:rFonts w:ascii="Arial" w:eastAsia="맑은 고딕" w:hAnsi="Arial" w:cs="Arial"/>
                <w:kern w:val="0"/>
                <w:sz w:val="16"/>
                <w:szCs w:val="16"/>
              </w:rPr>
              <w:t>. In addition, it was revised by putting MIB variable instead “not support ML operation”.</w:t>
            </w:r>
          </w:p>
          <w:p w14:paraId="1A35851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94DE005" w14:textId="608EA386"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10236</w:t>
            </w:r>
          </w:p>
        </w:tc>
      </w:tr>
      <w:tr w:rsidR="0027431B"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2F7FD03D"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11048</w:t>
            </w:r>
          </w:p>
        </w:tc>
        <w:tc>
          <w:tcPr>
            <w:tcW w:w="1276" w:type="dxa"/>
            <w:tcBorders>
              <w:top w:val="nil"/>
              <w:left w:val="nil"/>
              <w:bottom w:val="single" w:sz="4" w:space="0" w:color="333300"/>
              <w:right w:val="single" w:sz="4" w:space="0" w:color="333300"/>
            </w:tcBorders>
            <w:shd w:val="clear" w:color="auto" w:fill="auto"/>
          </w:tcPr>
          <w:p w14:paraId="01E88293" w14:textId="5564871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4FE5F4A7" w14:textId="0C9FF393"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6F4FFCE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424.53</w:t>
            </w:r>
          </w:p>
        </w:tc>
        <w:tc>
          <w:tcPr>
            <w:tcW w:w="2694" w:type="dxa"/>
            <w:tcBorders>
              <w:top w:val="nil"/>
              <w:left w:val="nil"/>
              <w:bottom w:val="single" w:sz="4" w:space="0" w:color="333300"/>
              <w:right w:val="single" w:sz="4" w:space="0" w:color="333300"/>
            </w:tcBorders>
            <w:shd w:val="clear" w:color="auto" w:fill="auto"/>
          </w:tcPr>
          <w:p w14:paraId="2537C7DE" w14:textId="6AA72EF1"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"NOTE 2--When a (Re)Association Response frame is sent to a non-AP EHT STA that does not support the multi-link</w:t>
            </w:r>
            <w:r w:rsidRPr="005A5E4E">
              <w:rPr>
                <w:rFonts w:ascii="Arial" w:eastAsia="맑은 고딕" w:hAnsi="Arial" w:cs="Arial"/>
                <w:kern w:val="0"/>
                <w:sz w:val="16"/>
                <w:szCs w:val="16"/>
              </w:rPr>
              <w:br/>
              <w:t xml:space="preserve">operation, the Basic Multi-Link element is not carried in the (Re)Association Response frame.",  </w:t>
            </w:r>
            <w:r w:rsidRPr="005A5E4E">
              <w:rPr>
                <w:rFonts w:ascii="Arial" w:eastAsia="맑은 고딕" w:hAnsi="Arial" w:cs="Arial"/>
                <w:kern w:val="0"/>
                <w:sz w:val="16"/>
                <w:szCs w:val="16"/>
              </w:rPr>
              <w:lastRenderedPageBreak/>
              <w:t>it is based on Table 9-63 and Table 9-65 and and 35.3.1 General. Add reference to the note.</w:t>
            </w:r>
          </w:p>
        </w:tc>
        <w:tc>
          <w:tcPr>
            <w:tcW w:w="1842" w:type="dxa"/>
            <w:tcBorders>
              <w:top w:val="nil"/>
              <w:left w:val="nil"/>
              <w:bottom w:val="single" w:sz="4" w:space="0" w:color="333300"/>
              <w:right w:val="single" w:sz="4" w:space="0" w:color="333300"/>
            </w:tcBorders>
            <w:shd w:val="clear" w:color="auto" w:fill="auto"/>
          </w:tcPr>
          <w:p w14:paraId="67FB53AE" w14:textId="2AC0D6C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lastRenderedPageBreak/>
              <w:t>Add "See Table 9-63 and Table 9-65, and 35.3.1 General" at the end of the note.</w:t>
            </w:r>
          </w:p>
        </w:tc>
        <w:tc>
          <w:tcPr>
            <w:tcW w:w="2273" w:type="dxa"/>
            <w:tcBorders>
              <w:top w:val="nil"/>
              <w:left w:val="nil"/>
              <w:bottom w:val="single" w:sz="4" w:space="0" w:color="333300"/>
              <w:right w:val="single" w:sz="4" w:space="0" w:color="333300"/>
            </w:tcBorders>
            <w:shd w:val="clear" w:color="auto" w:fill="auto"/>
          </w:tcPr>
          <w:p w14:paraId="42FB5F9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08FD809"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5FAE7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16B57D0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2FC637B8" w14:textId="1A0174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lastRenderedPageBreak/>
              <w:t>TGbe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11048</w:t>
            </w:r>
          </w:p>
        </w:tc>
      </w:tr>
      <w:tr w:rsidR="00B0323D"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ACC518A" w:rsidR="00B0323D" w:rsidRPr="008714EE" w:rsidRDefault="00B0323D" w:rsidP="00B0323D">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10628</w:t>
            </w:r>
          </w:p>
        </w:tc>
        <w:tc>
          <w:tcPr>
            <w:tcW w:w="1276" w:type="dxa"/>
            <w:tcBorders>
              <w:top w:val="nil"/>
              <w:left w:val="nil"/>
              <w:bottom w:val="single" w:sz="4" w:space="0" w:color="333300"/>
              <w:right w:val="single" w:sz="4" w:space="0" w:color="333300"/>
            </w:tcBorders>
            <w:shd w:val="clear" w:color="auto" w:fill="auto"/>
          </w:tcPr>
          <w:p w14:paraId="6A75B694" w14:textId="4B6101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40EA4CA4" w14:textId="637D10CA"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4FF9F9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424.15</w:t>
            </w:r>
          </w:p>
        </w:tc>
        <w:tc>
          <w:tcPr>
            <w:tcW w:w="2694" w:type="dxa"/>
            <w:tcBorders>
              <w:top w:val="nil"/>
              <w:left w:val="nil"/>
              <w:bottom w:val="single" w:sz="4" w:space="0" w:color="333300"/>
              <w:right w:val="single" w:sz="4" w:space="0" w:color="333300"/>
            </w:tcBorders>
            <w:shd w:val="clear" w:color="auto" w:fill="auto"/>
          </w:tcPr>
          <w:p w14:paraId="2E62039C" w14:textId="43DF3DEC"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1842" w:type="dxa"/>
            <w:tcBorders>
              <w:top w:val="nil"/>
              <w:left w:val="nil"/>
              <w:bottom w:val="single" w:sz="4" w:space="0" w:color="333300"/>
              <w:right w:val="single" w:sz="4" w:space="0" w:color="333300"/>
            </w:tcBorders>
            <w:shd w:val="clear" w:color="auto" w:fill="auto"/>
          </w:tcPr>
          <w:p w14:paraId="0131496C" w14:textId="66574CDE"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2CBB16"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w:t>
            </w:r>
            <w:r>
              <w:rPr>
                <w:rFonts w:ascii="Arial" w:eastAsia="맑은 고딕" w:hAnsi="Arial" w:cs="Arial"/>
                <w:kern w:val="0"/>
                <w:sz w:val="16"/>
                <w:szCs w:val="16"/>
              </w:rPr>
              <w:t>d</w:t>
            </w:r>
          </w:p>
          <w:p w14:paraId="55121E0C"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p>
          <w:p w14:paraId="33179125" w14:textId="3A19D53B"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 The revised text</w:t>
            </w:r>
            <w:r>
              <w:rPr>
                <w:rFonts w:ascii="Arial" w:eastAsia="맑은 고딕" w:hAnsi="Arial" w:cs="Arial"/>
                <w:kern w:val="0"/>
                <w:sz w:val="16"/>
                <w:szCs w:val="16"/>
              </w:rPr>
              <w:t xml:space="preserve"> provides an example as a NOTE for </w:t>
            </w:r>
            <w:r w:rsidR="005A7D73">
              <w:rPr>
                <w:rFonts w:ascii="Arial" w:eastAsia="맑은 고딕" w:hAnsi="Arial" w:cs="Arial"/>
                <w:kern w:val="0"/>
                <w:sz w:val="16"/>
                <w:szCs w:val="16"/>
              </w:rPr>
              <w:t>the very first cited</w:t>
            </w:r>
            <w:r>
              <w:rPr>
                <w:rFonts w:ascii="Arial" w:eastAsia="맑은 고딕" w:hAnsi="Arial" w:cs="Arial"/>
                <w:kern w:val="0"/>
                <w:sz w:val="16"/>
                <w:szCs w:val="16"/>
              </w:rPr>
              <w:t xml:space="preserve"> paragraph</w:t>
            </w:r>
            <w:r w:rsidR="005A7D73">
              <w:rPr>
                <w:rFonts w:ascii="Arial" w:eastAsia="맑은 고딕" w:hAnsi="Arial" w:cs="Arial"/>
                <w:kern w:val="0"/>
                <w:sz w:val="16"/>
                <w:szCs w:val="16"/>
              </w:rPr>
              <w:t>.</w:t>
            </w:r>
          </w:p>
          <w:p w14:paraId="2A2809AA" w14:textId="77777777" w:rsidR="00B0323D" w:rsidRPr="003506DC" w:rsidRDefault="00B0323D" w:rsidP="00B0323D">
            <w:pPr>
              <w:widowControl/>
              <w:wordWrap/>
              <w:autoSpaceDE/>
              <w:autoSpaceDN/>
              <w:spacing w:after="0" w:line="240" w:lineRule="auto"/>
              <w:jc w:val="left"/>
              <w:rPr>
                <w:rFonts w:ascii="Arial" w:eastAsia="맑은 고딕" w:hAnsi="Arial" w:cs="Arial"/>
                <w:kern w:val="0"/>
                <w:sz w:val="16"/>
                <w:szCs w:val="16"/>
              </w:rPr>
            </w:pPr>
          </w:p>
          <w:p w14:paraId="5ADA6E3A" w14:textId="0B537E19" w:rsidR="00B0323D" w:rsidRPr="002C7A8C" w:rsidRDefault="00B0323D" w:rsidP="00B0323D">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10628</w:t>
            </w:r>
          </w:p>
        </w:tc>
      </w:tr>
      <w:tr w:rsidR="00997079" w:rsidRPr="002C7A8C" w14:paraId="07B9DF38" w14:textId="77777777" w:rsidTr="0027431B">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29960B9" w14:textId="2C1EBCCC"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10629</w:t>
            </w:r>
          </w:p>
        </w:tc>
        <w:tc>
          <w:tcPr>
            <w:tcW w:w="1276" w:type="dxa"/>
            <w:tcBorders>
              <w:top w:val="nil"/>
              <w:left w:val="nil"/>
              <w:bottom w:val="single" w:sz="4" w:space="0" w:color="333300"/>
              <w:right w:val="single" w:sz="4" w:space="0" w:color="333300"/>
            </w:tcBorders>
            <w:shd w:val="clear" w:color="auto" w:fill="auto"/>
          </w:tcPr>
          <w:p w14:paraId="61208002" w14:textId="323D95D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36DBAEA9" w14:textId="7FAAD1C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4C84C62" w14:textId="573F2D6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3270DEA" w14:textId="2DBE1F3D"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1842" w:type="dxa"/>
            <w:tcBorders>
              <w:top w:val="nil"/>
              <w:left w:val="nil"/>
              <w:bottom w:val="single" w:sz="4" w:space="0" w:color="333300"/>
              <w:right w:val="single" w:sz="4" w:space="0" w:color="333300"/>
            </w:tcBorders>
            <w:shd w:val="clear" w:color="auto" w:fill="auto"/>
          </w:tcPr>
          <w:p w14:paraId="7C4D9A54" w14:textId="71C137E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cited paragraphs from the two locations</w:t>
            </w:r>
          </w:p>
        </w:tc>
        <w:tc>
          <w:tcPr>
            <w:tcW w:w="2273" w:type="dxa"/>
            <w:tcBorders>
              <w:top w:val="nil"/>
              <w:left w:val="nil"/>
              <w:bottom w:val="single" w:sz="4" w:space="0" w:color="333300"/>
              <w:right w:val="single" w:sz="4" w:space="0" w:color="333300"/>
            </w:tcBorders>
            <w:shd w:val="clear" w:color="auto" w:fill="auto"/>
          </w:tcPr>
          <w:p w14:paraId="1C8B9E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345892E"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AC77F1" w14:textId="58BABF46"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There are </w:t>
            </w:r>
            <w:r>
              <w:rPr>
                <w:rFonts w:ascii="Arial" w:eastAsia="맑은 고딕" w:hAnsi="Arial" w:cs="Arial" w:hint="eastAsia"/>
                <w:kern w:val="0"/>
                <w:sz w:val="16"/>
                <w:szCs w:val="16"/>
              </w:rPr>
              <w:t xml:space="preserve">several </w:t>
            </w:r>
            <w:r>
              <w:rPr>
                <w:rFonts w:ascii="Arial" w:eastAsia="맑은 고딕" w:hAnsi="Arial" w:cs="Arial"/>
                <w:kern w:val="0"/>
                <w:sz w:val="16"/>
                <w:szCs w:val="16"/>
              </w:rPr>
              <w:t>places (e.g., clauses 9, 35) describing the presence conditions of subfields in Common Info field carried in (Re)Association frames. We can list up in this subclause again, but which makes it too complicated to be consistent with other places. In terms of spec, 802.11 discourage to repeat the same rules/behaviors across multiple subclauses. Therefore, the two cited paragraph and their relevant NOTEs are removed.</w:t>
            </w:r>
          </w:p>
          <w:p w14:paraId="2C81FDF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267DEE" w14:textId="69B8AD58"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tc>
      </w:tr>
      <w:tr w:rsidR="00997079"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B5465EC"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10734</w:t>
            </w:r>
          </w:p>
        </w:tc>
        <w:tc>
          <w:tcPr>
            <w:tcW w:w="1276" w:type="dxa"/>
            <w:tcBorders>
              <w:top w:val="nil"/>
              <w:left w:val="nil"/>
              <w:bottom w:val="single" w:sz="4" w:space="0" w:color="333300"/>
              <w:right w:val="single" w:sz="4" w:space="0" w:color="333300"/>
            </w:tcBorders>
            <w:shd w:val="clear" w:color="auto" w:fill="auto"/>
          </w:tcPr>
          <w:p w14:paraId="3CBEF3E3" w14:textId="1FD7099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049F1FFD" w14:textId="1798C80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79AE7A7" w14:textId="5B3F191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CB5DB18" w14:textId="1EB1C7E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Request frame are missing</w:t>
            </w:r>
          </w:p>
        </w:tc>
        <w:tc>
          <w:tcPr>
            <w:tcW w:w="1842" w:type="dxa"/>
            <w:tcBorders>
              <w:top w:val="nil"/>
              <w:left w:val="nil"/>
              <w:bottom w:val="single" w:sz="4" w:space="0" w:color="333300"/>
              <w:right w:val="single" w:sz="4" w:space="0" w:color="333300"/>
            </w:tcBorders>
            <w:shd w:val="clear" w:color="auto" w:fill="auto"/>
          </w:tcPr>
          <w:p w14:paraId="27A2F100" w14:textId="254E5570"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the comment, desciptions for missing parts needs to be added</w:t>
            </w:r>
          </w:p>
        </w:tc>
        <w:tc>
          <w:tcPr>
            <w:tcW w:w="2273" w:type="dxa"/>
            <w:tcBorders>
              <w:top w:val="nil"/>
              <w:left w:val="nil"/>
              <w:bottom w:val="single" w:sz="4" w:space="0" w:color="333300"/>
              <w:right w:val="single" w:sz="4" w:space="0" w:color="333300"/>
            </w:tcBorders>
            <w:shd w:val="clear" w:color="auto" w:fill="auto"/>
          </w:tcPr>
          <w:p w14:paraId="49307AD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3E532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6AD7818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6891ED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1596A1C" w14:textId="43A36C54"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31045934" w14:textId="41E17955"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1E488BD7"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10735</w:t>
            </w:r>
          </w:p>
        </w:tc>
        <w:tc>
          <w:tcPr>
            <w:tcW w:w="1276" w:type="dxa"/>
            <w:tcBorders>
              <w:top w:val="nil"/>
              <w:left w:val="nil"/>
              <w:bottom w:val="single" w:sz="4" w:space="0" w:color="333300"/>
              <w:right w:val="single" w:sz="4" w:space="0" w:color="333300"/>
            </w:tcBorders>
            <w:shd w:val="clear" w:color="auto" w:fill="auto"/>
          </w:tcPr>
          <w:p w14:paraId="6D5FD56E" w14:textId="60297E8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108BD8AC" w14:textId="32E7456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003EDC3" w14:textId="6D5E43C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11C54349" w14:textId="545B0E72"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Response frame are missing</w:t>
            </w:r>
          </w:p>
        </w:tc>
        <w:tc>
          <w:tcPr>
            <w:tcW w:w="1842" w:type="dxa"/>
            <w:tcBorders>
              <w:top w:val="nil"/>
              <w:left w:val="nil"/>
              <w:bottom w:val="single" w:sz="4" w:space="0" w:color="333300"/>
              <w:right w:val="single" w:sz="4" w:space="0" w:color="333300"/>
            </w:tcBorders>
            <w:shd w:val="clear" w:color="auto" w:fill="auto"/>
          </w:tcPr>
          <w:p w14:paraId="57B2FB25" w14:textId="44460DA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the comment, desciptions for missing parts needs to be added</w:t>
            </w:r>
          </w:p>
        </w:tc>
        <w:tc>
          <w:tcPr>
            <w:tcW w:w="2273" w:type="dxa"/>
            <w:tcBorders>
              <w:top w:val="nil"/>
              <w:left w:val="nil"/>
              <w:bottom w:val="single" w:sz="4" w:space="0" w:color="333300"/>
              <w:right w:val="single" w:sz="4" w:space="0" w:color="333300"/>
            </w:tcBorders>
            <w:shd w:val="clear" w:color="auto" w:fill="auto"/>
          </w:tcPr>
          <w:p w14:paraId="4E8651C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1FCFDA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19C349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5099F91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DF5D3B4" w14:textId="10546D1D"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08599A0E" w14:textId="2DFA45E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16012B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DCCD815" w14:textId="47C46102"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11421</w:t>
            </w:r>
          </w:p>
        </w:tc>
        <w:tc>
          <w:tcPr>
            <w:tcW w:w="1276" w:type="dxa"/>
            <w:tcBorders>
              <w:top w:val="nil"/>
              <w:left w:val="nil"/>
              <w:bottom w:val="single" w:sz="4" w:space="0" w:color="333300"/>
              <w:right w:val="single" w:sz="4" w:space="0" w:color="333300"/>
            </w:tcBorders>
            <w:shd w:val="clear" w:color="auto" w:fill="auto"/>
          </w:tcPr>
          <w:p w14:paraId="168A86D5" w14:textId="53CA65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B634DC1" w14:textId="169400C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BAABDAF" w14:textId="46EE0C8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424.21</w:t>
            </w:r>
          </w:p>
        </w:tc>
        <w:tc>
          <w:tcPr>
            <w:tcW w:w="2694" w:type="dxa"/>
            <w:tcBorders>
              <w:top w:val="nil"/>
              <w:left w:val="nil"/>
              <w:bottom w:val="single" w:sz="4" w:space="0" w:color="333300"/>
              <w:right w:val="single" w:sz="4" w:space="0" w:color="333300"/>
            </w:tcBorders>
            <w:shd w:val="clear" w:color="auto" w:fill="auto"/>
          </w:tcPr>
          <w:p w14:paraId="303B8A83" w14:textId="3563B97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Typo: 'Common info field' --&gt; 'Common Info field'. Same change on P424L56.</w:t>
            </w:r>
          </w:p>
        </w:tc>
        <w:tc>
          <w:tcPr>
            <w:tcW w:w="1842" w:type="dxa"/>
            <w:tcBorders>
              <w:top w:val="nil"/>
              <w:left w:val="nil"/>
              <w:bottom w:val="single" w:sz="4" w:space="0" w:color="333300"/>
              <w:right w:val="single" w:sz="4" w:space="0" w:color="333300"/>
            </w:tcBorders>
            <w:shd w:val="clear" w:color="auto" w:fill="auto"/>
          </w:tcPr>
          <w:p w14:paraId="773D964F" w14:textId="4DCFC27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663D85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F70947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CFD99C4"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800AE92"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D3603FC" w14:textId="71B236CB"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10BC42E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EB2E47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8D2899A" w14:textId="2C43B895"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11422</w:t>
            </w:r>
          </w:p>
        </w:tc>
        <w:tc>
          <w:tcPr>
            <w:tcW w:w="1276" w:type="dxa"/>
            <w:tcBorders>
              <w:top w:val="nil"/>
              <w:left w:val="nil"/>
              <w:bottom w:val="single" w:sz="4" w:space="0" w:color="333300"/>
              <w:right w:val="single" w:sz="4" w:space="0" w:color="333300"/>
            </w:tcBorders>
            <w:shd w:val="clear" w:color="auto" w:fill="auto"/>
          </w:tcPr>
          <w:p w14:paraId="3FF5D9F9" w14:textId="3D0D046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5B7F734" w14:textId="376E6F7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D936640" w14:textId="22B7A4E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6AC66F5A" w14:textId="7A3D852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There is no need to specify the presence of mandatory fields (such as MLD MAC address). Same comment for P424L56.</w:t>
            </w:r>
          </w:p>
        </w:tc>
        <w:tc>
          <w:tcPr>
            <w:tcW w:w="1842" w:type="dxa"/>
            <w:tcBorders>
              <w:top w:val="nil"/>
              <w:left w:val="nil"/>
              <w:bottom w:val="single" w:sz="4" w:space="0" w:color="333300"/>
              <w:right w:val="single" w:sz="4" w:space="0" w:color="333300"/>
            </w:tcBorders>
            <w:shd w:val="clear" w:color="auto" w:fill="auto"/>
          </w:tcPr>
          <w:p w14:paraId="59AAC22F" w14:textId="252B4B6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Either remove 'MLD MAC address' from the list or add 'Common Info lenth' subfield to the list. Also, 'A' should be capitalized in 'MLD MAC address'.</w:t>
            </w:r>
          </w:p>
        </w:tc>
        <w:tc>
          <w:tcPr>
            <w:tcW w:w="2273" w:type="dxa"/>
            <w:tcBorders>
              <w:top w:val="nil"/>
              <w:left w:val="nil"/>
              <w:bottom w:val="single" w:sz="4" w:space="0" w:color="333300"/>
              <w:right w:val="single" w:sz="4" w:space="0" w:color="333300"/>
            </w:tcBorders>
            <w:shd w:val="clear" w:color="auto" w:fill="auto"/>
          </w:tcPr>
          <w:p w14:paraId="08F91E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81C19F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91CD72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2768C0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E76786" w14:textId="0BC34B1D"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06E873E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7FE126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74CA528" w14:textId="707B5E50"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11423</w:t>
            </w:r>
          </w:p>
        </w:tc>
        <w:tc>
          <w:tcPr>
            <w:tcW w:w="1276" w:type="dxa"/>
            <w:tcBorders>
              <w:top w:val="nil"/>
              <w:left w:val="nil"/>
              <w:bottom w:val="single" w:sz="4" w:space="0" w:color="333300"/>
              <w:right w:val="single" w:sz="4" w:space="0" w:color="333300"/>
            </w:tcBorders>
            <w:shd w:val="clear" w:color="auto" w:fill="auto"/>
          </w:tcPr>
          <w:p w14:paraId="0268E938" w14:textId="47DE0CB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0DC7BC39" w14:textId="2C9A807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28C96FF" w14:textId="3E3EAFE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26899FA3" w14:textId="05EF92A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 non-AP MLD also does not include the MLD ID subfield in the Basic ML element it transmits.</w:t>
            </w:r>
          </w:p>
        </w:tc>
        <w:tc>
          <w:tcPr>
            <w:tcW w:w="1842" w:type="dxa"/>
            <w:tcBorders>
              <w:top w:val="nil"/>
              <w:left w:val="nil"/>
              <w:bottom w:val="single" w:sz="4" w:space="0" w:color="333300"/>
              <w:right w:val="single" w:sz="4" w:space="0" w:color="333300"/>
            </w:tcBorders>
            <w:shd w:val="clear" w:color="auto" w:fill="auto"/>
          </w:tcPr>
          <w:p w14:paraId="08BDF261" w14:textId="52DADB8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(Re)Assoc Request frames.</w:t>
            </w:r>
          </w:p>
        </w:tc>
        <w:tc>
          <w:tcPr>
            <w:tcW w:w="2273" w:type="dxa"/>
            <w:tcBorders>
              <w:top w:val="nil"/>
              <w:left w:val="nil"/>
              <w:bottom w:val="single" w:sz="4" w:space="0" w:color="333300"/>
              <w:right w:val="single" w:sz="4" w:space="0" w:color="333300"/>
            </w:tcBorders>
            <w:shd w:val="clear" w:color="auto" w:fill="auto"/>
          </w:tcPr>
          <w:p w14:paraId="31258ED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08E6513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6C63C7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E097AE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CBC4D60" w14:textId="5AE33F6B"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7A08359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72C9DED"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B723F8" w14:textId="6EF13FE7"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11424</w:t>
            </w:r>
          </w:p>
        </w:tc>
        <w:tc>
          <w:tcPr>
            <w:tcW w:w="1276" w:type="dxa"/>
            <w:tcBorders>
              <w:top w:val="nil"/>
              <w:left w:val="nil"/>
              <w:bottom w:val="single" w:sz="4" w:space="0" w:color="333300"/>
              <w:right w:val="single" w:sz="4" w:space="0" w:color="333300"/>
            </w:tcBorders>
            <w:shd w:val="clear" w:color="auto" w:fill="auto"/>
          </w:tcPr>
          <w:p w14:paraId="12EBA5A8" w14:textId="382D6D9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753ED939" w14:textId="41D115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7204C95" w14:textId="0D3F9B7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424.56</w:t>
            </w:r>
          </w:p>
        </w:tc>
        <w:tc>
          <w:tcPr>
            <w:tcW w:w="2694" w:type="dxa"/>
            <w:tcBorders>
              <w:top w:val="nil"/>
              <w:left w:val="nil"/>
              <w:bottom w:val="single" w:sz="4" w:space="0" w:color="333300"/>
              <w:right w:val="single" w:sz="4" w:space="0" w:color="333300"/>
            </w:tcBorders>
            <w:shd w:val="clear" w:color="auto" w:fill="auto"/>
          </w:tcPr>
          <w:p w14:paraId="7D26A0C1" w14:textId="5C3D08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(Re)Assoc Response frames carry Medium Synchronization Delay Information subfield in the Basic ML element.</w:t>
            </w:r>
          </w:p>
        </w:tc>
        <w:tc>
          <w:tcPr>
            <w:tcW w:w="1842" w:type="dxa"/>
            <w:tcBorders>
              <w:top w:val="nil"/>
              <w:left w:val="nil"/>
              <w:bottom w:val="single" w:sz="4" w:space="0" w:color="333300"/>
              <w:right w:val="single" w:sz="4" w:space="0" w:color="333300"/>
            </w:tcBorders>
            <w:shd w:val="clear" w:color="auto" w:fill="auto"/>
          </w:tcPr>
          <w:p w14:paraId="4DF207E5" w14:textId="2C6B3F1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'and may include the Medium Synchronization Delay Information subfield' at the end of the paragraph.</w:t>
            </w:r>
          </w:p>
        </w:tc>
        <w:tc>
          <w:tcPr>
            <w:tcW w:w="2273" w:type="dxa"/>
            <w:tcBorders>
              <w:top w:val="nil"/>
              <w:left w:val="nil"/>
              <w:bottom w:val="single" w:sz="4" w:space="0" w:color="333300"/>
              <w:right w:val="single" w:sz="4" w:space="0" w:color="333300"/>
            </w:tcBorders>
            <w:shd w:val="clear" w:color="auto" w:fill="auto"/>
          </w:tcPr>
          <w:p w14:paraId="2960BAD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EED71C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763289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BCB319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3AFC46" w14:textId="65BF13A2"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5925B8BA"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5DFCB1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B820D34" w14:textId="2AECD1A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11425</w:t>
            </w:r>
          </w:p>
        </w:tc>
        <w:tc>
          <w:tcPr>
            <w:tcW w:w="1276" w:type="dxa"/>
            <w:tcBorders>
              <w:top w:val="nil"/>
              <w:left w:val="nil"/>
              <w:bottom w:val="single" w:sz="4" w:space="0" w:color="333300"/>
              <w:right w:val="single" w:sz="4" w:space="0" w:color="333300"/>
            </w:tcBorders>
            <w:shd w:val="clear" w:color="auto" w:fill="auto"/>
          </w:tcPr>
          <w:p w14:paraId="2741769C" w14:textId="5A341E2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156FF5AC" w14:textId="1C74BAB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3308767" w14:textId="452CF44C"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77C72B91" w14:textId="68A4E95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EML Capabilities subfield is not always present. Per 35.3.17, if dpt11EHTEMLSROptionImplemented is false and dot11EHTEMLMROptionImplemented is false, then EML Capabilities is absent. Same comment for (Re)Assoc Response frame, P424L58</w:t>
            </w:r>
          </w:p>
        </w:tc>
        <w:tc>
          <w:tcPr>
            <w:tcW w:w="1842" w:type="dxa"/>
            <w:tcBorders>
              <w:top w:val="nil"/>
              <w:left w:val="nil"/>
              <w:bottom w:val="single" w:sz="4" w:space="0" w:color="333300"/>
              <w:right w:val="single" w:sz="4" w:space="0" w:color="333300"/>
            </w:tcBorders>
            <w:shd w:val="clear" w:color="auto" w:fill="auto"/>
          </w:tcPr>
          <w:p w14:paraId="2EDF5FE0" w14:textId="19979CD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the condition for EML Capabilities from shall to may and refer to 35.3.17. Do the same on P424 L58 for (Re)Association Response frame.</w:t>
            </w:r>
          </w:p>
        </w:tc>
        <w:tc>
          <w:tcPr>
            <w:tcW w:w="2273" w:type="dxa"/>
            <w:tcBorders>
              <w:top w:val="nil"/>
              <w:left w:val="nil"/>
              <w:bottom w:val="single" w:sz="4" w:space="0" w:color="333300"/>
              <w:right w:val="single" w:sz="4" w:space="0" w:color="333300"/>
            </w:tcBorders>
            <w:shd w:val="clear" w:color="auto" w:fill="auto"/>
          </w:tcPr>
          <w:p w14:paraId="6869E5A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19D602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D7DF854"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4AC91A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1B5C4CB2" w14:textId="20420B7E"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4A6DEB1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56DC1CE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4DDB7B2" w14:textId="3EF715E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11426</w:t>
            </w:r>
          </w:p>
        </w:tc>
        <w:tc>
          <w:tcPr>
            <w:tcW w:w="1276" w:type="dxa"/>
            <w:tcBorders>
              <w:top w:val="nil"/>
              <w:left w:val="nil"/>
              <w:bottom w:val="single" w:sz="4" w:space="0" w:color="333300"/>
              <w:right w:val="single" w:sz="4" w:space="0" w:color="333300"/>
            </w:tcBorders>
            <w:shd w:val="clear" w:color="auto" w:fill="auto"/>
          </w:tcPr>
          <w:p w14:paraId="08DD107E" w14:textId="28109643"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23CE69AC" w14:textId="1F616388"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0B8B24B" w14:textId="76340E0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424.58</w:t>
            </w:r>
          </w:p>
        </w:tc>
        <w:tc>
          <w:tcPr>
            <w:tcW w:w="2694" w:type="dxa"/>
            <w:tcBorders>
              <w:top w:val="nil"/>
              <w:left w:val="nil"/>
              <w:bottom w:val="single" w:sz="4" w:space="0" w:color="333300"/>
              <w:right w:val="single" w:sz="4" w:space="0" w:color="333300"/>
            </w:tcBorders>
            <w:shd w:val="clear" w:color="auto" w:fill="auto"/>
          </w:tcPr>
          <w:p w14:paraId="089CB3AD" w14:textId="460C0B0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An AP MLD does not include MLD ID subfield in the Common Info field of (Re)Assoc Response frames it transmits.</w:t>
            </w:r>
          </w:p>
        </w:tc>
        <w:tc>
          <w:tcPr>
            <w:tcW w:w="1842" w:type="dxa"/>
            <w:tcBorders>
              <w:top w:val="nil"/>
              <w:left w:val="nil"/>
              <w:bottom w:val="single" w:sz="4" w:space="0" w:color="333300"/>
              <w:right w:val="single" w:sz="4" w:space="0" w:color="333300"/>
            </w:tcBorders>
            <w:shd w:val="clear" w:color="auto" w:fill="auto"/>
          </w:tcPr>
          <w:p w14:paraId="7EA5B1CF" w14:textId="570FBA3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(Re)Assoc Response frames.</w:t>
            </w:r>
          </w:p>
        </w:tc>
        <w:tc>
          <w:tcPr>
            <w:tcW w:w="2273" w:type="dxa"/>
            <w:tcBorders>
              <w:top w:val="nil"/>
              <w:left w:val="nil"/>
              <w:bottom w:val="single" w:sz="4" w:space="0" w:color="333300"/>
              <w:right w:val="single" w:sz="4" w:space="0" w:color="333300"/>
            </w:tcBorders>
            <w:shd w:val="clear" w:color="auto" w:fill="auto"/>
          </w:tcPr>
          <w:p w14:paraId="1167FCC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D58BFC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0C2D1B9"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CF46D2A"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80CBEA0" w14:textId="75DCF0E9"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35A35AB8"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F71C5CF"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4E861B7" w14:textId="30D0876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11427</w:t>
            </w:r>
          </w:p>
        </w:tc>
        <w:tc>
          <w:tcPr>
            <w:tcW w:w="1276" w:type="dxa"/>
            <w:tcBorders>
              <w:top w:val="nil"/>
              <w:left w:val="nil"/>
              <w:bottom w:val="single" w:sz="4" w:space="0" w:color="333300"/>
              <w:right w:val="single" w:sz="4" w:space="0" w:color="333300"/>
            </w:tcBorders>
            <w:shd w:val="clear" w:color="auto" w:fill="auto"/>
          </w:tcPr>
          <w:p w14:paraId="31F96965" w14:textId="4AE7AE9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484D1F35" w14:textId="3522DDA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1B31416" w14:textId="159F46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424.61</w:t>
            </w:r>
          </w:p>
        </w:tc>
        <w:tc>
          <w:tcPr>
            <w:tcW w:w="2694" w:type="dxa"/>
            <w:tcBorders>
              <w:top w:val="nil"/>
              <w:left w:val="nil"/>
              <w:bottom w:val="single" w:sz="4" w:space="0" w:color="333300"/>
              <w:right w:val="single" w:sz="4" w:space="0" w:color="333300"/>
            </w:tcBorders>
            <w:shd w:val="clear" w:color="auto" w:fill="auto"/>
          </w:tcPr>
          <w:p w14:paraId="5E16760B" w14:textId="1A6D456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NOTE 3 is a duplicate of NOTE2.</w:t>
            </w:r>
          </w:p>
        </w:tc>
        <w:tc>
          <w:tcPr>
            <w:tcW w:w="1842" w:type="dxa"/>
            <w:tcBorders>
              <w:top w:val="nil"/>
              <w:left w:val="nil"/>
              <w:bottom w:val="single" w:sz="4" w:space="0" w:color="333300"/>
              <w:right w:val="single" w:sz="4" w:space="0" w:color="333300"/>
            </w:tcBorders>
            <w:shd w:val="clear" w:color="auto" w:fill="auto"/>
          </w:tcPr>
          <w:p w14:paraId="1EBB6CF9" w14:textId="6D0D3D9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Note 3.</w:t>
            </w:r>
          </w:p>
        </w:tc>
        <w:tc>
          <w:tcPr>
            <w:tcW w:w="2273" w:type="dxa"/>
            <w:tcBorders>
              <w:top w:val="nil"/>
              <w:left w:val="nil"/>
              <w:bottom w:val="single" w:sz="4" w:space="0" w:color="333300"/>
              <w:right w:val="single" w:sz="4" w:space="0" w:color="333300"/>
            </w:tcBorders>
            <w:shd w:val="clear" w:color="auto" w:fill="auto"/>
          </w:tcPr>
          <w:p w14:paraId="30009F4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2EB1CF8"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0C3161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4733021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AE4EE40" w14:textId="50CE7F02"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1750524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E26CFF" w:rsidRPr="002C7A8C" w14:paraId="31EED4B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D61E3D" w14:textId="60B7FA24" w:rsidR="00E26CFF" w:rsidRPr="005A5E4E" w:rsidRDefault="00E26CFF" w:rsidP="00E26CFF">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11741</w:t>
            </w:r>
          </w:p>
        </w:tc>
        <w:tc>
          <w:tcPr>
            <w:tcW w:w="1276" w:type="dxa"/>
            <w:tcBorders>
              <w:top w:val="nil"/>
              <w:left w:val="nil"/>
              <w:bottom w:val="single" w:sz="4" w:space="0" w:color="333300"/>
              <w:right w:val="single" w:sz="4" w:space="0" w:color="333300"/>
            </w:tcBorders>
            <w:shd w:val="clear" w:color="auto" w:fill="auto"/>
          </w:tcPr>
          <w:p w14:paraId="4252E9D8" w14:textId="0D042899"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01E1DB97" w14:textId="7396302C"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0B1D458" w14:textId="63C309D5"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512C1F6B" w14:textId="4C5D285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Capitalize 'i' in "Common info"</w:t>
            </w:r>
          </w:p>
        </w:tc>
        <w:tc>
          <w:tcPr>
            <w:tcW w:w="1842" w:type="dxa"/>
            <w:tcBorders>
              <w:top w:val="nil"/>
              <w:left w:val="nil"/>
              <w:bottom w:val="single" w:sz="4" w:space="0" w:color="333300"/>
              <w:right w:val="single" w:sz="4" w:space="0" w:color="333300"/>
            </w:tcBorders>
            <w:shd w:val="clear" w:color="auto" w:fill="auto"/>
          </w:tcPr>
          <w:p w14:paraId="24BE287C" w14:textId="2CE1640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DC732E3"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DF82035"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p w14:paraId="72F860C0"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DA49B3D"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p w14:paraId="6EE445CE" w14:textId="0AB6E2BD" w:rsidR="00E26CFF" w:rsidRDefault="00E26CFF" w:rsidP="00E26CFF">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2E23E401"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CA1BEE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BE5420D" w14:textId="062F57B9"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13361</w:t>
            </w:r>
          </w:p>
        </w:tc>
        <w:tc>
          <w:tcPr>
            <w:tcW w:w="1276" w:type="dxa"/>
            <w:tcBorders>
              <w:top w:val="nil"/>
              <w:left w:val="nil"/>
              <w:bottom w:val="single" w:sz="4" w:space="0" w:color="333300"/>
              <w:right w:val="single" w:sz="4" w:space="0" w:color="333300"/>
            </w:tcBorders>
            <w:shd w:val="clear" w:color="auto" w:fill="auto"/>
          </w:tcPr>
          <w:p w14:paraId="4523B088" w14:textId="6144FD4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5383A03" w14:textId="2EB5083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9162815" w14:textId="7209497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420C80CD" w14:textId="69548DD5"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inclusion of EML Capabilities subfield transmitted by non-AP MLD is not mandatory requirement.</w:t>
            </w:r>
          </w:p>
        </w:tc>
        <w:tc>
          <w:tcPr>
            <w:tcW w:w="1842" w:type="dxa"/>
            <w:tcBorders>
              <w:top w:val="nil"/>
              <w:left w:val="nil"/>
              <w:bottom w:val="single" w:sz="4" w:space="0" w:color="333300"/>
              <w:right w:val="single" w:sz="4" w:space="0" w:color="333300"/>
            </w:tcBorders>
            <w:shd w:val="clear" w:color="auto" w:fill="auto"/>
          </w:tcPr>
          <w:p w14:paraId="74B603C6" w14:textId="6BD20D5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45721E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DBC0CC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42423BB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1FA32D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67CA3D6" w14:textId="1B715A59"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lastRenderedPageBreak/>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05BBB1D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2DCAA2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297EEF9" w14:textId="26A64B1F"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13362</w:t>
            </w:r>
          </w:p>
        </w:tc>
        <w:tc>
          <w:tcPr>
            <w:tcW w:w="1276" w:type="dxa"/>
            <w:tcBorders>
              <w:top w:val="nil"/>
              <w:left w:val="nil"/>
              <w:bottom w:val="single" w:sz="4" w:space="0" w:color="333300"/>
              <w:right w:val="single" w:sz="4" w:space="0" w:color="333300"/>
            </w:tcBorders>
            <w:shd w:val="clear" w:color="auto" w:fill="auto"/>
          </w:tcPr>
          <w:p w14:paraId="69B77AAE" w14:textId="549CB0E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3EEA5634" w14:textId="1A3BD3E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EF9DF6F" w14:textId="043C348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424.57</w:t>
            </w:r>
          </w:p>
        </w:tc>
        <w:tc>
          <w:tcPr>
            <w:tcW w:w="2694" w:type="dxa"/>
            <w:tcBorders>
              <w:top w:val="nil"/>
              <w:left w:val="nil"/>
              <w:bottom w:val="single" w:sz="4" w:space="0" w:color="333300"/>
              <w:right w:val="single" w:sz="4" w:space="0" w:color="333300"/>
            </w:tcBorders>
            <w:shd w:val="clear" w:color="auto" w:fill="auto"/>
          </w:tcPr>
          <w:p w14:paraId="12FD774D" w14:textId="14B81E6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inclusion of the EML Capabilities subfield shouldbe optional.</w:t>
            </w:r>
          </w:p>
        </w:tc>
        <w:tc>
          <w:tcPr>
            <w:tcW w:w="1842" w:type="dxa"/>
            <w:tcBorders>
              <w:top w:val="nil"/>
              <w:left w:val="nil"/>
              <w:bottom w:val="single" w:sz="4" w:space="0" w:color="333300"/>
              <w:right w:val="single" w:sz="4" w:space="0" w:color="333300"/>
            </w:tcBorders>
            <w:shd w:val="clear" w:color="auto" w:fill="auto"/>
          </w:tcPr>
          <w:p w14:paraId="20D66D83" w14:textId="7673E6F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7710B8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6D49DC0"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45B4A8D0"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EBD1A2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7A0A41A" w14:textId="33E714AC"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5D33F85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3C6F6630"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7FE3F72" w14:textId="68C46F28"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13690</w:t>
            </w:r>
          </w:p>
        </w:tc>
        <w:tc>
          <w:tcPr>
            <w:tcW w:w="1276" w:type="dxa"/>
            <w:tcBorders>
              <w:top w:val="nil"/>
              <w:left w:val="nil"/>
              <w:bottom w:val="single" w:sz="4" w:space="0" w:color="333300"/>
              <w:right w:val="single" w:sz="4" w:space="0" w:color="333300"/>
            </w:tcBorders>
            <w:shd w:val="clear" w:color="auto" w:fill="auto"/>
          </w:tcPr>
          <w:p w14:paraId="2FD4C0A5" w14:textId="52E939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0FEF57AE" w14:textId="58429563"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C036A9A" w14:textId="0D69D9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424.60</w:t>
            </w:r>
          </w:p>
        </w:tc>
        <w:tc>
          <w:tcPr>
            <w:tcW w:w="2694" w:type="dxa"/>
            <w:tcBorders>
              <w:top w:val="nil"/>
              <w:left w:val="nil"/>
              <w:bottom w:val="single" w:sz="4" w:space="0" w:color="333300"/>
              <w:right w:val="single" w:sz="4" w:space="0" w:color="333300"/>
            </w:tcBorders>
            <w:shd w:val="clear" w:color="auto" w:fill="auto"/>
          </w:tcPr>
          <w:p w14:paraId="5A1D7F38" w14:textId="30C3F1C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same contents in NOTE and NOTE 3, can remove one of them.</w:t>
            </w:r>
          </w:p>
        </w:tc>
        <w:tc>
          <w:tcPr>
            <w:tcW w:w="1842" w:type="dxa"/>
            <w:tcBorders>
              <w:top w:val="nil"/>
              <w:left w:val="nil"/>
              <w:bottom w:val="single" w:sz="4" w:space="0" w:color="333300"/>
              <w:right w:val="single" w:sz="4" w:space="0" w:color="333300"/>
            </w:tcBorders>
            <w:shd w:val="clear" w:color="auto" w:fill="auto"/>
          </w:tcPr>
          <w:p w14:paraId="38A66920" w14:textId="681EBC2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NOTE or NOTE 3.</w:t>
            </w:r>
          </w:p>
        </w:tc>
        <w:tc>
          <w:tcPr>
            <w:tcW w:w="2273" w:type="dxa"/>
            <w:tcBorders>
              <w:top w:val="nil"/>
              <w:left w:val="nil"/>
              <w:bottom w:val="single" w:sz="4" w:space="0" w:color="333300"/>
              <w:right w:val="single" w:sz="4" w:space="0" w:color="333300"/>
            </w:tcBorders>
            <w:shd w:val="clear" w:color="auto" w:fill="auto"/>
          </w:tcPr>
          <w:p w14:paraId="7E24F6BC"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B1A90F1"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537571F"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67163DE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5B522B5F" w14:textId="785C499C"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631BCC09"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4E24A3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D25A3A" w14:textId="288C70E4"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13732</w:t>
            </w:r>
          </w:p>
        </w:tc>
        <w:tc>
          <w:tcPr>
            <w:tcW w:w="1276" w:type="dxa"/>
            <w:tcBorders>
              <w:top w:val="nil"/>
              <w:left w:val="nil"/>
              <w:bottom w:val="single" w:sz="4" w:space="0" w:color="333300"/>
              <w:right w:val="single" w:sz="4" w:space="0" w:color="333300"/>
            </w:tcBorders>
            <w:shd w:val="clear" w:color="auto" w:fill="auto"/>
          </w:tcPr>
          <w:p w14:paraId="4FDC5A21" w14:textId="2ED399D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537A95F4" w14:textId="06C1C41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0D7960C" w14:textId="528C9147"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425.30</w:t>
            </w:r>
          </w:p>
        </w:tc>
        <w:tc>
          <w:tcPr>
            <w:tcW w:w="2694" w:type="dxa"/>
            <w:tcBorders>
              <w:top w:val="nil"/>
              <w:left w:val="nil"/>
              <w:bottom w:val="single" w:sz="4" w:space="0" w:color="333300"/>
              <w:right w:val="single" w:sz="4" w:space="0" w:color="333300"/>
            </w:tcBorders>
            <w:shd w:val="clear" w:color="auto" w:fill="auto"/>
          </w:tcPr>
          <w:p w14:paraId="09A40D20" w14:textId="75AE32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bullet "the STA shall include the MLD MAC address of the MLD with which the STA is affiliated in the Common Info field of the element" is redudant. Because MLD MAC Address field is mandatory to carry.</w:t>
            </w:r>
          </w:p>
        </w:tc>
        <w:tc>
          <w:tcPr>
            <w:tcW w:w="1842" w:type="dxa"/>
            <w:tcBorders>
              <w:top w:val="nil"/>
              <w:left w:val="nil"/>
              <w:bottom w:val="single" w:sz="4" w:space="0" w:color="333300"/>
              <w:right w:val="single" w:sz="4" w:space="0" w:color="333300"/>
            </w:tcBorders>
            <w:shd w:val="clear" w:color="auto" w:fill="auto"/>
          </w:tcPr>
          <w:p w14:paraId="75983207" w14:textId="36CE6D3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that bullet</w:t>
            </w:r>
          </w:p>
        </w:tc>
        <w:tc>
          <w:tcPr>
            <w:tcW w:w="2273" w:type="dxa"/>
            <w:tcBorders>
              <w:top w:val="nil"/>
              <w:left w:val="nil"/>
              <w:bottom w:val="single" w:sz="4" w:space="0" w:color="333300"/>
              <w:right w:val="single" w:sz="4" w:space="0" w:color="333300"/>
            </w:tcBorders>
            <w:shd w:val="clear" w:color="auto" w:fill="auto"/>
          </w:tcPr>
          <w:p w14:paraId="28403AE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31FC585"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34E95BD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775A08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69CF957" w14:textId="73AF9A32"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6AC43997"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4CCAC74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F6F54DF" w14:textId="7F1680C1"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13984</w:t>
            </w:r>
          </w:p>
        </w:tc>
        <w:tc>
          <w:tcPr>
            <w:tcW w:w="1276" w:type="dxa"/>
            <w:tcBorders>
              <w:top w:val="nil"/>
              <w:left w:val="nil"/>
              <w:bottom w:val="single" w:sz="4" w:space="0" w:color="333300"/>
              <w:right w:val="single" w:sz="4" w:space="0" w:color="333300"/>
            </w:tcBorders>
            <w:shd w:val="clear" w:color="auto" w:fill="auto"/>
          </w:tcPr>
          <w:p w14:paraId="6D17F9A0" w14:textId="1D56599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Geonjung Ko</w:t>
            </w:r>
          </w:p>
        </w:tc>
        <w:tc>
          <w:tcPr>
            <w:tcW w:w="850" w:type="dxa"/>
            <w:tcBorders>
              <w:top w:val="nil"/>
              <w:left w:val="nil"/>
              <w:bottom w:val="single" w:sz="4" w:space="0" w:color="333300"/>
              <w:right w:val="single" w:sz="4" w:space="0" w:color="333300"/>
            </w:tcBorders>
            <w:shd w:val="clear" w:color="auto" w:fill="auto"/>
          </w:tcPr>
          <w:p w14:paraId="4BD070D3" w14:textId="14B7918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168538AE" w14:textId="6155DCA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0FDC1F84" w14:textId="35FFB86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0AB1B631" w14:textId="2E5151C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0BB38C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97D0873"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3CB9F06E"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44498A55"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544CC348" w14:textId="59F84D4F"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5EA721D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69CB74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6F064B9" w14:textId="1FEC8A48"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13985</w:t>
            </w:r>
          </w:p>
        </w:tc>
        <w:tc>
          <w:tcPr>
            <w:tcW w:w="1276" w:type="dxa"/>
            <w:tcBorders>
              <w:top w:val="nil"/>
              <w:left w:val="nil"/>
              <w:bottom w:val="single" w:sz="4" w:space="0" w:color="333300"/>
              <w:right w:val="single" w:sz="4" w:space="0" w:color="333300"/>
            </w:tcBorders>
            <w:shd w:val="clear" w:color="auto" w:fill="auto"/>
          </w:tcPr>
          <w:p w14:paraId="7F54F4AE" w14:textId="5081BFE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Geonjung Ko</w:t>
            </w:r>
          </w:p>
        </w:tc>
        <w:tc>
          <w:tcPr>
            <w:tcW w:w="850" w:type="dxa"/>
            <w:tcBorders>
              <w:top w:val="nil"/>
              <w:left w:val="nil"/>
              <w:bottom w:val="single" w:sz="4" w:space="0" w:color="333300"/>
              <w:right w:val="single" w:sz="4" w:space="0" w:color="333300"/>
            </w:tcBorders>
            <w:shd w:val="clear" w:color="auto" w:fill="auto"/>
          </w:tcPr>
          <w:p w14:paraId="793BB191" w14:textId="1CACC3C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217F959" w14:textId="2ADFC3F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424.55</w:t>
            </w:r>
          </w:p>
        </w:tc>
        <w:tc>
          <w:tcPr>
            <w:tcW w:w="2694" w:type="dxa"/>
            <w:tcBorders>
              <w:top w:val="nil"/>
              <w:left w:val="nil"/>
              <w:bottom w:val="single" w:sz="4" w:space="0" w:color="333300"/>
              <w:right w:val="single" w:sz="4" w:space="0" w:color="333300"/>
            </w:tcBorders>
            <w:shd w:val="clear" w:color="auto" w:fill="auto"/>
          </w:tcPr>
          <w:p w14:paraId="6CC56D92" w14:textId="656CF1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6D097A9E" w14:textId="1F6C67FF"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CDE5AA9"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948C1A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1739658E"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FF9BC2D"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AB4B7AD" w14:textId="0576FFC4"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10629</w:t>
            </w:r>
          </w:p>
          <w:p w14:paraId="1FB1E4A1"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936B79" w:rsidRPr="002C7A8C" w14:paraId="6CA5E0D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DC06487" w14:textId="30907650"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10019</w:t>
            </w:r>
          </w:p>
        </w:tc>
        <w:tc>
          <w:tcPr>
            <w:tcW w:w="1276" w:type="dxa"/>
            <w:tcBorders>
              <w:top w:val="nil"/>
              <w:left w:val="nil"/>
              <w:bottom w:val="single" w:sz="4" w:space="0" w:color="333300"/>
              <w:right w:val="single" w:sz="4" w:space="0" w:color="333300"/>
            </w:tcBorders>
            <w:shd w:val="clear" w:color="auto" w:fill="auto"/>
          </w:tcPr>
          <w:p w14:paraId="78DD4D28" w14:textId="3117A62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5CE5E79F" w14:textId="734D8D1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AF3B4C5" w14:textId="0129A4CA"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726AECFD" w14:textId="35A3842B"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istead use "each requesting ML (re)setup link".</w:t>
            </w:r>
          </w:p>
        </w:tc>
        <w:tc>
          <w:tcPr>
            <w:tcW w:w="1842" w:type="dxa"/>
            <w:tcBorders>
              <w:top w:val="nil"/>
              <w:left w:val="nil"/>
              <w:bottom w:val="single" w:sz="4" w:space="0" w:color="333300"/>
              <w:right w:val="single" w:sz="4" w:space="0" w:color="333300"/>
            </w:tcBorders>
            <w:shd w:val="clear" w:color="auto" w:fill="auto"/>
          </w:tcPr>
          <w:p w14:paraId="0B1296D5" w14:textId="5D12349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78A1C2"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4E2509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93A84C6"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65048A8D"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633112AA" w14:textId="1CA49335"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10019</w:t>
            </w:r>
          </w:p>
        </w:tc>
      </w:tr>
      <w:tr w:rsidR="00936B79" w:rsidRPr="002C7A8C" w14:paraId="7320DB0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5C166E4" w14:textId="376AF69D"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11638</w:t>
            </w:r>
          </w:p>
        </w:tc>
        <w:tc>
          <w:tcPr>
            <w:tcW w:w="1276" w:type="dxa"/>
            <w:tcBorders>
              <w:top w:val="nil"/>
              <w:left w:val="nil"/>
              <w:bottom w:val="single" w:sz="4" w:space="0" w:color="333300"/>
              <w:right w:val="single" w:sz="4" w:space="0" w:color="333300"/>
            </w:tcBorders>
            <w:shd w:val="clear" w:color="auto" w:fill="auto"/>
          </w:tcPr>
          <w:p w14:paraId="57950627" w14:textId="1D83BE0D"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0B19F165" w14:textId="621ECA7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D4E6064" w14:textId="524A3DF3"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42D4DF14" w14:textId="053783C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7B7EDAC1" w14:textId="3DC6028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05B4A6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79426A6B"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03F987C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w:t>
            </w:r>
            <w:r>
              <w:rPr>
                <w:rFonts w:ascii="Arial" w:eastAsia="맑은 고딕" w:hAnsi="Arial" w:cs="Arial"/>
                <w:kern w:val="0"/>
                <w:sz w:val="16"/>
                <w:szCs w:val="16"/>
              </w:rPr>
              <w:lastRenderedPageBreak/>
              <w:t>clarifications by adding a proper condition.</w:t>
            </w:r>
          </w:p>
          <w:p w14:paraId="16DAAF5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C9B0BCF" w14:textId="2D0C731D"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10019</w:t>
            </w:r>
          </w:p>
        </w:tc>
      </w:tr>
      <w:tr w:rsidR="005321F8" w:rsidRPr="002C7A8C" w14:paraId="6D795A2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7ADD85B" w14:textId="69255525"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10020</w:t>
            </w:r>
          </w:p>
        </w:tc>
        <w:tc>
          <w:tcPr>
            <w:tcW w:w="1276" w:type="dxa"/>
            <w:tcBorders>
              <w:top w:val="nil"/>
              <w:left w:val="nil"/>
              <w:bottom w:val="single" w:sz="4" w:space="0" w:color="333300"/>
              <w:right w:val="single" w:sz="4" w:space="0" w:color="333300"/>
            </w:tcBorders>
            <w:shd w:val="clear" w:color="auto" w:fill="auto"/>
          </w:tcPr>
          <w:p w14:paraId="635220CE" w14:textId="584056C3"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60C16184" w14:textId="374D6D61"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5C6E742" w14:textId="3069E35A"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6AA2B4CD" w14:textId="6943C79D"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requrested link" is referring to; suggesting to istead use "each requesting ML (re)setup link".</w:t>
            </w:r>
          </w:p>
        </w:tc>
        <w:tc>
          <w:tcPr>
            <w:tcW w:w="1842" w:type="dxa"/>
            <w:tcBorders>
              <w:top w:val="nil"/>
              <w:left w:val="nil"/>
              <w:bottom w:val="single" w:sz="4" w:space="0" w:color="333300"/>
              <w:right w:val="single" w:sz="4" w:space="0" w:color="333300"/>
            </w:tcBorders>
            <w:shd w:val="clear" w:color="auto" w:fill="auto"/>
          </w:tcPr>
          <w:p w14:paraId="7EFF16FA" w14:textId="684DBCA8"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94B6515"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2C718742"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A5EC46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40A1333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B21745A" w14:textId="5AF7E399"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10020</w:t>
            </w:r>
          </w:p>
        </w:tc>
      </w:tr>
      <w:tr w:rsidR="005321F8" w:rsidRPr="002C7A8C" w14:paraId="08FC7DF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692A67" w14:textId="153EE517"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11639</w:t>
            </w:r>
          </w:p>
        </w:tc>
        <w:tc>
          <w:tcPr>
            <w:tcW w:w="1276" w:type="dxa"/>
            <w:tcBorders>
              <w:top w:val="nil"/>
              <w:left w:val="nil"/>
              <w:bottom w:val="single" w:sz="4" w:space="0" w:color="333300"/>
              <w:right w:val="single" w:sz="4" w:space="0" w:color="333300"/>
            </w:tcBorders>
            <w:shd w:val="clear" w:color="auto" w:fill="auto"/>
          </w:tcPr>
          <w:p w14:paraId="6E8C9D2A" w14:textId="28E75077"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237635BE" w14:textId="4D06A60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8F879A4" w14:textId="131CD269"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3F5F4439" w14:textId="53C0B486"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44C908A9" w14:textId="22DA633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F1D8D2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BBCC5EC"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4019D6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3D00CB91"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6F5E1FF2" w14:textId="132383CE"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0C208C">
              <w:rPr>
                <w:rFonts w:ascii="Times New Roman" w:eastAsia="바탕" w:hAnsi="Times New Roman" w:cs="Times New Roman"/>
                <w:b/>
                <w:bCs/>
                <w:color w:val="000000" w:themeColor="text1"/>
                <w:kern w:val="0"/>
                <w:sz w:val="16"/>
                <w:szCs w:val="16"/>
                <w:lang w:val="en-GB" w:eastAsia="en-US"/>
              </w:rPr>
              <w:t xml:space="preserve">TGbe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10020</w:t>
            </w:r>
          </w:p>
        </w:tc>
      </w:tr>
      <w:tr w:rsidR="005321F8"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A6180A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10631</w:t>
            </w:r>
          </w:p>
        </w:tc>
        <w:tc>
          <w:tcPr>
            <w:tcW w:w="1276" w:type="dxa"/>
            <w:tcBorders>
              <w:top w:val="nil"/>
              <w:left w:val="nil"/>
              <w:bottom w:val="single" w:sz="4" w:space="0" w:color="333300"/>
              <w:right w:val="single" w:sz="4" w:space="0" w:color="333300"/>
            </w:tcBorders>
            <w:shd w:val="clear" w:color="auto" w:fill="auto"/>
          </w:tcPr>
          <w:p w14:paraId="606BBB78" w14:textId="4057FD25"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2003C40F" w14:textId="665E777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B8548A4" w14:textId="65E2D80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425.24</w:t>
            </w:r>
          </w:p>
        </w:tc>
        <w:tc>
          <w:tcPr>
            <w:tcW w:w="2694" w:type="dxa"/>
            <w:tcBorders>
              <w:top w:val="nil"/>
              <w:left w:val="nil"/>
              <w:bottom w:val="single" w:sz="4" w:space="0" w:color="333300"/>
              <w:right w:val="single" w:sz="4" w:space="0" w:color="333300"/>
            </w:tcBorders>
            <w:shd w:val="clear" w:color="auto" w:fill="auto"/>
          </w:tcPr>
          <w:p w14:paraId="5340A992" w14:textId="799E3FE2"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sentence comes out of the blue without any reference to which frame carries the STA Control field. Clause 35.3.2.1 provides such details.</w:t>
            </w:r>
          </w:p>
        </w:tc>
        <w:tc>
          <w:tcPr>
            <w:tcW w:w="1842" w:type="dxa"/>
            <w:tcBorders>
              <w:top w:val="nil"/>
              <w:left w:val="nil"/>
              <w:bottom w:val="single" w:sz="4" w:space="0" w:color="333300"/>
              <w:right w:val="single" w:sz="4" w:space="0" w:color="333300"/>
            </w:tcBorders>
            <w:shd w:val="clear" w:color="auto" w:fill="auto"/>
          </w:tcPr>
          <w:p w14:paraId="72B638C0" w14:textId="42B040D7"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sentence.</w:t>
            </w:r>
          </w:p>
        </w:tc>
        <w:tc>
          <w:tcPr>
            <w:tcW w:w="2273" w:type="dxa"/>
            <w:tcBorders>
              <w:top w:val="nil"/>
              <w:left w:val="nil"/>
              <w:bottom w:val="single" w:sz="4" w:space="0" w:color="333300"/>
              <w:right w:val="single" w:sz="4" w:space="0" w:color="333300"/>
            </w:tcBorders>
            <w:shd w:val="clear" w:color="auto" w:fill="auto"/>
          </w:tcPr>
          <w:p w14:paraId="16F4812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311BC4B"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4D800939" w14:textId="41BF1B8A"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Subclauses 35.3.2.1 and </w:t>
            </w:r>
            <w:r w:rsidRPr="00E51307">
              <w:rPr>
                <w:rFonts w:ascii="Arial" w:eastAsia="맑은 고딕" w:hAnsi="Arial" w:cs="Arial"/>
                <w:kern w:val="0"/>
                <w:sz w:val="16"/>
                <w:szCs w:val="16"/>
              </w:rPr>
              <w:t>9.4.2.312.2</w:t>
            </w:r>
            <w:r>
              <w:rPr>
                <w:rFonts w:ascii="Arial" w:eastAsia="맑은 고딕" w:hAnsi="Arial" w:cs="Arial"/>
                <w:kern w:val="0"/>
                <w:sz w:val="16"/>
                <w:szCs w:val="16"/>
              </w:rPr>
              <w:t xml:space="preserve"> were already mentioned the usage of Link ID clearly. Two paragraphs regarding Link ID are removed</w:t>
            </w:r>
          </w:p>
          <w:p w14:paraId="43EEADB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53AC2179" w14:textId="6F931851"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10631</w:t>
            </w:r>
          </w:p>
        </w:tc>
      </w:tr>
      <w:tr w:rsidR="005321F8" w:rsidRPr="002C7A8C" w14:paraId="18B79C1F"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BB60F0A" w14:textId="4C2C8D8E"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10630</w:t>
            </w:r>
          </w:p>
        </w:tc>
        <w:tc>
          <w:tcPr>
            <w:tcW w:w="1276" w:type="dxa"/>
            <w:tcBorders>
              <w:top w:val="nil"/>
              <w:left w:val="nil"/>
              <w:bottom w:val="single" w:sz="4" w:space="0" w:color="333300"/>
              <w:right w:val="single" w:sz="4" w:space="0" w:color="333300"/>
            </w:tcBorders>
            <w:shd w:val="clear" w:color="auto" w:fill="auto"/>
          </w:tcPr>
          <w:p w14:paraId="226BD850" w14:textId="643F587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1E563B33" w14:textId="6D321CA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D29C79A" w14:textId="3681444D"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425.16</w:t>
            </w:r>
          </w:p>
        </w:tc>
        <w:tc>
          <w:tcPr>
            <w:tcW w:w="2694" w:type="dxa"/>
            <w:tcBorders>
              <w:top w:val="nil"/>
              <w:left w:val="nil"/>
              <w:bottom w:val="single" w:sz="4" w:space="0" w:color="333300"/>
              <w:right w:val="single" w:sz="4" w:space="0" w:color="333300"/>
            </w:tcBorders>
            <w:shd w:val="clear" w:color="auto" w:fill="auto"/>
          </w:tcPr>
          <w:p w14:paraId="76DB41FF" w14:textId="18260289"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What does "if the Status Code is not set to REFUSED_REASON_UNSPECIFIED " mean?</w:t>
            </w:r>
          </w:p>
        </w:tc>
        <w:tc>
          <w:tcPr>
            <w:tcW w:w="1842" w:type="dxa"/>
            <w:tcBorders>
              <w:top w:val="nil"/>
              <w:left w:val="nil"/>
              <w:bottom w:val="single" w:sz="4" w:space="0" w:color="333300"/>
              <w:right w:val="single" w:sz="4" w:space="0" w:color="333300"/>
            </w:tcBorders>
            <w:shd w:val="clear" w:color="auto" w:fill="auto"/>
          </w:tcPr>
          <w:p w14:paraId="547FD8EF" w14:textId="053BFC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"if the Status Code is not set to REFUSED_REASON_UNSPECIFIED"</w:t>
            </w:r>
          </w:p>
        </w:tc>
        <w:tc>
          <w:tcPr>
            <w:tcW w:w="2273" w:type="dxa"/>
            <w:tcBorders>
              <w:top w:val="nil"/>
              <w:left w:val="nil"/>
              <w:bottom w:val="single" w:sz="4" w:space="0" w:color="333300"/>
              <w:right w:val="single" w:sz="4" w:space="0" w:color="333300"/>
            </w:tcBorders>
            <w:shd w:val="clear" w:color="auto" w:fill="auto"/>
          </w:tcPr>
          <w:p w14:paraId="6823F0DC" w14:textId="77777777" w:rsidR="00EC3721" w:rsidRDefault="00EC3721"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94D3914"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88FD364" w14:textId="77777777" w:rsidR="005321F8" w:rsidRDefault="005321F8"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We</w:t>
            </w:r>
            <w:r>
              <w:rPr>
                <w:rFonts w:ascii="Arial" w:eastAsia="맑은 고딕" w:hAnsi="Arial" w:cs="Arial"/>
                <w:kern w:val="0"/>
                <w:sz w:val="16"/>
                <w:szCs w:val="16"/>
              </w:rPr>
              <w:t xml:space="preserve">’ve discussed this issue in the last round (CC36). Some members </w:t>
            </w:r>
            <w:r w:rsidR="00EC3721">
              <w:rPr>
                <w:rFonts w:ascii="Arial" w:eastAsia="맑은 고딕" w:hAnsi="Arial" w:cs="Arial"/>
                <w:kern w:val="0"/>
                <w:sz w:val="16"/>
                <w:szCs w:val="16"/>
              </w:rPr>
              <w:t xml:space="preserve">pointed out it always doesn’t have to </w:t>
            </w:r>
            <w:r>
              <w:rPr>
                <w:rFonts w:ascii="Arial" w:eastAsia="맑은 고딕" w:hAnsi="Arial" w:cs="Arial"/>
                <w:kern w:val="0"/>
                <w:sz w:val="16"/>
                <w:szCs w:val="16"/>
              </w:rPr>
              <w:t>set</w:t>
            </w:r>
            <w:r w:rsidR="00EC3721">
              <w:rPr>
                <w:rFonts w:ascii="Arial" w:eastAsia="맑은 고딕" w:hAnsi="Arial" w:cs="Arial"/>
                <w:kern w:val="0"/>
                <w:sz w:val="16"/>
                <w:szCs w:val="16"/>
              </w:rPr>
              <w:t xml:space="preserve"> to</w:t>
            </w:r>
            <w:r>
              <w:rPr>
                <w:rFonts w:ascii="Arial" w:eastAsia="맑은 고딕" w:hAnsi="Arial" w:cs="Arial"/>
                <w:kern w:val="0"/>
                <w:sz w:val="16"/>
                <w:szCs w:val="16"/>
              </w:rPr>
              <w:t xml:space="preserve"> “</w:t>
            </w:r>
            <w:r w:rsidRPr="00AE69F2">
              <w:rPr>
                <w:rFonts w:ascii="Arial" w:eastAsia="맑은 고딕" w:hAnsi="Arial" w:cs="Arial"/>
                <w:kern w:val="0"/>
                <w:sz w:val="16"/>
                <w:szCs w:val="16"/>
              </w:rPr>
              <w:t>DENIED_LINK_ON_WHICH_THE_(Re)ASSOCIATION_FRAME_IS_ TRANSMITTED_NOT_ACCEPTED</w:t>
            </w:r>
            <w:r>
              <w:rPr>
                <w:rFonts w:ascii="Arial" w:eastAsia="맑은 고딕" w:hAnsi="Arial" w:cs="Arial"/>
                <w:kern w:val="0"/>
                <w:sz w:val="16"/>
                <w:szCs w:val="16"/>
              </w:rPr>
              <w:t xml:space="preserve">” </w:t>
            </w:r>
            <w:r w:rsidR="00EC3721">
              <w:rPr>
                <w:rFonts w:ascii="Arial" w:eastAsia="맑은 고딕" w:hAnsi="Arial" w:cs="Arial"/>
                <w:kern w:val="0"/>
                <w:sz w:val="16"/>
                <w:szCs w:val="16"/>
              </w:rPr>
              <w:t xml:space="preserve">while allowing </w:t>
            </w:r>
            <w:r>
              <w:rPr>
                <w:rFonts w:ascii="Arial" w:eastAsia="맑은 고딕" w:hAnsi="Arial" w:cs="Arial"/>
                <w:kern w:val="0"/>
                <w:sz w:val="16"/>
                <w:szCs w:val="16"/>
              </w:rPr>
              <w:t>the commented status code</w:t>
            </w:r>
            <w:r w:rsidR="00EC3721">
              <w:rPr>
                <w:rFonts w:ascii="Arial" w:eastAsia="맑은 고딕" w:hAnsi="Arial" w:cs="Arial"/>
                <w:kern w:val="0"/>
                <w:sz w:val="16"/>
                <w:szCs w:val="16"/>
              </w:rPr>
              <w:t xml:space="preserve"> “</w:t>
            </w:r>
            <w:r w:rsidR="00EC3721" w:rsidRPr="00EC3721">
              <w:rPr>
                <w:rFonts w:ascii="Arial" w:eastAsia="맑은 고딕" w:hAnsi="Arial" w:cs="Arial"/>
                <w:kern w:val="0"/>
                <w:sz w:val="16"/>
                <w:szCs w:val="16"/>
              </w:rPr>
              <w:t>REFUSED_REASON_UNSPECIFIED</w:t>
            </w:r>
            <w:r w:rsidR="00EC3721">
              <w:rPr>
                <w:rFonts w:ascii="Arial" w:eastAsia="맑은 고딕" w:hAnsi="Arial" w:cs="Arial"/>
                <w:kern w:val="0"/>
                <w:sz w:val="16"/>
                <w:szCs w:val="16"/>
              </w:rPr>
              <w:t>”</w:t>
            </w:r>
            <w:r w:rsidR="008A3EDE">
              <w:rPr>
                <w:rFonts w:ascii="Arial" w:eastAsia="맑은 고딕" w:hAnsi="Arial" w:cs="Arial"/>
                <w:kern w:val="0"/>
                <w:sz w:val="16"/>
                <w:szCs w:val="16"/>
              </w:rPr>
              <w:t>.</w:t>
            </w:r>
          </w:p>
          <w:p w14:paraId="7577A80A" w14:textId="77777777" w:rsidR="008A3EDE" w:rsidRDefault="008A3EDE" w:rsidP="00EC3721">
            <w:pPr>
              <w:widowControl/>
              <w:wordWrap/>
              <w:autoSpaceDE/>
              <w:autoSpaceDN/>
              <w:spacing w:after="0" w:line="240" w:lineRule="auto"/>
              <w:jc w:val="left"/>
              <w:rPr>
                <w:rFonts w:ascii="Arial" w:eastAsia="맑은 고딕" w:hAnsi="Arial" w:cs="Arial"/>
                <w:kern w:val="0"/>
                <w:sz w:val="16"/>
                <w:szCs w:val="16"/>
              </w:rPr>
            </w:pPr>
          </w:p>
          <w:p w14:paraId="5B49D9B2" w14:textId="3A8C5624" w:rsidR="008A3EDE" w:rsidRDefault="008A3EDE" w:rsidP="008A3ED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Instead, NOTE related to that commented status code, it would be better to change</w:t>
            </w:r>
            <w:r w:rsidR="00AF0BFA">
              <w:rPr>
                <w:rFonts w:ascii="Arial" w:eastAsia="맑은 고딕" w:hAnsi="Arial" w:cs="Arial"/>
                <w:kern w:val="0"/>
                <w:sz w:val="16"/>
                <w:szCs w:val="16"/>
              </w:rPr>
              <w:t xml:space="preserve"> it</w:t>
            </w:r>
            <w:r>
              <w:rPr>
                <w:rFonts w:ascii="Arial" w:eastAsia="맑은 고딕" w:hAnsi="Arial" w:cs="Arial"/>
                <w:kern w:val="0"/>
                <w:sz w:val="16"/>
                <w:szCs w:val="16"/>
              </w:rPr>
              <w:t xml:space="preserve"> </w:t>
            </w:r>
            <w:r w:rsidR="003C0F82">
              <w:rPr>
                <w:rFonts w:ascii="Arial" w:eastAsia="맑은 고딕" w:hAnsi="Arial" w:cs="Arial"/>
                <w:kern w:val="0"/>
                <w:sz w:val="16"/>
                <w:szCs w:val="16"/>
              </w:rPr>
              <w:t xml:space="preserve">to </w:t>
            </w:r>
            <w:r>
              <w:rPr>
                <w:rFonts w:ascii="Arial" w:eastAsia="맑은 고딕" w:hAnsi="Arial" w:cs="Arial"/>
                <w:kern w:val="0"/>
                <w:sz w:val="16"/>
                <w:szCs w:val="16"/>
              </w:rPr>
              <w:t>normative text. It is clearly correct.</w:t>
            </w:r>
          </w:p>
          <w:p w14:paraId="3B31719C" w14:textId="77777777" w:rsidR="008A3EDE" w:rsidRDefault="008A3EDE" w:rsidP="008A3EDE">
            <w:pPr>
              <w:widowControl/>
              <w:wordWrap/>
              <w:autoSpaceDE/>
              <w:autoSpaceDN/>
              <w:spacing w:after="0" w:line="240" w:lineRule="auto"/>
              <w:jc w:val="left"/>
              <w:rPr>
                <w:rFonts w:ascii="Arial" w:eastAsia="맑은 고딕" w:hAnsi="Arial" w:cs="Arial"/>
                <w:kern w:val="0"/>
                <w:sz w:val="16"/>
                <w:szCs w:val="16"/>
              </w:rPr>
            </w:pPr>
          </w:p>
          <w:p w14:paraId="47B2280F" w14:textId="452AF539" w:rsidR="008A3EDE" w:rsidRPr="00D96908" w:rsidRDefault="008A3EDE" w:rsidP="008A3EDE">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sidR="00903C1F">
              <w:rPr>
                <w:rFonts w:ascii="Times New Roman" w:eastAsia="바탕" w:hAnsi="Times New Roman" w:cs="Times New Roman"/>
                <w:b/>
                <w:bCs/>
                <w:color w:val="000000" w:themeColor="text1"/>
                <w:kern w:val="0"/>
                <w:sz w:val="16"/>
                <w:szCs w:val="16"/>
                <w:lang w:val="en-GB" w:eastAsia="en-US"/>
              </w:rPr>
              <w:t>10630</w:t>
            </w:r>
          </w:p>
        </w:tc>
      </w:tr>
      <w:tr w:rsidR="005321F8" w:rsidRPr="002C7A8C" w14:paraId="3AABC3D3"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64487C6" w14:textId="60AD5A8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11564</w:t>
            </w:r>
          </w:p>
        </w:tc>
        <w:tc>
          <w:tcPr>
            <w:tcW w:w="1276" w:type="dxa"/>
            <w:tcBorders>
              <w:top w:val="nil"/>
              <w:left w:val="nil"/>
              <w:bottom w:val="single" w:sz="4" w:space="0" w:color="333300"/>
              <w:right w:val="single" w:sz="4" w:space="0" w:color="333300"/>
            </w:tcBorders>
            <w:shd w:val="clear" w:color="auto" w:fill="auto"/>
          </w:tcPr>
          <w:p w14:paraId="4E1994D0" w14:textId="715A816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66EE041" w14:textId="38231E8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69DFEA6" w14:textId="365770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425.28</w:t>
            </w:r>
          </w:p>
        </w:tc>
        <w:tc>
          <w:tcPr>
            <w:tcW w:w="2694" w:type="dxa"/>
            <w:tcBorders>
              <w:top w:val="nil"/>
              <w:left w:val="nil"/>
              <w:bottom w:val="single" w:sz="4" w:space="0" w:color="333300"/>
              <w:right w:val="single" w:sz="4" w:space="0" w:color="333300"/>
            </w:tcBorders>
            <w:shd w:val="clear" w:color="auto" w:fill="auto"/>
          </w:tcPr>
          <w:p w14:paraId="163EE266" w14:textId="5395B5F4"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description of authentication seems to be out of place and should be moved to other sections.</w:t>
            </w:r>
          </w:p>
        </w:tc>
        <w:tc>
          <w:tcPr>
            <w:tcW w:w="1842" w:type="dxa"/>
            <w:tcBorders>
              <w:top w:val="nil"/>
              <w:left w:val="nil"/>
              <w:bottom w:val="single" w:sz="4" w:space="0" w:color="333300"/>
              <w:right w:val="single" w:sz="4" w:space="0" w:color="333300"/>
            </w:tcBorders>
            <w:shd w:val="clear" w:color="auto" w:fill="auto"/>
          </w:tcPr>
          <w:p w14:paraId="05803076" w14:textId="3172460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88FE17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0BA70A8"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238F2B5" w14:textId="1583BAA9" w:rsidR="005321F8" w:rsidRPr="007A088F"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 xml:space="preserve">Agree </w:t>
            </w:r>
            <w:r w:rsidRPr="007A088F">
              <w:rPr>
                <w:rFonts w:ascii="Arial" w:eastAsia="맑은 고딕" w:hAnsi="Arial" w:cs="Arial"/>
                <w:kern w:val="0"/>
                <w:sz w:val="16"/>
                <w:szCs w:val="16"/>
              </w:rPr>
              <w:t>in principle with the commenter. Instead of  moving the cited paragraph, the title of subclause is changed to “Usage and rules of Basic Multi-Link element in the context of multi-link (re)setup and security”</w:t>
            </w:r>
          </w:p>
          <w:p w14:paraId="4DC3DB0D"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21CFC455" w14:textId="7165A5FE" w:rsidR="005321F8" w:rsidRPr="00D96908" w:rsidRDefault="005321F8" w:rsidP="005321F8">
            <w:pPr>
              <w:widowControl/>
              <w:wordWrap/>
              <w:autoSpaceDE/>
              <w:autoSpaceDN/>
              <w:spacing w:after="0" w:line="240" w:lineRule="auto"/>
              <w:jc w:val="left"/>
              <w:rPr>
                <w:rFonts w:ascii="Arial" w:eastAsia="맑은 고딕" w:hAnsi="Arial" w:cs="Arial"/>
                <w:kern w:val="0"/>
                <w:sz w:val="16"/>
                <w:szCs w:val="16"/>
              </w:rPr>
            </w:pPr>
            <w:r w:rsidRPr="00782F3F">
              <w:rPr>
                <w:rFonts w:ascii="Times New Roman" w:eastAsia="바탕" w:hAnsi="Times New Roman" w:cs="Times New Roman"/>
                <w:b/>
                <w:bCs/>
                <w:color w:val="000000" w:themeColor="text1"/>
                <w:kern w:val="0"/>
                <w:sz w:val="16"/>
                <w:szCs w:val="16"/>
                <w:lang w:val="en-GB" w:eastAsia="en-US"/>
              </w:rPr>
              <w:t>TGbe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C2070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11564</w:t>
            </w:r>
          </w:p>
        </w:tc>
      </w:tr>
    </w:tbl>
    <w:p w14:paraId="06287018" w14:textId="1DF6F266"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785DD19A" w:rsidR="00730039" w:rsidRPr="003822E6" w:rsidRDefault="00730039" w:rsidP="003822E6">
      <w:pPr>
        <w:pStyle w:val="H3"/>
        <w:rPr>
          <w:i/>
          <w:iCs/>
          <w:w w:val="100"/>
          <w:highlight w:val="yellow"/>
        </w:rPr>
      </w:pPr>
      <w:r w:rsidRPr="003822E6">
        <w:rPr>
          <w:i/>
          <w:iCs/>
          <w:w w:val="100"/>
          <w:highlight w:val="yellow"/>
        </w:rPr>
        <w:t>TGbe editor: The baseline for this document is 11be D2.1</w:t>
      </w:r>
      <w:r w:rsidR="00827572">
        <w:rPr>
          <w:i/>
          <w:iCs/>
          <w:w w:val="100"/>
          <w:highlight w:val="yellow"/>
        </w:rPr>
        <w:t>.1</w:t>
      </w:r>
    </w:p>
    <w:p w14:paraId="27237876" w14:textId="74D2F5C4" w:rsidR="002C7A8C" w:rsidRPr="0053436A" w:rsidRDefault="002C7A8C" w:rsidP="0053436A">
      <w:pPr>
        <w:pStyle w:val="H3"/>
        <w:rPr>
          <w:i/>
          <w:iCs/>
          <w:w w:val="100"/>
          <w:highlight w:val="yellow"/>
        </w:rPr>
      </w:pPr>
      <w:r>
        <w:rPr>
          <w:i/>
          <w:iCs/>
          <w:w w:val="100"/>
          <w:highlight w:val="yellow"/>
        </w:rPr>
        <w:t>TGbe editor: Please modify the subclause</w:t>
      </w:r>
      <w:r w:rsidR="001E4BC3">
        <w:rPr>
          <w:i/>
          <w:iCs/>
          <w:w w:val="100"/>
          <w:highlight w:val="yellow"/>
        </w:rPr>
        <w:t xml:space="preserve"> </w:t>
      </w:r>
      <w:r w:rsidR="0053436A" w:rsidRPr="0053436A">
        <w:rPr>
          <w:i/>
          <w:iCs/>
          <w:w w:val="100"/>
          <w:highlight w:val="yellow"/>
        </w:rPr>
        <w:t xml:space="preserve">35.3.5.4 </w:t>
      </w:r>
      <w:r w:rsidR="0053436A">
        <w:rPr>
          <w:i/>
          <w:iCs/>
          <w:w w:val="100"/>
          <w:highlight w:val="yellow"/>
        </w:rPr>
        <w:t>(</w:t>
      </w:r>
      <w:r w:rsidR="0053436A" w:rsidRPr="0053436A">
        <w:rPr>
          <w:i/>
          <w:iCs/>
          <w:w w:val="100"/>
          <w:highlight w:val="yellow"/>
        </w:rPr>
        <w:t>Usage and ru</w:t>
      </w:r>
      <w:r w:rsidR="00F0035E">
        <w:rPr>
          <w:i/>
          <w:iCs/>
          <w:w w:val="100"/>
          <w:highlight w:val="yellow"/>
        </w:rPr>
        <w:t>les of Basic Multi-Link element</w:t>
      </w:r>
      <w:r w:rsidR="0053436A">
        <w:rPr>
          <w:i/>
          <w:iCs/>
          <w:w w:val="100"/>
          <w:highlight w:val="yellow"/>
        </w:rPr>
        <w:t>)</w:t>
      </w:r>
      <w:r w:rsidR="00893D7C">
        <w:rPr>
          <w:i/>
          <w:iCs/>
          <w:w w:val="100"/>
          <w:highlight w:val="yellow"/>
        </w:rPr>
        <w:t xml:space="preserve"> </w:t>
      </w:r>
      <w:bookmarkStart w:id="1" w:name="_GoBack"/>
      <w:bookmarkEnd w:id="1"/>
      <w:r w:rsidR="0053436A" w:rsidRPr="0053436A">
        <w:rPr>
          <w:i/>
          <w:iCs/>
          <w:w w:val="100"/>
          <w:highlight w:val="yellow"/>
        </w:rPr>
        <w:t>in the context of multi-link (re)setup</w:t>
      </w:r>
      <w:r w:rsidR="0053436A">
        <w:rPr>
          <w:i/>
          <w:iCs/>
          <w:w w:val="100"/>
          <w:highlight w:val="yellow"/>
        </w:rPr>
        <w:t xml:space="preserve"> </w:t>
      </w:r>
      <w:r>
        <w:rPr>
          <w:i/>
          <w:iCs/>
          <w:w w:val="100"/>
          <w:highlight w:val="yellow"/>
        </w:rPr>
        <w:t>as follows:</w:t>
      </w:r>
    </w:p>
    <w:p w14:paraId="2470DFFD" w14:textId="68D7C573" w:rsidR="00446024" w:rsidRPr="0053436A" w:rsidRDefault="00446024" w:rsidP="00446024">
      <w:pPr>
        <w:pStyle w:val="H3"/>
        <w:rPr>
          <w:i/>
          <w:iCs/>
          <w:w w:val="100"/>
          <w:highlight w:val="yellow"/>
        </w:rPr>
      </w:pPr>
      <w:r>
        <w:rPr>
          <w:i/>
          <w:iCs/>
          <w:w w:val="100"/>
          <w:highlight w:val="yellow"/>
        </w:rPr>
        <w:t xml:space="preserve">TGbe editor: Please modify the title of subclause </w:t>
      </w:r>
      <w:r w:rsidRPr="0053436A">
        <w:rPr>
          <w:i/>
          <w:iCs/>
          <w:w w:val="100"/>
          <w:highlight w:val="yellow"/>
        </w:rPr>
        <w:t xml:space="preserve">35.3.5.4 </w:t>
      </w:r>
      <w:r>
        <w:rPr>
          <w:i/>
          <w:iCs/>
          <w:w w:val="100"/>
          <w:highlight w:val="yellow"/>
        </w:rPr>
        <w:t>“</w:t>
      </w:r>
      <w:r w:rsidRPr="0053436A">
        <w:rPr>
          <w:i/>
          <w:iCs/>
          <w:w w:val="100"/>
          <w:highlight w:val="yellow"/>
        </w:rPr>
        <w:t>Usage and rules of Basic Multi-Link element</w:t>
      </w:r>
      <w:r>
        <w:rPr>
          <w:i/>
          <w:iCs/>
          <w:w w:val="100"/>
          <w:highlight w:val="yellow"/>
        </w:rPr>
        <w:t xml:space="preserve"> </w:t>
      </w:r>
      <w:r w:rsidRPr="0053436A">
        <w:rPr>
          <w:i/>
          <w:iCs/>
          <w:w w:val="100"/>
          <w:highlight w:val="yellow"/>
        </w:rPr>
        <w:t>in the context of multi-link (re)setup</w:t>
      </w:r>
      <w:r>
        <w:rPr>
          <w:i/>
          <w:iCs/>
          <w:w w:val="100"/>
          <w:highlight w:val="yellow"/>
        </w:rPr>
        <w:t xml:space="preserve"> and </w:t>
      </w:r>
      <w:r w:rsidR="00D1600D">
        <w:rPr>
          <w:i/>
          <w:iCs/>
          <w:w w:val="100"/>
          <w:highlight w:val="yellow"/>
        </w:rPr>
        <w:t>authentication between two MLDs</w:t>
      </w:r>
      <w:r>
        <w:rPr>
          <w:i/>
          <w:iCs/>
          <w:w w:val="100"/>
          <w:highlight w:val="yellow"/>
        </w:rPr>
        <w:t>” (by CID 11564)</w:t>
      </w:r>
    </w:p>
    <w:p w14:paraId="6FFC0B23" w14:textId="0C1DE3B6"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ins w:id="2" w:author="Insun Jang" w:date="2022-08-03T09:30:00Z">
        <w:r w:rsidR="00446024">
          <w:rPr>
            <w:w w:val="100"/>
            <w:lang w:eastAsia="ko-KR"/>
          </w:rPr>
          <w:t xml:space="preserve"> (#11564) and </w:t>
        </w:r>
      </w:ins>
      <w:ins w:id="3" w:author="Insun Jang" w:date="2022-08-29T10:09:00Z">
        <w:r w:rsidR="00945262">
          <w:rPr>
            <w:w w:val="100"/>
            <w:lang w:eastAsia="ko-KR"/>
          </w:rPr>
          <w:t>authentication between two MLDs</w:t>
        </w:r>
      </w:ins>
    </w:p>
    <w:p w14:paraId="03D3B334" w14:textId="334430E1" w:rsidR="00287178" w:rsidRPr="00287178" w:rsidRDefault="00287178" w:rsidP="00287178">
      <w:pPr>
        <w:pStyle w:val="T"/>
        <w:rPr>
          <w:rStyle w:val="SC16323589"/>
        </w:rPr>
      </w:pPr>
      <w:r w:rsidRPr="00287178">
        <w:rPr>
          <w:rStyle w:val="SC16323589"/>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 An AP that is affiliated with the AP MLD shall transmit an (Re)Association Response frame on the link on which it received the (Re)Association Request frame.</w:t>
      </w:r>
    </w:p>
    <w:p w14:paraId="548998CB" w14:textId="77777777" w:rsidR="00287178" w:rsidRDefault="00287178" w:rsidP="00287178">
      <w:pPr>
        <w:pStyle w:val="T"/>
        <w:rPr>
          <w:rStyle w:val="SC16323589"/>
        </w:rPr>
      </w:pPr>
      <w:r w:rsidRPr="00287178">
        <w:rPr>
          <w:rStyle w:val="SC16323589"/>
        </w:rPr>
        <w:t>A STA affiliated with a non-AP MLD that initiates a multi-link (re)setup with an AP MLD shall include a Basic Multi-Link element in an (Re)Association Request frame it transmits.</w:t>
      </w:r>
    </w:p>
    <w:p w14:paraId="05FC6A54" w14:textId="4A8252C1" w:rsidR="005E0A53" w:rsidRPr="00287178" w:rsidRDefault="005E0A53" w:rsidP="005E0A53">
      <w:pPr>
        <w:pStyle w:val="T"/>
        <w:rPr>
          <w:rStyle w:val="SC16323589"/>
        </w:rPr>
      </w:pPr>
      <w:ins w:id="4" w:author="Insun Jang" w:date="2022-07-28T10:59:00Z">
        <w:r>
          <w:rPr>
            <w:rStyle w:val="SC16323589"/>
          </w:rPr>
          <w:t>(#10235</w:t>
        </w:r>
      </w:ins>
      <w:ins w:id="5" w:author="Insun Jang" w:date="2022-07-28T12:26:00Z">
        <w:r w:rsidR="001D0A19">
          <w:rPr>
            <w:rStyle w:val="SC16323589"/>
          </w:rPr>
          <w:t>, #11047</w:t>
        </w:r>
      </w:ins>
      <w:ins w:id="6" w:author="Insun Jang" w:date="2022-07-28T10:59:00Z">
        <w:r>
          <w:rPr>
            <w:rStyle w:val="SC16323589"/>
          </w:rPr>
          <w:t>)</w:t>
        </w:r>
      </w:ins>
      <w:moveToRangeStart w:id="7" w:author="Insun Jang" w:date="2022-07-28T10:59:00Z" w:name="move109898384"/>
      <w:moveTo w:id="8" w:author="Insun Jang" w:date="2022-07-28T10:59:00Z">
        <w:r w:rsidRPr="00287178">
          <w:rPr>
            <w:rStyle w:val="SC16323589"/>
          </w:rPr>
          <w:t xml:space="preserve">NOTE 1—When a (Re)Association Request frame is sent from a non-AP EHT STA </w:t>
        </w:r>
      </w:moveTo>
      <w:ins w:id="9" w:author="Insun Jang" w:date="2022-09-08T01:31:00Z">
        <w:r w:rsidR="007D0C3B">
          <w:t>with dot11MultiLinkActivated set to false</w:t>
        </w:r>
      </w:ins>
      <w:moveTo w:id="10" w:author="Insun Jang" w:date="2022-07-28T10:59:00Z">
        <w:del w:id="11" w:author="Insun Jang" w:date="2022-09-08T01:31:00Z">
          <w:r w:rsidRPr="00287178" w:rsidDel="007D0C3B">
            <w:rPr>
              <w:rStyle w:val="SC16323589"/>
            </w:rPr>
            <w:delText>that does not support the multi-link operation</w:delText>
          </w:r>
        </w:del>
        <w:r w:rsidRPr="00287178">
          <w:rPr>
            <w:rStyle w:val="SC16323589"/>
          </w:rPr>
          <w:t>, the Basic Multi-Link element is not carried in the (Re)Association Request frame</w:t>
        </w:r>
      </w:moveTo>
      <w:ins w:id="12" w:author="Insun Jang" w:date="2022-07-28T12:26:00Z">
        <w:r w:rsidR="00D31D2A">
          <w:rPr>
            <w:rStyle w:val="SC16323589"/>
          </w:rPr>
          <w:t xml:space="preserve"> (see Table 9-62, Table 9-64, and 35.3.1 (General))</w:t>
        </w:r>
      </w:ins>
      <w:moveTo w:id="13" w:author="Insun Jang" w:date="2022-07-28T10:59:00Z">
        <w:r w:rsidRPr="00287178">
          <w:rPr>
            <w:rStyle w:val="SC16323589"/>
          </w:rPr>
          <w:t>.</w:t>
        </w:r>
      </w:moveTo>
    </w:p>
    <w:moveToRangeEnd w:id="7"/>
    <w:p w14:paraId="7C814336" w14:textId="77777777" w:rsidR="005E0A53" w:rsidRPr="005E0A53" w:rsidRDefault="005E0A53" w:rsidP="00287178">
      <w:pPr>
        <w:pStyle w:val="T"/>
        <w:rPr>
          <w:rStyle w:val="SC16323589"/>
        </w:rPr>
      </w:pPr>
    </w:p>
    <w:p w14:paraId="42991DD4" w14:textId="77777777" w:rsidR="00287178" w:rsidRPr="00287178" w:rsidRDefault="00287178" w:rsidP="00287178">
      <w:pPr>
        <w:pStyle w:val="T"/>
        <w:rPr>
          <w:rStyle w:val="SC16323589"/>
        </w:rPr>
      </w:pPr>
      <w:r w:rsidRPr="00287178">
        <w:rPr>
          <w:rStyle w:val="SC16323589"/>
        </w:rPr>
        <w:t>The Basic Multi-Link element carried in the (Re)Association Request frame shall include the Common Info field and may include the Link Info field.</w:t>
      </w:r>
    </w:p>
    <w:p w14:paraId="1288E1F3" w14:textId="3BC7D69E" w:rsidR="00287178" w:rsidRDefault="00287178" w:rsidP="00287178">
      <w:pPr>
        <w:pStyle w:val="T"/>
        <w:rPr>
          <w:ins w:id="14" w:author="Insun Jang" w:date="2022-07-28T11:03:00Z"/>
          <w:rStyle w:val="SC16323589"/>
        </w:rPr>
      </w:pPr>
      <w:moveFromRangeStart w:id="15" w:author="Insun Jang" w:date="2022-07-28T10:59:00Z" w:name="move109898384"/>
      <w:moveFrom w:id="16" w:author="Insun Jang" w:date="2022-07-28T10:59:00Z">
        <w:r w:rsidRPr="00287178" w:rsidDel="005E0A53">
          <w:rPr>
            <w:rStyle w:val="SC16323589"/>
          </w:rPr>
          <w:t>NOTE 1—When a (Re)Association Request frame is sent from a non-AP EHT STA that does not support the multi-link operation, the Basic Multi-Link element is not carried in the (Re)Association Request frame.</w:t>
        </w:r>
      </w:moveFrom>
    </w:p>
    <w:p w14:paraId="4E59B797" w14:textId="12D6C3FF" w:rsidR="003506DC" w:rsidRDefault="00FD2016" w:rsidP="00287178">
      <w:pPr>
        <w:pStyle w:val="T"/>
        <w:rPr>
          <w:ins w:id="17" w:author="Insun Jang" w:date="2022-07-28T11:14:00Z"/>
          <w:rStyle w:val="SC16323589"/>
        </w:rPr>
      </w:pPr>
      <w:ins w:id="18" w:author="Insun Jang" w:date="2022-07-28T11:17:00Z">
        <w:r>
          <w:rPr>
            <w:rStyle w:val="SC16323589"/>
          </w:rPr>
          <w:t>(#10628)</w:t>
        </w:r>
      </w:ins>
      <w:ins w:id="19" w:author="Insun Jang" w:date="2022-07-28T11:03:00Z">
        <w:r w:rsidR="00634561">
          <w:rPr>
            <w:rStyle w:val="SC16323589"/>
          </w:rPr>
          <w:t>NOTE 2</w:t>
        </w:r>
        <w:r w:rsidR="00634561" w:rsidRPr="00287178">
          <w:rPr>
            <w:rStyle w:val="SC16323589"/>
          </w:rPr>
          <w:t>—</w:t>
        </w:r>
      </w:ins>
      <w:ins w:id="20" w:author="Insun Jang" w:date="2022-08-02T14:56:00Z">
        <w:r w:rsidR="007B29C9">
          <w:rPr>
            <w:rStyle w:val="SC16323589"/>
          </w:rPr>
          <w:t>For example, w</w:t>
        </w:r>
      </w:ins>
      <w:ins w:id="21" w:author="Insun Jang" w:date="2022-07-28T11:05:00Z">
        <w:r w:rsidR="003506DC">
          <w:rPr>
            <w:rStyle w:val="SC16323589"/>
          </w:rPr>
          <w:t xml:space="preserve">hen </w:t>
        </w:r>
      </w:ins>
      <w:ins w:id="22" w:author="Insun Jang" w:date="2022-07-28T11:13:00Z">
        <w:r w:rsidR="003506DC">
          <w:rPr>
            <w:rStyle w:val="SC16323589"/>
          </w:rPr>
          <w:t xml:space="preserve">a non-AP MLD has </w:t>
        </w:r>
      </w:ins>
      <w:ins w:id="23" w:author="Insun Jang" w:date="2022-07-28T11:06:00Z">
        <w:r w:rsidR="003506DC">
          <w:rPr>
            <w:rStyle w:val="SC16323589"/>
          </w:rPr>
          <w:t xml:space="preserve">two </w:t>
        </w:r>
      </w:ins>
      <w:ins w:id="24" w:author="Insun Jang" w:date="2022-07-28T11:07:00Z">
        <w:r w:rsidR="003506DC">
          <w:rPr>
            <w:rStyle w:val="SC16323589"/>
          </w:rPr>
          <w:t xml:space="preserve">non-AP </w:t>
        </w:r>
      </w:ins>
      <w:ins w:id="25" w:author="Insun Jang" w:date="2022-07-28T11:06:00Z">
        <w:r w:rsidR="003506DC">
          <w:rPr>
            <w:rStyle w:val="SC16323589"/>
          </w:rPr>
          <w:t xml:space="preserve">STAs </w:t>
        </w:r>
      </w:ins>
      <w:ins w:id="26" w:author="Insun Jang" w:date="2022-07-28T11:13:00Z">
        <w:r w:rsidR="003506DC">
          <w:rPr>
            <w:rStyle w:val="SC16323589"/>
          </w:rPr>
          <w:t xml:space="preserve">which </w:t>
        </w:r>
      </w:ins>
      <w:ins w:id="27" w:author="Insun Jang" w:date="2022-07-28T11:07:00Z">
        <w:r w:rsidR="003506DC">
          <w:rPr>
            <w:rStyle w:val="SC16323589"/>
          </w:rPr>
          <w:t xml:space="preserve">are </w:t>
        </w:r>
      </w:ins>
      <w:ins w:id="28" w:author="Insun Jang" w:date="2022-07-28T11:05:00Z">
        <w:r w:rsidR="003506DC">
          <w:rPr>
            <w:rStyle w:val="SC16323589"/>
          </w:rPr>
          <w:t>capable of operating on 2.4 GHz and 5 GHz bands</w:t>
        </w:r>
      </w:ins>
      <w:ins w:id="29" w:author="Insun Jang" w:date="2022-07-28T11:07:00Z">
        <w:r w:rsidR="003506DC">
          <w:rPr>
            <w:rStyle w:val="SC16323589"/>
          </w:rPr>
          <w:t>, respectively</w:t>
        </w:r>
      </w:ins>
      <w:ins w:id="30" w:author="Insun Jang" w:date="2022-07-28T11:13:00Z">
        <w:r w:rsidR="003506DC">
          <w:rPr>
            <w:rStyle w:val="SC16323589"/>
          </w:rPr>
          <w:t>,</w:t>
        </w:r>
      </w:ins>
      <w:ins w:id="31" w:author="Insun Jang" w:date="2022-07-28T11:05:00Z">
        <w:r w:rsidR="003506DC">
          <w:rPr>
            <w:rStyle w:val="SC16323589"/>
          </w:rPr>
          <w:t xml:space="preserve"> and a</w:t>
        </w:r>
      </w:ins>
      <w:ins w:id="32" w:author="Insun Jang" w:date="2022-07-28T11:11:00Z">
        <w:r w:rsidR="003506DC">
          <w:rPr>
            <w:rStyle w:val="SC16323589"/>
          </w:rPr>
          <w:t>n</w:t>
        </w:r>
      </w:ins>
      <w:ins w:id="33" w:author="Insun Jang" w:date="2022-07-28T11:05:00Z">
        <w:r w:rsidR="003506DC">
          <w:rPr>
            <w:rStyle w:val="SC16323589"/>
          </w:rPr>
          <w:t xml:space="preserve"> AP MLD is capable of operating on 5 GHz and 6 GHz bands</w:t>
        </w:r>
      </w:ins>
      <w:ins w:id="34" w:author="Insun Jang" w:date="2022-07-28T11:06:00Z">
        <w:r w:rsidR="003506DC">
          <w:rPr>
            <w:rStyle w:val="SC16323589"/>
          </w:rPr>
          <w:t xml:space="preserve">, </w:t>
        </w:r>
      </w:ins>
      <w:ins w:id="35" w:author="Insun Jang" w:date="2022-07-28T11:14:00Z">
        <w:r w:rsidR="003506DC">
          <w:rPr>
            <w:rStyle w:val="SC16323589"/>
          </w:rPr>
          <w:t>there exists only one link</w:t>
        </w:r>
      </w:ins>
      <w:ins w:id="36" w:author="Insun Jang" w:date="2022-08-03T09:21:00Z">
        <w:r w:rsidR="00E335E0">
          <w:rPr>
            <w:rStyle w:val="SC16323589"/>
          </w:rPr>
          <w:t xml:space="preserve"> on </w:t>
        </w:r>
        <w:r w:rsidR="00E335E0">
          <w:rPr>
            <w:rStyle w:val="SC16323589"/>
          </w:rPr>
          <w:lastRenderedPageBreak/>
          <w:t>5 GHz band</w:t>
        </w:r>
      </w:ins>
      <w:ins w:id="37" w:author="Insun Jang" w:date="2022-07-28T11:14:00Z">
        <w:r w:rsidR="003506DC">
          <w:rPr>
            <w:rStyle w:val="SC16323589"/>
          </w:rPr>
          <w:t xml:space="preserve"> </w:t>
        </w:r>
      </w:ins>
      <w:ins w:id="38" w:author="Insun Jang" w:date="2022-08-03T09:14:00Z">
        <w:r w:rsidR="00A61312">
          <w:rPr>
            <w:rStyle w:val="SC16323589"/>
          </w:rPr>
          <w:t>for the non-AP MLD to request</w:t>
        </w:r>
      </w:ins>
      <w:ins w:id="39" w:author="Insun Jang" w:date="2022-07-28T11:22:00Z">
        <w:r w:rsidR="001B46C3">
          <w:rPr>
            <w:rStyle w:val="SC16323589"/>
          </w:rPr>
          <w:t xml:space="preserve"> a</w:t>
        </w:r>
      </w:ins>
      <w:ins w:id="40" w:author="Insun Jang" w:date="2022-07-28T11:14:00Z">
        <w:r w:rsidR="003506DC">
          <w:rPr>
            <w:rStyle w:val="SC16323589"/>
          </w:rPr>
          <w:t xml:space="preserve"> multi-link </w:t>
        </w:r>
      </w:ins>
      <w:ins w:id="41" w:author="Insun Jang" w:date="2022-07-28T11:22:00Z">
        <w:r w:rsidR="001B46C3">
          <w:rPr>
            <w:rStyle w:val="SC16323589"/>
          </w:rPr>
          <w:t>(re)</w:t>
        </w:r>
      </w:ins>
      <w:ins w:id="42" w:author="Insun Jang" w:date="2022-07-28T11:14:00Z">
        <w:r w:rsidR="003506DC">
          <w:rPr>
            <w:rStyle w:val="SC16323589"/>
          </w:rPr>
          <w:t>setup</w:t>
        </w:r>
      </w:ins>
      <w:ins w:id="43" w:author="Insun Jang" w:date="2022-07-28T11:15:00Z">
        <w:r>
          <w:rPr>
            <w:rStyle w:val="SC16323589"/>
          </w:rPr>
          <w:t>. In this case, the non-AP STA capable of operating on 5 GHz band can transmit (Re</w:t>
        </w:r>
      </w:ins>
      <w:ins w:id="44" w:author="Insun Jang" w:date="2022-07-28T11:16:00Z">
        <w:r>
          <w:rPr>
            <w:rStyle w:val="SC16323589"/>
          </w:rPr>
          <w:t>)Association Request frame carrying t</w:t>
        </w:r>
        <w:r w:rsidRPr="00287178">
          <w:rPr>
            <w:rStyle w:val="SC16323589"/>
          </w:rPr>
          <w:t>he Basic Multi-Link element</w:t>
        </w:r>
        <w:r>
          <w:rPr>
            <w:rStyle w:val="SC16323589"/>
          </w:rPr>
          <w:t xml:space="preserve"> </w:t>
        </w:r>
      </w:ins>
      <w:ins w:id="45" w:author="Insun Jang" w:date="2022-07-28T11:17:00Z">
        <w:r>
          <w:rPr>
            <w:rStyle w:val="SC16323589"/>
          </w:rPr>
          <w:t>which does not include</w:t>
        </w:r>
      </w:ins>
      <w:ins w:id="46" w:author="Insun Jang" w:date="2022-07-28T11:16:00Z">
        <w:r>
          <w:rPr>
            <w:rStyle w:val="SC16323589"/>
          </w:rPr>
          <w:t xml:space="preserve"> Link Info field</w:t>
        </w:r>
      </w:ins>
      <w:ins w:id="47" w:author="Insun Jang" w:date="2022-07-28T11:17:00Z">
        <w:r>
          <w:rPr>
            <w:rStyle w:val="SC16323589"/>
          </w:rPr>
          <w:t>.</w:t>
        </w:r>
      </w:ins>
    </w:p>
    <w:p w14:paraId="4C61483F" w14:textId="44FB3525" w:rsidR="00634561" w:rsidRPr="00287178" w:rsidDel="00FD2016" w:rsidRDefault="00634561" w:rsidP="00287178">
      <w:pPr>
        <w:pStyle w:val="T"/>
        <w:rPr>
          <w:del w:id="48" w:author="Insun Jang" w:date="2022-07-28T11:17:00Z"/>
          <w:rStyle w:val="SC16323589"/>
        </w:rPr>
      </w:pPr>
    </w:p>
    <w:moveFromRangeEnd w:id="15"/>
    <w:p w14:paraId="3FA5DE24" w14:textId="71893905" w:rsidR="00287178" w:rsidRPr="00287178" w:rsidDel="002C487A" w:rsidRDefault="005321F8" w:rsidP="00287178">
      <w:pPr>
        <w:pStyle w:val="T"/>
        <w:rPr>
          <w:del w:id="49" w:author="Insun Jang" w:date="2022-08-01T15:37:00Z"/>
          <w:rStyle w:val="SC16323589"/>
        </w:rPr>
      </w:pPr>
      <w:ins w:id="50" w:author="Insun Jang" w:date="2022-09-02T10:12:00Z">
        <w:r>
          <w:rPr>
            <w:rStyle w:val="SC16323589"/>
          </w:rPr>
          <w:t>(#10629)</w:t>
        </w:r>
      </w:ins>
      <w:del w:id="51" w:author="Insun Jang" w:date="2022-08-01T15:37:00Z">
        <w:r w:rsidR="00287178" w:rsidRPr="00287178" w:rsidDel="002C487A">
          <w:rPr>
            <w:rStyle w:val="SC16323589"/>
          </w:rPr>
          <w:delText>The Common info field of the Basic Multi-Link element carried in the (Re)Association Request frame shall include the MLD MAC address, the MLD Capabilities and Operations, and the EML Capabilities subfields, and shall not include the Link ID Info, the BSS Parameters Change Count, and the Medium Synchronization Delay Information subfields.</w:delText>
        </w:r>
      </w:del>
    </w:p>
    <w:p w14:paraId="35A482DD" w14:textId="385D6A4E" w:rsidR="00287178" w:rsidDel="005321F8" w:rsidRDefault="005321F8" w:rsidP="00287178">
      <w:pPr>
        <w:pStyle w:val="T"/>
        <w:rPr>
          <w:del w:id="52" w:author="Insun Jang" w:date="2022-08-01T15:37:00Z"/>
          <w:rStyle w:val="SC16323589"/>
        </w:rPr>
      </w:pPr>
      <w:ins w:id="53" w:author="Insun Jang" w:date="2022-09-02T10:12:00Z">
        <w:r>
          <w:rPr>
            <w:rStyle w:val="SC16323589"/>
          </w:rPr>
          <w:t>(#10629)</w:t>
        </w:r>
      </w:ins>
      <w:del w:id="54" w:author="Insun Jang" w:date="2022-08-01T15:37:00Z">
        <w:r w:rsidR="00287178" w:rsidRPr="00287178" w:rsidDel="002C487A">
          <w:rPr>
            <w:rStyle w:val="SC16323589"/>
          </w:rPr>
          <w:delText>NOTE—The presence of the subfields in the Common Info field is signaled via the Multi-Link Control field of the Basic Multi-Link element as defined in 9.4.2.312.2 (Basic Multi-Link element).</w:delText>
        </w:r>
      </w:del>
    </w:p>
    <w:p w14:paraId="72C404FB" w14:textId="77777777" w:rsidR="005321F8" w:rsidRDefault="005321F8" w:rsidP="00287178">
      <w:pPr>
        <w:pStyle w:val="T"/>
        <w:rPr>
          <w:ins w:id="55" w:author="Insun Jang" w:date="2022-09-02T10:13:00Z"/>
          <w:rStyle w:val="SC16323589"/>
        </w:rPr>
      </w:pPr>
    </w:p>
    <w:p w14:paraId="64FFF86F" w14:textId="77777777" w:rsidR="005321F8" w:rsidRPr="00287178" w:rsidRDefault="005321F8" w:rsidP="00287178">
      <w:pPr>
        <w:pStyle w:val="T"/>
        <w:rPr>
          <w:ins w:id="56" w:author="Insun Jang" w:date="2022-09-02T10:13:00Z"/>
          <w:rStyle w:val="SC16323589"/>
        </w:rPr>
      </w:pPr>
    </w:p>
    <w:p w14:paraId="26FD11D1" w14:textId="45B02DD5" w:rsidR="003E20FE" w:rsidRDefault="003E20FE" w:rsidP="00287178">
      <w:pPr>
        <w:pStyle w:val="T"/>
        <w:rPr>
          <w:ins w:id="57" w:author="Insun Jang" w:date="2022-07-28T10:43:00Z"/>
          <w:rStyle w:val="SC16323589"/>
        </w:rPr>
      </w:pPr>
      <w:ins w:id="58" w:author="Insun Jang" w:date="2022-07-28T10:44:00Z">
        <w:r>
          <w:rPr>
            <w:rStyle w:val="SC16323589"/>
          </w:rPr>
          <w:t>(#10019)</w:t>
        </w:r>
      </w:ins>
      <w:ins w:id="59" w:author="Insun Jang" w:date="2022-07-28T10:41:00Z">
        <w:r w:rsidR="008B61F4">
          <w:rPr>
            <w:rStyle w:val="SC16323589"/>
          </w:rPr>
          <w:t xml:space="preserve">If there is other requested link(s) </w:t>
        </w:r>
      </w:ins>
      <w:ins w:id="60" w:author="Insun Jang" w:date="2022-07-28T10:43:00Z">
        <w:r w:rsidR="008B61F4" w:rsidRPr="00287178">
          <w:rPr>
            <w:rStyle w:val="SC16323589"/>
          </w:rPr>
          <w:t>in addition to the link on which the (Re)Association Request frame is transmitted</w:t>
        </w:r>
        <w:r w:rsidR="008B61F4">
          <w:rPr>
            <w:rStyle w:val="SC16323589"/>
          </w:rPr>
          <w:t xml:space="preserve">, </w:t>
        </w:r>
        <w:r w:rsidRPr="00287178">
          <w:rPr>
            <w:rStyle w:val="SC16323589"/>
          </w:rPr>
          <w:t>the Basic Multi-Link element carried in the (Re)Association Request frame shall include the Link Info field</w:t>
        </w:r>
      </w:ins>
      <w:ins w:id="61" w:author="Insun Jang" w:date="2022-07-28T10:45:00Z">
        <w:r>
          <w:rPr>
            <w:rStyle w:val="SC16323589"/>
          </w:rPr>
          <w:t xml:space="preserve">, and </w:t>
        </w:r>
      </w:ins>
      <w:del w:id="62" w:author="Insun Jang" w:date="2022-07-28T10:45:00Z">
        <w:r w:rsidR="00287178" w:rsidRPr="00287178" w:rsidDel="003E20FE">
          <w:rPr>
            <w:rStyle w:val="SC16323589"/>
          </w:rPr>
          <w:delText>F</w:delText>
        </w:r>
      </w:del>
      <w:ins w:id="63" w:author="Insun Jang" w:date="2022-07-28T10:45:00Z">
        <w:r>
          <w:rPr>
            <w:rStyle w:val="SC16323589"/>
          </w:rPr>
          <w:t>f</w:t>
        </w:r>
      </w:ins>
      <w:r w:rsidR="00287178" w:rsidRPr="00287178">
        <w:rPr>
          <w:rStyle w:val="SC16323589"/>
        </w:rPr>
        <w:t>or each requested link</w:t>
      </w:r>
      <w:del w:id="64" w:author="Insun Jang" w:date="2022-07-28T10:42:00Z">
        <w:r w:rsidR="00287178" w:rsidRPr="00287178" w:rsidDel="008B61F4">
          <w:rPr>
            <w:rStyle w:val="SC16323589"/>
          </w:rPr>
          <w:delText xml:space="preserve"> in addition to the link on which the (Re)Association Request frame is transmitted</w:delText>
        </w:r>
      </w:del>
      <w:r w:rsidR="00287178" w:rsidRPr="00287178">
        <w:rPr>
          <w:rStyle w:val="SC16323589"/>
        </w:rPr>
        <w:t xml:space="preserve">, the Link Info field </w:t>
      </w:r>
      <w:del w:id="65" w:author="Insun Jang" w:date="2022-07-28T10:45:00Z">
        <w:r w:rsidR="00287178" w:rsidRPr="00287178" w:rsidDel="003E20FE">
          <w:rPr>
            <w:rStyle w:val="SC16323589"/>
          </w:rPr>
          <w:delText xml:space="preserve">of the Basic Multi-Link element carried in the (Re)Association Request frame </w:delText>
        </w:r>
      </w:del>
      <w:r w:rsidR="00287178" w:rsidRPr="00287178">
        <w:rPr>
          <w:rStyle w:val="SC16323589"/>
        </w:rPr>
        <w:t>shall contain the corresponding Per-STA Profile subelement(s).</w:t>
      </w:r>
      <w:ins w:id="66" w:author="Insun Jang" w:date="2022-08-03T09:27:00Z">
        <w:r w:rsidR="007D374F">
          <w:rPr>
            <w:rStyle w:val="SC16323589"/>
          </w:rPr>
          <w:t xml:space="preserve"> </w:t>
        </w:r>
      </w:ins>
      <w:moveToRangeStart w:id="67" w:author="Insun Jang" w:date="2022-08-03T09:27:00Z" w:name="move110411238"/>
      <w:moveTo w:id="68" w:author="Insun Jang" w:date="2022-08-03T09:27:00Z">
        <w:r w:rsidR="007D374F" w:rsidRPr="00287178">
          <w:rPr>
            <w:rStyle w:val="SC16323589"/>
          </w:rPr>
          <w:t>For each Per-STA Profile subelement included in the Link Info field, the Complete Profile subfield of the STA Control field shall be set to 1 (see 35.3.3.2 (Advertisement of complete or partial per-link information)).</w:t>
        </w:r>
      </w:moveTo>
      <w:moveToRangeEnd w:id="67"/>
      <w:del w:id="69" w:author="Insun Jang" w:date="2022-07-28T10:43:00Z">
        <w:r w:rsidR="00287178" w:rsidRPr="00287178" w:rsidDel="003E20FE">
          <w:rPr>
            <w:rStyle w:val="SC16323589"/>
          </w:rPr>
          <w:delText xml:space="preserve"> </w:delText>
        </w:r>
      </w:del>
    </w:p>
    <w:p w14:paraId="5CB33310" w14:textId="6604C0CB" w:rsidR="00287178" w:rsidRPr="00287178" w:rsidRDefault="00287178" w:rsidP="00287178">
      <w:pPr>
        <w:pStyle w:val="T"/>
        <w:rPr>
          <w:rStyle w:val="SC16323589"/>
        </w:rPr>
      </w:pPr>
      <w:r w:rsidRPr="00287178">
        <w:rPr>
          <w:rStyle w:val="SC16323589"/>
        </w:rPr>
        <w:t>If there is no other requested link in addition to the link on which the (Re)Association Request frame is transmitted, the Basic Multi-Link element carried in the (Re)Association Request frame shall not include the Link Info field.</w:t>
      </w:r>
      <w:moveFromRangeStart w:id="70" w:author="Insun Jang" w:date="2022-08-03T09:27:00Z" w:name="move110411238"/>
      <w:moveFrom w:id="71" w:author="Insun Jang" w:date="2022-08-03T09:27:00Z">
        <w:r w:rsidRPr="00287178" w:rsidDel="007D374F">
          <w:rPr>
            <w:rStyle w:val="SC16323589"/>
          </w:rPr>
          <w:t xml:space="preserve"> For each Per-STA Profile subelement included in the Link Info field, the Complete Profile subfield of the STA Control field shall be set to 1 (see 35.3.3.2 (Advertisement of complete or partial per-link information)).</w:t>
        </w:r>
      </w:moveFrom>
      <w:moveFromRangeEnd w:id="70"/>
    </w:p>
    <w:p w14:paraId="59C7CAC6" w14:textId="1BB5E3C5" w:rsidR="00287178" w:rsidRPr="00287178" w:rsidDel="00E51307" w:rsidRDefault="00E51307" w:rsidP="00287178">
      <w:pPr>
        <w:pStyle w:val="T"/>
        <w:rPr>
          <w:del w:id="72" w:author="Insun Jang" w:date="2022-07-28T12:25:00Z"/>
          <w:rStyle w:val="SC16323589"/>
        </w:rPr>
      </w:pPr>
      <w:ins w:id="73" w:author="Insun Jang" w:date="2022-07-28T12:25:00Z">
        <w:r>
          <w:rPr>
            <w:rStyle w:val="SC16323589"/>
          </w:rPr>
          <w:t>(#10631)</w:t>
        </w:r>
      </w:ins>
      <w:del w:id="74" w:author="Insun Jang" w:date="2022-07-28T12:25:00Z">
        <w:r w:rsidR="00287178" w:rsidRPr="00287178" w:rsidDel="00E51307">
          <w:rPr>
            <w:rStyle w:val="SC16323589"/>
          </w:rPr>
          <w:delText>The Link ID subfield of the STA Control field of the Per-STA Profile subelement for the corresponding non-AP STA that requests a link for multi-link (re)setup with the AP MLD is set to the link ID of the AP affiliated with the AP MLD that is operating on that link. The link ID is obtained during multi-link discovery (see 35.3.4 (Discovery of an AP MLD)).</w:delText>
        </w:r>
      </w:del>
    </w:p>
    <w:p w14:paraId="01AA1095" w14:textId="77777777" w:rsidR="00287178" w:rsidRDefault="00287178" w:rsidP="00287178">
      <w:pPr>
        <w:pStyle w:val="T"/>
        <w:rPr>
          <w:ins w:id="75" w:author="Insun Jang" w:date="2022-07-28T10:59:00Z"/>
          <w:rStyle w:val="SC16323589"/>
        </w:rPr>
      </w:pPr>
      <w:r w:rsidRPr="00287178">
        <w:rPr>
          <w:rStyle w:val="SC16323589"/>
        </w:rPr>
        <w:t>The AP that is affiliated with the AP MLD and that responds to an (Re)Association Request frame that carries a Basic Multi-Link element shall include a Basic Multi-Link element in the (Re)Association Response frame that it transmits.</w:t>
      </w:r>
    </w:p>
    <w:p w14:paraId="75A2FACF" w14:textId="2E0414AA" w:rsidR="001D0A19" w:rsidRPr="00287178" w:rsidRDefault="005E0A53" w:rsidP="001D0A19">
      <w:pPr>
        <w:pStyle w:val="T"/>
        <w:rPr>
          <w:ins w:id="76" w:author="Insun Jang" w:date="2022-07-28T12:27:00Z"/>
          <w:rStyle w:val="SC16323589"/>
        </w:rPr>
      </w:pPr>
      <w:ins w:id="77" w:author="Insun Jang" w:date="2022-07-28T11:00:00Z">
        <w:r>
          <w:rPr>
            <w:rStyle w:val="SC16323589"/>
          </w:rPr>
          <w:t>(#10236</w:t>
        </w:r>
      </w:ins>
      <w:ins w:id="78" w:author="Insun Jang" w:date="2022-07-28T12:27:00Z">
        <w:r w:rsidR="001D0A19">
          <w:rPr>
            <w:rStyle w:val="SC16323589"/>
          </w:rPr>
          <w:t>, #11048</w:t>
        </w:r>
      </w:ins>
      <w:ins w:id="79" w:author="Insun Jang" w:date="2022-07-28T11:00:00Z">
        <w:r>
          <w:rPr>
            <w:rStyle w:val="SC16323589"/>
          </w:rPr>
          <w:t>)</w:t>
        </w:r>
      </w:ins>
      <w:moveToRangeStart w:id="80" w:author="Insun Jang" w:date="2022-07-28T10:59:00Z" w:name="move109898413"/>
      <w:moveTo w:id="81" w:author="Insun Jang" w:date="2022-07-28T10:59:00Z">
        <w:r w:rsidRPr="00287178">
          <w:rPr>
            <w:rStyle w:val="SC16323589"/>
          </w:rPr>
          <w:t xml:space="preserve">NOTE </w:t>
        </w:r>
        <w:del w:id="82" w:author="Insun Jang" w:date="2022-08-03T09:15:00Z">
          <w:r w:rsidRPr="00287178" w:rsidDel="006947CC">
            <w:rPr>
              <w:rStyle w:val="SC16323589"/>
            </w:rPr>
            <w:delText>2</w:delText>
          </w:r>
        </w:del>
      </w:moveTo>
      <w:ins w:id="83" w:author="Insun Jang" w:date="2022-08-03T09:15:00Z">
        <w:r w:rsidR="006947CC">
          <w:rPr>
            <w:rStyle w:val="SC16323589"/>
          </w:rPr>
          <w:t>3</w:t>
        </w:r>
      </w:ins>
      <w:moveTo w:id="84" w:author="Insun Jang" w:date="2022-07-28T10:59:00Z">
        <w:r w:rsidRPr="00287178">
          <w:rPr>
            <w:rStyle w:val="SC16323589"/>
          </w:rPr>
          <w:t xml:space="preserve">—When a (Re)Association Response frame is sent to a non-AP EHT STA </w:t>
        </w:r>
      </w:moveTo>
      <w:ins w:id="85" w:author="Insun Jang" w:date="2022-09-08T01:32:00Z">
        <w:r w:rsidR="005B6790">
          <w:t>with dot11MultiLinkActivated set to false</w:t>
        </w:r>
      </w:ins>
      <w:moveTo w:id="86" w:author="Insun Jang" w:date="2022-07-28T10:59:00Z">
        <w:del w:id="87" w:author="Insun Jang" w:date="2022-09-08T01:32:00Z">
          <w:r w:rsidRPr="00287178" w:rsidDel="005B6790">
            <w:rPr>
              <w:rStyle w:val="SC16323589"/>
            </w:rPr>
            <w:delText>that does not support the multi-link operation</w:delText>
          </w:r>
        </w:del>
        <w:r w:rsidRPr="00287178">
          <w:rPr>
            <w:rStyle w:val="SC16323589"/>
          </w:rPr>
          <w:t>, the Basic Multi-Link element is not carried in the (Re)Association Response frame</w:t>
        </w:r>
      </w:moveTo>
      <w:ins w:id="88" w:author="Insun Jang" w:date="2022-07-28T12:27:00Z">
        <w:r w:rsidR="001D0A19">
          <w:rPr>
            <w:rStyle w:val="SC16323589"/>
          </w:rPr>
          <w:t xml:space="preserve"> (see Table 9-6</w:t>
        </w:r>
      </w:ins>
      <w:ins w:id="89" w:author="Insun Jang" w:date="2022-07-28T12:29:00Z">
        <w:r w:rsidR="000B134F">
          <w:rPr>
            <w:rStyle w:val="SC16323589"/>
          </w:rPr>
          <w:t>3</w:t>
        </w:r>
      </w:ins>
      <w:ins w:id="90" w:author="Insun Jang" w:date="2022-07-28T12:27:00Z">
        <w:r w:rsidR="001D0A19">
          <w:rPr>
            <w:rStyle w:val="SC16323589"/>
          </w:rPr>
          <w:t>, Table 9-6</w:t>
        </w:r>
      </w:ins>
      <w:ins w:id="91" w:author="Insun Jang" w:date="2022-07-28T12:29:00Z">
        <w:r w:rsidR="000B134F">
          <w:rPr>
            <w:rStyle w:val="SC16323589"/>
          </w:rPr>
          <w:t>5</w:t>
        </w:r>
      </w:ins>
      <w:ins w:id="92" w:author="Insun Jang" w:date="2022-07-28T12:27:00Z">
        <w:r w:rsidR="001D0A19">
          <w:rPr>
            <w:rStyle w:val="SC16323589"/>
          </w:rPr>
          <w:t>, and 35.3.1 (General))</w:t>
        </w:r>
        <w:r w:rsidR="001D0A19" w:rsidRPr="00287178">
          <w:rPr>
            <w:rStyle w:val="SC16323589"/>
          </w:rPr>
          <w:t>.</w:t>
        </w:r>
      </w:ins>
    </w:p>
    <w:p w14:paraId="13D219B4" w14:textId="034C0FDE" w:rsidR="005E0A53" w:rsidRPr="00287178" w:rsidDel="000B134F" w:rsidRDefault="005E0A53" w:rsidP="005E0A53">
      <w:pPr>
        <w:pStyle w:val="T"/>
        <w:rPr>
          <w:del w:id="93" w:author="Insun Jang" w:date="2022-07-28T12:27:00Z"/>
          <w:rStyle w:val="SC16323589"/>
        </w:rPr>
      </w:pPr>
      <w:moveTo w:id="94" w:author="Insun Jang" w:date="2022-07-28T10:59:00Z">
        <w:del w:id="95" w:author="Insun Jang" w:date="2022-07-28T12:27:00Z">
          <w:r w:rsidRPr="00287178" w:rsidDel="000B134F">
            <w:rPr>
              <w:rStyle w:val="SC16323589"/>
            </w:rPr>
            <w:delText>.</w:delText>
          </w:r>
        </w:del>
      </w:moveTo>
    </w:p>
    <w:moveToRangeEnd w:id="80"/>
    <w:p w14:paraId="7B1C9D79" w14:textId="7E30D3D8" w:rsidR="005E0A53" w:rsidRPr="005E0A53" w:rsidDel="005E0A53" w:rsidRDefault="005E0A53" w:rsidP="00287178">
      <w:pPr>
        <w:pStyle w:val="T"/>
        <w:rPr>
          <w:del w:id="96" w:author="Insun Jang" w:date="2022-07-28T10:59:00Z"/>
          <w:rStyle w:val="SC16323589"/>
        </w:rPr>
      </w:pPr>
    </w:p>
    <w:p w14:paraId="74BCF84F" w14:textId="77777777" w:rsidR="00287178" w:rsidRPr="00287178" w:rsidRDefault="00287178" w:rsidP="00287178">
      <w:pPr>
        <w:pStyle w:val="T"/>
        <w:rPr>
          <w:rStyle w:val="SC16323589"/>
        </w:rPr>
      </w:pPr>
      <w:r w:rsidRPr="00287178">
        <w:rPr>
          <w:rStyle w:val="SC16323589"/>
        </w:rPr>
        <w:t>The Basic Multi-Link element carried in the (Re)Association Response frame shall include the Common Info field and may include the Link Info field.</w:t>
      </w:r>
    </w:p>
    <w:p w14:paraId="549E3A9D" w14:textId="4DEC3E3E" w:rsidR="00287178" w:rsidRDefault="00287178" w:rsidP="00287178">
      <w:pPr>
        <w:pStyle w:val="T"/>
        <w:rPr>
          <w:ins w:id="97" w:author="Insun Jang" w:date="2022-08-02T14:55:00Z"/>
          <w:rStyle w:val="SC16323589"/>
        </w:rPr>
      </w:pPr>
      <w:moveFromRangeStart w:id="98" w:author="Insun Jang" w:date="2022-07-28T10:59:00Z" w:name="move109898413"/>
      <w:moveFrom w:id="99" w:author="Insun Jang" w:date="2022-07-28T10:59:00Z">
        <w:r w:rsidRPr="00287178" w:rsidDel="005E0A53">
          <w:rPr>
            <w:rStyle w:val="SC16323589"/>
          </w:rPr>
          <w:t>NOTE 2—When a (Re)Association Response frame is sent to a non-AP EHT STA that does not support the multi-link operation, the Basic Multi-Link element is not carried in the (Re)Association Response frame.</w:t>
        </w:r>
      </w:moveFrom>
    </w:p>
    <w:p w14:paraId="2B908063" w14:textId="77777777" w:rsidR="007B29C9" w:rsidRDefault="007B29C9" w:rsidP="00287178">
      <w:pPr>
        <w:pStyle w:val="T"/>
        <w:rPr>
          <w:ins w:id="100" w:author="Insun Jang" w:date="2022-08-02T14:55:00Z"/>
          <w:rStyle w:val="SC16323589"/>
        </w:rPr>
      </w:pPr>
    </w:p>
    <w:p w14:paraId="776E8F44" w14:textId="03F9BC68" w:rsidR="007B29C9" w:rsidRPr="007B29C9" w:rsidDel="005E0A53" w:rsidRDefault="004E24EF" w:rsidP="00287178">
      <w:pPr>
        <w:pStyle w:val="T"/>
        <w:rPr>
          <w:rStyle w:val="SC16323589"/>
        </w:rPr>
      </w:pPr>
      <w:del w:id="101" w:author="Insun Jang" w:date="2022-08-29T10:09:00Z">
        <w:r w:rsidDel="00945262">
          <w:rPr>
            <w:rStyle w:val="SC16323589"/>
          </w:rPr>
          <w:delText xml:space="preserve"> </w:delText>
        </w:r>
      </w:del>
    </w:p>
    <w:moveFromRangeEnd w:id="98"/>
    <w:p w14:paraId="00172B0B" w14:textId="1EAAA167" w:rsidR="00B81AD4" w:rsidDel="002C487A" w:rsidRDefault="002C487A" w:rsidP="00287178">
      <w:pPr>
        <w:pStyle w:val="T"/>
        <w:rPr>
          <w:del w:id="102" w:author="Insun Jang" w:date="2022-08-01T15:37:00Z"/>
          <w:rStyle w:val="SC16323589"/>
        </w:rPr>
      </w:pPr>
      <w:ins w:id="103" w:author="Insun Jang" w:date="2022-08-01T15:37:00Z">
        <w:r w:rsidRPr="00287178" w:rsidDel="002C487A">
          <w:rPr>
            <w:rStyle w:val="SC16323589"/>
          </w:rPr>
          <w:t xml:space="preserve"> </w:t>
        </w:r>
      </w:ins>
      <w:del w:id="104" w:author="Insun Jang" w:date="2022-08-01T15:37:00Z">
        <w:r w:rsidR="00287178" w:rsidRPr="00287178" w:rsidDel="002C487A">
          <w:rPr>
            <w:rStyle w:val="SC16323589"/>
          </w:rPr>
          <w:delText>The Common info field of the Basic Multi-Link element carried in the (Re)Association Response frame shall include the MLD MAC address, the MLD Capabilities and Operations, the EML Capabilities, the Link ID Info, and the BSS Parameters Change Count subfields.</w:delText>
        </w:r>
      </w:del>
    </w:p>
    <w:p w14:paraId="1BA90601" w14:textId="3A27A9D2" w:rsidR="002C7A8C" w:rsidDel="002C487A" w:rsidRDefault="00287178" w:rsidP="00287178">
      <w:pPr>
        <w:pStyle w:val="T"/>
        <w:rPr>
          <w:del w:id="105" w:author="Insun Jang" w:date="2022-08-01T15:37:00Z"/>
          <w:rStyle w:val="SC16323589"/>
        </w:rPr>
      </w:pPr>
      <w:del w:id="106" w:author="Insun Jang" w:date="2022-08-01T15:37:00Z">
        <w:r w:rsidRPr="00287178" w:rsidDel="002C487A">
          <w:rPr>
            <w:rStyle w:val="SC16323589"/>
          </w:rPr>
          <w:delText>NOTE 3—The presence of the subfields in the Common Info field is signaled via the Multi-Link Control field of the Basic Multi-Link element as defined in 9.4.2.312.2 (Basic Multi-Link element).</w:delText>
        </w:r>
      </w:del>
    </w:p>
    <w:p w14:paraId="52FDDA69" w14:textId="1044B2FD" w:rsidR="003E20FE" w:rsidRDefault="004346EB" w:rsidP="00287178">
      <w:pPr>
        <w:pStyle w:val="T"/>
        <w:rPr>
          <w:ins w:id="107" w:author="Insun Jang" w:date="2022-07-28T10:47:00Z"/>
        </w:rPr>
      </w:pPr>
      <w:ins w:id="108" w:author="Insun Jang" w:date="2022-07-28T10:50:00Z">
        <w:r>
          <w:rPr>
            <w:rStyle w:val="SC16323589"/>
          </w:rPr>
          <w:lastRenderedPageBreak/>
          <w:t>(#10020</w:t>
        </w:r>
        <w:r w:rsidR="003E20FE">
          <w:rPr>
            <w:rStyle w:val="SC16323589"/>
          </w:rPr>
          <w:t xml:space="preserve">)If there is other requested link(s) </w:t>
        </w:r>
        <w:r w:rsidR="003E20FE">
          <w:t>in addition to the link on</w:t>
        </w:r>
        <w:r w:rsidR="00DD3BA5">
          <w:t xml:space="preserve"> which the (Re)Association Request</w:t>
        </w:r>
        <w:r w:rsidR="003E20FE">
          <w:t xml:space="preserve"> frame </w:t>
        </w:r>
      </w:ins>
      <w:ins w:id="109" w:author="Insun Jang" w:date="2022-07-28T10:52:00Z">
        <w:r w:rsidR="00DD3BA5">
          <w:t>was</w:t>
        </w:r>
      </w:ins>
      <w:ins w:id="110" w:author="Insun Jang" w:date="2022-07-28T10:50:00Z">
        <w:r w:rsidR="003E20FE">
          <w:t xml:space="preserve"> transmitted, the Basic Multi-Link element carried in the (Re)Association Response frame shall contain </w:t>
        </w:r>
      </w:ins>
      <w:ins w:id="111" w:author="Insun Jang" w:date="2022-07-28T10:51:00Z">
        <w:r w:rsidR="003E20FE">
          <w:t xml:space="preserve">the Link Info field, and </w:t>
        </w:r>
      </w:ins>
      <w:del w:id="112" w:author="Insun Jang" w:date="2022-07-28T10:51:00Z">
        <w:r w:rsidR="00D336B9" w:rsidDel="003E20FE">
          <w:delText>F</w:delText>
        </w:r>
      </w:del>
      <w:ins w:id="113" w:author="Insun Jang" w:date="2022-07-28T10:51:00Z">
        <w:r w:rsidR="003E20FE">
          <w:t>f</w:t>
        </w:r>
      </w:ins>
      <w:r w:rsidR="00D336B9">
        <w:t>or each requested link</w:t>
      </w:r>
      <w:del w:id="114" w:author="Insun Jang" w:date="2022-07-28T10:50:00Z">
        <w:r w:rsidR="00D336B9" w:rsidDel="003E20FE">
          <w:delText xml:space="preserve"> in addition to the link on which the (Re)Association Response frame is transmitted</w:delText>
        </w:r>
      </w:del>
      <w:r w:rsidR="00D336B9">
        <w:t xml:space="preserve">, </w:t>
      </w:r>
      <w:del w:id="115" w:author="Insun Jang" w:date="2022-07-28T10:50:00Z">
        <w:r w:rsidR="00D336B9" w:rsidDel="003E20FE">
          <w:delText xml:space="preserve">the Link Info field </w:delText>
        </w:r>
      </w:del>
      <w:del w:id="116" w:author="Insun Jang" w:date="2022-07-28T10:51:00Z">
        <w:r w:rsidR="00D336B9" w:rsidDel="003E20FE">
          <w:delText>of the Basic Multi-Link element carried in the (Re)Association Response frame</w:delText>
        </w:r>
      </w:del>
      <w:ins w:id="117" w:author="Insun Jang" w:date="2022-07-28T10:51:00Z">
        <w:r w:rsidR="003E20FE">
          <w:t>the Link Info field</w:t>
        </w:r>
      </w:ins>
      <w:r w:rsidR="00D336B9">
        <w:t xml:space="preserve"> shall contain the corresponding Per-STA Profile subelement(s).</w:t>
      </w:r>
    </w:p>
    <w:p w14:paraId="71FEC8EF" w14:textId="53E8E979" w:rsidR="003E20FE" w:rsidRDefault="003E20FE" w:rsidP="00287178">
      <w:pPr>
        <w:pStyle w:val="T"/>
        <w:rPr>
          <w:ins w:id="118" w:author="Insun Jang" w:date="2022-07-28T10:46:00Z"/>
        </w:rPr>
      </w:pPr>
      <w:moveToRangeStart w:id="119" w:author="Insun Jang" w:date="2022-07-28T10:47:00Z" w:name="move109897653"/>
      <w:moveTo w:id="120" w:author="Insun Jang" w:date="2022-07-28T10:47:00Z">
        <w:r>
          <w:t xml:space="preserve">For each Per-STA Profile subelement included in the Link Info field, the Complete Profile subfield of the STA Control field shall be set to 1 (see 35.3.3.2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DENIED_LINK_ON_WHICH_THE_(Re)ASSOCIATION_FRAME_IS_ TRANSMITTED_NOT_ACCEPTED if the Status Code is not set to REFUSED_REASON_UNSPECIFIED and the link corresponding to the Per-STA Profile subelement is not accepted only because the link on which the (Re)Association Request frame is transmitted is not accepted. </w:t>
        </w:r>
      </w:moveTo>
      <w:moveToRangeEnd w:id="119"/>
      <w:del w:id="121" w:author="Insun Jang" w:date="2022-07-28T10:46:00Z">
        <w:r w:rsidR="00D336B9" w:rsidDel="003E20FE">
          <w:delText xml:space="preserve"> </w:delText>
        </w:r>
      </w:del>
    </w:p>
    <w:p w14:paraId="27BE7039" w14:textId="53B1FA62" w:rsidR="003E20FE" w:rsidRDefault="008A3EDE" w:rsidP="003E20FE">
      <w:pPr>
        <w:pStyle w:val="T"/>
        <w:rPr>
          <w:sz w:val="18"/>
          <w:szCs w:val="18"/>
        </w:rPr>
      </w:pPr>
      <w:ins w:id="122" w:author="Insun Jang" w:date="2022-09-02T10:19:00Z">
        <w:r>
          <w:rPr>
            <w:sz w:val="18"/>
            <w:szCs w:val="18"/>
          </w:rPr>
          <w:t>(#10630)</w:t>
        </w:r>
      </w:ins>
      <w:moveToRangeStart w:id="123" w:author="Insun Jang" w:date="2022-07-28T10:47:00Z" w:name="move109897663"/>
      <w:moveTo w:id="124" w:author="Insun Jang" w:date="2022-07-28T10:47:00Z">
        <w:del w:id="125" w:author="Insun Jang" w:date="2022-09-02T10:19:00Z">
          <w:r w:rsidR="003E20FE" w:rsidDel="008A3EDE">
            <w:rPr>
              <w:sz w:val="18"/>
              <w:szCs w:val="18"/>
            </w:rPr>
            <w:delText>NOTE 4—</w:delText>
          </w:r>
        </w:del>
        <w:r w:rsidR="003E20FE">
          <w:rPr>
            <w:sz w:val="18"/>
            <w:szCs w:val="18"/>
          </w:rPr>
          <w:t xml:space="preserve">DENIED_LINK_ON_WHICH_THE_(Re)ASSOCIATION_FRAME_IS_TRANSMITTED_NOT_ ACCEPTED </w:t>
        </w:r>
        <w:del w:id="126" w:author="Insun Jang" w:date="2022-09-02T10:20:00Z">
          <w:r w:rsidR="003E20FE" w:rsidDel="008A3EDE">
            <w:rPr>
              <w:sz w:val="18"/>
              <w:szCs w:val="18"/>
            </w:rPr>
            <w:delText>is</w:delText>
          </w:r>
        </w:del>
        <w:r w:rsidR="003E20FE">
          <w:rPr>
            <w:sz w:val="18"/>
            <w:szCs w:val="18"/>
          </w:rPr>
          <w:t xml:space="preserve"> </w:t>
        </w:r>
      </w:moveTo>
      <w:ins w:id="127" w:author="Insun Jang" w:date="2022-09-02T10:20:00Z">
        <w:r>
          <w:rPr>
            <w:sz w:val="18"/>
            <w:szCs w:val="18"/>
          </w:rPr>
          <w:t xml:space="preserve">shall </w:t>
        </w:r>
      </w:ins>
      <w:moveTo w:id="128" w:author="Insun Jang" w:date="2022-07-28T10:47:00Z">
        <w:r w:rsidR="003E20FE">
          <w:rPr>
            <w:sz w:val="18"/>
            <w:szCs w:val="18"/>
          </w:rPr>
          <w:t xml:space="preserve">not </w:t>
        </w:r>
      </w:moveTo>
      <w:ins w:id="129" w:author="Insun Jang" w:date="2022-09-02T10:20:00Z">
        <w:r>
          <w:rPr>
            <w:sz w:val="18"/>
            <w:szCs w:val="18"/>
          </w:rPr>
          <w:t xml:space="preserve">be </w:t>
        </w:r>
      </w:ins>
      <w:moveTo w:id="130" w:author="Insun Jang" w:date="2022-07-28T10:47:00Z">
        <w:r w:rsidR="003E20FE">
          <w:rPr>
            <w:sz w:val="18"/>
            <w:szCs w:val="18"/>
          </w:rPr>
          <w:t>used in the Status Code field included in the (Re)Association Response frame body.</w:t>
        </w:r>
      </w:moveTo>
    </w:p>
    <w:moveToRangeEnd w:id="123"/>
    <w:p w14:paraId="3E531277" w14:textId="3AD686CB" w:rsidR="00D336B9" w:rsidRDefault="00D336B9" w:rsidP="00287178">
      <w:pPr>
        <w:pStyle w:val="T"/>
      </w:pPr>
      <w:r>
        <w:t xml:space="preserve">If there is no other requested link in addition to the link on which the (Re)Association Response frame is transmitted, the Basic Multi-Link element carried in the (Re)Association Response frame shall not include the Link Info field. </w:t>
      </w:r>
      <w:moveFromRangeStart w:id="131" w:author="Insun Jang" w:date="2022-07-28T10:47:00Z" w:name="move109897653"/>
      <w:moveFrom w:id="132" w:author="Insun Jang" w:date="2022-07-28T10:47:00Z">
        <w:r w:rsidDel="003E20FE">
          <w:t xml:space="preserve">For each Per-STA Profile subelement included in the Link Info field, the Complete Profile subfield of the STA Control field shall be set to 1 (see 35.3.3.2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DENIED_LINK_ON_WHICH_THE_(Re)ASSOCIATION_FRAME_IS_ TRANSMITTED_NOT_ACCEPTED if the Status Code is not set to REFUSED_REASON_UNSPECIFIED and the link corresponding to the Per-STA Profile subelement is not accepted only because the link on which the (Re)Association Request frame is transmitted is not accepted. </w:t>
        </w:r>
      </w:moveFrom>
      <w:moveFromRangeEnd w:id="131"/>
    </w:p>
    <w:p w14:paraId="31599FC0" w14:textId="0CE62C9A" w:rsidR="00D336B9" w:rsidDel="003E20FE" w:rsidRDefault="00D336B9" w:rsidP="00287178">
      <w:pPr>
        <w:pStyle w:val="T"/>
        <w:rPr>
          <w:sz w:val="18"/>
          <w:szCs w:val="18"/>
        </w:rPr>
      </w:pPr>
      <w:moveFromRangeStart w:id="133" w:author="Insun Jang" w:date="2022-07-28T10:47:00Z" w:name="move109897663"/>
      <w:moveFrom w:id="134" w:author="Insun Jang" w:date="2022-07-28T10:47:00Z">
        <w:r w:rsidDel="003E20FE">
          <w:rPr>
            <w:sz w:val="18"/>
            <w:szCs w:val="18"/>
          </w:rPr>
          <w:t>NOTE 4—DENIED_LINK_ON_WHICH_THE_(Re)ASSOCIATION_FRAME_IS_TRANSMITTED_NOT_ ACCEPTED is not used in the Status Code field included in the (Re)Association Response frame body.</w:t>
        </w:r>
      </w:moveFrom>
    </w:p>
    <w:moveFromRangeEnd w:id="133"/>
    <w:p w14:paraId="70F6706E" w14:textId="3F318AED" w:rsidR="00D336B9" w:rsidRDefault="00E51307" w:rsidP="00287178">
      <w:pPr>
        <w:pStyle w:val="T"/>
      </w:pPr>
      <w:ins w:id="135" w:author="Insun Jang" w:date="2022-07-28T12:25:00Z">
        <w:r>
          <w:t>(#10631)</w:t>
        </w:r>
      </w:ins>
      <w:del w:id="136" w:author="Insun Jang" w:date="2022-07-28T12:25:00Z">
        <w:r w:rsidR="00D336B9" w:rsidDel="00E51307">
          <w:delText>The Link ID subfield of the STA Control field of the Per-STA Profile subelement for the AP corresponding to a link is set to the link ID of the AP affiliated with the AP MLD that is operating on that link.</w:delText>
        </w:r>
      </w:del>
    </w:p>
    <w:p w14:paraId="31B676C7" w14:textId="77777777" w:rsidR="00EC3721" w:rsidDel="00E51307" w:rsidRDefault="00EC3721" w:rsidP="00287178">
      <w:pPr>
        <w:pStyle w:val="T"/>
        <w:rPr>
          <w:del w:id="137" w:author="Insun Jang" w:date="2022-07-28T12:25:00Z"/>
        </w:rPr>
      </w:pPr>
    </w:p>
    <w:p w14:paraId="05A18CFB" w14:textId="77777777" w:rsidR="00D336B9" w:rsidRDefault="00D336B9" w:rsidP="00287178">
      <w:pPr>
        <w:pStyle w:val="T"/>
      </w:pPr>
      <w:r>
        <w:t>A STA affiliated with an MLD shall include a Basic Multi-Link element in an Authentication frame that it transmits with the following rules:</w:t>
      </w:r>
    </w:p>
    <w:p w14:paraId="166C58FF" w14:textId="77777777" w:rsidR="00D336B9" w:rsidRDefault="00D336B9" w:rsidP="00287178">
      <w:pPr>
        <w:pStyle w:val="T"/>
      </w:pPr>
      <w:r>
        <w:t>—the STA shall include the MLD MAC address of the MLD with which the STA is affiliated in the Common Info field of the element</w:t>
      </w:r>
    </w:p>
    <w:p w14:paraId="4A892D64" w14:textId="77777777" w:rsidR="00D336B9" w:rsidRDefault="00D336B9" w:rsidP="00287178">
      <w:pPr>
        <w:pStyle w:val="T"/>
      </w:pPr>
      <w:r>
        <w:t>—the STA shall set all subfields in the Presence Bitmap subfield of the Multi-Link Control field of the element to 0</w:t>
      </w:r>
    </w:p>
    <w:p w14:paraId="5A6D2ED3" w14:textId="0B9F2069" w:rsidR="00D336B9" w:rsidRDefault="00D336B9" w:rsidP="00287178">
      <w:pPr>
        <w:pStyle w:val="T"/>
        <w:rPr>
          <w:rStyle w:val="SC16323589"/>
        </w:rPr>
      </w:pPr>
      <w:r>
        <w:t>—the STA shall not include the Link Info field of the element.</w:t>
      </w:r>
    </w:p>
    <w:p w14:paraId="5CC83A81" w14:textId="77777777" w:rsidR="00CA3AFC" w:rsidRDefault="00CA3AFC" w:rsidP="002C7A8C">
      <w:pPr>
        <w:rPr>
          <w:rFonts w:ascii="Times New Roman" w:hAnsi="Times New Roman" w:cs="Times New Roman"/>
          <w:highlight w:val="green"/>
        </w:rPr>
      </w:pPr>
    </w:p>
    <w:sectPr w:rsidR="00CA3AFC"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8F93F" w14:textId="77777777" w:rsidR="00FC11E9" w:rsidRDefault="00FC11E9" w:rsidP="000A2472">
      <w:pPr>
        <w:spacing w:after="0" w:line="240" w:lineRule="auto"/>
      </w:pPr>
      <w:r>
        <w:separator/>
      </w:r>
    </w:p>
  </w:endnote>
  <w:endnote w:type="continuationSeparator" w:id="0">
    <w:p w14:paraId="2171558A" w14:textId="77777777" w:rsidR="00FC11E9" w:rsidRDefault="00FC11E9"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893D7C">
      <w:rPr>
        <w:rFonts w:ascii="Times New Roman" w:eastAsia="맑은 고딕" w:hAnsi="Times New Roman" w:cs="Times New Roman"/>
        <w:noProof/>
        <w:kern w:val="0"/>
        <w:sz w:val="24"/>
        <w:szCs w:val="20"/>
        <w:lang w:val="en-GB" w:eastAsia="en-US"/>
      </w:rPr>
      <w:t>9</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930C" w14:textId="77777777" w:rsidR="00FC11E9" w:rsidRDefault="00FC11E9" w:rsidP="000A2472">
      <w:pPr>
        <w:spacing w:after="0" w:line="240" w:lineRule="auto"/>
      </w:pPr>
      <w:r>
        <w:separator/>
      </w:r>
    </w:p>
  </w:footnote>
  <w:footnote w:type="continuationSeparator" w:id="0">
    <w:p w14:paraId="4927ECDF" w14:textId="77777777" w:rsidR="00FC11E9" w:rsidRDefault="00FC11E9"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24131D56" w:rsidR="002C487A" w:rsidRPr="000A2472" w:rsidRDefault="00574277"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2C487A" w:rsidRPr="000A2472">
      <w:rPr>
        <w:rFonts w:ascii="Times New Roman" w:eastAsia="맑은 고딕" w:hAnsi="Times New Roman" w:cs="Times New Roman"/>
        <w:b/>
        <w:kern w:val="0"/>
        <w:sz w:val="28"/>
        <w:szCs w:val="20"/>
        <w:lang w:val="en-GB"/>
      </w:rPr>
      <w:t xml:space="preserve"> 202</w:t>
    </w:r>
    <w:r w:rsidR="002C487A">
      <w:rPr>
        <w:rFonts w:ascii="Times New Roman" w:eastAsia="맑은 고딕" w:hAnsi="Times New Roman" w:cs="Times New Roman"/>
        <w:b/>
        <w:kern w:val="0"/>
        <w:sz w:val="28"/>
        <w:szCs w:val="20"/>
        <w:lang w:val="en-GB"/>
      </w:rPr>
      <w:t>2</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Pr>
        <w:rFonts w:ascii="Times New Roman" w:eastAsia="맑은 고딕" w:hAnsi="Times New Roman" w:cs="Times New Roman"/>
        <w:b/>
        <w:kern w:val="0"/>
        <w:sz w:val="28"/>
        <w:szCs w:val="20"/>
        <w:lang w:val="en-GB"/>
      </w:rPr>
      <w:t>/1399</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C20703">
      <w:rPr>
        <w:rFonts w:ascii="Times New Roman" w:eastAsia="맑은 고딕" w:hAnsi="Times New Roman" w:cs="Times New Roman"/>
        <w:b/>
        <w:kern w:val="0"/>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E7F97"/>
    <w:rsid w:val="000F01BC"/>
    <w:rsid w:val="000F23CC"/>
    <w:rsid w:val="000F377E"/>
    <w:rsid w:val="000F7261"/>
    <w:rsid w:val="001017B3"/>
    <w:rsid w:val="00106F31"/>
    <w:rsid w:val="0011111A"/>
    <w:rsid w:val="001128EF"/>
    <w:rsid w:val="00114BB8"/>
    <w:rsid w:val="001170D3"/>
    <w:rsid w:val="00125F38"/>
    <w:rsid w:val="00132B68"/>
    <w:rsid w:val="001334D4"/>
    <w:rsid w:val="00141FC5"/>
    <w:rsid w:val="00142763"/>
    <w:rsid w:val="00145A5F"/>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4052"/>
    <w:rsid w:val="001D050C"/>
    <w:rsid w:val="001D0A19"/>
    <w:rsid w:val="001D473D"/>
    <w:rsid w:val="001D69F7"/>
    <w:rsid w:val="001D779C"/>
    <w:rsid w:val="001E4BC3"/>
    <w:rsid w:val="001F0AB6"/>
    <w:rsid w:val="001F75A2"/>
    <w:rsid w:val="0020034A"/>
    <w:rsid w:val="002045C8"/>
    <w:rsid w:val="00205359"/>
    <w:rsid w:val="00207578"/>
    <w:rsid w:val="00211CCC"/>
    <w:rsid w:val="00215CE9"/>
    <w:rsid w:val="00221209"/>
    <w:rsid w:val="00244D8D"/>
    <w:rsid w:val="00247583"/>
    <w:rsid w:val="00254437"/>
    <w:rsid w:val="00255551"/>
    <w:rsid w:val="0025579C"/>
    <w:rsid w:val="0026454C"/>
    <w:rsid w:val="00265B07"/>
    <w:rsid w:val="0027141A"/>
    <w:rsid w:val="0027431B"/>
    <w:rsid w:val="00282B11"/>
    <w:rsid w:val="00285A02"/>
    <w:rsid w:val="00287178"/>
    <w:rsid w:val="002905F4"/>
    <w:rsid w:val="00290E2E"/>
    <w:rsid w:val="00295814"/>
    <w:rsid w:val="002C11E8"/>
    <w:rsid w:val="002C28EF"/>
    <w:rsid w:val="002C4525"/>
    <w:rsid w:val="002C487A"/>
    <w:rsid w:val="002C6564"/>
    <w:rsid w:val="002C7A8C"/>
    <w:rsid w:val="002D2C3E"/>
    <w:rsid w:val="002E3979"/>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BCF"/>
    <w:rsid w:val="00332B61"/>
    <w:rsid w:val="00332C49"/>
    <w:rsid w:val="0034124B"/>
    <w:rsid w:val="00345C52"/>
    <w:rsid w:val="00346FAB"/>
    <w:rsid w:val="003506DC"/>
    <w:rsid w:val="003517B9"/>
    <w:rsid w:val="00351E09"/>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249AC"/>
    <w:rsid w:val="004346EB"/>
    <w:rsid w:val="004400D8"/>
    <w:rsid w:val="00445441"/>
    <w:rsid w:val="00446024"/>
    <w:rsid w:val="00452FE0"/>
    <w:rsid w:val="004547E6"/>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D4BB8"/>
    <w:rsid w:val="004D6FF4"/>
    <w:rsid w:val="004E24EF"/>
    <w:rsid w:val="004E4446"/>
    <w:rsid w:val="004E5323"/>
    <w:rsid w:val="004F0CF0"/>
    <w:rsid w:val="004F100F"/>
    <w:rsid w:val="004F2555"/>
    <w:rsid w:val="004F361D"/>
    <w:rsid w:val="00502338"/>
    <w:rsid w:val="00503DC7"/>
    <w:rsid w:val="00516AA0"/>
    <w:rsid w:val="00520874"/>
    <w:rsid w:val="00523D2C"/>
    <w:rsid w:val="005321F8"/>
    <w:rsid w:val="0053436A"/>
    <w:rsid w:val="00544660"/>
    <w:rsid w:val="00552C2E"/>
    <w:rsid w:val="005664F6"/>
    <w:rsid w:val="00574277"/>
    <w:rsid w:val="00582484"/>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E56"/>
    <w:rsid w:val="00661AE7"/>
    <w:rsid w:val="006839E1"/>
    <w:rsid w:val="006935E5"/>
    <w:rsid w:val="006947CC"/>
    <w:rsid w:val="006979F8"/>
    <w:rsid w:val="006A3DAA"/>
    <w:rsid w:val="006A5E09"/>
    <w:rsid w:val="006B046A"/>
    <w:rsid w:val="006B10A0"/>
    <w:rsid w:val="006B115E"/>
    <w:rsid w:val="006B65F4"/>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80A15"/>
    <w:rsid w:val="007822F8"/>
    <w:rsid w:val="00782F3F"/>
    <w:rsid w:val="00786D65"/>
    <w:rsid w:val="0079213A"/>
    <w:rsid w:val="007950A2"/>
    <w:rsid w:val="00795331"/>
    <w:rsid w:val="007A088F"/>
    <w:rsid w:val="007A4558"/>
    <w:rsid w:val="007B0B20"/>
    <w:rsid w:val="007B29C9"/>
    <w:rsid w:val="007C2D74"/>
    <w:rsid w:val="007C7D49"/>
    <w:rsid w:val="007D0684"/>
    <w:rsid w:val="007D0C3B"/>
    <w:rsid w:val="007D374F"/>
    <w:rsid w:val="007D48C4"/>
    <w:rsid w:val="007D6ACE"/>
    <w:rsid w:val="007E35CC"/>
    <w:rsid w:val="007F37B9"/>
    <w:rsid w:val="007F70A2"/>
    <w:rsid w:val="008163C6"/>
    <w:rsid w:val="00823762"/>
    <w:rsid w:val="00827572"/>
    <w:rsid w:val="00827C2D"/>
    <w:rsid w:val="00827E55"/>
    <w:rsid w:val="00840BE4"/>
    <w:rsid w:val="0084627C"/>
    <w:rsid w:val="00851D27"/>
    <w:rsid w:val="00852FFC"/>
    <w:rsid w:val="0085380A"/>
    <w:rsid w:val="00856062"/>
    <w:rsid w:val="008714EE"/>
    <w:rsid w:val="00876E91"/>
    <w:rsid w:val="00881AAC"/>
    <w:rsid w:val="00885142"/>
    <w:rsid w:val="00886C95"/>
    <w:rsid w:val="008905BF"/>
    <w:rsid w:val="00893D7C"/>
    <w:rsid w:val="008A02E7"/>
    <w:rsid w:val="008A3EDE"/>
    <w:rsid w:val="008B1474"/>
    <w:rsid w:val="008B61F4"/>
    <w:rsid w:val="008C37AD"/>
    <w:rsid w:val="008D4DA5"/>
    <w:rsid w:val="008E0F04"/>
    <w:rsid w:val="008E3587"/>
    <w:rsid w:val="008F6381"/>
    <w:rsid w:val="00903C1F"/>
    <w:rsid w:val="009040C6"/>
    <w:rsid w:val="009070CF"/>
    <w:rsid w:val="00911281"/>
    <w:rsid w:val="00911A2C"/>
    <w:rsid w:val="00913C05"/>
    <w:rsid w:val="00913EA9"/>
    <w:rsid w:val="0091535A"/>
    <w:rsid w:val="009208C2"/>
    <w:rsid w:val="009365FE"/>
    <w:rsid w:val="009369D1"/>
    <w:rsid w:val="00936B79"/>
    <w:rsid w:val="009437C9"/>
    <w:rsid w:val="00945262"/>
    <w:rsid w:val="00946ECD"/>
    <w:rsid w:val="0094751D"/>
    <w:rsid w:val="00955FE7"/>
    <w:rsid w:val="0097020B"/>
    <w:rsid w:val="009736BC"/>
    <w:rsid w:val="00974010"/>
    <w:rsid w:val="0098057D"/>
    <w:rsid w:val="00991966"/>
    <w:rsid w:val="00997079"/>
    <w:rsid w:val="009A29FD"/>
    <w:rsid w:val="009A3F51"/>
    <w:rsid w:val="009A5A6C"/>
    <w:rsid w:val="009B17F6"/>
    <w:rsid w:val="009B47A4"/>
    <w:rsid w:val="009B596D"/>
    <w:rsid w:val="009B69AE"/>
    <w:rsid w:val="009C0DE5"/>
    <w:rsid w:val="009C22C6"/>
    <w:rsid w:val="009C7A20"/>
    <w:rsid w:val="009D653E"/>
    <w:rsid w:val="009E0AA4"/>
    <w:rsid w:val="009E3248"/>
    <w:rsid w:val="009E7FEC"/>
    <w:rsid w:val="009F0F19"/>
    <w:rsid w:val="009F1350"/>
    <w:rsid w:val="009F2BE6"/>
    <w:rsid w:val="009F4471"/>
    <w:rsid w:val="00A04231"/>
    <w:rsid w:val="00A1354C"/>
    <w:rsid w:val="00A14C89"/>
    <w:rsid w:val="00A20880"/>
    <w:rsid w:val="00A212F0"/>
    <w:rsid w:val="00A21A4F"/>
    <w:rsid w:val="00A310EC"/>
    <w:rsid w:val="00A323DD"/>
    <w:rsid w:val="00A43164"/>
    <w:rsid w:val="00A61312"/>
    <w:rsid w:val="00A66DA7"/>
    <w:rsid w:val="00A6739D"/>
    <w:rsid w:val="00A70E32"/>
    <w:rsid w:val="00A7515E"/>
    <w:rsid w:val="00A777C2"/>
    <w:rsid w:val="00A77F1D"/>
    <w:rsid w:val="00A802C2"/>
    <w:rsid w:val="00A822C0"/>
    <w:rsid w:val="00A8234D"/>
    <w:rsid w:val="00A85633"/>
    <w:rsid w:val="00A8673F"/>
    <w:rsid w:val="00AB0E1B"/>
    <w:rsid w:val="00AC3E79"/>
    <w:rsid w:val="00AD057C"/>
    <w:rsid w:val="00AE0CB6"/>
    <w:rsid w:val="00AE69F2"/>
    <w:rsid w:val="00AE6A0C"/>
    <w:rsid w:val="00AE751F"/>
    <w:rsid w:val="00AF0BFA"/>
    <w:rsid w:val="00AF3770"/>
    <w:rsid w:val="00AF5C0F"/>
    <w:rsid w:val="00B0323D"/>
    <w:rsid w:val="00B07D55"/>
    <w:rsid w:val="00B113F3"/>
    <w:rsid w:val="00B1241F"/>
    <w:rsid w:val="00B1716C"/>
    <w:rsid w:val="00B27339"/>
    <w:rsid w:val="00B31F8F"/>
    <w:rsid w:val="00B350EA"/>
    <w:rsid w:val="00B417B4"/>
    <w:rsid w:val="00B44595"/>
    <w:rsid w:val="00B50B8A"/>
    <w:rsid w:val="00B56C9E"/>
    <w:rsid w:val="00B57BFA"/>
    <w:rsid w:val="00B658B3"/>
    <w:rsid w:val="00B67CCC"/>
    <w:rsid w:val="00B73BC8"/>
    <w:rsid w:val="00B8042B"/>
    <w:rsid w:val="00B81AD4"/>
    <w:rsid w:val="00B92924"/>
    <w:rsid w:val="00B9668B"/>
    <w:rsid w:val="00BA0CE5"/>
    <w:rsid w:val="00BA2E94"/>
    <w:rsid w:val="00BB08E8"/>
    <w:rsid w:val="00BB78F7"/>
    <w:rsid w:val="00BE1370"/>
    <w:rsid w:val="00BE2600"/>
    <w:rsid w:val="00BF1BB3"/>
    <w:rsid w:val="00BF396A"/>
    <w:rsid w:val="00BF46A1"/>
    <w:rsid w:val="00BF67D0"/>
    <w:rsid w:val="00BF762D"/>
    <w:rsid w:val="00C04962"/>
    <w:rsid w:val="00C04AAF"/>
    <w:rsid w:val="00C109C2"/>
    <w:rsid w:val="00C10CA2"/>
    <w:rsid w:val="00C20703"/>
    <w:rsid w:val="00C21503"/>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65F9"/>
    <w:rsid w:val="00CC38F4"/>
    <w:rsid w:val="00CC741D"/>
    <w:rsid w:val="00CE5F9A"/>
    <w:rsid w:val="00CF325F"/>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76722"/>
    <w:rsid w:val="00D76CA0"/>
    <w:rsid w:val="00D96908"/>
    <w:rsid w:val="00DA25BA"/>
    <w:rsid w:val="00DA6487"/>
    <w:rsid w:val="00DB2A1F"/>
    <w:rsid w:val="00DB4CD9"/>
    <w:rsid w:val="00DC17D2"/>
    <w:rsid w:val="00DC2980"/>
    <w:rsid w:val="00DD3BA5"/>
    <w:rsid w:val="00DD698C"/>
    <w:rsid w:val="00DE06E2"/>
    <w:rsid w:val="00DF108E"/>
    <w:rsid w:val="00DF4C3E"/>
    <w:rsid w:val="00DF5A77"/>
    <w:rsid w:val="00DF71AB"/>
    <w:rsid w:val="00E13CF0"/>
    <w:rsid w:val="00E174B5"/>
    <w:rsid w:val="00E265EC"/>
    <w:rsid w:val="00E26CFF"/>
    <w:rsid w:val="00E30678"/>
    <w:rsid w:val="00E335E0"/>
    <w:rsid w:val="00E40CFE"/>
    <w:rsid w:val="00E51307"/>
    <w:rsid w:val="00E51F5F"/>
    <w:rsid w:val="00E63EBC"/>
    <w:rsid w:val="00E7207C"/>
    <w:rsid w:val="00E77C49"/>
    <w:rsid w:val="00E825EF"/>
    <w:rsid w:val="00E931B3"/>
    <w:rsid w:val="00EB2DB3"/>
    <w:rsid w:val="00EB4603"/>
    <w:rsid w:val="00EB7CCD"/>
    <w:rsid w:val="00EC1360"/>
    <w:rsid w:val="00EC3721"/>
    <w:rsid w:val="00EC43C4"/>
    <w:rsid w:val="00EC5B7A"/>
    <w:rsid w:val="00EC6BFA"/>
    <w:rsid w:val="00ED094D"/>
    <w:rsid w:val="00ED0F64"/>
    <w:rsid w:val="00EE30EA"/>
    <w:rsid w:val="00EF2841"/>
    <w:rsid w:val="00EF5729"/>
    <w:rsid w:val="00F0035E"/>
    <w:rsid w:val="00F003C2"/>
    <w:rsid w:val="00F06544"/>
    <w:rsid w:val="00F1516F"/>
    <w:rsid w:val="00F15A4D"/>
    <w:rsid w:val="00F40691"/>
    <w:rsid w:val="00F5188D"/>
    <w:rsid w:val="00F54AF1"/>
    <w:rsid w:val="00F5695F"/>
    <w:rsid w:val="00F67164"/>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90F30CDC-4DD3-4284-92B9-37000EDE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9</Pages>
  <Words>3712</Words>
  <Characters>21159</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321</cp:revision>
  <dcterms:created xsi:type="dcterms:W3CDTF">2022-02-23T21:57:00Z</dcterms:created>
  <dcterms:modified xsi:type="dcterms:W3CDTF">2022-09-08T17:46:00Z</dcterms:modified>
</cp:coreProperties>
</file>