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4476D4"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B752B">
              <w:rPr>
                <w:b w:val="0"/>
                <w:sz w:val="20"/>
              </w:rPr>
              <w:t>10-17</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r w:rsidR="005F7886" w14:paraId="4693C6FE" w14:textId="77777777" w:rsidTr="00F7358B">
        <w:trPr>
          <w:jc w:val="center"/>
        </w:trPr>
        <w:tc>
          <w:tcPr>
            <w:tcW w:w="1818" w:type="dxa"/>
            <w:vAlign w:val="center"/>
          </w:tcPr>
          <w:p w14:paraId="5D5B8554" w14:textId="577162D2" w:rsidR="005F7886" w:rsidRDefault="005F7886" w:rsidP="00F7358B">
            <w:pPr>
              <w:pStyle w:val="T2"/>
              <w:spacing w:after="0"/>
              <w:ind w:left="0" w:right="0"/>
              <w:rPr>
                <w:b w:val="0"/>
                <w:sz w:val="20"/>
              </w:rPr>
            </w:pPr>
            <w:r>
              <w:rPr>
                <w:b w:val="0"/>
                <w:sz w:val="20"/>
              </w:rPr>
              <w:t>Lei Huang</w:t>
            </w:r>
          </w:p>
        </w:tc>
        <w:tc>
          <w:tcPr>
            <w:tcW w:w="1980" w:type="dxa"/>
            <w:vAlign w:val="center"/>
          </w:tcPr>
          <w:p w14:paraId="1B16C15B" w14:textId="6172618E" w:rsidR="005F7886" w:rsidRDefault="005F7886" w:rsidP="00F7358B">
            <w:pPr>
              <w:pStyle w:val="T2"/>
              <w:spacing w:after="0"/>
              <w:ind w:left="0" w:right="0"/>
              <w:rPr>
                <w:b w:val="0"/>
                <w:sz w:val="20"/>
              </w:rPr>
            </w:pPr>
            <w:r>
              <w:rPr>
                <w:b w:val="0"/>
                <w:sz w:val="20"/>
              </w:rPr>
              <w:t>Huawei</w:t>
            </w:r>
          </w:p>
        </w:tc>
        <w:tc>
          <w:tcPr>
            <w:tcW w:w="2416" w:type="dxa"/>
            <w:vAlign w:val="center"/>
          </w:tcPr>
          <w:p w14:paraId="530491BB" w14:textId="77777777" w:rsidR="005F7886" w:rsidRDefault="005F7886" w:rsidP="00F7358B">
            <w:pPr>
              <w:pStyle w:val="T2"/>
              <w:spacing w:after="0"/>
              <w:ind w:left="0" w:right="0"/>
              <w:rPr>
                <w:b w:val="0"/>
                <w:sz w:val="20"/>
              </w:rPr>
            </w:pPr>
          </w:p>
        </w:tc>
        <w:tc>
          <w:tcPr>
            <w:tcW w:w="914" w:type="dxa"/>
            <w:vAlign w:val="center"/>
          </w:tcPr>
          <w:p w14:paraId="71578C52" w14:textId="77777777" w:rsidR="005F7886" w:rsidRDefault="005F7886" w:rsidP="00F7358B">
            <w:pPr>
              <w:pStyle w:val="T2"/>
              <w:spacing w:after="0"/>
              <w:ind w:left="0" w:right="0"/>
              <w:rPr>
                <w:b w:val="0"/>
                <w:sz w:val="20"/>
              </w:rPr>
            </w:pPr>
          </w:p>
        </w:tc>
        <w:tc>
          <w:tcPr>
            <w:tcW w:w="2448" w:type="dxa"/>
            <w:vAlign w:val="center"/>
          </w:tcPr>
          <w:p w14:paraId="46AF1A61" w14:textId="77777777" w:rsidR="005F7886" w:rsidRDefault="005F7886"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w:t>
            </w:r>
            <w:proofErr w:type="gramStart"/>
            <w:r w:rsidRPr="00CD2BC5">
              <w:rPr>
                <w:szCs w:val="22"/>
                <w:lang w:val="en-US"/>
              </w:rPr>
              <w:t>Non-AP STA</w:t>
            </w:r>
            <w:proofErr w:type="gramEnd"/>
            <w:r w:rsidRPr="00CD2BC5">
              <w:rPr>
                <w:szCs w:val="22"/>
                <w:lang w:val="en-US"/>
              </w:rPr>
              <w:t>)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 xml:space="preserve">Delete the "TBD" and define the subfield that should be included in this frame. for </w:t>
            </w:r>
            <w:proofErr w:type="spellStart"/>
            <w:r w:rsidRPr="006532CA">
              <w:rPr>
                <w:szCs w:val="22"/>
                <w:lang w:val="en-US"/>
              </w:rPr>
              <w:t>exampel</w:t>
            </w:r>
            <w:proofErr w:type="spellEnd"/>
            <w:r w:rsidRPr="006532CA">
              <w:rPr>
                <w:szCs w:val="22"/>
                <w:lang w:val="en-US"/>
              </w:rPr>
              <w:t xml:space="preserve">, SBP request indication and feedback type can be </w:t>
            </w:r>
            <w:proofErr w:type="spellStart"/>
            <w:r w:rsidRPr="006532CA">
              <w:rPr>
                <w:szCs w:val="22"/>
                <w:lang w:val="en-US"/>
              </w:rPr>
              <w:t>inlcuded</w:t>
            </w:r>
            <w:proofErr w:type="spellEnd"/>
            <w:r w:rsidRPr="006532CA">
              <w:rPr>
                <w:szCs w:val="22"/>
                <w:lang w:val="en-US"/>
              </w:rPr>
              <w:t>.</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 xml:space="preserve">Need to define set of parameters that provides constraints given by SPB initiator to SBP responder to be used to select responders for the TB measurement </w:t>
            </w:r>
            <w:proofErr w:type="spellStart"/>
            <w:r w:rsidRPr="00EF0848">
              <w:rPr>
                <w:szCs w:val="22"/>
                <w:lang w:val="en-US"/>
              </w:rPr>
              <w:t>intance</w:t>
            </w:r>
            <w:proofErr w:type="spellEnd"/>
            <w:r w:rsidRPr="00EF0848">
              <w:rPr>
                <w:szCs w:val="22"/>
                <w:lang w:val="en-US"/>
              </w:rPr>
              <w:t>.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 xml:space="preserve">Field shall have a descriptive name or </w:t>
            </w:r>
            <w:proofErr w:type="gramStart"/>
            <w:r w:rsidRPr="004F4222">
              <w:rPr>
                <w:szCs w:val="22"/>
                <w:lang w:val="en-US"/>
              </w:rPr>
              <w:t>Reserved</w:t>
            </w:r>
            <w:proofErr w:type="gramEnd"/>
            <w:r w:rsidRPr="004F4222">
              <w:rPr>
                <w:szCs w:val="22"/>
                <w:lang w:val="en-US"/>
              </w:rPr>
              <w:t>.</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 xml:space="preserve">need to clarify that the SBP response frame is </w:t>
            </w:r>
            <w:proofErr w:type="spellStart"/>
            <w:r w:rsidRPr="00F95CE3">
              <w:rPr>
                <w:szCs w:val="22"/>
                <w:lang w:val="en-US"/>
              </w:rPr>
              <w:t>tramitted</w:t>
            </w:r>
            <w:proofErr w:type="spellEnd"/>
            <w:r w:rsidRPr="00F95CE3">
              <w:rPr>
                <w:szCs w:val="22"/>
                <w:lang w:val="en-US"/>
              </w:rPr>
              <w:t xml:space="preserve">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22037D" w:rsidRDefault="00A21F58" w:rsidP="00827957">
      <w:pPr>
        <w:pStyle w:val="T"/>
        <w:spacing w:before="0" w:line="240" w:lineRule="auto"/>
        <w:rPr>
          <w:color w:val="auto"/>
          <w:w w:val="100"/>
          <w:sz w:val="22"/>
          <w:szCs w:val="22"/>
        </w:rPr>
      </w:pPr>
      <w:r w:rsidRPr="00A20ABA">
        <w:rPr>
          <w:w w:val="100"/>
          <w:sz w:val="22"/>
          <w:szCs w:val="22"/>
        </w:rPr>
        <w:t xml:space="preserve">The SBP Request frame allows a non-AP STA to invoke an SBP procedure (11.21.19 (SBP procedure)). </w:t>
      </w:r>
      <w:r w:rsidRPr="0022037D">
        <w:rPr>
          <w:w w:val="100"/>
          <w:sz w:val="22"/>
          <w:szCs w:val="22"/>
        </w:rPr>
        <w:t>The format of the SBP Request frame Action field is defined</w:t>
      </w:r>
      <w:r w:rsidR="00597B59" w:rsidRPr="0022037D">
        <w:rPr>
          <w:w w:val="100"/>
          <w:sz w:val="22"/>
          <w:szCs w:val="22"/>
        </w:rPr>
        <w:t xml:space="preserve"> in Figure 9-1139g (SBP Request frame Action </w:t>
      </w:r>
      <w:r w:rsidR="00597B59" w:rsidRPr="0022037D">
        <w:rPr>
          <w:color w:val="auto"/>
          <w:w w:val="100"/>
          <w:sz w:val="22"/>
          <w:szCs w:val="22"/>
        </w:rPr>
        <w:t>field format)</w:t>
      </w:r>
      <w:r w:rsidRPr="0022037D">
        <w:rPr>
          <w:color w:val="auto"/>
          <w:w w:val="100"/>
          <w:sz w:val="22"/>
          <w:szCs w:val="22"/>
        </w:rPr>
        <w:t>.</w:t>
      </w:r>
    </w:p>
    <w:p w14:paraId="4555F48C" w14:textId="77777777" w:rsidR="005B192B" w:rsidRPr="0022037D" w:rsidRDefault="005B192B" w:rsidP="005B192B">
      <w:pPr>
        <w:pStyle w:val="NoSpacing"/>
        <w:rPr>
          <w:rFonts w:ascii="Times New Roman" w:hAnsi="Times New Roman"/>
        </w:rPr>
      </w:pPr>
    </w:p>
    <w:tbl>
      <w:tblPr>
        <w:tblW w:w="6982"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9"/>
        <w:gridCol w:w="829"/>
        <w:gridCol w:w="1194"/>
        <w:gridCol w:w="1414"/>
        <w:gridCol w:w="918"/>
      </w:tblGrid>
      <w:tr w:rsidR="000F062E" w:rsidRPr="0022037D" w14:paraId="7D889475" w14:textId="77777777" w:rsidTr="00617B29">
        <w:tc>
          <w:tcPr>
            <w:tcW w:w="950" w:type="dxa"/>
            <w:tcBorders>
              <w:top w:val="nil"/>
              <w:left w:val="nil"/>
              <w:bottom w:val="nil"/>
              <w:right w:val="single" w:sz="4" w:space="0" w:color="auto"/>
            </w:tcBorders>
            <w:shd w:val="clear" w:color="auto" w:fill="auto"/>
          </w:tcPr>
          <w:p w14:paraId="370F80FE" w14:textId="77777777" w:rsidR="000F062E" w:rsidRPr="0022037D" w:rsidRDefault="000F062E" w:rsidP="00E559A1">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
          <w:p w14:paraId="68D464F1" w14:textId="26CD03DA" w:rsidR="000F062E" w:rsidRPr="0022037D" w:rsidRDefault="000F062E" w:rsidP="00A97F5D">
            <w:pPr>
              <w:pStyle w:val="NoSpacing"/>
              <w:ind w:left="-199" w:right="-123"/>
              <w:jc w:val="center"/>
              <w:rPr>
                <w:rFonts w:ascii="Times New Roman" w:hAnsi="Times New Roman"/>
              </w:rPr>
            </w:pPr>
            <w:r w:rsidRPr="0022037D">
              <w:rPr>
                <w:rFonts w:ascii="Times New Roman" w:hAnsi="Times New Roman"/>
              </w:rPr>
              <w:t xml:space="preserve"> Category</w:t>
            </w:r>
          </w:p>
        </w:tc>
        <w:tc>
          <w:tcPr>
            <w:tcW w:w="829" w:type="dxa"/>
            <w:tcBorders>
              <w:bottom w:val="single" w:sz="4" w:space="0" w:color="auto"/>
            </w:tcBorders>
          </w:tcPr>
          <w:p w14:paraId="37315522" w14:textId="6EC5A653" w:rsidR="000F062E" w:rsidRPr="0022037D" w:rsidRDefault="000F062E" w:rsidP="00E559A1">
            <w:pPr>
              <w:pStyle w:val="NoSpacing"/>
              <w:ind w:left="-104"/>
              <w:jc w:val="center"/>
              <w:rPr>
                <w:rFonts w:ascii="Times New Roman" w:hAnsi="Times New Roman"/>
              </w:rPr>
            </w:pPr>
            <w:r w:rsidRPr="0022037D">
              <w:rPr>
                <w:rFonts w:ascii="Times New Roman" w:hAnsi="Times New Roman"/>
              </w:rPr>
              <w:t>Public Action</w:t>
            </w:r>
          </w:p>
        </w:tc>
        <w:tc>
          <w:tcPr>
            <w:tcW w:w="829" w:type="dxa"/>
            <w:tcBorders>
              <w:bottom w:val="single" w:sz="4" w:space="0" w:color="auto"/>
            </w:tcBorders>
            <w:shd w:val="clear" w:color="auto" w:fill="auto"/>
          </w:tcPr>
          <w:p w14:paraId="7A9BBC2F" w14:textId="1F8A7A3D" w:rsidR="000F062E" w:rsidRPr="0022037D" w:rsidRDefault="000F062E" w:rsidP="00E559A1">
            <w:pPr>
              <w:pStyle w:val="NoSpacing"/>
              <w:ind w:left="-104"/>
              <w:jc w:val="center"/>
              <w:rPr>
                <w:rFonts w:ascii="Times New Roman" w:hAnsi="Times New Roman"/>
              </w:rPr>
            </w:pPr>
            <w:r w:rsidRPr="0022037D">
              <w:rPr>
                <w:rFonts w:ascii="Times New Roman" w:hAnsi="Times New Roman"/>
              </w:rPr>
              <w:t>Dialog Token</w:t>
            </w:r>
          </w:p>
        </w:tc>
        <w:tc>
          <w:tcPr>
            <w:tcW w:w="1194" w:type="dxa"/>
            <w:tcBorders>
              <w:bottom w:val="single" w:sz="4" w:space="0" w:color="auto"/>
            </w:tcBorders>
          </w:tcPr>
          <w:p w14:paraId="438F582D" w14:textId="7B1BF848" w:rsidR="000F062E" w:rsidRPr="0022037D" w:rsidRDefault="000F062E" w:rsidP="00D84E00">
            <w:pPr>
              <w:pStyle w:val="NoSpacing"/>
              <w:ind w:right="-16"/>
              <w:jc w:val="center"/>
              <w:rPr>
                <w:rFonts w:ascii="Times New Roman" w:hAnsi="Times New Roman"/>
                <w:u w:val="single"/>
              </w:rPr>
            </w:pPr>
            <w:r w:rsidRPr="0022037D">
              <w:rPr>
                <w:rFonts w:ascii="Times New Roman" w:hAnsi="Times New Roman"/>
                <w:u w:val="single"/>
              </w:rPr>
              <w:t>SBP Parameters element</w:t>
            </w:r>
          </w:p>
        </w:tc>
        <w:tc>
          <w:tcPr>
            <w:tcW w:w="1414" w:type="dxa"/>
            <w:tcBorders>
              <w:bottom w:val="single" w:sz="4" w:space="0" w:color="auto"/>
            </w:tcBorders>
            <w:shd w:val="clear" w:color="auto" w:fill="auto"/>
          </w:tcPr>
          <w:p w14:paraId="6D368EFC" w14:textId="6A4AC7DA" w:rsidR="000F062E" w:rsidRPr="0022037D" w:rsidRDefault="000F062E" w:rsidP="00E559A1">
            <w:pPr>
              <w:pStyle w:val="NoSpacing"/>
              <w:ind w:right="-154"/>
              <w:jc w:val="center"/>
              <w:rPr>
                <w:rFonts w:ascii="Times New Roman" w:hAnsi="Times New Roman"/>
                <w:u w:val="single"/>
              </w:rPr>
            </w:pPr>
            <w:r w:rsidRPr="0022037D">
              <w:rPr>
                <w:rFonts w:ascii="Times New Roman" w:hAnsi="Times New Roman"/>
                <w:u w:val="single"/>
              </w:rPr>
              <w:t>Sensing Measurement Parameters element</w:t>
            </w:r>
          </w:p>
        </w:tc>
        <w:tc>
          <w:tcPr>
            <w:tcW w:w="918" w:type="dxa"/>
            <w:tcBorders>
              <w:bottom w:val="single" w:sz="4" w:space="0" w:color="auto"/>
            </w:tcBorders>
          </w:tcPr>
          <w:p w14:paraId="098C9D87" w14:textId="330850DF" w:rsidR="000F062E" w:rsidRPr="0022037D" w:rsidRDefault="000F062E" w:rsidP="00E559A1">
            <w:pPr>
              <w:pStyle w:val="NoSpacing"/>
              <w:jc w:val="center"/>
              <w:rPr>
                <w:rFonts w:ascii="Times New Roman" w:hAnsi="Times New Roman"/>
                <w:strike/>
              </w:rPr>
            </w:pPr>
            <w:r w:rsidRPr="0022037D">
              <w:rPr>
                <w:rFonts w:ascii="Times New Roman" w:hAnsi="Times New Roman"/>
                <w:strike/>
              </w:rPr>
              <w:t>TBD</w:t>
            </w:r>
          </w:p>
        </w:tc>
      </w:tr>
      <w:tr w:rsidR="000F062E" w:rsidRPr="0022037D" w14:paraId="5B75FD3C" w14:textId="77777777" w:rsidTr="00617B29">
        <w:tc>
          <w:tcPr>
            <w:tcW w:w="950" w:type="dxa"/>
            <w:tcBorders>
              <w:top w:val="nil"/>
              <w:left w:val="nil"/>
              <w:bottom w:val="nil"/>
              <w:right w:val="nil"/>
            </w:tcBorders>
            <w:shd w:val="clear" w:color="auto" w:fill="auto"/>
          </w:tcPr>
          <w:p w14:paraId="7BB44908" w14:textId="6197C9BF" w:rsidR="000F062E" w:rsidRPr="0022037D" w:rsidRDefault="000F062E" w:rsidP="00E559A1">
            <w:pPr>
              <w:pStyle w:val="NoSpacing"/>
              <w:ind w:right="110"/>
              <w:jc w:val="center"/>
              <w:rPr>
                <w:rFonts w:ascii="Times New Roman" w:hAnsi="Times New Roman"/>
              </w:rPr>
            </w:pPr>
            <w:r w:rsidRPr="0022037D">
              <w:rPr>
                <w:rFonts w:ascii="Times New Roman" w:hAnsi="Times New Roman"/>
              </w:rPr>
              <w:t>Octets:</w:t>
            </w:r>
          </w:p>
        </w:tc>
        <w:tc>
          <w:tcPr>
            <w:tcW w:w="848" w:type="dxa"/>
            <w:tcBorders>
              <w:left w:val="nil"/>
              <w:bottom w:val="nil"/>
              <w:right w:val="nil"/>
            </w:tcBorders>
            <w:shd w:val="clear" w:color="auto" w:fill="auto"/>
          </w:tcPr>
          <w:p w14:paraId="4E62B3E9" w14:textId="77777777" w:rsidR="000F062E" w:rsidRPr="0022037D" w:rsidRDefault="000F062E" w:rsidP="00E559A1">
            <w:pPr>
              <w:pStyle w:val="NoSpacing"/>
              <w:ind w:left="-94" w:right="-123"/>
              <w:jc w:val="center"/>
              <w:rPr>
                <w:rFonts w:ascii="Times New Roman" w:hAnsi="Times New Roman"/>
              </w:rPr>
            </w:pPr>
            <w:r w:rsidRPr="0022037D">
              <w:rPr>
                <w:rFonts w:ascii="Times New Roman" w:hAnsi="Times New Roman"/>
              </w:rPr>
              <w:t>1</w:t>
            </w:r>
          </w:p>
        </w:tc>
        <w:tc>
          <w:tcPr>
            <w:tcW w:w="829" w:type="dxa"/>
            <w:tcBorders>
              <w:left w:val="nil"/>
              <w:bottom w:val="nil"/>
              <w:right w:val="nil"/>
            </w:tcBorders>
          </w:tcPr>
          <w:p w14:paraId="3B9CE329" w14:textId="7557219A"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829" w:type="dxa"/>
            <w:tcBorders>
              <w:left w:val="nil"/>
              <w:bottom w:val="nil"/>
              <w:right w:val="nil"/>
            </w:tcBorders>
            <w:shd w:val="clear" w:color="auto" w:fill="auto"/>
          </w:tcPr>
          <w:p w14:paraId="0CC37CDB" w14:textId="77777777"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tcPr>
          <w:p w14:paraId="429992AF" w14:textId="0FA92EFE" w:rsidR="000F062E" w:rsidRPr="0022037D" w:rsidRDefault="0094353A" w:rsidP="00E559A1">
            <w:pPr>
              <w:pStyle w:val="NoSpacing"/>
              <w:ind w:right="70"/>
              <w:jc w:val="center"/>
              <w:rPr>
                <w:rFonts w:ascii="Times New Roman" w:hAnsi="Times New Roman"/>
                <w:u w:val="single"/>
              </w:rPr>
            </w:pPr>
            <w:r w:rsidRPr="0022037D">
              <w:rPr>
                <w:rFonts w:ascii="Times New Roman" w:hAnsi="Times New Roman"/>
                <w:u w:val="single"/>
              </w:rPr>
              <w:t>variable</w:t>
            </w:r>
          </w:p>
        </w:tc>
        <w:tc>
          <w:tcPr>
            <w:tcW w:w="1414" w:type="dxa"/>
            <w:tcBorders>
              <w:left w:val="nil"/>
              <w:bottom w:val="nil"/>
              <w:right w:val="nil"/>
            </w:tcBorders>
            <w:shd w:val="clear" w:color="auto" w:fill="auto"/>
          </w:tcPr>
          <w:p w14:paraId="189D1519" w14:textId="36E589EC" w:rsidR="000F062E" w:rsidRPr="0022037D" w:rsidRDefault="000F062E" w:rsidP="00E559A1">
            <w:pPr>
              <w:pStyle w:val="NoSpacing"/>
              <w:ind w:right="-13"/>
              <w:jc w:val="center"/>
              <w:rPr>
                <w:rFonts w:ascii="Times New Roman" w:hAnsi="Times New Roman"/>
                <w:u w:val="single"/>
              </w:rPr>
            </w:pPr>
            <w:r w:rsidRPr="0022037D">
              <w:rPr>
                <w:rFonts w:ascii="Times New Roman" w:hAnsi="Times New Roman"/>
                <w:u w:val="single"/>
              </w:rPr>
              <w:t>TBD</w:t>
            </w:r>
          </w:p>
        </w:tc>
        <w:tc>
          <w:tcPr>
            <w:tcW w:w="918" w:type="dxa"/>
            <w:tcBorders>
              <w:left w:val="nil"/>
              <w:bottom w:val="nil"/>
              <w:right w:val="nil"/>
            </w:tcBorders>
          </w:tcPr>
          <w:p w14:paraId="7DBE025B" w14:textId="513C9D01" w:rsidR="000F062E" w:rsidRPr="0022037D" w:rsidRDefault="000F062E" w:rsidP="00E559A1">
            <w:pPr>
              <w:pStyle w:val="NoSpacing"/>
              <w:ind w:right="-13"/>
              <w:jc w:val="center"/>
              <w:rPr>
                <w:rFonts w:ascii="Times New Roman" w:hAnsi="Times New Roman"/>
                <w:strike/>
              </w:rPr>
            </w:pPr>
            <w:r w:rsidRPr="0022037D">
              <w:rPr>
                <w:rFonts w:ascii="Times New Roman" w:hAnsi="Times New Roman"/>
                <w:strike/>
              </w:rPr>
              <w:t>TBD</w:t>
            </w:r>
          </w:p>
        </w:tc>
      </w:tr>
    </w:tbl>
    <w:p w14:paraId="5880D82A" w14:textId="03B9DA9E" w:rsidR="005B192B" w:rsidRPr="0022037D" w:rsidRDefault="005B192B" w:rsidP="005B192B">
      <w:pPr>
        <w:pStyle w:val="NoSpacing"/>
        <w:jc w:val="center"/>
        <w:rPr>
          <w:rFonts w:ascii="Times New Roman" w:hAnsi="Times New Roman"/>
          <w:b/>
          <w:bCs/>
        </w:rPr>
      </w:pPr>
      <w:r w:rsidRPr="0022037D">
        <w:rPr>
          <w:rFonts w:ascii="Times New Roman" w:hAnsi="Times New Roman"/>
          <w:b/>
          <w:bCs/>
        </w:rPr>
        <w:t>Figure 9-1139g—</w:t>
      </w:r>
      <w:r w:rsidR="00815E91" w:rsidRPr="0022037D">
        <w:rPr>
          <w:rFonts w:ascii="Times New Roman" w:hAnsi="Times New Roman"/>
        </w:rPr>
        <w:t xml:space="preserve"> </w:t>
      </w:r>
      <w:r w:rsidR="00815E91" w:rsidRPr="0022037D">
        <w:rPr>
          <w:rFonts w:ascii="Times New Roman" w:hAnsi="Times New Roman"/>
          <w:b/>
          <w:bCs/>
        </w:rPr>
        <w:t>SBP Request frame Action field format</w:t>
      </w:r>
    </w:p>
    <w:p w14:paraId="1041BF56" w14:textId="77777777" w:rsidR="005B192B" w:rsidRPr="0022037D" w:rsidRDefault="005B192B" w:rsidP="00827957">
      <w:pPr>
        <w:pStyle w:val="T"/>
        <w:spacing w:before="0" w:line="240" w:lineRule="auto"/>
        <w:rPr>
          <w:w w:val="100"/>
          <w:sz w:val="22"/>
          <w:szCs w:val="22"/>
        </w:rPr>
      </w:pPr>
    </w:p>
    <w:p w14:paraId="548B9782" w14:textId="5E385117" w:rsidR="00A21F58" w:rsidRPr="0022037D" w:rsidRDefault="00A21F58" w:rsidP="00827957">
      <w:pPr>
        <w:pStyle w:val="T"/>
        <w:spacing w:before="0" w:line="240" w:lineRule="auto"/>
        <w:rPr>
          <w:w w:val="100"/>
          <w:sz w:val="22"/>
          <w:szCs w:val="22"/>
        </w:rPr>
      </w:pPr>
      <w:r w:rsidRPr="0022037D">
        <w:rPr>
          <w:w w:val="100"/>
          <w:sz w:val="22"/>
          <w:szCs w:val="22"/>
        </w:rPr>
        <w:t xml:space="preserve">The Category field is defined in 9.4.1.11 (Action field). </w:t>
      </w:r>
    </w:p>
    <w:p w14:paraId="3BA588C6" w14:textId="77777777" w:rsidR="003C46A1" w:rsidRPr="0022037D" w:rsidRDefault="003C46A1" w:rsidP="00827957">
      <w:pPr>
        <w:pStyle w:val="T"/>
        <w:spacing w:before="0" w:line="240" w:lineRule="auto"/>
        <w:rPr>
          <w:w w:val="100"/>
          <w:sz w:val="22"/>
          <w:szCs w:val="22"/>
        </w:rPr>
      </w:pPr>
    </w:p>
    <w:p w14:paraId="0A4035B0" w14:textId="77777777" w:rsidR="00A21F58" w:rsidRPr="0022037D" w:rsidRDefault="00A21F58" w:rsidP="00827957">
      <w:pPr>
        <w:pStyle w:val="T"/>
        <w:spacing w:before="0" w:line="240" w:lineRule="auto"/>
        <w:rPr>
          <w:w w:val="100"/>
          <w:sz w:val="22"/>
          <w:szCs w:val="22"/>
        </w:rPr>
      </w:pPr>
      <w:r w:rsidRPr="0022037D">
        <w:rPr>
          <w:w w:val="100"/>
          <w:sz w:val="22"/>
          <w:szCs w:val="22"/>
        </w:rPr>
        <w:t>The Public Action field is defined in 9.6.7.1 (Public Action frames).</w:t>
      </w:r>
    </w:p>
    <w:p w14:paraId="4B1F3739" w14:textId="77777777" w:rsidR="003C46A1" w:rsidRPr="0022037D" w:rsidRDefault="003C46A1" w:rsidP="00827957">
      <w:pPr>
        <w:pStyle w:val="T"/>
        <w:spacing w:before="0" w:line="240" w:lineRule="auto"/>
        <w:rPr>
          <w:w w:val="100"/>
          <w:sz w:val="22"/>
          <w:szCs w:val="22"/>
        </w:rPr>
      </w:pPr>
    </w:p>
    <w:p w14:paraId="5C586426" w14:textId="246A200D" w:rsidR="00A21F58" w:rsidRPr="0022037D" w:rsidRDefault="00A21F58" w:rsidP="00827957">
      <w:pPr>
        <w:pStyle w:val="T"/>
        <w:spacing w:before="0" w:line="240" w:lineRule="auto"/>
        <w:rPr>
          <w:w w:val="100"/>
          <w:sz w:val="22"/>
          <w:szCs w:val="22"/>
        </w:rPr>
      </w:pPr>
      <w:r w:rsidRPr="0022037D">
        <w:rPr>
          <w:w w:val="100"/>
          <w:sz w:val="22"/>
          <w:szCs w:val="22"/>
        </w:rPr>
        <w:t>The Dialog Token field is set to a nonzero value chosen by the STA sending the SBP request to identify the request/response transaction.</w:t>
      </w:r>
    </w:p>
    <w:p w14:paraId="2DA5DD80" w14:textId="09A5456F" w:rsidR="003C46A1" w:rsidRPr="0022037D" w:rsidRDefault="003C46A1" w:rsidP="00827957">
      <w:pPr>
        <w:pStyle w:val="T"/>
        <w:spacing w:before="0" w:line="240" w:lineRule="auto"/>
        <w:rPr>
          <w:w w:val="100"/>
          <w:sz w:val="22"/>
          <w:szCs w:val="22"/>
        </w:rPr>
      </w:pPr>
    </w:p>
    <w:p w14:paraId="61FD2E71" w14:textId="0C8BC7D5" w:rsidR="00366FF9" w:rsidRPr="0022037D" w:rsidRDefault="00366FF9" w:rsidP="00366FF9">
      <w:pPr>
        <w:pStyle w:val="T"/>
        <w:spacing w:before="0" w:line="240" w:lineRule="auto"/>
        <w:rPr>
          <w:color w:val="auto"/>
          <w:w w:val="100"/>
          <w:sz w:val="22"/>
          <w:szCs w:val="22"/>
          <w:u w:val="single"/>
        </w:rPr>
      </w:pPr>
      <w:r w:rsidRPr="0022037D">
        <w:rPr>
          <w:color w:val="auto"/>
          <w:w w:val="100"/>
          <w:sz w:val="22"/>
          <w:szCs w:val="22"/>
          <w:u w:val="single"/>
        </w:rPr>
        <w:t>The SBP Parameters element is defined in 9.4.2.330 (</w:t>
      </w:r>
      <w:r w:rsidR="00661ED3" w:rsidRPr="0022037D">
        <w:rPr>
          <w:color w:val="auto"/>
          <w:w w:val="100"/>
          <w:sz w:val="22"/>
          <w:szCs w:val="22"/>
          <w:u w:val="single"/>
        </w:rPr>
        <w:t>SBP</w:t>
      </w:r>
      <w:r w:rsidRPr="0022037D">
        <w:rPr>
          <w:color w:val="auto"/>
          <w:w w:val="100"/>
          <w:sz w:val="22"/>
          <w:szCs w:val="22"/>
          <w:u w:val="single"/>
        </w:rPr>
        <w:t xml:space="preserve"> Parameters element). </w:t>
      </w:r>
    </w:p>
    <w:p w14:paraId="76CBCDD3" w14:textId="77777777" w:rsidR="00870B4E" w:rsidRPr="0022037D" w:rsidRDefault="00870B4E" w:rsidP="00827957">
      <w:pPr>
        <w:pStyle w:val="T"/>
        <w:spacing w:before="0" w:line="240" w:lineRule="auto"/>
        <w:rPr>
          <w:color w:val="auto"/>
          <w:w w:val="100"/>
          <w:sz w:val="22"/>
          <w:szCs w:val="22"/>
          <w:u w:val="single"/>
        </w:rPr>
      </w:pPr>
    </w:p>
    <w:p w14:paraId="46742AC7" w14:textId="1712BE98" w:rsidR="007B618C" w:rsidRPr="0022037D" w:rsidRDefault="007B618C" w:rsidP="00827957">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w:t>
      </w:r>
      <w:r w:rsidR="00486745" w:rsidRPr="0022037D">
        <w:rPr>
          <w:color w:val="auto"/>
          <w:w w:val="100"/>
          <w:sz w:val="22"/>
          <w:szCs w:val="22"/>
          <w:u w:val="single"/>
        </w:rPr>
        <w:t>e</w:t>
      </w:r>
      <w:r w:rsidRPr="0022037D">
        <w:rPr>
          <w:color w:val="auto"/>
          <w:w w:val="100"/>
          <w:sz w:val="22"/>
          <w:szCs w:val="22"/>
          <w:u w:val="single"/>
        </w:rPr>
        <w:t xml:space="preserve">lement is defined in 9.4.2.317 (Sensing Measurement Parameters element). </w:t>
      </w:r>
    </w:p>
    <w:p w14:paraId="7461C295" w14:textId="77777777" w:rsidR="009C3B2D" w:rsidRPr="0022037D" w:rsidRDefault="009C3B2D" w:rsidP="009C3B2D">
      <w:pPr>
        <w:pStyle w:val="T"/>
        <w:spacing w:before="0" w:line="240" w:lineRule="auto"/>
        <w:rPr>
          <w:strike/>
          <w:color w:val="auto"/>
          <w:w w:val="100"/>
          <w:sz w:val="22"/>
          <w:szCs w:val="22"/>
        </w:rPr>
      </w:pPr>
    </w:p>
    <w:p w14:paraId="4606DD05" w14:textId="04CE2B5A" w:rsidR="00A21F58" w:rsidRPr="0022037D" w:rsidRDefault="00A21F58" w:rsidP="009C3B2D">
      <w:pPr>
        <w:pStyle w:val="T"/>
        <w:spacing w:before="0" w:line="240" w:lineRule="auto"/>
        <w:rPr>
          <w:strike/>
          <w:color w:val="auto"/>
          <w:w w:val="100"/>
          <w:sz w:val="22"/>
          <w:szCs w:val="22"/>
        </w:rPr>
      </w:pPr>
      <w:r w:rsidRPr="0022037D">
        <w:rPr>
          <w:strike/>
          <w:color w:val="auto"/>
          <w:w w:val="100"/>
          <w:sz w:val="22"/>
          <w:szCs w:val="22"/>
        </w:rPr>
        <w:t>Other fields are TBD.</w:t>
      </w:r>
    </w:p>
    <w:p w14:paraId="26E69336" w14:textId="65859C18" w:rsidR="00E52203" w:rsidRPr="0022037D" w:rsidRDefault="00E52203" w:rsidP="00591DAB">
      <w:pPr>
        <w:rPr>
          <w:szCs w:val="22"/>
          <w:lang w:val="en-US"/>
        </w:rPr>
      </w:pPr>
    </w:p>
    <w:p w14:paraId="51C2200E" w14:textId="5E5BEE75" w:rsidR="008C3827" w:rsidRPr="0022037D" w:rsidRDefault="008C3827" w:rsidP="00591DAB">
      <w:pPr>
        <w:rPr>
          <w:szCs w:val="22"/>
          <w:lang w:val="en-US"/>
        </w:rPr>
      </w:pPr>
    </w:p>
    <w:p w14:paraId="05302924" w14:textId="7F8FAF82" w:rsidR="00703666" w:rsidRPr="0022037D" w:rsidRDefault="00E914E9" w:rsidP="00703666">
      <w:pPr>
        <w:rPr>
          <w:szCs w:val="22"/>
          <w:lang w:val="en-US"/>
        </w:rPr>
      </w:pPr>
      <w:r w:rsidRPr="0022037D">
        <w:rPr>
          <w:szCs w:val="22"/>
          <w:lang w:val="en-US"/>
        </w:rPr>
        <w:br w:type="page"/>
      </w:r>
      <w:r w:rsidR="00703666" w:rsidRPr="0022037D">
        <w:rPr>
          <w:b/>
          <w:szCs w:val="22"/>
          <w:lang w:val="en-US"/>
        </w:rPr>
        <w:lastRenderedPageBreak/>
        <w:t>Modifications</w:t>
      </w:r>
      <w:r w:rsidR="00703666" w:rsidRPr="0022037D">
        <w:rPr>
          <w:szCs w:val="22"/>
          <w:lang w:val="en-US"/>
        </w:rPr>
        <w:t>: Editor – Change 9.6.7.5</w:t>
      </w:r>
      <w:r w:rsidR="00D87F5C" w:rsidRPr="0022037D">
        <w:rPr>
          <w:szCs w:val="22"/>
          <w:lang w:val="en-US"/>
        </w:rPr>
        <w:t>4</w:t>
      </w:r>
      <w:r w:rsidR="00703666" w:rsidRPr="0022037D">
        <w:rPr>
          <w:szCs w:val="22"/>
          <w:lang w:val="en-US"/>
        </w:rPr>
        <w:t xml:space="preserve"> (SBP Re</w:t>
      </w:r>
      <w:r w:rsidR="00D87F5C" w:rsidRPr="0022037D">
        <w:rPr>
          <w:szCs w:val="22"/>
          <w:lang w:val="en-US"/>
        </w:rPr>
        <w:t>sponse</w:t>
      </w:r>
      <w:r w:rsidR="00703666" w:rsidRPr="0022037D">
        <w:rPr>
          <w:szCs w:val="22"/>
          <w:lang w:val="en-US"/>
        </w:rPr>
        <w:t xml:space="preserve"> frame format) as follows</w:t>
      </w:r>
    </w:p>
    <w:p w14:paraId="23A6F098" w14:textId="77777777" w:rsidR="00703666" w:rsidRPr="0022037D" w:rsidRDefault="00703666" w:rsidP="00703666">
      <w:pPr>
        <w:rPr>
          <w:szCs w:val="22"/>
          <w:lang w:val="en-US"/>
        </w:rPr>
      </w:pPr>
    </w:p>
    <w:p w14:paraId="13577A85" w14:textId="77777777" w:rsidR="00D87F5C" w:rsidRPr="0022037D" w:rsidRDefault="00D87F5C" w:rsidP="00D87F5C">
      <w:pPr>
        <w:pStyle w:val="NoSpacing"/>
        <w:rPr>
          <w:rFonts w:ascii="Times New Roman" w:eastAsia="Times New Roman" w:hAnsi="Times New Roman"/>
          <w:b/>
          <w:bCs/>
        </w:rPr>
      </w:pPr>
      <w:r w:rsidRPr="0022037D">
        <w:rPr>
          <w:rFonts w:ascii="Times New Roman" w:eastAsia="Times New Roman" w:hAnsi="Times New Roman"/>
          <w:b/>
          <w:bCs/>
        </w:rPr>
        <w:t>9.6.7.54 SBP Response frame format</w:t>
      </w:r>
    </w:p>
    <w:p w14:paraId="67FEEC4B" w14:textId="42801C2F" w:rsidR="00703666" w:rsidRPr="0022037D" w:rsidRDefault="00D87F5C" w:rsidP="00D87F5C">
      <w:pPr>
        <w:pStyle w:val="NoSpacing"/>
        <w:rPr>
          <w:rFonts w:ascii="Times New Roman" w:eastAsia="Times New Roman" w:hAnsi="Times New Roman"/>
        </w:rPr>
      </w:pPr>
      <w:r w:rsidRPr="0022037D">
        <w:rPr>
          <w:rFonts w:ascii="Times New Roman" w:eastAsia="Times New Roman" w:hAnsi="Times New Roman"/>
        </w:rPr>
        <w:t>The SBP Response frame is transmitted by an AP STA to accept or reject a request for an SBP procedure (11.21.19 (SBP procedure</w:t>
      </w:r>
      <w:proofErr w:type="gramStart"/>
      <w:r w:rsidRPr="0022037D">
        <w:rPr>
          <w:rFonts w:ascii="Times New Roman" w:eastAsia="Times New Roman" w:hAnsi="Times New Roman"/>
        </w:rPr>
        <w:t>))(</w:t>
      </w:r>
      <w:proofErr w:type="gramEnd"/>
      <w:r w:rsidRPr="0022037D">
        <w:rPr>
          <w:rFonts w:ascii="Times New Roman" w:eastAsia="Times New Roman" w:hAnsi="Times New Roman"/>
        </w:rPr>
        <w:t>#709, #710, #843, #844). The format of the SBP Response frame Action field is</w:t>
      </w:r>
      <w:r w:rsidR="00152064" w:rsidRPr="0022037D">
        <w:rPr>
          <w:rFonts w:ascii="Times New Roman" w:eastAsia="Times New Roman" w:hAnsi="Times New Roman"/>
        </w:rPr>
        <w:t xml:space="preserve"> </w:t>
      </w:r>
      <w:r w:rsidRPr="0022037D">
        <w:rPr>
          <w:rFonts w:ascii="Times New Roman" w:eastAsia="Times New Roman" w:hAnsi="Times New Roman"/>
        </w:rPr>
        <w:t xml:space="preserve">defined in Figure 9-1139h (SBP Response frame Action field </w:t>
      </w:r>
      <w:proofErr w:type="gramStart"/>
      <w:r w:rsidRPr="0022037D">
        <w:rPr>
          <w:rFonts w:ascii="Times New Roman" w:eastAsia="Times New Roman" w:hAnsi="Times New Roman"/>
        </w:rPr>
        <w:t>format(</w:t>
      </w:r>
      <w:proofErr w:type="gramEnd"/>
      <w:r w:rsidRPr="0022037D">
        <w:rPr>
          <w:rFonts w:ascii="Times New Roman" w:eastAsia="Times New Roman" w:hAnsi="Times New Roman"/>
        </w:rPr>
        <w:t>#75, #260, #378, #515, #76, #261,</w:t>
      </w:r>
      <w:r w:rsidR="00152064" w:rsidRPr="0022037D">
        <w:rPr>
          <w:rFonts w:ascii="Times New Roman" w:eastAsia="Times New Roman" w:hAnsi="Times New Roman"/>
        </w:rPr>
        <w:t xml:space="preserve"> </w:t>
      </w:r>
      <w:r w:rsidRPr="0022037D">
        <w:rPr>
          <w:rFonts w:ascii="Times New Roman" w:eastAsia="Times New Roman" w:hAnsi="Times New Roman"/>
        </w:rPr>
        <w:t>#518)).</w:t>
      </w:r>
    </w:p>
    <w:p w14:paraId="47C617E2" w14:textId="77777777" w:rsidR="00152064" w:rsidRPr="0022037D"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22037D" w14:paraId="036A8774" w14:textId="77777777" w:rsidTr="009D2C47">
        <w:tc>
          <w:tcPr>
            <w:tcW w:w="950" w:type="dxa"/>
            <w:tcBorders>
              <w:top w:val="nil"/>
              <w:left w:val="nil"/>
              <w:bottom w:val="nil"/>
              <w:right w:val="single" w:sz="4" w:space="0" w:color="auto"/>
            </w:tcBorders>
            <w:shd w:val="clear" w:color="auto" w:fill="auto"/>
          </w:tcPr>
          <w:p w14:paraId="39BBE6CB" w14:textId="77777777" w:rsidR="000347B3" w:rsidRPr="0022037D" w:rsidRDefault="000347B3" w:rsidP="00932599">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7891C2A6" w14:textId="77777777" w:rsidR="000347B3" w:rsidRPr="0022037D" w:rsidRDefault="000347B3" w:rsidP="00932599">
            <w:pPr>
              <w:pStyle w:val="NoSpacing"/>
              <w:ind w:left="-199" w:right="-123"/>
              <w:jc w:val="center"/>
              <w:rPr>
                <w:rFonts w:ascii="Times New Roman" w:hAnsi="Times New Roman"/>
              </w:rPr>
            </w:pPr>
            <w:r w:rsidRPr="0022037D">
              <w:rPr>
                <w:rFonts w:ascii="Times New Roman" w:hAnsi="Times New Roman"/>
              </w:rPr>
              <w:t xml:space="preserve"> Category</w:t>
            </w:r>
          </w:p>
        </w:tc>
        <w:tc>
          <w:tcPr>
            <w:tcW w:w="773" w:type="dxa"/>
            <w:tcBorders>
              <w:bottom w:val="single" w:sz="4" w:space="0" w:color="auto"/>
            </w:tcBorders>
          </w:tcPr>
          <w:p w14:paraId="0AE5506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Public Action</w:t>
            </w:r>
          </w:p>
        </w:tc>
        <w:tc>
          <w:tcPr>
            <w:tcW w:w="773" w:type="dxa"/>
            <w:tcBorders>
              <w:bottom w:val="single" w:sz="4" w:space="0" w:color="auto"/>
            </w:tcBorders>
            <w:shd w:val="clear" w:color="auto" w:fill="auto"/>
          </w:tcPr>
          <w:p w14:paraId="1A49F05C"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Dialog Token</w:t>
            </w:r>
          </w:p>
        </w:tc>
        <w:tc>
          <w:tcPr>
            <w:tcW w:w="984" w:type="dxa"/>
            <w:tcBorders>
              <w:bottom w:val="single" w:sz="4" w:space="0" w:color="auto"/>
            </w:tcBorders>
          </w:tcPr>
          <w:p w14:paraId="2F4544C4" w14:textId="3508AA72" w:rsidR="000347B3" w:rsidRPr="0022037D" w:rsidRDefault="000347B3" w:rsidP="00932599">
            <w:pPr>
              <w:pStyle w:val="NoSpacing"/>
              <w:ind w:right="-16"/>
              <w:jc w:val="center"/>
              <w:rPr>
                <w:rFonts w:ascii="Times New Roman" w:hAnsi="Times New Roman"/>
              </w:rPr>
            </w:pPr>
            <w:r w:rsidRPr="0022037D">
              <w:rPr>
                <w:rFonts w:ascii="Times New Roman" w:hAnsi="Times New Roman"/>
              </w:rPr>
              <w:t>Status Code</w:t>
            </w:r>
          </w:p>
        </w:tc>
        <w:tc>
          <w:tcPr>
            <w:tcW w:w="1414" w:type="dxa"/>
            <w:tcBorders>
              <w:bottom w:val="single" w:sz="4" w:space="0" w:color="auto"/>
            </w:tcBorders>
          </w:tcPr>
          <w:p w14:paraId="4B3E18CF" w14:textId="771B1C55" w:rsidR="000347B3" w:rsidRPr="0022037D" w:rsidRDefault="000347B3" w:rsidP="00932599">
            <w:pPr>
              <w:pStyle w:val="NoSpacing"/>
              <w:ind w:right="-16"/>
              <w:jc w:val="center"/>
              <w:rPr>
                <w:rFonts w:ascii="Times New Roman" w:hAnsi="Times New Roman"/>
              </w:rPr>
            </w:pPr>
            <w:r w:rsidRPr="0022037D">
              <w:rPr>
                <w:rFonts w:ascii="Times New Roman" w:hAnsi="Times New Roman"/>
              </w:rPr>
              <w:t>Measurement Setup ID</w:t>
            </w:r>
          </w:p>
        </w:tc>
        <w:tc>
          <w:tcPr>
            <w:tcW w:w="1309" w:type="dxa"/>
            <w:tcBorders>
              <w:bottom w:val="single" w:sz="4" w:space="0" w:color="auto"/>
            </w:tcBorders>
            <w:shd w:val="clear" w:color="auto" w:fill="auto"/>
          </w:tcPr>
          <w:p w14:paraId="0F6BEE05" w14:textId="1A613B09" w:rsidR="000347B3" w:rsidRPr="0022037D" w:rsidRDefault="000347B3" w:rsidP="00D84E00">
            <w:pPr>
              <w:pStyle w:val="NoSpacing"/>
              <w:ind w:right="-16"/>
              <w:jc w:val="center"/>
              <w:rPr>
                <w:rFonts w:ascii="Times New Roman" w:hAnsi="Times New Roman"/>
                <w:u w:val="single"/>
              </w:rPr>
            </w:pPr>
            <w:r w:rsidRPr="0022037D">
              <w:rPr>
                <w:rFonts w:ascii="Times New Roman" w:hAnsi="Times New Roman"/>
                <w:u w:val="single"/>
              </w:rPr>
              <w:t>SBP Parameters</w:t>
            </w:r>
            <w:r w:rsidR="00D84E00" w:rsidRPr="0022037D">
              <w:rPr>
                <w:rFonts w:ascii="Times New Roman" w:hAnsi="Times New Roman"/>
                <w:u w:val="single"/>
              </w:rPr>
              <w:t xml:space="preserve"> </w:t>
            </w:r>
            <w:r w:rsidRPr="0022037D">
              <w:rPr>
                <w:rFonts w:ascii="Times New Roman" w:hAnsi="Times New Roman"/>
                <w:u w:val="single"/>
              </w:rPr>
              <w:t>element</w:t>
            </w:r>
          </w:p>
        </w:tc>
        <w:tc>
          <w:tcPr>
            <w:tcW w:w="1414" w:type="dxa"/>
            <w:tcBorders>
              <w:bottom w:val="single" w:sz="4" w:space="0" w:color="auto"/>
            </w:tcBorders>
          </w:tcPr>
          <w:p w14:paraId="3A96EEFD" w14:textId="0EE30EB2" w:rsidR="000347B3" w:rsidRPr="0022037D" w:rsidRDefault="000347B3" w:rsidP="00932599">
            <w:pPr>
              <w:pStyle w:val="NoSpacing"/>
              <w:jc w:val="center"/>
              <w:rPr>
                <w:rFonts w:ascii="Times New Roman" w:hAnsi="Times New Roman"/>
                <w:u w:val="single"/>
              </w:rPr>
            </w:pPr>
            <w:r w:rsidRPr="0022037D">
              <w:rPr>
                <w:rFonts w:ascii="Times New Roman" w:hAnsi="Times New Roman"/>
                <w:u w:val="single"/>
              </w:rPr>
              <w:t>Sensing Measurement Parameters element</w:t>
            </w:r>
          </w:p>
        </w:tc>
        <w:tc>
          <w:tcPr>
            <w:tcW w:w="793" w:type="dxa"/>
            <w:tcBorders>
              <w:bottom w:val="single" w:sz="4" w:space="0" w:color="auto"/>
            </w:tcBorders>
          </w:tcPr>
          <w:p w14:paraId="4B5B2A17" w14:textId="77777777" w:rsidR="000347B3" w:rsidRPr="0022037D" w:rsidRDefault="000347B3" w:rsidP="00932599">
            <w:pPr>
              <w:pStyle w:val="NoSpacing"/>
              <w:jc w:val="center"/>
              <w:rPr>
                <w:rFonts w:ascii="Times New Roman" w:hAnsi="Times New Roman"/>
                <w:strike/>
              </w:rPr>
            </w:pPr>
            <w:r w:rsidRPr="0022037D">
              <w:rPr>
                <w:rFonts w:ascii="Times New Roman" w:hAnsi="Times New Roman"/>
                <w:strike/>
              </w:rPr>
              <w:t>TBD</w:t>
            </w:r>
          </w:p>
        </w:tc>
      </w:tr>
      <w:tr w:rsidR="000347B3" w:rsidRPr="0022037D" w14:paraId="76C0161D" w14:textId="77777777" w:rsidTr="009D2C47">
        <w:tc>
          <w:tcPr>
            <w:tcW w:w="950" w:type="dxa"/>
            <w:tcBorders>
              <w:top w:val="nil"/>
              <w:left w:val="nil"/>
              <w:bottom w:val="nil"/>
              <w:right w:val="nil"/>
            </w:tcBorders>
            <w:shd w:val="clear" w:color="auto" w:fill="auto"/>
          </w:tcPr>
          <w:p w14:paraId="28DB317A" w14:textId="77777777" w:rsidR="000347B3" w:rsidRPr="0022037D" w:rsidRDefault="000347B3" w:rsidP="00932599">
            <w:pPr>
              <w:pStyle w:val="NoSpacing"/>
              <w:ind w:right="110"/>
              <w:jc w:val="center"/>
              <w:rPr>
                <w:rFonts w:ascii="Times New Roman" w:hAnsi="Times New Roman"/>
              </w:rPr>
            </w:pPr>
            <w:r w:rsidRPr="0022037D">
              <w:rPr>
                <w:rFonts w:ascii="Times New Roman" w:hAnsi="Times New Roman"/>
              </w:rPr>
              <w:t>Octets:</w:t>
            </w:r>
          </w:p>
        </w:tc>
        <w:tc>
          <w:tcPr>
            <w:tcW w:w="837" w:type="dxa"/>
            <w:tcBorders>
              <w:left w:val="nil"/>
              <w:bottom w:val="nil"/>
              <w:right w:val="nil"/>
            </w:tcBorders>
            <w:shd w:val="clear" w:color="auto" w:fill="auto"/>
          </w:tcPr>
          <w:p w14:paraId="7C05E1F8" w14:textId="77777777" w:rsidR="000347B3" w:rsidRPr="0022037D" w:rsidRDefault="000347B3" w:rsidP="00932599">
            <w:pPr>
              <w:pStyle w:val="NoSpacing"/>
              <w:ind w:left="-94" w:right="-123"/>
              <w:jc w:val="center"/>
              <w:rPr>
                <w:rFonts w:ascii="Times New Roman" w:hAnsi="Times New Roman"/>
              </w:rPr>
            </w:pPr>
            <w:r w:rsidRPr="0022037D">
              <w:rPr>
                <w:rFonts w:ascii="Times New Roman" w:hAnsi="Times New Roman"/>
              </w:rPr>
              <w:t>1</w:t>
            </w:r>
          </w:p>
        </w:tc>
        <w:tc>
          <w:tcPr>
            <w:tcW w:w="773" w:type="dxa"/>
            <w:tcBorders>
              <w:left w:val="nil"/>
              <w:bottom w:val="nil"/>
              <w:right w:val="nil"/>
            </w:tcBorders>
          </w:tcPr>
          <w:p w14:paraId="08BAE05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773" w:type="dxa"/>
            <w:tcBorders>
              <w:left w:val="nil"/>
              <w:bottom w:val="nil"/>
              <w:right w:val="nil"/>
            </w:tcBorders>
            <w:shd w:val="clear" w:color="auto" w:fill="auto"/>
          </w:tcPr>
          <w:p w14:paraId="043CCC76"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984" w:type="dxa"/>
            <w:tcBorders>
              <w:left w:val="nil"/>
              <w:bottom w:val="nil"/>
              <w:right w:val="nil"/>
            </w:tcBorders>
          </w:tcPr>
          <w:p w14:paraId="2B7C8B75" w14:textId="10673DA3" w:rsidR="000347B3" w:rsidRPr="0022037D" w:rsidRDefault="000347B3" w:rsidP="00932599">
            <w:pPr>
              <w:pStyle w:val="NoSpacing"/>
              <w:ind w:right="70"/>
              <w:jc w:val="center"/>
              <w:rPr>
                <w:rFonts w:ascii="Times New Roman" w:hAnsi="Times New Roman"/>
              </w:rPr>
            </w:pPr>
            <w:r w:rsidRPr="0022037D">
              <w:rPr>
                <w:rFonts w:ascii="Times New Roman" w:hAnsi="Times New Roman"/>
              </w:rPr>
              <w:t>2</w:t>
            </w:r>
          </w:p>
        </w:tc>
        <w:tc>
          <w:tcPr>
            <w:tcW w:w="1414" w:type="dxa"/>
            <w:tcBorders>
              <w:left w:val="nil"/>
              <w:bottom w:val="nil"/>
              <w:right w:val="nil"/>
            </w:tcBorders>
          </w:tcPr>
          <w:p w14:paraId="3E719CC9" w14:textId="7C4EA2E4" w:rsidR="000347B3" w:rsidRPr="0022037D" w:rsidRDefault="001440E5" w:rsidP="00932599">
            <w:pPr>
              <w:pStyle w:val="NoSpacing"/>
              <w:ind w:right="-13"/>
              <w:jc w:val="center"/>
              <w:rPr>
                <w:rFonts w:ascii="Times New Roman" w:hAnsi="Times New Roman"/>
              </w:rPr>
            </w:pPr>
            <w:r w:rsidRPr="0022037D">
              <w:rPr>
                <w:rFonts w:ascii="Times New Roman" w:hAnsi="Times New Roman"/>
              </w:rPr>
              <w:t xml:space="preserve">0 or </w:t>
            </w:r>
            <w:r w:rsidR="000347B3" w:rsidRPr="0022037D">
              <w:rPr>
                <w:rFonts w:ascii="Times New Roman" w:hAnsi="Times New Roman"/>
              </w:rPr>
              <w:t>1</w:t>
            </w:r>
          </w:p>
        </w:tc>
        <w:tc>
          <w:tcPr>
            <w:tcW w:w="1309" w:type="dxa"/>
            <w:tcBorders>
              <w:left w:val="nil"/>
              <w:bottom w:val="nil"/>
              <w:right w:val="nil"/>
            </w:tcBorders>
            <w:shd w:val="clear" w:color="auto" w:fill="auto"/>
          </w:tcPr>
          <w:p w14:paraId="63FED102" w14:textId="40FF02BB"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7E0C2F" w:rsidRPr="0022037D">
              <w:rPr>
                <w:rFonts w:ascii="Times New Roman" w:hAnsi="Times New Roman"/>
                <w:u w:val="single"/>
              </w:rPr>
              <w:t>variable</w:t>
            </w:r>
          </w:p>
        </w:tc>
        <w:tc>
          <w:tcPr>
            <w:tcW w:w="1414" w:type="dxa"/>
            <w:tcBorders>
              <w:left w:val="nil"/>
              <w:bottom w:val="nil"/>
              <w:right w:val="nil"/>
            </w:tcBorders>
          </w:tcPr>
          <w:p w14:paraId="41A51AD5" w14:textId="403EED74"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0347B3" w:rsidRPr="0022037D">
              <w:rPr>
                <w:rFonts w:ascii="Times New Roman" w:hAnsi="Times New Roman"/>
                <w:u w:val="single"/>
              </w:rPr>
              <w:t>TBD</w:t>
            </w:r>
          </w:p>
        </w:tc>
        <w:tc>
          <w:tcPr>
            <w:tcW w:w="793" w:type="dxa"/>
            <w:tcBorders>
              <w:left w:val="nil"/>
              <w:bottom w:val="nil"/>
              <w:right w:val="nil"/>
            </w:tcBorders>
          </w:tcPr>
          <w:p w14:paraId="760346CD" w14:textId="77777777" w:rsidR="000347B3" w:rsidRPr="0022037D" w:rsidRDefault="000347B3" w:rsidP="00932599">
            <w:pPr>
              <w:pStyle w:val="NoSpacing"/>
              <w:ind w:right="-13"/>
              <w:jc w:val="center"/>
              <w:rPr>
                <w:rFonts w:ascii="Times New Roman" w:hAnsi="Times New Roman"/>
                <w:strike/>
              </w:rPr>
            </w:pPr>
            <w:r w:rsidRPr="0022037D">
              <w:rPr>
                <w:rFonts w:ascii="Times New Roman" w:hAnsi="Times New Roman"/>
                <w:strike/>
              </w:rPr>
              <w:t>TBD</w:t>
            </w:r>
          </w:p>
        </w:tc>
      </w:tr>
    </w:tbl>
    <w:p w14:paraId="421D4940" w14:textId="5E99F8C3" w:rsidR="00703666" w:rsidRPr="0022037D" w:rsidRDefault="00703666" w:rsidP="00703666">
      <w:pPr>
        <w:pStyle w:val="NoSpacing"/>
        <w:jc w:val="center"/>
        <w:rPr>
          <w:rFonts w:ascii="Times New Roman" w:hAnsi="Times New Roman"/>
          <w:b/>
          <w:bCs/>
        </w:rPr>
      </w:pPr>
      <w:r w:rsidRPr="0022037D">
        <w:rPr>
          <w:rFonts w:ascii="Times New Roman" w:hAnsi="Times New Roman"/>
          <w:b/>
          <w:bCs/>
        </w:rPr>
        <w:t>Figure 9-1139g—</w:t>
      </w:r>
      <w:r w:rsidRPr="0022037D">
        <w:rPr>
          <w:rFonts w:ascii="Times New Roman" w:hAnsi="Times New Roman"/>
        </w:rPr>
        <w:t xml:space="preserve"> </w:t>
      </w:r>
      <w:r w:rsidRPr="0022037D">
        <w:rPr>
          <w:rFonts w:ascii="Times New Roman" w:hAnsi="Times New Roman"/>
          <w:b/>
          <w:bCs/>
        </w:rPr>
        <w:t xml:space="preserve">SBP </w:t>
      </w:r>
      <w:r w:rsidR="001440E5" w:rsidRPr="0022037D">
        <w:rPr>
          <w:rFonts w:ascii="Times New Roman" w:hAnsi="Times New Roman"/>
          <w:b/>
          <w:bCs/>
        </w:rPr>
        <w:t>Response</w:t>
      </w:r>
      <w:r w:rsidRPr="0022037D">
        <w:rPr>
          <w:rFonts w:ascii="Times New Roman" w:hAnsi="Times New Roman"/>
          <w:b/>
          <w:bCs/>
        </w:rPr>
        <w:t xml:space="preserve"> frame Action field format</w:t>
      </w:r>
    </w:p>
    <w:p w14:paraId="788FF9AF" w14:textId="77777777" w:rsidR="00703666" w:rsidRPr="0022037D" w:rsidRDefault="00703666" w:rsidP="00703666">
      <w:pPr>
        <w:pStyle w:val="T"/>
        <w:spacing w:before="0" w:line="240" w:lineRule="auto"/>
        <w:rPr>
          <w:color w:val="auto"/>
          <w:w w:val="100"/>
          <w:sz w:val="22"/>
          <w:szCs w:val="22"/>
        </w:rPr>
      </w:pPr>
    </w:p>
    <w:p w14:paraId="29764E56" w14:textId="3DCCB69A" w:rsidR="00152064" w:rsidRPr="0022037D" w:rsidRDefault="00152064" w:rsidP="00152064">
      <w:pPr>
        <w:rPr>
          <w:szCs w:val="22"/>
          <w:lang w:val="en-US"/>
        </w:rPr>
      </w:pPr>
      <w:r w:rsidRPr="0022037D">
        <w:rPr>
          <w:szCs w:val="22"/>
          <w:lang w:val="en-US"/>
        </w:rPr>
        <w:t>The Category field is defined in 9.4.1.11 (Action field).</w:t>
      </w:r>
    </w:p>
    <w:p w14:paraId="7186154C" w14:textId="77777777" w:rsidR="00152064" w:rsidRPr="0022037D" w:rsidRDefault="00152064" w:rsidP="00152064">
      <w:pPr>
        <w:rPr>
          <w:szCs w:val="22"/>
          <w:lang w:val="en-US"/>
        </w:rPr>
      </w:pPr>
    </w:p>
    <w:p w14:paraId="3AA7F3FD" w14:textId="77777777" w:rsidR="00152064" w:rsidRPr="0022037D" w:rsidRDefault="00152064" w:rsidP="00152064">
      <w:pPr>
        <w:rPr>
          <w:szCs w:val="22"/>
          <w:lang w:val="en-US"/>
        </w:rPr>
      </w:pPr>
      <w:r w:rsidRPr="0022037D">
        <w:rPr>
          <w:szCs w:val="22"/>
          <w:lang w:val="en-US"/>
        </w:rPr>
        <w:t>The Public Action field is defined in 9.6.7.1 (Public Action frames).</w:t>
      </w:r>
    </w:p>
    <w:p w14:paraId="5BACBAE1" w14:textId="77777777" w:rsidR="00152064" w:rsidRPr="0022037D" w:rsidRDefault="00152064" w:rsidP="00152064">
      <w:pPr>
        <w:rPr>
          <w:szCs w:val="22"/>
          <w:lang w:val="en-US"/>
        </w:rPr>
      </w:pPr>
    </w:p>
    <w:p w14:paraId="5B6760BC" w14:textId="223F3809" w:rsidR="00152064" w:rsidRPr="0022037D" w:rsidRDefault="00152064" w:rsidP="00152064">
      <w:pPr>
        <w:rPr>
          <w:szCs w:val="22"/>
          <w:lang w:val="en-US"/>
        </w:rPr>
      </w:pPr>
      <w:r w:rsidRPr="0022037D">
        <w:rPr>
          <w:szCs w:val="22"/>
          <w:lang w:val="en-US"/>
        </w:rPr>
        <w:t>The Dialog Token field is set to the same value as the Dialog Token field of the corresponding SBP Request frame.</w:t>
      </w:r>
    </w:p>
    <w:p w14:paraId="6E558650" w14:textId="77777777" w:rsidR="00152064" w:rsidRPr="0022037D" w:rsidRDefault="00152064" w:rsidP="00152064">
      <w:pPr>
        <w:rPr>
          <w:szCs w:val="22"/>
          <w:lang w:val="en-US"/>
        </w:rPr>
      </w:pPr>
    </w:p>
    <w:p w14:paraId="08789547" w14:textId="6F2E7F6F" w:rsidR="00152064" w:rsidRPr="0022037D" w:rsidRDefault="00152064" w:rsidP="00152064">
      <w:pPr>
        <w:rPr>
          <w:szCs w:val="22"/>
          <w:lang w:val="en-US"/>
        </w:rPr>
      </w:pPr>
      <w:r w:rsidRPr="0022037D">
        <w:rPr>
          <w:szCs w:val="22"/>
          <w:lang w:val="en-US"/>
        </w:rPr>
        <w:t xml:space="preserve">The Status Code field is defined in 9.4.1.9 (Status Code field). If the AP STA accepts the request, the Status Code field is set to SUCCESS (see 9.4.1.9 (Status Code field)). </w:t>
      </w:r>
      <w:proofErr w:type="gramStart"/>
      <w:r w:rsidRPr="0022037D">
        <w:rPr>
          <w:szCs w:val="22"/>
          <w:lang w:val="en-US"/>
        </w:rPr>
        <w:t>Otherwise,(</w:t>
      </w:r>
      <w:proofErr w:type="gramEnd"/>
      <w:r w:rsidRPr="0022037D">
        <w:rPr>
          <w:szCs w:val="22"/>
          <w:lang w:val="en-US"/>
        </w:rPr>
        <w:t>#711) if the AP STA rejects the request, the Status Code field is set to</w:t>
      </w:r>
      <w:r w:rsidR="00327FCB" w:rsidRPr="0022037D">
        <w:rPr>
          <w:szCs w:val="22"/>
          <w:lang w:val="en-US"/>
        </w:rPr>
        <w:t xml:space="preserve"> </w:t>
      </w:r>
      <w:r w:rsidR="00327FCB" w:rsidRPr="0022037D">
        <w:rPr>
          <w:szCs w:val="22"/>
          <w:u w:val="single"/>
          <w:lang w:val="en-US"/>
        </w:rPr>
        <w:t>either</w:t>
      </w:r>
      <w:r w:rsidRPr="0022037D">
        <w:rPr>
          <w:szCs w:val="22"/>
          <w:lang w:val="en-US"/>
        </w:rPr>
        <w:t xml:space="preserve"> REQUEST</w:t>
      </w:r>
      <w:r w:rsidR="00A87FCA" w:rsidRPr="0022037D">
        <w:rPr>
          <w:szCs w:val="22"/>
          <w:lang w:val="en-US"/>
        </w:rPr>
        <w:t>_</w:t>
      </w:r>
      <w:r w:rsidRPr="0022037D">
        <w:rPr>
          <w:szCs w:val="22"/>
          <w:lang w:val="en-US"/>
        </w:rPr>
        <w:t>DECLINED(#177)</w:t>
      </w:r>
      <w:r w:rsidR="00327FCB" w:rsidRPr="0022037D">
        <w:rPr>
          <w:szCs w:val="22"/>
          <w:lang w:val="en-US"/>
        </w:rPr>
        <w:t xml:space="preserve"> </w:t>
      </w:r>
      <w:r w:rsidR="00327FCB" w:rsidRPr="0022037D">
        <w:rPr>
          <w:szCs w:val="22"/>
          <w:u w:val="single"/>
          <w:lang w:val="en-US"/>
        </w:rPr>
        <w:t xml:space="preserve">or </w:t>
      </w:r>
      <w:r w:rsidR="00327FCB" w:rsidRPr="0022037D">
        <w:rPr>
          <w:szCs w:val="22"/>
          <w:u w:val="single"/>
        </w:rPr>
        <w:t>PREFERRED_MEASUREMENT_SETUP_PARAMETERS_SUGGESTED</w:t>
      </w:r>
      <w:r w:rsidRPr="0022037D">
        <w:rPr>
          <w:szCs w:val="22"/>
          <w:lang w:val="en-US"/>
        </w:rPr>
        <w:t>.</w:t>
      </w:r>
    </w:p>
    <w:p w14:paraId="19AEBB6F" w14:textId="77777777" w:rsidR="00152064" w:rsidRPr="0022037D" w:rsidRDefault="00152064" w:rsidP="00152064">
      <w:pPr>
        <w:rPr>
          <w:szCs w:val="22"/>
          <w:lang w:val="en-US"/>
        </w:rPr>
      </w:pPr>
    </w:p>
    <w:p w14:paraId="508CF688" w14:textId="654A4116" w:rsidR="00152064" w:rsidRPr="0022037D" w:rsidRDefault="00B360D9" w:rsidP="00152064">
      <w:pPr>
        <w:rPr>
          <w:szCs w:val="22"/>
          <w:lang w:val="en-US"/>
        </w:rPr>
      </w:pPr>
      <w:r w:rsidRPr="0022037D">
        <w:rPr>
          <w:szCs w:val="22"/>
          <w:u w:val="single"/>
          <w:lang w:val="en-US"/>
        </w:rPr>
        <w:t>The Measurement Setup ID field is present if the Status Code field is equal to SUCCESS.</w:t>
      </w:r>
      <w:r w:rsidRPr="0022037D">
        <w:rPr>
          <w:szCs w:val="22"/>
          <w:lang w:val="en-US"/>
        </w:rPr>
        <w:t xml:space="preserve"> </w:t>
      </w:r>
      <w:r w:rsidR="006130F6" w:rsidRPr="0022037D">
        <w:rPr>
          <w:szCs w:val="22"/>
          <w:u w:val="single"/>
        </w:rPr>
        <w:t xml:space="preserve">Otherwise, the </w:t>
      </w:r>
      <w:r w:rsidR="006130F6" w:rsidRPr="0022037D">
        <w:rPr>
          <w:szCs w:val="22"/>
          <w:u w:val="single"/>
          <w:lang w:val="en-US"/>
        </w:rPr>
        <w:t>Measurement Setup ID</w:t>
      </w:r>
      <w:r w:rsidR="006130F6" w:rsidRPr="0022037D">
        <w:rPr>
          <w:szCs w:val="22"/>
          <w:u w:val="single"/>
        </w:rPr>
        <w:t xml:space="preserve"> is not present.  </w:t>
      </w:r>
      <w:r w:rsidR="00152064" w:rsidRPr="0022037D">
        <w:rPr>
          <w:szCs w:val="22"/>
          <w:lang w:val="en-US"/>
        </w:rPr>
        <w:t xml:space="preserve">The Measurement Setup ID field is set to the Measurement Setup ID value corresponding to the sensing measurement </w:t>
      </w:r>
      <w:proofErr w:type="gramStart"/>
      <w:r w:rsidR="00152064" w:rsidRPr="0022037D">
        <w:rPr>
          <w:szCs w:val="22"/>
          <w:lang w:val="en-US"/>
        </w:rPr>
        <w:t>setup(</w:t>
      </w:r>
      <w:proofErr w:type="gramEnd"/>
      <w:r w:rsidR="00152064" w:rsidRPr="0022037D">
        <w:rPr>
          <w:szCs w:val="22"/>
          <w:lang w:val="en-US"/>
        </w:rPr>
        <w:t xml:space="preserve">#861) initiated by the AP that accepts the corresponding SBP request. </w:t>
      </w:r>
      <w:r w:rsidR="00152064" w:rsidRPr="0022037D">
        <w:rPr>
          <w:strike/>
          <w:szCs w:val="22"/>
          <w:lang w:val="en-US"/>
        </w:rPr>
        <w:t>The Measurement Setup ID field is present in an SBP Response frame only if the Status Code field is equal to SUCCESS.</w:t>
      </w:r>
    </w:p>
    <w:p w14:paraId="21AE7D05" w14:textId="77777777" w:rsidR="00A87FCA" w:rsidRPr="0022037D" w:rsidRDefault="00A87FCA" w:rsidP="00A87FCA">
      <w:pPr>
        <w:pStyle w:val="T"/>
        <w:spacing w:before="0" w:line="240" w:lineRule="auto"/>
        <w:rPr>
          <w:w w:val="100"/>
          <w:sz w:val="22"/>
          <w:szCs w:val="22"/>
        </w:rPr>
      </w:pPr>
    </w:p>
    <w:p w14:paraId="3DFEF731" w14:textId="7B55A970" w:rsidR="00A87FCA" w:rsidRPr="0022037D" w:rsidRDefault="00343B4C" w:rsidP="00A87FCA">
      <w:pPr>
        <w:pStyle w:val="T"/>
        <w:spacing w:before="0" w:line="240" w:lineRule="auto"/>
        <w:rPr>
          <w:color w:val="auto"/>
          <w:w w:val="100"/>
          <w:sz w:val="22"/>
          <w:szCs w:val="22"/>
          <w:u w:val="single"/>
        </w:rPr>
      </w:pPr>
      <w:r w:rsidRPr="0022037D">
        <w:rPr>
          <w:color w:val="auto"/>
          <w:w w:val="100"/>
          <w:sz w:val="22"/>
          <w:szCs w:val="22"/>
          <w:u w:val="single"/>
        </w:rPr>
        <w:t xml:space="preserve">The SBP Parameters element is present </w:t>
      </w:r>
      <w:r w:rsidR="00517F83" w:rsidRPr="0022037D">
        <w:rPr>
          <w:color w:val="auto"/>
          <w:w w:val="100"/>
          <w:sz w:val="22"/>
          <w:szCs w:val="22"/>
          <w:u w:val="single"/>
        </w:rPr>
        <w:t>if</w:t>
      </w:r>
      <w:r w:rsidR="006C0104" w:rsidRPr="0022037D">
        <w:rPr>
          <w:color w:val="auto"/>
          <w:w w:val="100"/>
          <w:sz w:val="22"/>
          <w:szCs w:val="22"/>
          <w:u w:val="single"/>
        </w:rPr>
        <w:t xml:space="preserve"> the Status Code field is equal to </w:t>
      </w:r>
      <w:r w:rsidR="00EA03D7" w:rsidRPr="00026428">
        <w:rPr>
          <w:color w:val="auto"/>
          <w:w w:val="100"/>
          <w:sz w:val="22"/>
          <w:szCs w:val="22"/>
          <w:u w:val="single"/>
        </w:rPr>
        <w:t>SU</w:t>
      </w:r>
      <w:r w:rsidR="00EA03D7" w:rsidRPr="0022037D">
        <w:rPr>
          <w:color w:val="auto"/>
          <w:w w:val="100"/>
          <w:sz w:val="22"/>
          <w:szCs w:val="22"/>
          <w:u w:val="single"/>
        </w:rPr>
        <w:t xml:space="preserve">CCESS or </w:t>
      </w:r>
      <w:r w:rsidR="006C0104" w:rsidRPr="0022037D">
        <w:rPr>
          <w:sz w:val="22"/>
          <w:szCs w:val="22"/>
          <w:u w:val="single"/>
        </w:rPr>
        <w:t>PREFERRED_MEASUREMENT_SETUP_PARAMETERS_SUGGESTED</w:t>
      </w:r>
      <w:r w:rsidR="00EB7CF2" w:rsidRPr="0022037D">
        <w:rPr>
          <w:sz w:val="22"/>
          <w:szCs w:val="22"/>
          <w:u w:val="single"/>
        </w:rPr>
        <w:t xml:space="preserve">.  Otherwise, the </w:t>
      </w:r>
      <w:r w:rsidR="00AD08A4" w:rsidRPr="0022037D">
        <w:rPr>
          <w:color w:val="auto"/>
          <w:w w:val="100"/>
          <w:sz w:val="22"/>
          <w:szCs w:val="22"/>
          <w:u w:val="single"/>
        </w:rPr>
        <w:t xml:space="preserve">SBP Parameters element is not present.  </w:t>
      </w:r>
      <w:r w:rsidR="00A87FCA" w:rsidRPr="0022037D">
        <w:rPr>
          <w:color w:val="auto"/>
          <w:w w:val="100"/>
          <w:sz w:val="22"/>
          <w:szCs w:val="22"/>
          <w:u w:val="single"/>
        </w:rPr>
        <w:t xml:space="preserve">The SBP Parameters element is defined in 9.4.2.330 (SBP Parameters element). </w:t>
      </w:r>
    </w:p>
    <w:p w14:paraId="795DEC7D" w14:textId="150BDA51" w:rsidR="00A87FCA" w:rsidRPr="0022037D" w:rsidRDefault="00A87FCA" w:rsidP="00A87FCA">
      <w:pPr>
        <w:pStyle w:val="T"/>
        <w:spacing w:before="0" w:line="240" w:lineRule="auto"/>
        <w:rPr>
          <w:color w:val="auto"/>
          <w:w w:val="100"/>
          <w:sz w:val="22"/>
          <w:szCs w:val="22"/>
          <w:u w:val="single"/>
        </w:rPr>
      </w:pPr>
    </w:p>
    <w:p w14:paraId="23466183" w14:textId="4FF4AF7D" w:rsidR="00A87FCA" w:rsidRPr="0022037D" w:rsidRDefault="005D0871" w:rsidP="00A87FCA">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element is present if the Status Code field is equal to </w:t>
      </w:r>
      <w:r w:rsidRPr="0022037D">
        <w:rPr>
          <w:sz w:val="22"/>
          <w:szCs w:val="22"/>
          <w:u w:val="single"/>
        </w:rPr>
        <w:t>PREFERRED_MEASUREMENT_SETUP_PARAMETERS_SUGGESTED.  Otherwise, the</w:t>
      </w:r>
      <w:r w:rsidR="00667785" w:rsidRPr="0022037D">
        <w:rPr>
          <w:sz w:val="22"/>
          <w:szCs w:val="22"/>
          <w:u w:val="single"/>
        </w:rPr>
        <w:t xml:space="preserve"> </w:t>
      </w:r>
      <w:r w:rsidR="00667785" w:rsidRPr="0022037D">
        <w:rPr>
          <w:color w:val="auto"/>
          <w:w w:val="100"/>
          <w:sz w:val="22"/>
          <w:szCs w:val="22"/>
          <w:u w:val="single"/>
        </w:rPr>
        <w:t xml:space="preserve">Sensing Measurement Parameters element is not present.  </w:t>
      </w:r>
      <w:r w:rsidR="00A87FCA" w:rsidRPr="0022037D">
        <w:rPr>
          <w:color w:val="auto"/>
          <w:w w:val="100"/>
          <w:sz w:val="22"/>
          <w:szCs w:val="22"/>
          <w:u w:val="single"/>
        </w:rPr>
        <w:t xml:space="preserve">The Sensing Measurement Parameters element is defined in 9.4.2.317 (Sensing Measurement Parameters element). </w:t>
      </w:r>
    </w:p>
    <w:p w14:paraId="593EAE3C" w14:textId="77777777" w:rsidR="00152064" w:rsidRPr="0022037D" w:rsidRDefault="00152064" w:rsidP="00152064">
      <w:pPr>
        <w:rPr>
          <w:szCs w:val="22"/>
          <w:lang w:val="en-US"/>
        </w:rPr>
      </w:pPr>
    </w:p>
    <w:p w14:paraId="5AD05634" w14:textId="77777777" w:rsidR="00152064" w:rsidRPr="0022037D" w:rsidRDefault="00152064" w:rsidP="00152064">
      <w:pPr>
        <w:rPr>
          <w:strike/>
          <w:szCs w:val="22"/>
          <w:lang w:val="en-US"/>
        </w:rPr>
      </w:pPr>
      <w:r w:rsidRPr="0022037D">
        <w:rPr>
          <w:strike/>
          <w:szCs w:val="22"/>
          <w:lang w:val="en-US"/>
        </w:rPr>
        <w:t>Other fields are TBD.</w:t>
      </w:r>
    </w:p>
    <w:p w14:paraId="471F9B5D" w14:textId="54AF0E9C" w:rsidR="00703666" w:rsidRPr="0022037D" w:rsidRDefault="00703666" w:rsidP="00152064">
      <w:pPr>
        <w:rPr>
          <w:b/>
          <w:szCs w:val="22"/>
          <w:lang w:val="en-US"/>
        </w:rPr>
      </w:pPr>
      <w:r w:rsidRPr="0022037D">
        <w:rPr>
          <w:b/>
          <w:szCs w:val="22"/>
          <w:lang w:val="en-US"/>
        </w:rPr>
        <w:br w:type="page"/>
      </w:r>
    </w:p>
    <w:p w14:paraId="3CB688FC" w14:textId="21760161" w:rsidR="00805E12" w:rsidRPr="0022037D" w:rsidRDefault="00805E12" w:rsidP="00805E12">
      <w:pPr>
        <w:rPr>
          <w:szCs w:val="22"/>
          <w:lang w:val="en-US"/>
        </w:rPr>
      </w:pPr>
      <w:r w:rsidRPr="0022037D">
        <w:rPr>
          <w:b/>
          <w:szCs w:val="22"/>
          <w:lang w:val="en-US"/>
        </w:rPr>
        <w:lastRenderedPageBreak/>
        <w:t>Modifications</w:t>
      </w:r>
      <w:r w:rsidRPr="0022037D">
        <w:rPr>
          <w:szCs w:val="22"/>
          <w:lang w:val="en-US"/>
        </w:rPr>
        <w:t xml:space="preserve">: Editor – </w:t>
      </w:r>
      <w:r w:rsidR="00222256" w:rsidRPr="0022037D">
        <w:rPr>
          <w:szCs w:val="22"/>
          <w:lang w:val="en-US"/>
        </w:rPr>
        <w:t xml:space="preserve">Insert the following subclause </w:t>
      </w:r>
      <w:r w:rsidR="009F72B8" w:rsidRPr="0022037D">
        <w:rPr>
          <w:szCs w:val="22"/>
          <w:lang w:val="en-US"/>
        </w:rPr>
        <w:t>at the end of</w:t>
      </w:r>
      <w:r w:rsidR="00B84315" w:rsidRPr="0022037D">
        <w:rPr>
          <w:szCs w:val="22"/>
          <w:lang w:val="en-US"/>
        </w:rPr>
        <w:t xml:space="preserve"> </w:t>
      </w:r>
      <w:r w:rsidR="00094185" w:rsidRPr="0022037D">
        <w:rPr>
          <w:szCs w:val="22"/>
          <w:lang w:val="en-US"/>
        </w:rPr>
        <w:t>9.4.2 (Elements)</w:t>
      </w:r>
    </w:p>
    <w:p w14:paraId="41B1F0B5" w14:textId="77777777" w:rsidR="00805E12" w:rsidRPr="0022037D" w:rsidRDefault="00805E12" w:rsidP="00805E12">
      <w:pPr>
        <w:rPr>
          <w:szCs w:val="22"/>
          <w:lang w:val="en-US"/>
        </w:rPr>
      </w:pPr>
    </w:p>
    <w:p w14:paraId="626C1C54" w14:textId="19C04EEB" w:rsidR="00805E12" w:rsidRPr="0022037D" w:rsidRDefault="00E248F4" w:rsidP="00805E12">
      <w:pPr>
        <w:rPr>
          <w:b/>
          <w:bCs/>
          <w:szCs w:val="22"/>
          <w:lang w:val="en-US"/>
        </w:rPr>
      </w:pPr>
      <w:r w:rsidRPr="0022037D">
        <w:rPr>
          <w:b/>
          <w:bCs/>
          <w:szCs w:val="22"/>
          <w:lang w:val="en-US"/>
        </w:rPr>
        <w:t>9.4.2.330</w:t>
      </w:r>
      <w:r w:rsidR="00805E12" w:rsidRPr="0022037D">
        <w:rPr>
          <w:b/>
          <w:bCs/>
          <w:szCs w:val="22"/>
          <w:lang w:val="en-US"/>
        </w:rPr>
        <w:t xml:space="preserve"> SBP </w:t>
      </w:r>
      <w:r w:rsidRPr="0022037D">
        <w:rPr>
          <w:b/>
          <w:bCs/>
          <w:szCs w:val="22"/>
          <w:lang w:val="en-US"/>
        </w:rPr>
        <w:t>Parameters element</w:t>
      </w:r>
    </w:p>
    <w:p w14:paraId="392F3692" w14:textId="019E402E" w:rsidR="00805E12" w:rsidRPr="0022037D" w:rsidRDefault="00805E12" w:rsidP="00591DAB">
      <w:pPr>
        <w:rPr>
          <w:bCs/>
          <w:szCs w:val="22"/>
          <w:lang w:val="en-US"/>
        </w:rPr>
      </w:pPr>
    </w:p>
    <w:p w14:paraId="758C6AA2" w14:textId="2CD278B8" w:rsidR="00CD106A" w:rsidRPr="0022037D" w:rsidRDefault="00CD106A" w:rsidP="00C7530B">
      <w:pPr>
        <w:rPr>
          <w:bCs/>
          <w:szCs w:val="22"/>
          <w:lang w:val="en-US"/>
        </w:rPr>
      </w:pPr>
      <w:r w:rsidRPr="0022037D">
        <w:rPr>
          <w:bCs/>
          <w:szCs w:val="22"/>
          <w:lang w:val="en-US"/>
        </w:rPr>
        <w:t xml:space="preserve">The SBP Parameters element </w:t>
      </w:r>
      <w:r w:rsidR="00607FC5" w:rsidRPr="0022037D">
        <w:rPr>
          <w:bCs/>
          <w:szCs w:val="22"/>
          <w:lang w:val="en-US"/>
        </w:rPr>
        <w:t>indicates operational parameters associated with a requested SBP procedure.</w:t>
      </w:r>
      <w:r w:rsidR="00B721A7" w:rsidRPr="0022037D">
        <w:rPr>
          <w:bCs/>
          <w:szCs w:val="22"/>
          <w:lang w:val="en-US"/>
        </w:rPr>
        <w:t xml:space="preserve">  The format of the SBP Parameters element </w:t>
      </w:r>
      <w:r w:rsidR="00BB62EA" w:rsidRPr="0022037D">
        <w:rPr>
          <w:bCs/>
          <w:szCs w:val="22"/>
          <w:lang w:val="en-US"/>
        </w:rPr>
        <w:t xml:space="preserve">is defined in Figure </w:t>
      </w:r>
      <w:r w:rsidR="009F72B8" w:rsidRPr="0022037D">
        <w:rPr>
          <w:bCs/>
          <w:szCs w:val="22"/>
          <w:lang w:val="en-US"/>
        </w:rPr>
        <w:t>9-</w:t>
      </w:r>
      <w:del w:id="0" w:author="Claudio da Silva" w:date="2022-10-17T15:28:00Z">
        <w:r w:rsidR="009F72B8" w:rsidRPr="0022037D" w:rsidDel="00D43C61">
          <w:rPr>
            <w:bCs/>
            <w:szCs w:val="22"/>
            <w:lang w:val="en-US"/>
          </w:rPr>
          <w:delText>1002ci</w:delText>
        </w:r>
        <w:r w:rsidR="00BB62EA" w:rsidRPr="0022037D" w:rsidDel="00D43C61">
          <w:rPr>
            <w:bCs/>
            <w:szCs w:val="22"/>
            <w:lang w:val="en-US"/>
          </w:rPr>
          <w:delText xml:space="preserve"> </w:delText>
        </w:r>
      </w:del>
      <w:ins w:id="1" w:author="Claudio da Silva" w:date="2022-10-17T15:28:00Z">
        <w:r w:rsidR="00D43C61" w:rsidRPr="0022037D">
          <w:rPr>
            <w:bCs/>
            <w:szCs w:val="22"/>
            <w:lang w:val="en-US"/>
          </w:rPr>
          <w:t>1002</w:t>
        </w:r>
        <w:r w:rsidR="00507E11">
          <w:rPr>
            <w:bCs/>
            <w:szCs w:val="22"/>
            <w:lang w:val="en-US"/>
          </w:rPr>
          <w:t>c</w:t>
        </w:r>
      </w:ins>
      <w:ins w:id="2" w:author="Claudio da Silva" w:date="2022-10-17T15:30:00Z">
        <w:r w:rsidR="000120DF">
          <w:rPr>
            <w:bCs/>
            <w:szCs w:val="22"/>
            <w:lang w:val="en-US"/>
          </w:rPr>
          <w:t>h</w:t>
        </w:r>
      </w:ins>
      <w:ins w:id="3" w:author="Claudio da Silva" w:date="2022-10-17T15:28:00Z">
        <w:r w:rsidR="00D43C61" w:rsidRPr="0022037D">
          <w:rPr>
            <w:bCs/>
            <w:szCs w:val="22"/>
            <w:lang w:val="en-US"/>
          </w:rPr>
          <w:t xml:space="preserve"> </w:t>
        </w:r>
      </w:ins>
      <w:r w:rsidR="00BB62EA" w:rsidRPr="0022037D">
        <w:rPr>
          <w:bCs/>
          <w:szCs w:val="22"/>
          <w:lang w:val="en-US"/>
        </w:rPr>
        <w:t>(SBP Parameters element format).</w:t>
      </w:r>
    </w:p>
    <w:p w14:paraId="333EB656" w14:textId="77777777" w:rsidR="007E639A" w:rsidRPr="0022037D"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0"/>
        <w:gridCol w:w="870"/>
        <w:gridCol w:w="1226"/>
        <w:gridCol w:w="1194"/>
        <w:gridCol w:w="1529"/>
        <w:gridCol w:w="1413"/>
      </w:tblGrid>
      <w:tr w:rsidR="00411069" w:rsidRPr="0022037D" w14:paraId="1AFFB139" w14:textId="04B101E1" w:rsidTr="00411069">
        <w:tc>
          <w:tcPr>
            <w:tcW w:w="950" w:type="dxa"/>
            <w:tcBorders>
              <w:top w:val="nil"/>
              <w:left w:val="nil"/>
              <w:bottom w:val="nil"/>
              <w:right w:val="single" w:sz="4" w:space="0" w:color="auto"/>
            </w:tcBorders>
            <w:shd w:val="clear" w:color="auto" w:fill="auto"/>
          </w:tcPr>
          <w:p w14:paraId="07E5D551" w14:textId="77777777" w:rsidR="00DD6E5E" w:rsidRPr="0022037D" w:rsidRDefault="00DD6E5E" w:rsidP="00E559A1">
            <w:pPr>
              <w:pStyle w:val="NoSpacing"/>
              <w:ind w:right="900"/>
              <w:jc w:val="center"/>
              <w:rPr>
                <w:rFonts w:ascii="Times New Roman" w:hAnsi="Times New Roman"/>
              </w:rPr>
            </w:pPr>
          </w:p>
        </w:tc>
        <w:tc>
          <w:tcPr>
            <w:tcW w:w="1080" w:type="dxa"/>
            <w:tcBorders>
              <w:left w:val="single" w:sz="4" w:space="0" w:color="auto"/>
              <w:bottom w:val="single" w:sz="4" w:space="0" w:color="auto"/>
            </w:tcBorders>
            <w:shd w:val="clear" w:color="auto" w:fill="auto"/>
          </w:tcPr>
          <w:p w14:paraId="17353043" w14:textId="77777777" w:rsidR="00DD6E5E" w:rsidRPr="0022037D" w:rsidRDefault="00DD6E5E" w:rsidP="00E559A1">
            <w:pPr>
              <w:pStyle w:val="NoSpacing"/>
              <w:ind w:left="-199" w:right="-123"/>
              <w:jc w:val="center"/>
              <w:rPr>
                <w:rFonts w:ascii="Times New Roman" w:hAnsi="Times New Roman"/>
              </w:rPr>
            </w:pPr>
            <w:r w:rsidRPr="0022037D">
              <w:rPr>
                <w:rFonts w:ascii="Times New Roman" w:hAnsi="Times New Roman"/>
              </w:rPr>
              <w:t>Element ID</w:t>
            </w:r>
          </w:p>
        </w:tc>
        <w:tc>
          <w:tcPr>
            <w:tcW w:w="870" w:type="dxa"/>
            <w:tcBorders>
              <w:bottom w:val="single" w:sz="4" w:space="0" w:color="auto"/>
            </w:tcBorders>
            <w:shd w:val="clear" w:color="auto" w:fill="auto"/>
          </w:tcPr>
          <w:p w14:paraId="6E8937C7"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Length</w:t>
            </w:r>
          </w:p>
        </w:tc>
        <w:tc>
          <w:tcPr>
            <w:tcW w:w="1226" w:type="dxa"/>
            <w:tcBorders>
              <w:bottom w:val="single" w:sz="4" w:space="0" w:color="auto"/>
            </w:tcBorders>
          </w:tcPr>
          <w:p w14:paraId="212DCB66" w14:textId="77777777" w:rsidR="00DD6E5E" w:rsidRPr="0022037D" w:rsidRDefault="00DD6E5E" w:rsidP="00E559A1">
            <w:pPr>
              <w:pStyle w:val="NoSpacing"/>
              <w:ind w:right="-16"/>
              <w:jc w:val="center"/>
              <w:rPr>
                <w:rFonts w:ascii="Times New Roman" w:hAnsi="Times New Roman"/>
              </w:rPr>
            </w:pPr>
            <w:r w:rsidRPr="0022037D">
              <w:rPr>
                <w:rFonts w:ascii="Times New Roman" w:hAnsi="Times New Roman"/>
              </w:rPr>
              <w:t>Element ID Extension</w:t>
            </w:r>
          </w:p>
        </w:tc>
        <w:tc>
          <w:tcPr>
            <w:tcW w:w="1194" w:type="dxa"/>
            <w:tcBorders>
              <w:bottom w:val="single" w:sz="4" w:space="0" w:color="auto"/>
            </w:tcBorders>
            <w:shd w:val="clear" w:color="auto" w:fill="auto"/>
          </w:tcPr>
          <w:p w14:paraId="74E0D680" w14:textId="1C4BE8CC" w:rsidR="00DD6E5E" w:rsidRPr="0022037D" w:rsidRDefault="00DD6E5E" w:rsidP="00E559A1">
            <w:pPr>
              <w:pStyle w:val="NoSpacing"/>
              <w:ind w:right="-16"/>
              <w:jc w:val="center"/>
              <w:rPr>
                <w:rFonts w:ascii="Times New Roman" w:hAnsi="Times New Roman"/>
              </w:rPr>
            </w:pPr>
            <w:r w:rsidRPr="0022037D">
              <w:rPr>
                <w:rFonts w:ascii="Times New Roman" w:hAnsi="Times New Roman"/>
              </w:rPr>
              <w:t>SBP Parameters Control</w:t>
            </w:r>
          </w:p>
        </w:tc>
        <w:tc>
          <w:tcPr>
            <w:tcW w:w="1529" w:type="dxa"/>
            <w:tcBorders>
              <w:bottom w:val="single" w:sz="4" w:space="0" w:color="auto"/>
            </w:tcBorders>
          </w:tcPr>
          <w:p w14:paraId="7619736C" w14:textId="07D4731A" w:rsidR="00DD6E5E" w:rsidRPr="0022037D" w:rsidRDefault="00E403CF" w:rsidP="00E559A1">
            <w:pPr>
              <w:pStyle w:val="NoSpacing"/>
              <w:ind w:right="-16"/>
              <w:jc w:val="center"/>
              <w:rPr>
                <w:rFonts w:ascii="Times New Roman" w:hAnsi="Times New Roman"/>
              </w:rPr>
            </w:pPr>
            <w:r w:rsidRPr="0022037D">
              <w:rPr>
                <w:rFonts w:ascii="Times New Roman" w:hAnsi="Times New Roman"/>
              </w:rPr>
              <w:t>Sensing Responder Addresses</w:t>
            </w:r>
          </w:p>
        </w:tc>
        <w:tc>
          <w:tcPr>
            <w:tcW w:w="1413" w:type="dxa"/>
            <w:tcBorders>
              <w:bottom w:val="single" w:sz="4" w:space="0" w:color="auto"/>
            </w:tcBorders>
          </w:tcPr>
          <w:p w14:paraId="15A1D1BC" w14:textId="25A2A5E7" w:rsidR="00DD6E5E" w:rsidRPr="0022037D" w:rsidRDefault="002C5FF6" w:rsidP="00E559A1">
            <w:pPr>
              <w:pStyle w:val="NoSpacing"/>
              <w:ind w:right="-16"/>
              <w:jc w:val="center"/>
              <w:rPr>
                <w:rFonts w:ascii="Times New Roman" w:hAnsi="Times New Roman"/>
              </w:rPr>
            </w:pPr>
            <w:r w:rsidRPr="0022037D">
              <w:rPr>
                <w:rFonts w:ascii="Times New Roman" w:hAnsi="Times New Roman"/>
              </w:rPr>
              <w:t>Sensing Responder IDs</w:t>
            </w:r>
          </w:p>
        </w:tc>
      </w:tr>
      <w:tr w:rsidR="00411069" w:rsidRPr="0022037D" w14:paraId="431DEC22" w14:textId="62F1E66D" w:rsidTr="00411069">
        <w:tc>
          <w:tcPr>
            <w:tcW w:w="950" w:type="dxa"/>
            <w:tcBorders>
              <w:top w:val="nil"/>
              <w:left w:val="nil"/>
              <w:bottom w:val="nil"/>
              <w:right w:val="nil"/>
            </w:tcBorders>
            <w:shd w:val="clear" w:color="auto" w:fill="auto"/>
          </w:tcPr>
          <w:p w14:paraId="5E3E9286" w14:textId="7ACF9F91" w:rsidR="00DD6E5E" w:rsidRPr="0022037D" w:rsidRDefault="00DD6E5E" w:rsidP="0016087D">
            <w:pPr>
              <w:pStyle w:val="NoSpacing"/>
              <w:ind w:right="110"/>
              <w:jc w:val="right"/>
              <w:rPr>
                <w:rFonts w:ascii="Times New Roman" w:hAnsi="Times New Roman"/>
              </w:rPr>
            </w:pPr>
            <w:r w:rsidRPr="0022037D">
              <w:rPr>
                <w:rFonts w:ascii="Times New Roman" w:hAnsi="Times New Roman"/>
              </w:rPr>
              <w:t>Octets:</w:t>
            </w:r>
          </w:p>
        </w:tc>
        <w:tc>
          <w:tcPr>
            <w:tcW w:w="1080" w:type="dxa"/>
            <w:tcBorders>
              <w:left w:val="nil"/>
              <w:bottom w:val="nil"/>
              <w:right w:val="nil"/>
            </w:tcBorders>
            <w:shd w:val="clear" w:color="auto" w:fill="auto"/>
          </w:tcPr>
          <w:p w14:paraId="21880F13" w14:textId="77777777" w:rsidR="00DD6E5E" w:rsidRPr="0022037D" w:rsidRDefault="00DD6E5E" w:rsidP="00E559A1">
            <w:pPr>
              <w:pStyle w:val="NoSpacing"/>
              <w:ind w:left="-94" w:right="-123"/>
              <w:jc w:val="center"/>
              <w:rPr>
                <w:rFonts w:ascii="Times New Roman" w:hAnsi="Times New Roman"/>
              </w:rPr>
            </w:pPr>
            <w:r w:rsidRPr="0022037D">
              <w:rPr>
                <w:rFonts w:ascii="Times New Roman" w:hAnsi="Times New Roman"/>
              </w:rPr>
              <w:t>1</w:t>
            </w:r>
          </w:p>
        </w:tc>
        <w:tc>
          <w:tcPr>
            <w:tcW w:w="870" w:type="dxa"/>
            <w:tcBorders>
              <w:left w:val="nil"/>
              <w:bottom w:val="nil"/>
              <w:right w:val="nil"/>
            </w:tcBorders>
            <w:shd w:val="clear" w:color="auto" w:fill="auto"/>
          </w:tcPr>
          <w:p w14:paraId="7BB7110F"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1</w:t>
            </w:r>
          </w:p>
        </w:tc>
        <w:tc>
          <w:tcPr>
            <w:tcW w:w="1226" w:type="dxa"/>
            <w:tcBorders>
              <w:left w:val="nil"/>
              <w:bottom w:val="nil"/>
              <w:right w:val="nil"/>
            </w:tcBorders>
          </w:tcPr>
          <w:p w14:paraId="39165F64" w14:textId="77777777" w:rsidR="00DD6E5E" w:rsidRPr="0022037D" w:rsidRDefault="00DD6E5E" w:rsidP="00E559A1">
            <w:pPr>
              <w:pStyle w:val="NoSpacing"/>
              <w:ind w:right="70"/>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shd w:val="clear" w:color="auto" w:fill="auto"/>
          </w:tcPr>
          <w:p w14:paraId="2A564B62" w14:textId="7C9DD877" w:rsidR="00DD6E5E" w:rsidRPr="0022037D" w:rsidRDefault="00DD6E5E" w:rsidP="00E559A1">
            <w:pPr>
              <w:pStyle w:val="NoSpacing"/>
              <w:ind w:right="70"/>
              <w:jc w:val="center"/>
              <w:rPr>
                <w:rFonts w:ascii="Times New Roman" w:hAnsi="Times New Roman"/>
              </w:rPr>
            </w:pPr>
            <w:r w:rsidRPr="0022037D">
              <w:rPr>
                <w:rFonts w:ascii="Times New Roman" w:hAnsi="Times New Roman"/>
              </w:rPr>
              <w:t>2</w:t>
            </w:r>
          </w:p>
        </w:tc>
        <w:tc>
          <w:tcPr>
            <w:tcW w:w="1529" w:type="dxa"/>
            <w:tcBorders>
              <w:left w:val="nil"/>
              <w:bottom w:val="nil"/>
              <w:right w:val="nil"/>
            </w:tcBorders>
          </w:tcPr>
          <w:p w14:paraId="0FBC41CE" w14:textId="64E7FB59" w:rsidR="00DD6E5E" w:rsidRPr="0022037D" w:rsidDel="00DD6E5E" w:rsidRDefault="000C4044" w:rsidP="00E559A1">
            <w:pPr>
              <w:pStyle w:val="NoSpacing"/>
              <w:ind w:right="70"/>
              <w:jc w:val="center"/>
              <w:rPr>
                <w:rFonts w:ascii="Times New Roman" w:hAnsi="Times New Roman"/>
              </w:rPr>
            </w:pPr>
            <w:r w:rsidRPr="0022037D">
              <w:rPr>
                <w:rFonts w:ascii="Times New Roman" w:hAnsi="Times New Roman"/>
              </w:rPr>
              <w:t xml:space="preserve">0 or </w:t>
            </w:r>
            <m:oMath>
              <m:r>
                <w:rPr>
                  <w:rFonts w:ascii="Cambria Math" w:hAnsi="Cambria Math"/>
                </w:rPr>
                <m:t>n×6</m:t>
              </m:r>
            </m:oMath>
          </w:p>
        </w:tc>
        <w:tc>
          <w:tcPr>
            <w:tcW w:w="1413" w:type="dxa"/>
            <w:tcBorders>
              <w:left w:val="nil"/>
              <w:bottom w:val="nil"/>
              <w:right w:val="nil"/>
            </w:tcBorders>
          </w:tcPr>
          <w:p w14:paraId="7521BC89" w14:textId="21D461D0" w:rsidR="00DD6E5E" w:rsidRPr="0022037D" w:rsidDel="00DD6E5E" w:rsidRDefault="009C4C6E" w:rsidP="00E559A1">
            <w:pPr>
              <w:pStyle w:val="NoSpacing"/>
              <w:ind w:right="70"/>
              <w:jc w:val="center"/>
              <w:rPr>
                <w:rFonts w:ascii="Times New Roman" w:hAnsi="Times New Roman"/>
              </w:rPr>
            </w:pPr>
            <w:r>
              <w:rPr>
                <w:rFonts w:ascii="Times New Roman" w:hAnsi="Times New Roman"/>
              </w:rPr>
              <w:t>variable</w:t>
            </w:r>
          </w:p>
        </w:tc>
      </w:tr>
    </w:tbl>
    <w:p w14:paraId="6DF89BE8" w14:textId="705AFE4A" w:rsidR="007E639A" w:rsidRPr="0022037D" w:rsidRDefault="007E639A" w:rsidP="007E639A">
      <w:pPr>
        <w:pStyle w:val="NoSpacing"/>
        <w:jc w:val="center"/>
        <w:rPr>
          <w:rFonts w:ascii="Times New Roman" w:hAnsi="Times New Roman"/>
          <w:b/>
          <w:bCs/>
        </w:rPr>
      </w:pPr>
      <w:r w:rsidRPr="0022037D">
        <w:rPr>
          <w:rFonts w:ascii="Times New Roman" w:hAnsi="Times New Roman"/>
          <w:b/>
          <w:bCs/>
        </w:rPr>
        <w:t>Figure 9-</w:t>
      </w:r>
      <w:del w:id="4" w:author="Claudio da Silva" w:date="2022-10-17T15:27:00Z">
        <w:r w:rsidRPr="0022037D" w:rsidDel="00D43C61">
          <w:rPr>
            <w:rFonts w:ascii="Times New Roman" w:hAnsi="Times New Roman"/>
            <w:b/>
            <w:bCs/>
          </w:rPr>
          <w:delText>1002</w:delText>
        </w:r>
        <w:r w:rsidR="003E38FF" w:rsidRPr="0022037D" w:rsidDel="00D43C61">
          <w:rPr>
            <w:rFonts w:ascii="Times New Roman" w:hAnsi="Times New Roman"/>
            <w:b/>
            <w:bCs/>
          </w:rPr>
          <w:delText>ci</w:delText>
        </w:r>
      </w:del>
      <w:ins w:id="5" w:author="Claudio da Silva" w:date="2022-10-17T15:27:00Z">
        <w:r w:rsidR="00D43C61" w:rsidRPr="0022037D">
          <w:rPr>
            <w:rFonts w:ascii="Times New Roman" w:hAnsi="Times New Roman"/>
            <w:b/>
            <w:bCs/>
          </w:rPr>
          <w:t>1002</w:t>
        </w:r>
        <w:r w:rsidR="00D43C61">
          <w:rPr>
            <w:rFonts w:ascii="Times New Roman" w:hAnsi="Times New Roman"/>
            <w:b/>
            <w:bCs/>
          </w:rPr>
          <w:t>c</w:t>
        </w:r>
      </w:ins>
      <w:ins w:id="6" w:author="Claudio da Silva" w:date="2022-10-17T15:30:00Z">
        <w:r w:rsidR="000120DF">
          <w:rPr>
            <w:rFonts w:ascii="Times New Roman" w:hAnsi="Times New Roman"/>
            <w:b/>
            <w:bCs/>
          </w:rPr>
          <w:t>h</w:t>
        </w:r>
      </w:ins>
      <w:r w:rsidRPr="0022037D">
        <w:rPr>
          <w:rFonts w:ascii="Times New Roman" w:hAnsi="Times New Roman"/>
          <w:b/>
          <w:bCs/>
        </w:rPr>
        <w:t>—</w:t>
      </w:r>
      <w:r w:rsidR="003E38FF" w:rsidRPr="0022037D">
        <w:rPr>
          <w:rFonts w:ascii="Times New Roman" w:hAnsi="Times New Roman"/>
          <w:b/>
          <w:bCs/>
        </w:rPr>
        <w:t>SBP Parameters</w:t>
      </w:r>
      <w:r w:rsidRPr="0022037D">
        <w:rPr>
          <w:rFonts w:ascii="Times New Roman" w:hAnsi="Times New Roman"/>
          <w:b/>
          <w:bCs/>
        </w:rPr>
        <w:t xml:space="preserve"> element format</w:t>
      </w:r>
    </w:p>
    <w:p w14:paraId="7581FF06" w14:textId="77777777" w:rsidR="007E639A" w:rsidRPr="0022037D" w:rsidRDefault="007E639A" w:rsidP="007E639A">
      <w:pPr>
        <w:pStyle w:val="NoSpacing"/>
        <w:rPr>
          <w:rFonts w:ascii="Times New Roman" w:hAnsi="Times New Roman"/>
        </w:rPr>
      </w:pPr>
    </w:p>
    <w:p w14:paraId="1721912D" w14:textId="77777777" w:rsidR="007E639A" w:rsidRPr="0022037D" w:rsidRDefault="007E639A" w:rsidP="007E639A">
      <w:pPr>
        <w:pStyle w:val="NoSpacing"/>
        <w:rPr>
          <w:rFonts w:ascii="Times New Roman" w:hAnsi="Times New Roman"/>
        </w:rPr>
      </w:pPr>
      <w:r w:rsidRPr="0022037D">
        <w:rPr>
          <w:rFonts w:ascii="Times New Roman" w:hAnsi="Times New Roman"/>
        </w:rPr>
        <w:t>The Element ID, Length, and Element ID Extension fields are defined in 9.4.2.1 (General).</w:t>
      </w:r>
    </w:p>
    <w:p w14:paraId="7DCB38E5" w14:textId="7132F7E8" w:rsidR="007E639A" w:rsidRPr="0022037D" w:rsidRDefault="007E639A" w:rsidP="007E639A">
      <w:pPr>
        <w:pStyle w:val="NoSpacing"/>
        <w:rPr>
          <w:rFonts w:ascii="Times New Roman" w:hAnsi="Times New Roman"/>
        </w:rPr>
      </w:pPr>
    </w:p>
    <w:p w14:paraId="5A332959" w14:textId="0C988614" w:rsidR="00366FF9" w:rsidRPr="0022037D" w:rsidRDefault="00366FF9" w:rsidP="00366FF9">
      <w:pPr>
        <w:pStyle w:val="NoSpacing"/>
        <w:rPr>
          <w:rFonts w:ascii="Times New Roman" w:hAnsi="Times New Roman"/>
        </w:rPr>
      </w:pPr>
      <w:r w:rsidRPr="0022037D">
        <w:rPr>
          <w:rFonts w:ascii="Times New Roman" w:hAnsi="Times New Roman"/>
        </w:rPr>
        <w:t xml:space="preserve">The format of the SBP Parameters </w:t>
      </w:r>
      <w:r w:rsidR="00DD6E5E" w:rsidRPr="0022037D">
        <w:rPr>
          <w:rFonts w:ascii="Times New Roman" w:hAnsi="Times New Roman"/>
        </w:rPr>
        <w:t xml:space="preserve">Control </w:t>
      </w:r>
      <w:r w:rsidRPr="0022037D">
        <w:rPr>
          <w:rFonts w:ascii="Times New Roman" w:hAnsi="Times New Roman"/>
        </w:rPr>
        <w:t>field is defined in Figure 9-</w:t>
      </w:r>
      <w:del w:id="7" w:author="Claudio da Silva" w:date="2022-10-17T15:28:00Z">
        <w:r w:rsidRPr="0022037D" w:rsidDel="00507E11">
          <w:rPr>
            <w:rFonts w:ascii="Times New Roman" w:hAnsi="Times New Roman"/>
          </w:rPr>
          <w:delText>11</w:delText>
        </w:r>
      </w:del>
      <w:del w:id="8" w:author="Claudio da Silva" w:date="2022-10-17T15:04:00Z">
        <w:r w:rsidRPr="0022037D" w:rsidDel="00E3257A">
          <w:rPr>
            <w:rFonts w:ascii="Times New Roman" w:hAnsi="Times New Roman"/>
          </w:rPr>
          <w:delText>1</w:delText>
        </w:r>
      </w:del>
      <w:del w:id="9" w:author="Claudio da Silva" w:date="2022-10-17T15:28:00Z">
        <w:r w:rsidRPr="0022037D" w:rsidDel="00507E11">
          <w:rPr>
            <w:rFonts w:ascii="Times New Roman" w:hAnsi="Times New Roman"/>
          </w:rPr>
          <w:delText>39</w:delText>
        </w:r>
        <w:r w:rsidR="00D55EBE" w:rsidRPr="0022037D" w:rsidDel="00507E11">
          <w:rPr>
            <w:rFonts w:ascii="Times New Roman" w:hAnsi="Times New Roman"/>
          </w:rPr>
          <w:delText>cj</w:delText>
        </w:r>
      </w:del>
      <w:ins w:id="10" w:author="Claudio da Silva" w:date="2022-10-17T15:28:00Z">
        <w:r w:rsidR="00507E11">
          <w:rPr>
            <w:rFonts w:ascii="Times New Roman" w:hAnsi="Times New Roman"/>
          </w:rPr>
          <w:t>1002c</w:t>
        </w:r>
      </w:ins>
      <w:ins w:id="11" w:author="Claudio da Silva" w:date="2022-10-17T15:30:00Z">
        <w:r w:rsidR="000120DF">
          <w:rPr>
            <w:rFonts w:ascii="Times New Roman" w:hAnsi="Times New Roman"/>
          </w:rPr>
          <w:t>i</w:t>
        </w:r>
      </w:ins>
      <w:r w:rsidRPr="0022037D">
        <w:rPr>
          <w:rFonts w:ascii="Times New Roman" w:hAnsi="Times New Roman"/>
        </w:rPr>
        <w:t xml:space="preserve"> (</w:t>
      </w:r>
      <w:r w:rsidR="00AB5057" w:rsidRPr="0022037D">
        <w:rPr>
          <w:rFonts w:ascii="Times New Roman" w:hAnsi="Times New Roman"/>
        </w:rPr>
        <w:t>SBP</w:t>
      </w:r>
      <w:r w:rsidRPr="0022037D">
        <w:rPr>
          <w:rFonts w:ascii="Times New Roman" w:hAnsi="Times New Roman"/>
        </w:rPr>
        <w:t xml:space="preserve"> Parameters </w:t>
      </w:r>
      <w:r w:rsidR="00D429EC" w:rsidRPr="0022037D">
        <w:rPr>
          <w:rFonts w:ascii="Times New Roman" w:hAnsi="Times New Roman"/>
        </w:rPr>
        <w:t xml:space="preserve">Control </w:t>
      </w:r>
      <w:r w:rsidRPr="0022037D">
        <w:rPr>
          <w:rFonts w:ascii="Times New Roman" w:hAnsi="Times New Roman"/>
        </w:rPr>
        <w:t>field format).</w:t>
      </w:r>
    </w:p>
    <w:p w14:paraId="77C623C7" w14:textId="77777777" w:rsidR="00366FF9" w:rsidRPr="0022037D" w:rsidRDefault="00366FF9" w:rsidP="00366FF9">
      <w:pPr>
        <w:pStyle w:val="NoSpacing"/>
        <w:rPr>
          <w:rFonts w:ascii="Times New Roman" w:hAnsi="Times New Roman"/>
        </w:rPr>
      </w:pPr>
    </w:p>
    <w:tbl>
      <w:tblPr>
        <w:tblW w:w="913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61"/>
        <w:gridCol w:w="958"/>
        <w:gridCol w:w="1139"/>
        <w:gridCol w:w="1139"/>
        <w:gridCol w:w="1157"/>
        <w:gridCol w:w="1135"/>
        <w:gridCol w:w="1074"/>
        <w:gridCol w:w="933"/>
      </w:tblGrid>
      <w:tr w:rsidR="00EA5487" w:rsidRPr="0022037D" w14:paraId="650F8E5D" w14:textId="2213C0D4" w:rsidTr="00EA5487">
        <w:tc>
          <w:tcPr>
            <w:tcW w:w="742" w:type="dxa"/>
            <w:tcBorders>
              <w:top w:val="nil"/>
              <w:left w:val="nil"/>
              <w:bottom w:val="nil"/>
              <w:right w:val="single" w:sz="4" w:space="0" w:color="auto"/>
            </w:tcBorders>
            <w:shd w:val="clear" w:color="auto" w:fill="auto"/>
          </w:tcPr>
          <w:p w14:paraId="6FFCCA40" w14:textId="77777777" w:rsidR="00EA5487" w:rsidRPr="0022037D" w:rsidRDefault="00EA5487" w:rsidP="008B4DF4">
            <w:pPr>
              <w:pStyle w:val="NoSpacing"/>
              <w:ind w:right="900"/>
              <w:jc w:val="center"/>
              <w:rPr>
                <w:rFonts w:ascii="Times New Roman" w:hAnsi="Times New Roman"/>
              </w:rPr>
            </w:pPr>
          </w:p>
        </w:tc>
        <w:tc>
          <w:tcPr>
            <w:tcW w:w="861" w:type="dxa"/>
            <w:tcBorders>
              <w:left w:val="single" w:sz="4" w:space="0" w:color="auto"/>
              <w:bottom w:val="single" w:sz="4" w:space="0" w:color="auto"/>
              <w:right w:val="single" w:sz="4" w:space="0" w:color="auto"/>
            </w:tcBorders>
          </w:tcPr>
          <w:p w14:paraId="6C5F4AFA" w14:textId="1245C9F7" w:rsidR="00EA5487" w:rsidRPr="0022037D" w:rsidDel="008A1B03" w:rsidRDefault="00EA5487" w:rsidP="008A1B03">
            <w:pPr>
              <w:pStyle w:val="NoSpacing"/>
              <w:ind w:left="-199" w:right="-123"/>
              <w:jc w:val="center"/>
              <w:rPr>
                <w:del w:id="12" w:author="Claudio da Silva" w:date="2022-10-18T12:22:00Z"/>
                <w:rFonts w:ascii="Times New Roman" w:hAnsi="Times New Roman"/>
              </w:rPr>
            </w:pPr>
            <w:r w:rsidRPr="0022037D">
              <w:rPr>
                <w:rFonts w:ascii="Times New Roman" w:hAnsi="Times New Roman"/>
              </w:rPr>
              <w:t>SBP Request</w:t>
            </w:r>
            <w:del w:id="13" w:author="Claudio da Silva" w:date="2022-10-18T12:22:00Z">
              <w:r w:rsidRPr="0022037D" w:rsidDel="008A1B03">
                <w:rPr>
                  <w:rFonts w:ascii="Times New Roman" w:hAnsi="Times New Roman"/>
                </w:rPr>
                <w:delText>/</w:delText>
              </w:r>
            </w:del>
          </w:p>
          <w:p w14:paraId="4F627C75" w14:textId="1A61BFCE" w:rsidR="00EA5487" w:rsidRPr="0022037D" w:rsidRDefault="00EA5487" w:rsidP="008A1B03">
            <w:pPr>
              <w:pStyle w:val="NoSpacing"/>
              <w:ind w:left="-199" w:right="-123"/>
              <w:jc w:val="center"/>
              <w:rPr>
                <w:rFonts w:ascii="Times New Roman" w:hAnsi="Times New Roman"/>
              </w:rPr>
            </w:pPr>
            <w:del w:id="14" w:author="Claudio da Silva" w:date="2022-10-18T12:22:00Z">
              <w:r w:rsidRPr="0022037D" w:rsidDel="008A1B03">
                <w:rPr>
                  <w:rFonts w:ascii="Times New Roman" w:hAnsi="Times New Roman"/>
                </w:rPr>
                <w:delText>Response</w:delText>
              </w:r>
            </w:del>
          </w:p>
        </w:tc>
        <w:tc>
          <w:tcPr>
            <w:tcW w:w="958" w:type="dxa"/>
            <w:tcBorders>
              <w:left w:val="single" w:sz="4" w:space="0" w:color="auto"/>
              <w:bottom w:val="single" w:sz="4" w:space="0" w:color="auto"/>
            </w:tcBorders>
            <w:shd w:val="clear" w:color="auto" w:fill="auto"/>
          </w:tcPr>
          <w:p w14:paraId="4FE7DA5B" w14:textId="31421669" w:rsidR="00EA5487" w:rsidRPr="0022037D" w:rsidRDefault="00EA5487" w:rsidP="008B4DF4">
            <w:pPr>
              <w:pStyle w:val="NoSpacing"/>
              <w:ind w:left="-199" w:right="-123"/>
              <w:jc w:val="center"/>
              <w:rPr>
                <w:rFonts w:ascii="Times New Roman" w:hAnsi="Times New Roman"/>
              </w:rPr>
            </w:pPr>
            <w:r w:rsidRPr="0022037D">
              <w:rPr>
                <w:rFonts w:ascii="Times New Roman" w:hAnsi="Times New Roman"/>
              </w:rPr>
              <w:t>Sensing Responder</w:t>
            </w:r>
          </w:p>
        </w:tc>
        <w:tc>
          <w:tcPr>
            <w:tcW w:w="1139" w:type="dxa"/>
            <w:tcBorders>
              <w:bottom w:val="single" w:sz="4" w:space="0" w:color="auto"/>
            </w:tcBorders>
          </w:tcPr>
          <w:p w14:paraId="0CB0BE7C"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Number of Sensing Responders</w:t>
            </w:r>
          </w:p>
        </w:tc>
        <w:tc>
          <w:tcPr>
            <w:tcW w:w="1139" w:type="dxa"/>
            <w:tcBorders>
              <w:bottom w:val="single" w:sz="4" w:space="0" w:color="auto"/>
            </w:tcBorders>
            <w:shd w:val="clear" w:color="auto" w:fill="auto"/>
          </w:tcPr>
          <w:p w14:paraId="73886453" w14:textId="2EA9027B" w:rsidR="00EA5487" w:rsidRPr="0022037D" w:rsidRDefault="00EA5487" w:rsidP="008B4DF4">
            <w:pPr>
              <w:pStyle w:val="NoSpacing"/>
              <w:ind w:left="-104"/>
              <w:jc w:val="center"/>
              <w:rPr>
                <w:rFonts w:ascii="Times New Roman" w:hAnsi="Times New Roman"/>
              </w:rPr>
            </w:pPr>
            <w:r w:rsidRPr="0022037D">
              <w:rPr>
                <w:rFonts w:ascii="Times New Roman" w:hAnsi="Times New Roman"/>
              </w:rPr>
              <w:t>Mandatory Number of Responders</w:t>
            </w:r>
          </w:p>
        </w:tc>
        <w:tc>
          <w:tcPr>
            <w:tcW w:w="1157" w:type="dxa"/>
            <w:tcBorders>
              <w:bottom w:val="single" w:sz="4" w:space="0" w:color="auto"/>
            </w:tcBorders>
          </w:tcPr>
          <w:p w14:paraId="527DB6B8" w14:textId="77E8E6A5" w:rsidR="00EA5487" w:rsidRPr="0022037D" w:rsidRDefault="00EA5487" w:rsidP="008B4DF4">
            <w:pPr>
              <w:pStyle w:val="NoSpacing"/>
              <w:ind w:right="-16"/>
              <w:jc w:val="center"/>
              <w:rPr>
                <w:rFonts w:ascii="Times New Roman" w:hAnsi="Times New Roman"/>
              </w:rPr>
            </w:pPr>
            <w:r w:rsidRPr="0022037D">
              <w:rPr>
                <w:rFonts w:ascii="Times New Roman" w:hAnsi="Times New Roman"/>
              </w:rPr>
              <w:t>Preferred Responder List</w:t>
            </w:r>
          </w:p>
        </w:tc>
        <w:tc>
          <w:tcPr>
            <w:tcW w:w="1135" w:type="dxa"/>
            <w:tcBorders>
              <w:bottom w:val="single" w:sz="4" w:space="0" w:color="auto"/>
            </w:tcBorders>
          </w:tcPr>
          <w:p w14:paraId="1D20BDA5" w14:textId="20C80F88" w:rsidR="00EA5487" w:rsidRPr="0022037D" w:rsidRDefault="00EA5487" w:rsidP="008B4DF4">
            <w:pPr>
              <w:pStyle w:val="NoSpacing"/>
              <w:ind w:left="-108" w:right="-154"/>
              <w:jc w:val="center"/>
              <w:rPr>
                <w:rFonts w:ascii="Times New Roman" w:hAnsi="Times New Roman"/>
              </w:rPr>
            </w:pPr>
            <w:r w:rsidRPr="0022037D">
              <w:rPr>
                <w:rFonts w:ascii="Times New Roman" w:hAnsi="Times New Roman"/>
              </w:rPr>
              <w:t>Number of Preferred Responders</w:t>
            </w:r>
          </w:p>
        </w:tc>
        <w:tc>
          <w:tcPr>
            <w:tcW w:w="1074" w:type="dxa"/>
            <w:tcBorders>
              <w:bottom w:val="single" w:sz="4" w:space="0" w:color="auto"/>
            </w:tcBorders>
          </w:tcPr>
          <w:p w14:paraId="3BD78058" w14:textId="4E863D66" w:rsidR="00EA5487" w:rsidRPr="0022037D" w:rsidRDefault="00EA5487" w:rsidP="008B4DF4">
            <w:pPr>
              <w:pStyle w:val="NoSpacing"/>
              <w:ind w:left="-108" w:right="-154"/>
              <w:jc w:val="center"/>
              <w:rPr>
                <w:rFonts w:ascii="Times New Roman" w:hAnsi="Times New Roman"/>
              </w:rPr>
            </w:pPr>
            <w:r w:rsidRPr="0022037D">
              <w:rPr>
                <w:rFonts w:ascii="Times New Roman" w:hAnsi="Times New Roman"/>
              </w:rPr>
              <w:t>Mandatory Preferred Responder</w:t>
            </w:r>
          </w:p>
        </w:tc>
        <w:tc>
          <w:tcPr>
            <w:tcW w:w="933" w:type="dxa"/>
            <w:tcBorders>
              <w:bottom w:val="single" w:sz="4" w:space="0" w:color="auto"/>
            </w:tcBorders>
          </w:tcPr>
          <w:p w14:paraId="6AD93A96" w14:textId="7699D2CC" w:rsidR="00EA5487" w:rsidRPr="00EA5487" w:rsidDel="00A87834" w:rsidRDefault="00EA5487" w:rsidP="008B4DF4">
            <w:pPr>
              <w:pStyle w:val="NoSpacing"/>
              <w:ind w:left="-102" w:right="-154"/>
              <w:jc w:val="center"/>
              <w:rPr>
                <w:rFonts w:ascii="Times New Roman" w:hAnsi="Times New Roman"/>
              </w:rPr>
            </w:pPr>
            <w:r w:rsidRPr="00EA5487">
              <w:rPr>
                <w:rFonts w:ascii="Times New Roman" w:hAnsi="Times New Roman"/>
              </w:rPr>
              <w:t>Reserved</w:t>
            </w:r>
          </w:p>
        </w:tc>
      </w:tr>
      <w:tr w:rsidR="00EA5487" w:rsidRPr="0022037D" w14:paraId="4FE94EC4" w14:textId="74C64B7A" w:rsidTr="00EA5487">
        <w:trPr>
          <w:trHeight w:val="53"/>
        </w:trPr>
        <w:tc>
          <w:tcPr>
            <w:tcW w:w="742" w:type="dxa"/>
            <w:tcBorders>
              <w:top w:val="nil"/>
              <w:left w:val="nil"/>
              <w:bottom w:val="nil"/>
              <w:right w:val="nil"/>
            </w:tcBorders>
            <w:shd w:val="clear" w:color="auto" w:fill="auto"/>
          </w:tcPr>
          <w:p w14:paraId="20D56D0A" w14:textId="77777777" w:rsidR="00EA5487" w:rsidRPr="0022037D" w:rsidRDefault="00EA5487" w:rsidP="008B4DF4">
            <w:pPr>
              <w:pStyle w:val="NoSpacing"/>
              <w:ind w:right="110"/>
              <w:jc w:val="right"/>
              <w:rPr>
                <w:rFonts w:ascii="Times New Roman" w:hAnsi="Times New Roman"/>
              </w:rPr>
            </w:pPr>
            <w:r w:rsidRPr="0022037D">
              <w:rPr>
                <w:rFonts w:ascii="Times New Roman" w:hAnsi="Times New Roman"/>
              </w:rPr>
              <w:t>Bits:</w:t>
            </w:r>
          </w:p>
        </w:tc>
        <w:tc>
          <w:tcPr>
            <w:tcW w:w="861" w:type="dxa"/>
            <w:tcBorders>
              <w:left w:val="nil"/>
              <w:bottom w:val="nil"/>
              <w:right w:val="nil"/>
            </w:tcBorders>
          </w:tcPr>
          <w:p w14:paraId="15915992" w14:textId="68B593FD" w:rsidR="00EA5487" w:rsidRPr="0022037D" w:rsidRDefault="00EA5487" w:rsidP="008B4DF4">
            <w:pPr>
              <w:pStyle w:val="NoSpacing"/>
              <w:ind w:left="-94" w:right="-123"/>
              <w:jc w:val="center"/>
              <w:rPr>
                <w:rFonts w:ascii="Times New Roman" w:hAnsi="Times New Roman"/>
              </w:rPr>
            </w:pPr>
            <w:r w:rsidRPr="0022037D">
              <w:rPr>
                <w:rFonts w:ascii="Times New Roman" w:hAnsi="Times New Roman"/>
              </w:rPr>
              <w:t>1</w:t>
            </w:r>
          </w:p>
        </w:tc>
        <w:tc>
          <w:tcPr>
            <w:tcW w:w="958" w:type="dxa"/>
            <w:tcBorders>
              <w:left w:val="nil"/>
              <w:bottom w:val="nil"/>
              <w:right w:val="nil"/>
            </w:tcBorders>
            <w:shd w:val="clear" w:color="auto" w:fill="auto"/>
          </w:tcPr>
          <w:p w14:paraId="36C4D7A6" w14:textId="23D09FDB" w:rsidR="00EA5487" w:rsidRPr="0022037D" w:rsidRDefault="00EA5487" w:rsidP="008B4DF4">
            <w:pPr>
              <w:pStyle w:val="NoSpacing"/>
              <w:ind w:left="-94" w:right="-123"/>
              <w:jc w:val="center"/>
              <w:rPr>
                <w:rFonts w:ascii="Times New Roman" w:hAnsi="Times New Roman"/>
              </w:rPr>
            </w:pPr>
            <w:r w:rsidRPr="0022037D">
              <w:rPr>
                <w:rFonts w:ascii="Times New Roman" w:hAnsi="Times New Roman"/>
              </w:rPr>
              <w:t>1</w:t>
            </w:r>
          </w:p>
        </w:tc>
        <w:tc>
          <w:tcPr>
            <w:tcW w:w="1139" w:type="dxa"/>
            <w:tcBorders>
              <w:left w:val="nil"/>
              <w:bottom w:val="nil"/>
              <w:right w:val="nil"/>
            </w:tcBorders>
          </w:tcPr>
          <w:p w14:paraId="3891CBEE"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4</w:t>
            </w:r>
          </w:p>
        </w:tc>
        <w:tc>
          <w:tcPr>
            <w:tcW w:w="1139" w:type="dxa"/>
            <w:tcBorders>
              <w:left w:val="nil"/>
              <w:bottom w:val="nil"/>
              <w:right w:val="nil"/>
            </w:tcBorders>
            <w:shd w:val="clear" w:color="auto" w:fill="auto"/>
          </w:tcPr>
          <w:p w14:paraId="4C492E05" w14:textId="77777777" w:rsidR="00EA5487" w:rsidRPr="0022037D" w:rsidRDefault="00EA5487" w:rsidP="008B4DF4">
            <w:pPr>
              <w:pStyle w:val="NoSpacing"/>
              <w:ind w:left="-104"/>
              <w:jc w:val="center"/>
              <w:rPr>
                <w:rFonts w:ascii="Times New Roman" w:hAnsi="Times New Roman"/>
              </w:rPr>
            </w:pPr>
            <w:r w:rsidRPr="0022037D">
              <w:rPr>
                <w:rFonts w:ascii="Times New Roman" w:hAnsi="Times New Roman"/>
              </w:rPr>
              <w:t>1</w:t>
            </w:r>
          </w:p>
        </w:tc>
        <w:tc>
          <w:tcPr>
            <w:tcW w:w="1157" w:type="dxa"/>
            <w:tcBorders>
              <w:left w:val="nil"/>
              <w:bottom w:val="nil"/>
              <w:right w:val="nil"/>
            </w:tcBorders>
          </w:tcPr>
          <w:p w14:paraId="2E775760" w14:textId="0E079E6E" w:rsidR="00EA5487" w:rsidRPr="0022037D" w:rsidRDefault="00EA5487" w:rsidP="008B4DF4">
            <w:pPr>
              <w:pStyle w:val="NoSpacing"/>
              <w:ind w:right="70"/>
              <w:jc w:val="center"/>
              <w:rPr>
                <w:rFonts w:ascii="Times New Roman" w:hAnsi="Times New Roman"/>
              </w:rPr>
            </w:pPr>
            <w:r w:rsidRPr="0022037D">
              <w:rPr>
                <w:rFonts w:ascii="Times New Roman" w:hAnsi="Times New Roman"/>
              </w:rPr>
              <w:t>1</w:t>
            </w:r>
          </w:p>
        </w:tc>
        <w:tc>
          <w:tcPr>
            <w:tcW w:w="1135" w:type="dxa"/>
            <w:tcBorders>
              <w:left w:val="nil"/>
              <w:bottom w:val="nil"/>
              <w:right w:val="nil"/>
            </w:tcBorders>
          </w:tcPr>
          <w:p w14:paraId="1A6B9724" w14:textId="3608A362" w:rsidR="00EA5487" w:rsidRPr="0022037D" w:rsidRDefault="00EA5487" w:rsidP="008B4DF4">
            <w:pPr>
              <w:pStyle w:val="NoSpacing"/>
              <w:ind w:right="-13"/>
              <w:jc w:val="center"/>
              <w:rPr>
                <w:rFonts w:ascii="Times New Roman" w:hAnsi="Times New Roman"/>
              </w:rPr>
            </w:pPr>
            <w:r w:rsidRPr="0022037D">
              <w:rPr>
                <w:rFonts w:ascii="Times New Roman" w:hAnsi="Times New Roman"/>
              </w:rPr>
              <w:t>4</w:t>
            </w:r>
          </w:p>
        </w:tc>
        <w:tc>
          <w:tcPr>
            <w:tcW w:w="1074" w:type="dxa"/>
            <w:tcBorders>
              <w:left w:val="nil"/>
              <w:bottom w:val="nil"/>
              <w:right w:val="nil"/>
            </w:tcBorders>
          </w:tcPr>
          <w:p w14:paraId="335FC462" w14:textId="47B2A922" w:rsidR="00EA5487" w:rsidRPr="0022037D" w:rsidRDefault="00EA5487" w:rsidP="008B4DF4">
            <w:pPr>
              <w:pStyle w:val="NoSpacing"/>
              <w:ind w:right="-13"/>
              <w:jc w:val="center"/>
              <w:rPr>
                <w:rFonts w:ascii="Times New Roman" w:hAnsi="Times New Roman"/>
              </w:rPr>
            </w:pPr>
            <w:r w:rsidRPr="0022037D">
              <w:rPr>
                <w:rFonts w:ascii="Times New Roman" w:hAnsi="Times New Roman"/>
              </w:rPr>
              <w:t>1</w:t>
            </w:r>
          </w:p>
        </w:tc>
        <w:tc>
          <w:tcPr>
            <w:tcW w:w="933" w:type="dxa"/>
            <w:tcBorders>
              <w:left w:val="nil"/>
              <w:bottom w:val="nil"/>
              <w:right w:val="nil"/>
            </w:tcBorders>
          </w:tcPr>
          <w:p w14:paraId="764A81AD" w14:textId="5F09138D" w:rsidR="00EA5487" w:rsidRPr="00EA5487" w:rsidDel="00A87834" w:rsidRDefault="00EA5487" w:rsidP="008B4DF4">
            <w:pPr>
              <w:pStyle w:val="NoSpacing"/>
              <w:ind w:right="-13"/>
              <w:jc w:val="center"/>
              <w:rPr>
                <w:rFonts w:ascii="Times New Roman" w:hAnsi="Times New Roman"/>
              </w:rPr>
            </w:pPr>
            <w:r w:rsidRPr="00EA5487">
              <w:rPr>
                <w:rFonts w:ascii="Times New Roman" w:hAnsi="Times New Roman"/>
              </w:rPr>
              <w:t>3</w:t>
            </w:r>
          </w:p>
        </w:tc>
      </w:tr>
    </w:tbl>
    <w:p w14:paraId="447F95F0" w14:textId="543F6525" w:rsidR="00366FF9" w:rsidRPr="0022037D" w:rsidRDefault="00366FF9" w:rsidP="00366FF9">
      <w:pPr>
        <w:pStyle w:val="NoSpacing"/>
        <w:jc w:val="center"/>
        <w:rPr>
          <w:rFonts w:ascii="Times New Roman" w:hAnsi="Times New Roman"/>
          <w:b/>
          <w:bCs/>
        </w:rPr>
      </w:pPr>
      <w:r w:rsidRPr="0022037D">
        <w:rPr>
          <w:rFonts w:ascii="Times New Roman" w:hAnsi="Times New Roman"/>
          <w:b/>
          <w:bCs/>
        </w:rPr>
        <w:t>Figure 9-</w:t>
      </w:r>
      <w:del w:id="15" w:author="Claudio da Silva" w:date="2022-10-17T15:28:00Z">
        <w:r w:rsidRPr="0022037D" w:rsidDel="00507E11">
          <w:rPr>
            <w:rFonts w:ascii="Times New Roman" w:hAnsi="Times New Roman"/>
            <w:b/>
            <w:bCs/>
          </w:rPr>
          <w:delText>1139</w:delText>
        </w:r>
        <w:r w:rsidR="00D55EBE" w:rsidRPr="0022037D" w:rsidDel="00507E11">
          <w:rPr>
            <w:rFonts w:ascii="Times New Roman" w:hAnsi="Times New Roman"/>
            <w:b/>
            <w:bCs/>
          </w:rPr>
          <w:delText>cj</w:delText>
        </w:r>
      </w:del>
      <w:ins w:id="16" w:author="Claudio da Silva" w:date="2022-10-17T15:28:00Z">
        <w:r w:rsidR="00507E11">
          <w:rPr>
            <w:rFonts w:ascii="Times New Roman" w:hAnsi="Times New Roman"/>
            <w:b/>
            <w:bCs/>
          </w:rPr>
          <w:t>1002c</w:t>
        </w:r>
      </w:ins>
      <w:ins w:id="17" w:author="Claudio da Silva" w:date="2022-10-17T15:30:00Z">
        <w:r w:rsidR="000120DF">
          <w:rPr>
            <w:rFonts w:ascii="Times New Roman" w:hAnsi="Times New Roman"/>
            <w:b/>
            <w:bCs/>
          </w:rPr>
          <w:t>i</w:t>
        </w:r>
      </w:ins>
      <w:r w:rsidRPr="0022037D">
        <w:rPr>
          <w:rFonts w:ascii="Times New Roman" w:hAnsi="Times New Roman"/>
          <w:b/>
          <w:bCs/>
        </w:rPr>
        <w:t xml:space="preserve">—SBP Parameters </w:t>
      </w:r>
      <w:r w:rsidR="000C4044" w:rsidRPr="0022037D">
        <w:rPr>
          <w:rFonts w:ascii="Times New Roman" w:hAnsi="Times New Roman"/>
          <w:b/>
          <w:bCs/>
        </w:rPr>
        <w:t xml:space="preserve">Control </w:t>
      </w:r>
      <w:r w:rsidRPr="0022037D">
        <w:rPr>
          <w:rFonts w:ascii="Times New Roman" w:hAnsi="Times New Roman"/>
          <w:b/>
          <w:bCs/>
        </w:rPr>
        <w:t>field format</w:t>
      </w:r>
    </w:p>
    <w:p w14:paraId="6DA7DEC4" w14:textId="77777777" w:rsidR="00366FF9" w:rsidRPr="0022037D" w:rsidRDefault="00366FF9" w:rsidP="00366FF9">
      <w:pPr>
        <w:pStyle w:val="NoSpacing"/>
        <w:rPr>
          <w:rFonts w:ascii="Times New Roman" w:hAnsi="Times New Roman"/>
        </w:rPr>
      </w:pPr>
    </w:p>
    <w:p w14:paraId="3FDB445F" w14:textId="6A734041" w:rsidR="00CD40E2" w:rsidRPr="0022037D" w:rsidRDefault="00CD40E2" w:rsidP="00366FF9">
      <w:pPr>
        <w:pStyle w:val="NoSpacing"/>
        <w:rPr>
          <w:rFonts w:ascii="Times New Roman" w:hAnsi="Times New Roman"/>
        </w:rPr>
      </w:pPr>
      <w:r w:rsidRPr="0022037D">
        <w:rPr>
          <w:rFonts w:ascii="Times New Roman" w:hAnsi="Times New Roman"/>
        </w:rPr>
        <w:t>The SBP Request</w:t>
      </w:r>
      <w:del w:id="18" w:author="Claudio da Silva" w:date="2022-10-18T12:22:00Z">
        <w:r w:rsidRPr="0022037D" w:rsidDel="008A1B03">
          <w:rPr>
            <w:rFonts w:ascii="Times New Roman" w:hAnsi="Times New Roman"/>
          </w:rPr>
          <w:delText>/Response</w:delText>
        </w:r>
      </w:del>
      <w:r w:rsidRPr="0022037D">
        <w:rPr>
          <w:rFonts w:ascii="Times New Roman" w:hAnsi="Times New Roman"/>
        </w:rPr>
        <w:t xml:space="preserve"> subfield </w:t>
      </w:r>
      <w:r w:rsidR="009F28F4" w:rsidRPr="0022037D">
        <w:rPr>
          <w:rFonts w:ascii="Times New Roman" w:hAnsi="Times New Roman"/>
        </w:rPr>
        <w:t xml:space="preserve">is </w:t>
      </w:r>
      <w:r w:rsidRPr="0022037D">
        <w:rPr>
          <w:rFonts w:ascii="Times New Roman" w:hAnsi="Times New Roman"/>
        </w:rPr>
        <w:t xml:space="preserve">set to 1 </w:t>
      </w:r>
      <w:r w:rsidR="009F28F4" w:rsidRPr="0022037D">
        <w:rPr>
          <w:rFonts w:ascii="Times New Roman" w:hAnsi="Times New Roman"/>
        </w:rPr>
        <w:t xml:space="preserve">to </w:t>
      </w:r>
      <w:r w:rsidRPr="0022037D">
        <w:rPr>
          <w:rFonts w:ascii="Times New Roman" w:hAnsi="Times New Roman"/>
        </w:rPr>
        <w:t xml:space="preserve">indicate </w:t>
      </w:r>
      <w:r w:rsidR="00CC72B4" w:rsidRPr="0022037D">
        <w:rPr>
          <w:rFonts w:ascii="Times New Roman" w:hAnsi="Times New Roman"/>
        </w:rPr>
        <w:t xml:space="preserve">that the SBP Parameters element is carried within a </w:t>
      </w:r>
      <w:r w:rsidR="00FD223F" w:rsidRPr="0022037D">
        <w:rPr>
          <w:rFonts w:ascii="Times New Roman" w:hAnsi="Times New Roman"/>
        </w:rPr>
        <w:t>SBP Request frame</w:t>
      </w:r>
      <w:r w:rsidR="00774DD8" w:rsidRPr="0022037D">
        <w:rPr>
          <w:rFonts w:ascii="Times New Roman" w:hAnsi="Times New Roman"/>
        </w:rPr>
        <w:t>, and it is set to 0 to indicate that the SBP Parameters element is carried within a SBP Response frame.</w:t>
      </w:r>
    </w:p>
    <w:p w14:paraId="101C8726" w14:textId="77777777" w:rsidR="00CD40E2" w:rsidRPr="0022037D" w:rsidRDefault="00CD40E2" w:rsidP="00366FF9">
      <w:pPr>
        <w:pStyle w:val="NoSpacing"/>
        <w:rPr>
          <w:rFonts w:ascii="Times New Roman" w:hAnsi="Times New Roman"/>
        </w:rPr>
      </w:pPr>
    </w:p>
    <w:p w14:paraId="5C1A0973" w14:textId="1D7A0DDA" w:rsidR="00366FF9" w:rsidRPr="0022037D" w:rsidRDefault="00B63ED9" w:rsidP="00366FF9">
      <w:pPr>
        <w:pStyle w:val="NoSpacing"/>
        <w:rPr>
          <w:rFonts w:ascii="Times New Roman" w:hAnsi="Times New Roman"/>
        </w:rPr>
      </w:pPr>
      <w:r w:rsidRPr="0022037D">
        <w:rPr>
          <w:rFonts w:ascii="Times New Roman" w:hAnsi="Times New Roman"/>
        </w:rPr>
        <w:t>If the SBP Request</w:t>
      </w:r>
      <w:del w:id="19" w:author="Claudio da Silva" w:date="2022-10-18T12:22:00Z">
        <w:r w:rsidRPr="0022037D" w:rsidDel="008A1B03">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 xml:space="preserve">he </w:t>
      </w:r>
      <w:r w:rsidR="00732F60" w:rsidRPr="0022037D">
        <w:rPr>
          <w:rFonts w:ascii="Times New Roman" w:hAnsi="Times New Roman"/>
        </w:rPr>
        <w:t>Sensing Responder</w:t>
      </w:r>
      <w:r w:rsidR="00366FF9" w:rsidRPr="0022037D">
        <w:rPr>
          <w:rFonts w:ascii="Times New Roman" w:hAnsi="Times New Roman"/>
        </w:rPr>
        <w:t xml:space="preserve"> subfield </w:t>
      </w:r>
      <w:r w:rsidR="00677426" w:rsidRPr="0022037D">
        <w:rPr>
          <w:rFonts w:ascii="Times New Roman" w:hAnsi="Times New Roman"/>
        </w:rPr>
        <w:t xml:space="preserve">is </w:t>
      </w:r>
      <w:r w:rsidR="00366FF9" w:rsidRPr="0022037D">
        <w:rPr>
          <w:rFonts w:ascii="Times New Roman" w:hAnsi="Times New Roman"/>
        </w:rPr>
        <w:t xml:space="preserve">set to 1 </w:t>
      </w:r>
      <w:r w:rsidR="00677426" w:rsidRPr="0022037D">
        <w:rPr>
          <w:rFonts w:ascii="Times New Roman" w:hAnsi="Times New Roman"/>
        </w:rPr>
        <w:t xml:space="preserve">to </w:t>
      </w:r>
      <w:r w:rsidR="00366FF9" w:rsidRPr="0022037D">
        <w:rPr>
          <w:rFonts w:ascii="Times New Roman" w:hAnsi="Times New Roman"/>
        </w:rPr>
        <w:t xml:space="preserve">indicate that the SBP initiator requests to </w:t>
      </w:r>
      <w:r w:rsidR="004A06CD" w:rsidRPr="0022037D">
        <w:rPr>
          <w:rFonts w:ascii="Times New Roman" w:hAnsi="Times New Roman"/>
        </w:rPr>
        <w:t>participate as a sensi</w:t>
      </w:r>
      <w:r w:rsidR="00366FF9" w:rsidRPr="0022037D">
        <w:rPr>
          <w:rFonts w:ascii="Times New Roman" w:hAnsi="Times New Roman"/>
        </w:rPr>
        <w:t xml:space="preserve">ng responder in </w:t>
      </w:r>
      <w:r w:rsidR="00FD31B4" w:rsidRPr="0022037D">
        <w:rPr>
          <w:rFonts w:ascii="Times New Roman" w:hAnsi="Times New Roman"/>
        </w:rPr>
        <w:t>the</w:t>
      </w:r>
      <w:r w:rsidR="00EC7EF2" w:rsidRPr="0022037D">
        <w:rPr>
          <w:rFonts w:ascii="Times New Roman" w:hAnsi="Times New Roman"/>
        </w:rPr>
        <w:t xml:space="preserve"> WLAN sensing procedure used by the SBP responder </w:t>
      </w:r>
      <w:r w:rsidR="00D329BD" w:rsidRPr="0022037D">
        <w:rPr>
          <w:rFonts w:ascii="Times New Roman" w:hAnsi="Times New Roman"/>
        </w:rPr>
        <w:t xml:space="preserve">to satisfy the SBP request. </w:t>
      </w:r>
      <w:r w:rsidR="00366FF9" w:rsidRPr="0022037D">
        <w:rPr>
          <w:rFonts w:ascii="Times New Roman" w:hAnsi="Times New Roman"/>
        </w:rPr>
        <w:t xml:space="preserve">The </w:t>
      </w:r>
      <w:r w:rsidR="00732F60" w:rsidRPr="0022037D">
        <w:rPr>
          <w:rFonts w:ascii="Times New Roman" w:hAnsi="Times New Roman"/>
        </w:rPr>
        <w:t>Sensing Responder</w:t>
      </w:r>
      <w:r w:rsidR="00366FF9" w:rsidRPr="0022037D">
        <w:rPr>
          <w:rFonts w:ascii="Times New Roman" w:hAnsi="Times New Roman"/>
        </w:rPr>
        <w:t xml:space="preserve"> subfield </w:t>
      </w:r>
      <w:r w:rsidR="00677426" w:rsidRPr="0022037D">
        <w:rPr>
          <w:rFonts w:ascii="Times New Roman" w:hAnsi="Times New Roman"/>
        </w:rPr>
        <w:t xml:space="preserve">is </w:t>
      </w:r>
      <w:r w:rsidR="00366FF9" w:rsidRPr="0022037D">
        <w:rPr>
          <w:rFonts w:ascii="Times New Roman" w:hAnsi="Times New Roman"/>
        </w:rPr>
        <w:t xml:space="preserve">set to 0 </w:t>
      </w:r>
      <w:r w:rsidR="00677426" w:rsidRPr="0022037D">
        <w:rPr>
          <w:rFonts w:ascii="Times New Roman" w:hAnsi="Times New Roman"/>
        </w:rPr>
        <w:t xml:space="preserve">to </w:t>
      </w:r>
      <w:r w:rsidR="00366FF9" w:rsidRPr="0022037D">
        <w:rPr>
          <w:rFonts w:ascii="Times New Roman" w:hAnsi="Times New Roman"/>
        </w:rPr>
        <w:t xml:space="preserve">indicate that the SBP initiator requests to not participate in </w:t>
      </w:r>
      <w:r w:rsidR="00FD31B4" w:rsidRPr="0022037D">
        <w:rPr>
          <w:rFonts w:ascii="Times New Roman" w:hAnsi="Times New Roman"/>
        </w:rPr>
        <w:t>the</w:t>
      </w:r>
      <w:r w:rsidR="003F0914" w:rsidRPr="0022037D">
        <w:rPr>
          <w:rFonts w:ascii="Times New Roman" w:hAnsi="Times New Roman"/>
        </w:rPr>
        <w:t xml:space="preserve"> WLAN sensing procedure used by the SBP responder to satisfy the SBP request</w:t>
      </w:r>
      <w:r w:rsidR="00366FF9" w:rsidRPr="0022037D">
        <w:rPr>
          <w:rFonts w:ascii="Times New Roman" w:hAnsi="Times New Roman"/>
        </w:rPr>
        <w:t>.</w:t>
      </w:r>
      <w:r w:rsidR="007B771F" w:rsidRPr="0022037D">
        <w:rPr>
          <w:rFonts w:ascii="Times New Roman" w:hAnsi="Times New Roman"/>
        </w:rPr>
        <w:t xml:space="preserve"> The Sensing Responder subfield is reserved</w:t>
      </w:r>
      <w:r w:rsidR="00EA6AAA" w:rsidRPr="0022037D">
        <w:rPr>
          <w:rFonts w:ascii="Times New Roman" w:hAnsi="Times New Roman"/>
        </w:rPr>
        <w:t xml:space="preserve"> if</w:t>
      </w:r>
      <w:r w:rsidR="007B771F" w:rsidRPr="0022037D">
        <w:rPr>
          <w:rFonts w:ascii="Times New Roman" w:hAnsi="Times New Roman"/>
        </w:rPr>
        <w:t xml:space="preserve"> the SBP Request</w:t>
      </w:r>
      <w:del w:id="20" w:author="Claudio da Silva" w:date="2022-10-18T12:22:00Z">
        <w:r w:rsidR="007B771F" w:rsidRPr="0022037D" w:rsidDel="00F66FD2">
          <w:rPr>
            <w:rFonts w:ascii="Times New Roman" w:hAnsi="Times New Roman"/>
          </w:rPr>
          <w:delText>/Response</w:delText>
        </w:r>
      </w:del>
      <w:r w:rsidR="007B771F" w:rsidRPr="0022037D">
        <w:rPr>
          <w:rFonts w:ascii="Times New Roman" w:hAnsi="Times New Roman"/>
        </w:rPr>
        <w:t xml:space="preserve"> subfield is set to 0.</w:t>
      </w:r>
    </w:p>
    <w:p w14:paraId="6DE9718B" w14:textId="77777777" w:rsidR="00366FF9" w:rsidRPr="0022037D" w:rsidRDefault="00366FF9" w:rsidP="00366FF9">
      <w:pPr>
        <w:pStyle w:val="NoSpacing"/>
        <w:rPr>
          <w:rFonts w:ascii="Times New Roman" w:hAnsi="Times New Roman"/>
        </w:rPr>
      </w:pPr>
    </w:p>
    <w:p w14:paraId="2FB5C97F" w14:textId="56D11363" w:rsidR="00366FF9" w:rsidRPr="0022037D" w:rsidRDefault="0032558E" w:rsidP="00467F56">
      <w:pPr>
        <w:pStyle w:val="NoSpacing"/>
        <w:rPr>
          <w:rFonts w:ascii="Times New Roman" w:hAnsi="Times New Roman"/>
        </w:rPr>
      </w:pPr>
      <w:r w:rsidRPr="0022037D">
        <w:rPr>
          <w:rFonts w:ascii="Times New Roman" w:hAnsi="Times New Roman"/>
        </w:rPr>
        <w:t xml:space="preserve">If </w:t>
      </w:r>
      <w:r w:rsidR="00BE1E42" w:rsidRPr="0022037D">
        <w:rPr>
          <w:rFonts w:ascii="Times New Roman" w:hAnsi="Times New Roman"/>
        </w:rPr>
        <w:t>the SBP Request</w:t>
      </w:r>
      <w:del w:id="21" w:author="Claudio da Silva" w:date="2022-10-18T12:22:00Z">
        <w:r w:rsidR="00BE1E42" w:rsidRPr="0022037D" w:rsidDel="00F66FD2">
          <w:rPr>
            <w:rFonts w:ascii="Times New Roman" w:hAnsi="Times New Roman"/>
          </w:rPr>
          <w:delText>/Response</w:delText>
        </w:r>
      </w:del>
      <w:r w:rsidR="00BE1E42" w:rsidRPr="0022037D">
        <w:rPr>
          <w:rFonts w:ascii="Times New Roman" w:hAnsi="Times New Roman"/>
        </w:rPr>
        <w:t xml:space="preserve"> subfield is set to 1, t</w:t>
      </w:r>
      <w:r w:rsidR="00366FF9" w:rsidRPr="0022037D">
        <w:rPr>
          <w:rFonts w:ascii="Times New Roman" w:hAnsi="Times New Roman"/>
        </w:rPr>
        <w:t xml:space="preserve">he value of the Number of Sensing Responders subfield indicates the requested number of sensing responders to participate in the WLAN sensing procedure </w:t>
      </w:r>
      <w:r w:rsidR="00467F56" w:rsidRPr="0022037D">
        <w:rPr>
          <w:rFonts w:ascii="Times New Roman" w:hAnsi="Times New Roman"/>
        </w:rPr>
        <w:t xml:space="preserve">used by the SBP responder to satisfy the SBP request. </w:t>
      </w:r>
      <w:r w:rsidR="00366FF9" w:rsidRPr="0022037D">
        <w:rPr>
          <w:rFonts w:ascii="Times New Roman" w:hAnsi="Times New Roman"/>
        </w:rPr>
        <w:t xml:space="preserve">If the </w:t>
      </w:r>
      <w:r w:rsidR="00732F60" w:rsidRPr="0022037D">
        <w:rPr>
          <w:rFonts w:ascii="Times New Roman" w:hAnsi="Times New Roman"/>
        </w:rPr>
        <w:t>Sensing Responder</w:t>
      </w:r>
      <w:r w:rsidR="00366FF9" w:rsidRPr="0022037D">
        <w:rPr>
          <w:rFonts w:ascii="Times New Roman" w:hAnsi="Times New Roman"/>
        </w:rPr>
        <w:t xml:space="preserve"> subfield is set to 1, the value indicated in the Number of Sensing Responders subfield includes the SBP initiator.</w:t>
      </w:r>
      <w:r w:rsidR="00C16C8A" w:rsidRPr="0022037D">
        <w:rPr>
          <w:rFonts w:ascii="Times New Roman" w:hAnsi="Times New Roman"/>
        </w:rPr>
        <w:t xml:space="preserve"> If the SBP Request</w:t>
      </w:r>
      <w:del w:id="22" w:author="Claudio da Silva" w:date="2022-10-18T12:23:00Z">
        <w:r w:rsidR="00C16C8A" w:rsidRPr="0022037D" w:rsidDel="00F66FD2">
          <w:rPr>
            <w:rFonts w:ascii="Times New Roman" w:hAnsi="Times New Roman"/>
          </w:rPr>
          <w:delText>/Response</w:delText>
        </w:r>
      </w:del>
      <w:r w:rsidR="00C16C8A" w:rsidRPr="0022037D">
        <w:rPr>
          <w:rFonts w:ascii="Times New Roman" w:hAnsi="Times New Roman"/>
        </w:rPr>
        <w:t xml:space="preserve"> subfield is set to 0</w:t>
      </w:r>
      <w:r w:rsidR="00521AF7" w:rsidRPr="0022037D">
        <w:rPr>
          <w:rFonts w:ascii="Times New Roman" w:hAnsi="Times New Roman"/>
        </w:rPr>
        <w:t xml:space="preserve"> and the </w:t>
      </w:r>
      <w:r w:rsidR="004021A3" w:rsidRPr="0022037D">
        <w:rPr>
          <w:rFonts w:ascii="Times New Roman" w:hAnsi="Times New Roman"/>
        </w:rPr>
        <w:t xml:space="preserve">Status Code field </w:t>
      </w:r>
      <w:r w:rsidR="008E7218" w:rsidRPr="0022037D">
        <w:rPr>
          <w:rFonts w:ascii="Times New Roman" w:hAnsi="Times New Roman"/>
        </w:rPr>
        <w:t xml:space="preserve">within the SBP Response frame </w:t>
      </w:r>
      <w:r w:rsidR="004021A3" w:rsidRPr="0022037D">
        <w:rPr>
          <w:rFonts w:ascii="Times New Roman" w:hAnsi="Times New Roman"/>
        </w:rPr>
        <w:t>is equal to SUCCESS</w:t>
      </w:r>
      <w:r w:rsidR="008E7218" w:rsidRPr="0022037D">
        <w:rPr>
          <w:rFonts w:ascii="Times New Roman" w:hAnsi="Times New Roman"/>
        </w:rPr>
        <w:t xml:space="preserve">, </w:t>
      </w:r>
      <w:r w:rsidR="00586F45" w:rsidRPr="0022037D">
        <w:rPr>
          <w:rFonts w:ascii="Times New Roman" w:hAnsi="Times New Roman"/>
        </w:rPr>
        <w:t xml:space="preserve">the value of the Number of Sensing Responders subfield indicates the number of sensing responders </w:t>
      </w:r>
      <w:r w:rsidR="003652B5" w:rsidRPr="0022037D">
        <w:rPr>
          <w:rFonts w:ascii="Times New Roman" w:hAnsi="Times New Roman"/>
        </w:rPr>
        <w:t>used</w:t>
      </w:r>
      <w:r w:rsidR="00586F45" w:rsidRPr="0022037D">
        <w:rPr>
          <w:rFonts w:ascii="Times New Roman" w:hAnsi="Times New Roman"/>
        </w:rPr>
        <w:t xml:space="preserve"> in the WLAN sensing procedure</w:t>
      </w:r>
      <w:r w:rsidR="008B7911" w:rsidRPr="0022037D">
        <w:rPr>
          <w:rFonts w:ascii="Times New Roman" w:hAnsi="Times New Roman"/>
        </w:rPr>
        <w:t xml:space="preserve"> used by the SBP responder to satisfy the SBP request</w:t>
      </w:r>
      <w:r w:rsidR="00301DBF" w:rsidRPr="0022037D">
        <w:rPr>
          <w:rFonts w:ascii="Times New Roman" w:hAnsi="Times New Roman"/>
        </w:rPr>
        <w:t>.</w:t>
      </w:r>
      <w:r w:rsidR="00586F45" w:rsidRPr="0022037D">
        <w:rPr>
          <w:rFonts w:ascii="Times New Roman" w:hAnsi="Times New Roman"/>
        </w:rPr>
        <w:t xml:space="preserve"> </w:t>
      </w:r>
      <w:r w:rsidR="00217375" w:rsidRPr="0022037D">
        <w:rPr>
          <w:rFonts w:ascii="Times New Roman" w:hAnsi="Times New Roman"/>
        </w:rPr>
        <w:t>If the SBP Request</w:t>
      </w:r>
      <w:del w:id="23" w:author="Claudio da Silva" w:date="2022-10-18T12:23:00Z">
        <w:r w:rsidR="00217375" w:rsidRPr="0022037D" w:rsidDel="00F66FD2">
          <w:rPr>
            <w:rFonts w:ascii="Times New Roman" w:hAnsi="Times New Roman"/>
          </w:rPr>
          <w:delText>/Response</w:delText>
        </w:r>
      </w:del>
      <w:r w:rsidR="00217375" w:rsidRPr="0022037D">
        <w:rPr>
          <w:rFonts w:ascii="Times New Roman" w:hAnsi="Times New Roman"/>
        </w:rPr>
        <w:t xml:space="preserve"> subfield is set to 0 and the Status Code field within the SBP Response frame is equal to </w:t>
      </w:r>
      <w:r w:rsidR="00D275BC" w:rsidRPr="0022037D">
        <w:rPr>
          <w:rFonts w:ascii="Times New Roman" w:hAnsi="Times New Roman"/>
        </w:rPr>
        <w:t>PREFERRED_MEASUREMENT_SETUP_PARAMETERS_SUGGESTED</w:t>
      </w:r>
      <w:r w:rsidR="00217375" w:rsidRPr="0022037D">
        <w:rPr>
          <w:rFonts w:ascii="Times New Roman" w:hAnsi="Times New Roman"/>
        </w:rPr>
        <w:t>, the value of the Number of Sensing Responders subfield indicates</w:t>
      </w:r>
      <w:r w:rsidR="0028653E" w:rsidRPr="0022037D">
        <w:rPr>
          <w:rFonts w:ascii="Times New Roman" w:hAnsi="Times New Roman"/>
        </w:rPr>
        <w:t xml:space="preserve"> a suggested </w:t>
      </w:r>
      <w:r w:rsidR="00BC6ACC" w:rsidRPr="0022037D">
        <w:rPr>
          <w:rFonts w:ascii="Times New Roman" w:hAnsi="Times New Roman"/>
        </w:rPr>
        <w:t>number of sensing responders.</w:t>
      </w:r>
    </w:p>
    <w:p w14:paraId="6BFFEB78" w14:textId="77777777" w:rsidR="00366FF9" w:rsidRPr="0022037D" w:rsidRDefault="00366FF9" w:rsidP="00366FF9">
      <w:pPr>
        <w:pStyle w:val="NoSpacing"/>
        <w:rPr>
          <w:rFonts w:ascii="Times New Roman" w:hAnsi="Times New Roman"/>
        </w:rPr>
      </w:pPr>
    </w:p>
    <w:p w14:paraId="53F94EBB" w14:textId="17127FF7" w:rsidR="00366FF9" w:rsidRPr="0022037D" w:rsidRDefault="00C04B49" w:rsidP="00366FF9">
      <w:pPr>
        <w:pStyle w:val="NoSpacing"/>
        <w:rPr>
          <w:rFonts w:ascii="Times New Roman" w:hAnsi="Times New Roman"/>
        </w:rPr>
      </w:pPr>
      <w:r w:rsidRPr="0022037D">
        <w:rPr>
          <w:rFonts w:ascii="Times New Roman" w:hAnsi="Times New Roman"/>
        </w:rPr>
        <w:t>If the SBP Request</w:t>
      </w:r>
      <w:del w:id="24"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 xml:space="preserve">he </w:t>
      </w:r>
      <w:r w:rsidR="00DF0ADB" w:rsidRPr="0022037D">
        <w:rPr>
          <w:rFonts w:ascii="Times New Roman" w:hAnsi="Times New Roman"/>
        </w:rPr>
        <w:t xml:space="preserve">Mandatory Number </w:t>
      </w:r>
      <w:r w:rsidR="009263E5" w:rsidRPr="0022037D">
        <w:rPr>
          <w:rFonts w:ascii="Times New Roman" w:hAnsi="Times New Roman"/>
        </w:rPr>
        <w:t xml:space="preserve">of </w:t>
      </w:r>
      <w:r w:rsidR="00DF0ADB" w:rsidRPr="0022037D">
        <w:rPr>
          <w:rFonts w:ascii="Times New Roman" w:hAnsi="Times New Roman"/>
        </w:rPr>
        <w:t>Responders</w:t>
      </w:r>
      <w:r w:rsidR="00366FF9" w:rsidRPr="0022037D">
        <w:rPr>
          <w:rFonts w:ascii="Times New Roman" w:hAnsi="Times New Roman"/>
        </w:rPr>
        <w:t xml:space="preserve"> subfield indicates whether the requested number of sensing responders indicated in the Number of Sensing Responders subfield is interpreted as mandatory by the SBP responder.  A </w:t>
      </w:r>
      <w:r w:rsidR="00261EAA" w:rsidRPr="0022037D">
        <w:rPr>
          <w:rFonts w:ascii="Times New Roman" w:hAnsi="Times New Roman"/>
        </w:rPr>
        <w:t xml:space="preserve">value of </w:t>
      </w:r>
      <w:r w:rsidR="000D7F9E" w:rsidRPr="0022037D">
        <w:rPr>
          <w:rFonts w:ascii="Times New Roman" w:hAnsi="Times New Roman"/>
        </w:rPr>
        <w:t>0</w:t>
      </w:r>
      <w:r w:rsidR="00366FF9" w:rsidRPr="0022037D">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sidRPr="0022037D">
        <w:rPr>
          <w:rFonts w:ascii="Times New Roman" w:hAnsi="Times New Roman"/>
        </w:rPr>
        <w:t xml:space="preserve">value of </w:t>
      </w:r>
      <w:r w:rsidR="000D7F9E" w:rsidRPr="0022037D">
        <w:rPr>
          <w:rFonts w:ascii="Times New Roman" w:hAnsi="Times New Roman"/>
        </w:rPr>
        <w:t>1</w:t>
      </w:r>
      <w:r w:rsidR="00366FF9" w:rsidRPr="0022037D">
        <w:rPr>
          <w:rFonts w:ascii="Times New Roman" w:hAnsi="Times New Roman"/>
        </w:rPr>
        <w:t xml:space="preserve"> indicates that the requested number of sensing </w:t>
      </w:r>
      <w:r w:rsidR="00366FF9" w:rsidRPr="0022037D">
        <w:rPr>
          <w:rFonts w:ascii="Times New Roman" w:hAnsi="Times New Roman"/>
        </w:rPr>
        <w:lastRenderedPageBreak/>
        <w:t xml:space="preserve">responders is a mandatory </w:t>
      </w:r>
      <w:r w:rsidR="006E743C" w:rsidRPr="0022037D">
        <w:rPr>
          <w:rFonts w:ascii="Times New Roman" w:hAnsi="Times New Roman"/>
        </w:rPr>
        <w:t>requirement</w:t>
      </w:r>
      <w:r w:rsidR="00366FF9" w:rsidRPr="0022037D">
        <w:rPr>
          <w:rFonts w:ascii="Times New Roman" w:hAnsi="Times New Roman"/>
        </w:rPr>
        <w:t>.</w:t>
      </w:r>
      <w:r w:rsidR="00B40C6B" w:rsidRPr="0022037D">
        <w:rPr>
          <w:rFonts w:ascii="Times New Roman" w:hAnsi="Times New Roman"/>
        </w:rPr>
        <w:t xml:space="preserve"> </w:t>
      </w:r>
      <w:del w:id="25" w:author="Claudio da Silva" w:date="2022-10-17T17:01:00Z">
        <w:r w:rsidR="00B40C6B" w:rsidRPr="0022037D" w:rsidDel="00D011F9">
          <w:rPr>
            <w:rFonts w:ascii="Times New Roman" w:hAnsi="Times New Roman"/>
          </w:rPr>
          <w:delText>The Mandatory Number of Responders subfield is reserved i</w:delText>
        </w:r>
      </w:del>
      <w:ins w:id="26" w:author="Claudio da Silva" w:date="2022-10-17T17:01:00Z">
        <w:r w:rsidR="00D011F9">
          <w:rPr>
            <w:rFonts w:ascii="Times New Roman" w:hAnsi="Times New Roman"/>
          </w:rPr>
          <w:t>I</w:t>
        </w:r>
      </w:ins>
      <w:r w:rsidR="00B40C6B" w:rsidRPr="0022037D">
        <w:rPr>
          <w:rFonts w:ascii="Times New Roman" w:hAnsi="Times New Roman"/>
        </w:rPr>
        <w:t>f the SBP Request</w:t>
      </w:r>
      <w:del w:id="27" w:author="Claudio da Silva" w:date="2022-10-18T12:23:00Z">
        <w:r w:rsidR="00B40C6B" w:rsidRPr="0022037D" w:rsidDel="006C04F0">
          <w:rPr>
            <w:rFonts w:ascii="Times New Roman" w:hAnsi="Times New Roman"/>
          </w:rPr>
          <w:delText>/Response</w:delText>
        </w:r>
      </w:del>
      <w:r w:rsidR="00B40C6B" w:rsidRPr="0022037D">
        <w:rPr>
          <w:rFonts w:ascii="Times New Roman" w:hAnsi="Times New Roman"/>
        </w:rPr>
        <w:t xml:space="preserve"> subfield is set to 0</w:t>
      </w:r>
      <w:ins w:id="28" w:author="Claudio da Silva" w:date="2022-10-17T17:01:00Z">
        <w:r w:rsidR="00D011F9">
          <w:rPr>
            <w:rFonts w:ascii="Times New Roman" w:hAnsi="Times New Roman"/>
          </w:rPr>
          <w:t>, t</w:t>
        </w:r>
        <w:r w:rsidR="00D011F9" w:rsidRPr="0022037D">
          <w:rPr>
            <w:rFonts w:ascii="Times New Roman" w:hAnsi="Times New Roman"/>
          </w:rPr>
          <w:t>he Mandatory Number of Responders subfield is reserved</w:t>
        </w:r>
      </w:ins>
      <w:r w:rsidR="00B40C6B" w:rsidRPr="0022037D">
        <w:rPr>
          <w:rFonts w:ascii="Times New Roman" w:hAnsi="Times New Roman"/>
        </w:rPr>
        <w:t>.</w:t>
      </w:r>
    </w:p>
    <w:p w14:paraId="1E4E4AC1" w14:textId="77777777" w:rsidR="00366FF9" w:rsidRPr="0022037D" w:rsidRDefault="00366FF9" w:rsidP="00366FF9">
      <w:pPr>
        <w:pStyle w:val="NoSpacing"/>
        <w:rPr>
          <w:rFonts w:ascii="Times New Roman" w:hAnsi="Times New Roman"/>
        </w:rPr>
      </w:pPr>
    </w:p>
    <w:p w14:paraId="78AD33E7" w14:textId="390AD3D4" w:rsidR="00DA135B" w:rsidRPr="0022037D" w:rsidRDefault="00A726DA" w:rsidP="00DA135B">
      <w:pPr>
        <w:pStyle w:val="NoSpacing"/>
        <w:rPr>
          <w:rFonts w:ascii="Times New Roman" w:hAnsi="Times New Roman"/>
        </w:rPr>
      </w:pPr>
      <w:r w:rsidRPr="0022037D">
        <w:rPr>
          <w:rFonts w:ascii="Times New Roman" w:hAnsi="Times New Roman"/>
        </w:rPr>
        <w:t>If the SBP Request</w:t>
      </w:r>
      <w:del w:id="29"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366FF9" w:rsidRPr="0022037D">
        <w:rPr>
          <w:rFonts w:ascii="Times New Roman" w:hAnsi="Times New Roman"/>
        </w:rPr>
        <w:t>he Preferred Responder List subfield</w:t>
      </w:r>
      <w:r w:rsidR="00B161A6" w:rsidRPr="0022037D">
        <w:rPr>
          <w:rFonts w:ascii="Times New Roman" w:hAnsi="Times New Roman"/>
        </w:rPr>
        <w:t xml:space="preserve"> is</w:t>
      </w:r>
      <w:r w:rsidR="00366FF9" w:rsidRPr="0022037D">
        <w:rPr>
          <w:rFonts w:ascii="Times New Roman" w:hAnsi="Times New Roman"/>
        </w:rPr>
        <w:t xml:space="preserve"> </w:t>
      </w:r>
      <w:r w:rsidR="00E41766" w:rsidRPr="0022037D">
        <w:rPr>
          <w:rFonts w:ascii="Times New Roman" w:hAnsi="Times New Roman"/>
        </w:rPr>
        <w:t xml:space="preserve">set to 1 </w:t>
      </w:r>
      <w:r w:rsidR="00B161A6" w:rsidRPr="0022037D">
        <w:rPr>
          <w:rFonts w:ascii="Times New Roman" w:hAnsi="Times New Roman"/>
        </w:rPr>
        <w:t xml:space="preserve">to </w:t>
      </w:r>
      <w:r w:rsidR="00366FF9" w:rsidRPr="0022037D">
        <w:rPr>
          <w:rFonts w:ascii="Times New Roman" w:hAnsi="Times New Roman"/>
        </w:rPr>
        <w:t xml:space="preserve">indicate </w:t>
      </w:r>
      <w:r w:rsidR="002B447B" w:rsidRPr="0022037D">
        <w:rPr>
          <w:rFonts w:ascii="Times New Roman" w:hAnsi="Times New Roman"/>
        </w:rPr>
        <w:t>that</w:t>
      </w:r>
      <w:r w:rsidR="00366FF9" w:rsidRPr="0022037D">
        <w:rPr>
          <w:rFonts w:ascii="Times New Roman" w:hAnsi="Times New Roman"/>
        </w:rPr>
        <w:t xml:space="preserve"> the SBP initiator provides </w:t>
      </w:r>
      <w:r w:rsidR="00FF3689" w:rsidRPr="0022037D">
        <w:rPr>
          <w:rFonts w:ascii="Times New Roman" w:hAnsi="Times New Roman"/>
        </w:rPr>
        <w:t xml:space="preserve">a set of preferred sensing responders for which the SBP responder is requested to </w:t>
      </w:r>
      <w:r w:rsidR="00191F8B" w:rsidRPr="0022037D">
        <w:rPr>
          <w:rFonts w:ascii="Times New Roman" w:hAnsi="Times New Roman"/>
        </w:rPr>
        <w:t>include</w:t>
      </w:r>
      <w:r w:rsidR="00EF591C" w:rsidRPr="0022037D">
        <w:rPr>
          <w:rFonts w:ascii="Times New Roman" w:hAnsi="Times New Roman"/>
        </w:rPr>
        <w:t xml:space="preserve"> </w:t>
      </w:r>
      <w:r w:rsidR="00D11BCC" w:rsidRPr="0022037D">
        <w:rPr>
          <w:rFonts w:ascii="Times New Roman" w:hAnsi="Times New Roman"/>
        </w:rPr>
        <w:t>in the WLAN sensing procedure used to satisfy the SBP request.</w:t>
      </w:r>
      <w:r w:rsidR="008E3966" w:rsidRPr="0022037D">
        <w:rPr>
          <w:rFonts w:ascii="Times New Roman" w:hAnsi="Times New Roman"/>
        </w:rPr>
        <w:t xml:space="preserve"> </w:t>
      </w:r>
      <w:r w:rsidR="00487B3F" w:rsidRPr="0022037D">
        <w:rPr>
          <w:rFonts w:ascii="Times New Roman" w:hAnsi="Times New Roman"/>
        </w:rPr>
        <w:t xml:space="preserve">Otherwise, the </w:t>
      </w:r>
      <w:r w:rsidR="00BF1FF3" w:rsidRPr="0022037D">
        <w:rPr>
          <w:rFonts w:ascii="Times New Roman" w:hAnsi="Times New Roman"/>
        </w:rPr>
        <w:t>Preferred Responder List subfield is set to 0.</w:t>
      </w:r>
      <w:r w:rsidR="0029188E" w:rsidRPr="0022037D">
        <w:rPr>
          <w:rFonts w:ascii="Times New Roman" w:hAnsi="Times New Roman"/>
        </w:rPr>
        <w:t xml:space="preserve">  </w:t>
      </w:r>
      <w:r w:rsidR="00647DC8" w:rsidRPr="0022037D">
        <w:rPr>
          <w:rFonts w:ascii="Times New Roman" w:hAnsi="Times New Roman"/>
        </w:rPr>
        <w:t xml:space="preserve">If the </w:t>
      </w:r>
      <w:r w:rsidR="009E60AC" w:rsidRPr="0022037D">
        <w:rPr>
          <w:rFonts w:ascii="Times New Roman" w:hAnsi="Times New Roman"/>
        </w:rPr>
        <w:t>SBP Request</w:t>
      </w:r>
      <w:del w:id="30" w:author="Claudio da Silva" w:date="2022-10-18T12:23:00Z">
        <w:r w:rsidR="009E60AC" w:rsidRPr="0022037D" w:rsidDel="006C04F0">
          <w:rPr>
            <w:rFonts w:ascii="Times New Roman" w:hAnsi="Times New Roman"/>
          </w:rPr>
          <w:delText>/Response</w:delText>
        </w:r>
      </w:del>
      <w:r w:rsidR="009E60AC" w:rsidRPr="0022037D">
        <w:rPr>
          <w:rFonts w:ascii="Times New Roman" w:hAnsi="Times New Roman"/>
        </w:rPr>
        <w:t xml:space="preserve"> subfield is set to 0</w:t>
      </w:r>
      <w:del w:id="31" w:author="Claudio da Silva" w:date="2022-10-17T15:55:00Z">
        <w:r w:rsidR="009E4D29" w:rsidRPr="0022037D" w:rsidDel="003950A9">
          <w:rPr>
            <w:rFonts w:ascii="Times New Roman" w:hAnsi="Times New Roman"/>
          </w:rPr>
          <w:delText xml:space="preserve"> and the Status Code field within the SBP Response frame is equal to SUCCESS</w:delText>
        </w:r>
      </w:del>
      <w:r w:rsidR="009E60AC" w:rsidRPr="0022037D">
        <w:rPr>
          <w:rFonts w:ascii="Times New Roman" w:hAnsi="Times New Roman"/>
        </w:rPr>
        <w:t>, the Preferred Responder List subfield is set to 1 to indicate that the Sensing Responder Addresses field and</w:t>
      </w:r>
      <w:del w:id="32" w:author="Claudio da Silva" w:date="2022-10-17T15:41:00Z">
        <w:r w:rsidR="009E60AC" w:rsidRPr="0022037D" w:rsidDel="00315C6A">
          <w:rPr>
            <w:rFonts w:ascii="Times New Roman" w:hAnsi="Times New Roman"/>
          </w:rPr>
          <w:delText>/or</w:delText>
        </w:r>
      </w:del>
      <w:r w:rsidR="009E60AC" w:rsidRPr="0022037D">
        <w:rPr>
          <w:rFonts w:ascii="Times New Roman" w:hAnsi="Times New Roman"/>
        </w:rPr>
        <w:t xml:space="preserve"> the Sensing Responder IDs field is present. </w:t>
      </w:r>
      <w:r w:rsidR="008862EA" w:rsidRPr="0022037D">
        <w:rPr>
          <w:rFonts w:ascii="Times New Roman" w:hAnsi="Times New Roman"/>
        </w:rPr>
        <w:t>I</w:t>
      </w:r>
      <w:r w:rsidR="00D235EF" w:rsidRPr="0022037D">
        <w:rPr>
          <w:rFonts w:ascii="Times New Roman" w:hAnsi="Times New Roman"/>
        </w:rPr>
        <w:t xml:space="preserve">f the Preferred Responder List subfield is set to 0, </w:t>
      </w:r>
      <w:r w:rsidR="009E60AC" w:rsidRPr="0022037D">
        <w:rPr>
          <w:rFonts w:ascii="Times New Roman" w:hAnsi="Times New Roman"/>
        </w:rPr>
        <w:t>neither the Sensing Responder Addresses nor the Sensing Responder IDs fields are present.</w:t>
      </w:r>
      <w:r w:rsidR="00DA135B" w:rsidRPr="0022037D">
        <w:rPr>
          <w:rFonts w:ascii="Times New Roman" w:hAnsi="Times New Roman"/>
        </w:rPr>
        <w:t xml:space="preserve"> </w:t>
      </w:r>
      <w:del w:id="33" w:author="Claudio da Silva" w:date="2022-10-17T15:55:00Z">
        <w:r w:rsidR="00DA135B" w:rsidRPr="0022037D" w:rsidDel="006004C5">
          <w:rPr>
            <w:rFonts w:ascii="Times New Roman" w:hAnsi="Times New Roman"/>
          </w:rPr>
          <w:delText>If the SBP Request/Response subfield is set to 0 and the Status Code field within the SBP Response frame is equal to PREFERRED_MEASUREMENT_SETUP_PARAMETERS_SUGGESTED, the Preferred Responder List subfield is set to 0.</w:delText>
        </w:r>
      </w:del>
    </w:p>
    <w:p w14:paraId="57A50561" w14:textId="0B63A748" w:rsidR="009426FA" w:rsidRPr="0022037D" w:rsidRDefault="009426FA" w:rsidP="00FF3689">
      <w:pPr>
        <w:pStyle w:val="NoSpacing"/>
        <w:rPr>
          <w:rFonts w:ascii="Times New Roman" w:hAnsi="Times New Roman"/>
        </w:rPr>
      </w:pPr>
    </w:p>
    <w:p w14:paraId="5989E3BE" w14:textId="63FC2439" w:rsidR="00C211FA" w:rsidRPr="0022037D" w:rsidRDefault="00FC6FD3" w:rsidP="00FE7DD1">
      <w:pPr>
        <w:pStyle w:val="NoSpacing"/>
        <w:rPr>
          <w:rFonts w:ascii="Times New Roman" w:hAnsi="Times New Roman"/>
        </w:rPr>
      </w:pPr>
      <w:r w:rsidRPr="0022037D">
        <w:rPr>
          <w:rFonts w:ascii="Times New Roman" w:hAnsi="Times New Roman"/>
        </w:rPr>
        <w:t xml:space="preserve">If </w:t>
      </w:r>
      <w:r w:rsidR="00910B5F" w:rsidRPr="0022037D">
        <w:rPr>
          <w:rFonts w:ascii="Times New Roman" w:hAnsi="Times New Roman"/>
        </w:rPr>
        <w:t xml:space="preserve">both </w:t>
      </w:r>
      <w:r w:rsidRPr="0022037D">
        <w:rPr>
          <w:rFonts w:ascii="Times New Roman" w:hAnsi="Times New Roman"/>
        </w:rPr>
        <w:t>the SBP Request</w:t>
      </w:r>
      <w:del w:id="34"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w:t>
      </w:r>
      <w:r w:rsidR="00910B5F" w:rsidRPr="0022037D">
        <w:rPr>
          <w:rFonts w:ascii="Times New Roman" w:hAnsi="Times New Roman"/>
        </w:rPr>
        <w:t xml:space="preserve">and the Preferred Responder List subfields are </w:t>
      </w:r>
      <w:r w:rsidRPr="0022037D">
        <w:rPr>
          <w:rFonts w:ascii="Times New Roman" w:hAnsi="Times New Roman"/>
        </w:rPr>
        <w:t xml:space="preserve">set to 1, the value of the Number of Preferred Responders subfield indicates the number of preferred sensing responders </w:t>
      </w:r>
      <w:r w:rsidR="00701334" w:rsidRPr="0022037D">
        <w:rPr>
          <w:rFonts w:ascii="Times New Roman" w:hAnsi="Times New Roman"/>
        </w:rPr>
        <w:t xml:space="preserve">with MAC addresses </w:t>
      </w:r>
      <w:r w:rsidR="00F60141" w:rsidRPr="0022037D">
        <w:rPr>
          <w:rFonts w:ascii="Times New Roman" w:hAnsi="Times New Roman"/>
        </w:rPr>
        <w:t>included</w:t>
      </w:r>
      <w:r w:rsidR="00FE0868" w:rsidRPr="0022037D">
        <w:rPr>
          <w:rFonts w:ascii="Times New Roman" w:hAnsi="Times New Roman"/>
        </w:rPr>
        <w:t xml:space="preserve"> in the Sensing Responder Addresses field within the </w:t>
      </w:r>
      <w:del w:id="35" w:author="Claudio da Silva" w:date="2022-10-17T15:42:00Z">
        <w:r w:rsidR="00FE0868" w:rsidRPr="0022037D" w:rsidDel="005846C5">
          <w:rPr>
            <w:rFonts w:ascii="Times New Roman" w:hAnsi="Times New Roman"/>
          </w:rPr>
          <w:delText>SBP Request frame</w:delText>
        </w:r>
      </w:del>
      <w:ins w:id="36" w:author="Claudio da Silva" w:date="2022-10-17T15:42:00Z">
        <w:r w:rsidR="005846C5">
          <w:rPr>
            <w:rFonts w:ascii="Times New Roman" w:hAnsi="Times New Roman"/>
          </w:rPr>
          <w:t>SBP Parameters element</w:t>
        </w:r>
      </w:ins>
      <w:r w:rsidR="00FE0868" w:rsidRPr="0022037D">
        <w:rPr>
          <w:rFonts w:ascii="Times New Roman" w:hAnsi="Times New Roman"/>
        </w:rPr>
        <w:t>.</w:t>
      </w:r>
      <w:r w:rsidR="00F33C34" w:rsidRPr="0022037D">
        <w:rPr>
          <w:rFonts w:ascii="Times New Roman" w:hAnsi="Times New Roman"/>
        </w:rPr>
        <w:t xml:space="preserve"> </w:t>
      </w:r>
      <w:r w:rsidR="00065FE1" w:rsidRPr="0022037D">
        <w:rPr>
          <w:rFonts w:ascii="Times New Roman" w:hAnsi="Times New Roman"/>
        </w:rPr>
        <w:t xml:space="preserve"> </w:t>
      </w:r>
      <w:r w:rsidRPr="0022037D">
        <w:rPr>
          <w:rFonts w:ascii="Times New Roman" w:hAnsi="Times New Roman"/>
        </w:rPr>
        <w:t>I</w:t>
      </w:r>
      <w:r w:rsidR="008D1F0B" w:rsidRPr="0022037D">
        <w:rPr>
          <w:rFonts w:ascii="Times New Roman" w:hAnsi="Times New Roman"/>
        </w:rPr>
        <w:t>n this case, i</w:t>
      </w:r>
      <w:r w:rsidRPr="0022037D">
        <w:rPr>
          <w:rFonts w:ascii="Times New Roman" w:hAnsi="Times New Roman"/>
        </w:rPr>
        <w:t xml:space="preserve">f the Sensing Responder subfield is set to 1, the value indicated in the Number of </w:t>
      </w:r>
      <w:r w:rsidR="008B4DF4" w:rsidRPr="0022037D">
        <w:rPr>
          <w:rFonts w:ascii="Times New Roman" w:hAnsi="Times New Roman"/>
        </w:rPr>
        <w:t>Preferred</w:t>
      </w:r>
      <w:r w:rsidRPr="0022037D">
        <w:rPr>
          <w:rFonts w:ascii="Times New Roman" w:hAnsi="Times New Roman"/>
        </w:rPr>
        <w:t xml:space="preserve"> Responders subfield includes the SBP initiator. </w:t>
      </w:r>
      <w:r w:rsidR="00364D7A" w:rsidRPr="0022037D">
        <w:rPr>
          <w:rFonts w:ascii="Times New Roman" w:hAnsi="Times New Roman"/>
        </w:rPr>
        <w:t xml:space="preserve"> </w:t>
      </w:r>
      <w:r w:rsidR="008F2822" w:rsidRPr="0022037D">
        <w:rPr>
          <w:rFonts w:ascii="Times New Roman" w:hAnsi="Times New Roman"/>
        </w:rPr>
        <w:t>If the SBP Request</w:t>
      </w:r>
      <w:del w:id="37" w:author="Claudio da Silva" w:date="2022-10-18T12:23:00Z">
        <w:r w:rsidR="008F2822" w:rsidRPr="0022037D" w:rsidDel="006C04F0">
          <w:rPr>
            <w:rFonts w:ascii="Times New Roman" w:hAnsi="Times New Roman"/>
          </w:rPr>
          <w:delText>/Response</w:delText>
        </w:r>
      </w:del>
      <w:r w:rsidR="008F2822" w:rsidRPr="0022037D">
        <w:rPr>
          <w:rFonts w:ascii="Times New Roman" w:hAnsi="Times New Roman"/>
        </w:rPr>
        <w:t xml:space="preserve"> subfield is set to 1 and the Preferred Responder List subfields is set to 0, the Number of Preferred Responders subfield</w:t>
      </w:r>
      <w:r w:rsidR="001E5BA7" w:rsidRPr="0022037D">
        <w:rPr>
          <w:rFonts w:ascii="Times New Roman" w:hAnsi="Times New Roman"/>
        </w:rPr>
        <w:t xml:space="preserve"> is reserved.  </w:t>
      </w:r>
      <w:r w:rsidR="00C211FA" w:rsidRPr="0022037D">
        <w:rPr>
          <w:rFonts w:ascii="Times New Roman" w:hAnsi="Times New Roman"/>
        </w:rPr>
        <w:t>If the SBP Request</w:t>
      </w:r>
      <w:del w:id="38" w:author="Claudio da Silva" w:date="2022-10-18T12:23:00Z">
        <w:r w:rsidR="00C211FA" w:rsidRPr="0022037D" w:rsidDel="006C04F0">
          <w:rPr>
            <w:rFonts w:ascii="Times New Roman" w:hAnsi="Times New Roman"/>
          </w:rPr>
          <w:delText>/Response</w:delText>
        </w:r>
      </w:del>
      <w:r w:rsidR="00C211FA" w:rsidRPr="0022037D">
        <w:rPr>
          <w:rFonts w:ascii="Times New Roman" w:hAnsi="Times New Roman"/>
        </w:rPr>
        <w:t xml:space="preserve"> subfield is set to 0 and </w:t>
      </w:r>
      <w:r w:rsidR="00E34F44" w:rsidRPr="0022037D">
        <w:rPr>
          <w:rFonts w:ascii="Times New Roman" w:hAnsi="Times New Roman"/>
        </w:rPr>
        <w:t>the Preferred Responder List subfield is set to 1</w:t>
      </w:r>
      <w:r w:rsidR="00C211FA" w:rsidRPr="0022037D">
        <w:rPr>
          <w:rFonts w:ascii="Times New Roman" w:hAnsi="Times New Roman"/>
        </w:rPr>
        <w:t xml:space="preserve">, the </w:t>
      </w:r>
      <w:r w:rsidR="00173F5E" w:rsidRPr="0022037D">
        <w:rPr>
          <w:rFonts w:ascii="Times New Roman" w:hAnsi="Times New Roman"/>
        </w:rPr>
        <w:t>Number of Preferred Responders subfield indicates the number</w:t>
      </w:r>
      <w:r w:rsidR="00786F20" w:rsidRPr="0022037D">
        <w:rPr>
          <w:rFonts w:ascii="Times New Roman" w:hAnsi="Times New Roman"/>
        </w:rPr>
        <w:t xml:space="preserve"> of MAC addresses </w:t>
      </w:r>
      <w:r w:rsidR="00DB7626" w:rsidRPr="0022037D">
        <w:rPr>
          <w:rFonts w:ascii="Times New Roman" w:hAnsi="Times New Roman"/>
        </w:rPr>
        <w:t>within</w:t>
      </w:r>
      <w:r w:rsidR="00786F20" w:rsidRPr="0022037D">
        <w:rPr>
          <w:rFonts w:ascii="Times New Roman" w:hAnsi="Times New Roman"/>
        </w:rPr>
        <w:t xml:space="preserve"> the Sensing Responder Addresses field</w:t>
      </w:r>
      <w:r w:rsidR="0049380E" w:rsidRPr="0022037D">
        <w:rPr>
          <w:rFonts w:ascii="Times New Roman" w:hAnsi="Times New Roman"/>
        </w:rPr>
        <w:t xml:space="preserve"> </w:t>
      </w:r>
      <w:del w:id="39" w:author="Claudio da Silva" w:date="2022-10-17T15:44:00Z">
        <w:r w:rsidR="0049380E" w:rsidRPr="0022037D" w:rsidDel="00EA03FA">
          <w:rPr>
            <w:rFonts w:ascii="Times New Roman" w:hAnsi="Times New Roman"/>
          </w:rPr>
          <w:delText xml:space="preserve">if </w:delText>
        </w:r>
        <w:r w:rsidR="00DB7626" w:rsidRPr="0022037D" w:rsidDel="00EA03FA">
          <w:rPr>
            <w:rFonts w:ascii="Times New Roman" w:hAnsi="Times New Roman"/>
          </w:rPr>
          <w:delText>the</w:delText>
        </w:r>
        <w:r w:rsidR="0049380E" w:rsidRPr="0022037D" w:rsidDel="00EA03FA">
          <w:rPr>
            <w:rFonts w:ascii="Times New Roman" w:hAnsi="Times New Roman"/>
          </w:rPr>
          <w:delText xml:space="preserve"> field is present, </w:delText>
        </w:r>
      </w:del>
      <w:r w:rsidR="00786F20" w:rsidRPr="0022037D">
        <w:rPr>
          <w:rFonts w:ascii="Times New Roman" w:hAnsi="Times New Roman"/>
        </w:rPr>
        <w:t>and</w:t>
      </w:r>
      <w:r w:rsidR="00D03C5B" w:rsidRPr="0022037D">
        <w:rPr>
          <w:rFonts w:ascii="Times New Roman" w:hAnsi="Times New Roman"/>
        </w:rPr>
        <w:t xml:space="preserve"> the number of AI</w:t>
      </w:r>
      <w:r w:rsidR="007C6A06" w:rsidRPr="0022037D">
        <w:rPr>
          <w:rFonts w:ascii="Times New Roman" w:hAnsi="Times New Roman"/>
        </w:rPr>
        <w:t>D</w:t>
      </w:r>
      <w:r w:rsidR="00D03C5B" w:rsidRPr="0022037D">
        <w:rPr>
          <w:rFonts w:ascii="Times New Roman" w:hAnsi="Times New Roman"/>
        </w:rPr>
        <w:t xml:space="preserve">/USIDs </w:t>
      </w:r>
      <w:r w:rsidR="00DB7626" w:rsidRPr="0022037D">
        <w:rPr>
          <w:rFonts w:ascii="Times New Roman" w:hAnsi="Times New Roman"/>
        </w:rPr>
        <w:t>within</w:t>
      </w:r>
      <w:r w:rsidR="00786F20" w:rsidRPr="0022037D">
        <w:rPr>
          <w:rFonts w:ascii="Times New Roman" w:hAnsi="Times New Roman"/>
        </w:rPr>
        <w:t xml:space="preserve"> the Sensing Responder IDs field</w:t>
      </w:r>
      <w:del w:id="40" w:author="Claudio da Silva" w:date="2022-10-17T15:44:00Z">
        <w:r w:rsidR="00DB7626" w:rsidRPr="0022037D" w:rsidDel="00EA03FA">
          <w:rPr>
            <w:rFonts w:ascii="Times New Roman" w:hAnsi="Times New Roman"/>
          </w:rPr>
          <w:delText xml:space="preserve"> if the field is present</w:delText>
        </w:r>
      </w:del>
      <w:r w:rsidR="00786F20" w:rsidRPr="0022037D">
        <w:rPr>
          <w:rFonts w:ascii="Times New Roman" w:hAnsi="Times New Roman"/>
        </w:rPr>
        <w:t xml:space="preserve">. </w:t>
      </w:r>
    </w:p>
    <w:p w14:paraId="291925FA" w14:textId="3360D901" w:rsidR="00FC6FD3" w:rsidRPr="0022037D" w:rsidRDefault="00FC6FD3" w:rsidP="00FF3689">
      <w:pPr>
        <w:pStyle w:val="NoSpacing"/>
        <w:rPr>
          <w:rFonts w:ascii="Times New Roman" w:hAnsi="Times New Roman"/>
        </w:rPr>
      </w:pPr>
    </w:p>
    <w:p w14:paraId="640DDF69" w14:textId="5FB7EE32" w:rsidR="009426FA" w:rsidRPr="0022037D" w:rsidRDefault="009426FA" w:rsidP="00FF3689">
      <w:pPr>
        <w:pStyle w:val="NoSpacing"/>
        <w:rPr>
          <w:rFonts w:ascii="Times New Roman" w:hAnsi="Times New Roman"/>
        </w:rPr>
      </w:pPr>
      <w:r w:rsidRPr="0022037D">
        <w:rPr>
          <w:rFonts w:ascii="Times New Roman" w:hAnsi="Times New Roman"/>
        </w:rPr>
        <w:t xml:space="preserve">If the </w:t>
      </w:r>
      <w:r w:rsidR="00732F60" w:rsidRPr="0022037D">
        <w:rPr>
          <w:rFonts w:ascii="Times New Roman" w:hAnsi="Times New Roman"/>
        </w:rPr>
        <w:t>Sensing Responder</w:t>
      </w:r>
      <w:r w:rsidRPr="0022037D">
        <w:rPr>
          <w:rFonts w:ascii="Times New Roman" w:hAnsi="Times New Roman"/>
        </w:rPr>
        <w:t xml:space="preserve"> subfield and the Preferred Responder List subfields are both set to 1, the MAC address of the SBP initiator is included in the </w:t>
      </w:r>
      <w:r w:rsidR="00D17F20" w:rsidRPr="0022037D">
        <w:rPr>
          <w:rFonts w:ascii="Times New Roman" w:hAnsi="Times New Roman"/>
        </w:rPr>
        <w:t xml:space="preserve">Sensing Responder Addresses field within the </w:t>
      </w:r>
      <w:del w:id="41" w:author="Claudio da Silva" w:date="2022-10-17T15:52:00Z">
        <w:r w:rsidR="00D17F20" w:rsidRPr="0022037D" w:rsidDel="002B60CD">
          <w:rPr>
            <w:rFonts w:ascii="Times New Roman" w:hAnsi="Times New Roman"/>
          </w:rPr>
          <w:delText>SBP Request frame</w:delText>
        </w:r>
      </w:del>
      <w:ins w:id="42" w:author="Claudio da Silva" w:date="2022-10-17T15:52:00Z">
        <w:r w:rsidR="002B60CD">
          <w:rPr>
            <w:rFonts w:ascii="Times New Roman" w:hAnsi="Times New Roman"/>
          </w:rPr>
          <w:t>SBP Para</w:t>
        </w:r>
      </w:ins>
      <w:ins w:id="43" w:author="Claudio da Silva" w:date="2022-10-17T15:53:00Z">
        <w:r w:rsidR="002B60CD">
          <w:rPr>
            <w:rFonts w:ascii="Times New Roman" w:hAnsi="Times New Roman"/>
          </w:rPr>
          <w:t>meters element</w:t>
        </w:r>
      </w:ins>
      <w:r w:rsidR="00D17F20" w:rsidRPr="0022037D">
        <w:rPr>
          <w:rFonts w:ascii="Times New Roman" w:hAnsi="Times New Roman"/>
        </w:rPr>
        <w:t>.</w:t>
      </w:r>
    </w:p>
    <w:p w14:paraId="1E9496B0" w14:textId="77777777" w:rsidR="00B377FA" w:rsidRPr="0022037D" w:rsidRDefault="00B377FA" w:rsidP="00366FF9">
      <w:pPr>
        <w:pStyle w:val="T"/>
        <w:spacing w:before="0" w:line="240" w:lineRule="auto"/>
        <w:rPr>
          <w:color w:val="auto"/>
          <w:w w:val="100"/>
          <w:sz w:val="22"/>
          <w:szCs w:val="22"/>
        </w:rPr>
      </w:pPr>
    </w:p>
    <w:p w14:paraId="32291F1C" w14:textId="39FD94A7" w:rsidR="00C04B49" w:rsidRDefault="00C04B49" w:rsidP="00C04B49">
      <w:pPr>
        <w:pStyle w:val="NoSpacing"/>
        <w:rPr>
          <w:ins w:id="44" w:author="Claudio da Silva" w:date="2022-10-18T12:48:00Z"/>
          <w:rFonts w:ascii="Times New Roman" w:hAnsi="Times New Roman"/>
        </w:rPr>
      </w:pPr>
      <w:r w:rsidRPr="0022037D">
        <w:rPr>
          <w:rFonts w:ascii="Times New Roman" w:hAnsi="Times New Roman"/>
        </w:rPr>
        <w:t>If the SBP Request</w:t>
      </w:r>
      <w:del w:id="45" w:author="Claudio da Silva" w:date="2022-10-18T12:22:00Z">
        <w:r w:rsidRPr="0022037D" w:rsidDel="00F66FD2">
          <w:rPr>
            <w:rFonts w:ascii="Times New Roman" w:hAnsi="Times New Roman"/>
          </w:rPr>
          <w:delText>/Response</w:delText>
        </w:r>
      </w:del>
      <w:r w:rsidRPr="0022037D">
        <w:rPr>
          <w:rFonts w:ascii="Times New Roman" w:hAnsi="Times New Roman"/>
        </w:rPr>
        <w:t xml:space="preserve"> subfield is set to 1, t</w:t>
      </w:r>
      <w:r w:rsidR="00E57CEC" w:rsidRPr="0022037D">
        <w:rPr>
          <w:rFonts w:ascii="Times New Roman" w:hAnsi="Times New Roman"/>
        </w:rPr>
        <w:t xml:space="preserve">he </w:t>
      </w:r>
      <w:r w:rsidR="000F44E9" w:rsidRPr="0022037D">
        <w:rPr>
          <w:rFonts w:ascii="Times New Roman" w:hAnsi="Times New Roman"/>
        </w:rPr>
        <w:t>Mandatory Preferred Responder</w:t>
      </w:r>
      <w:r w:rsidR="00E57CEC" w:rsidRPr="0022037D">
        <w:rPr>
          <w:rFonts w:ascii="Times New Roman" w:hAnsi="Times New Roman"/>
        </w:rPr>
        <w:t xml:space="preserve"> subfield is reserved if the Preferred Responder List subfield is 0.</w:t>
      </w:r>
      <w:r w:rsidR="00AE5B29" w:rsidRPr="0022037D">
        <w:rPr>
          <w:rFonts w:ascii="Times New Roman" w:hAnsi="Times New Roman"/>
        </w:rPr>
        <w:t xml:space="preserve">  If the Preferred Responder List subfield is 1, the </w:t>
      </w:r>
      <w:r w:rsidR="000F44E9" w:rsidRPr="0022037D">
        <w:rPr>
          <w:rFonts w:ascii="Times New Roman" w:hAnsi="Times New Roman"/>
        </w:rPr>
        <w:t>Mandatory Preferred Responder</w:t>
      </w:r>
      <w:r w:rsidR="00B84671" w:rsidRPr="0022037D">
        <w:rPr>
          <w:rFonts w:ascii="Times New Roman" w:hAnsi="Times New Roman"/>
        </w:rPr>
        <w:t xml:space="preserve"> subfield indicates whether the set of preferred sensing responders is interpreted as mandatory by the SBP responder.  A </w:t>
      </w:r>
      <w:r w:rsidR="00261EAA" w:rsidRPr="0022037D">
        <w:rPr>
          <w:rFonts w:ascii="Times New Roman" w:hAnsi="Times New Roman"/>
        </w:rPr>
        <w:t xml:space="preserve">value of </w:t>
      </w:r>
      <w:r w:rsidR="00B84671" w:rsidRPr="0022037D">
        <w:rPr>
          <w:rFonts w:ascii="Times New Roman" w:hAnsi="Times New Roman"/>
        </w:rPr>
        <w:t xml:space="preserve">1 indicates that </w:t>
      </w:r>
      <w:r w:rsidR="00301667" w:rsidRPr="0022037D">
        <w:rPr>
          <w:rFonts w:ascii="Times New Roman" w:hAnsi="Times New Roman"/>
        </w:rPr>
        <w:t xml:space="preserve">the SBP responder </w:t>
      </w:r>
      <w:r w:rsidR="00EB6460" w:rsidRPr="0022037D">
        <w:rPr>
          <w:rFonts w:ascii="Times New Roman" w:hAnsi="Times New Roman"/>
        </w:rPr>
        <w:t xml:space="preserve">is requested to </w:t>
      </w:r>
      <w:r w:rsidR="0025043E" w:rsidRPr="0022037D">
        <w:rPr>
          <w:rFonts w:ascii="Times New Roman" w:hAnsi="Times New Roman"/>
        </w:rPr>
        <w:t>only include</w:t>
      </w:r>
      <w:r w:rsidR="00EB6460" w:rsidRPr="0022037D">
        <w:rPr>
          <w:rFonts w:ascii="Times New Roman" w:hAnsi="Times New Roman"/>
        </w:rPr>
        <w:t xml:space="preserve"> STAs listed in </w:t>
      </w:r>
      <w:r w:rsidR="00063C02" w:rsidRPr="0022037D">
        <w:rPr>
          <w:rFonts w:ascii="Times New Roman" w:hAnsi="Times New Roman"/>
        </w:rPr>
        <w:t>the Sensing Responder Addresses field within the SBP Request frame</w:t>
      </w:r>
      <w:r w:rsidR="008B0989" w:rsidRPr="0022037D">
        <w:t xml:space="preserve"> </w:t>
      </w:r>
      <w:r w:rsidR="008B0989" w:rsidRPr="0022037D">
        <w:rPr>
          <w:rFonts w:ascii="Times New Roman" w:hAnsi="Times New Roman"/>
        </w:rPr>
        <w:t>in the WLAN sensing procedure used to satisfy the SBP request.</w:t>
      </w:r>
      <w:r w:rsidR="00D4117C" w:rsidRPr="0022037D">
        <w:rPr>
          <w:rFonts w:ascii="Times New Roman" w:hAnsi="Times New Roman"/>
        </w:rPr>
        <w:t xml:space="preserve"> A </w:t>
      </w:r>
      <w:r w:rsidR="00261EAA" w:rsidRPr="0022037D">
        <w:rPr>
          <w:rFonts w:ascii="Times New Roman" w:hAnsi="Times New Roman"/>
        </w:rPr>
        <w:t xml:space="preserve">value of </w:t>
      </w:r>
      <w:r w:rsidR="00D4117C" w:rsidRPr="0022037D">
        <w:rPr>
          <w:rFonts w:ascii="Times New Roman" w:hAnsi="Times New Roman"/>
        </w:rPr>
        <w:t xml:space="preserve">0 indicates that the SBP responder may </w:t>
      </w:r>
      <w:r w:rsidR="008B0989" w:rsidRPr="0022037D">
        <w:rPr>
          <w:rFonts w:ascii="Times New Roman" w:hAnsi="Times New Roman"/>
        </w:rPr>
        <w:t>include</w:t>
      </w:r>
      <w:r w:rsidR="00D4117C" w:rsidRPr="0022037D">
        <w:rPr>
          <w:rFonts w:ascii="Times New Roman" w:hAnsi="Times New Roman"/>
        </w:rPr>
        <w:t xml:space="preserve"> STAs </w:t>
      </w:r>
      <w:r w:rsidR="00E1792C" w:rsidRPr="0022037D">
        <w:rPr>
          <w:rFonts w:ascii="Times New Roman" w:hAnsi="Times New Roman"/>
        </w:rPr>
        <w:t xml:space="preserve">that are not </w:t>
      </w:r>
      <w:r w:rsidR="00D4117C" w:rsidRPr="0022037D">
        <w:rPr>
          <w:rFonts w:ascii="Times New Roman" w:hAnsi="Times New Roman"/>
        </w:rPr>
        <w:t>listed in the Sensing Responder Addresses field within the SBP Request frame</w:t>
      </w:r>
      <w:r w:rsidR="007014A4" w:rsidRPr="0022037D">
        <w:rPr>
          <w:rFonts w:ascii="Times New Roman" w:hAnsi="Times New Roman"/>
        </w:rPr>
        <w:t xml:space="preserve"> in the WLAN sensing procedure used to satisfy the SBP request.</w:t>
      </w:r>
      <w:r w:rsidRPr="0022037D">
        <w:rPr>
          <w:rFonts w:ascii="Times New Roman" w:hAnsi="Times New Roman"/>
        </w:rPr>
        <w:t xml:space="preserve"> The Mandatory </w:t>
      </w:r>
      <w:r w:rsidR="004C02C4" w:rsidRPr="0022037D">
        <w:rPr>
          <w:rFonts w:ascii="Times New Roman" w:hAnsi="Times New Roman"/>
        </w:rPr>
        <w:t>Preferred</w:t>
      </w:r>
      <w:r w:rsidRPr="0022037D">
        <w:rPr>
          <w:rFonts w:ascii="Times New Roman" w:hAnsi="Times New Roman"/>
        </w:rPr>
        <w:t xml:space="preserve"> Responder subfield is reserved if the SBP Request</w:t>
      </w:r>
      <w:del w:id="46" w:author="Claudio da Silva" w:date="2022-10-18T12:24:00Z">
        <w:r w:rsidRPr="0022037D" w:rsidDel="00452A5B">
          <w:rPr>
            <w:rFonts w:ascii="Times New Roman" w:hAnsi="Times New Roman"/>
          </w:rPr>
          <w:delText>/Response</w:delText>
        </w:r>
      </w:del>
      <w:r w:rsidRPr="0022037D">
        <w:rPr>
          <w:rFonts w:ascii="Times New Roman" w:hAnsi="Times New Roman"/>
        </w:rPr>
        <w:t xml:space="preserve"> subfield is set to 0.</w:t>
      </w:r>
    </w:p>
    <w:p w14:paraId="503C8DF4" w14:textId="142471F0" w:rsidR="004A5FD5" w:rsidRDefault="004A5FD5" w:rsidP="00C04B49">
      <w:pPr>
        <w:pStyle w:val="NoSpacing"/>
        <w:rPr>
          <w:ins w:id="47" w:author="Claudio da Silva" w:date="2022-10-18T12:48:00Z"/>
          <w:rFonts w:ascii="Times New Roman" w:hAnsi="Times New Roman"/>
        </w:rPr>
      </w:pPr>
    </w:p>
    <w:p w14:paraId="33B63846" w14:textId="649852DC" w:rsidR="00706170" w:rsidRPr="0022037D" w:rsidRDefault="00706170" w:rsidP="00706170">
      <w:pPr>
        <w:pStyle w:val="NoSpacing"/>
        <w:rPr>
          <w:ins w:id="48" w:author="Claudio da Silva" w:date="2022-10-20T10:06:00Z"/>
          <w:rFonts w:ascii="Times New Roman" w:hAnsi="Times New Roman"/>
        </w:rPr>
      </w:pPr>
      <w:ins w:id="49" w:author="Claudio da Silva" w:date="2022-10-20T10:06:00Z">
        <w:r w:rsidRPr="0022037D">
          <w:rPr>
            <w:rFonts w:ascii="Times New Roman" w:hAnsi="Times New Roman"/>
          </w:rPr>
          <w:t xml:space="preserve">If </w:t>
        </w:r>
        <w:r>
          <w:rPr>
            <w:rFonts w:ascii="Times New Roman" w:hAnsi="Times New Roman"/>
          </w:rPr>
          <w:t xml:space="preserve">the </w:t>
        </w:r>
        <w:r w:rsidRPr="00073C1C">
          <w:rPr>
            <w:rFonts w:ascii="Times New Roman" w:hAnsi="Times New Roman"/>
          </w:rPr>
          <w:t>Mandatory Preferred Responder</w:t>
        </w:r>
        <w:r>
          <w:rPr>
            <w:rFonts w:ascii="Times New Roman" w:hAnsi="Times New Roman"/>
          </w:rPr>
          <w:t xml:space="preserve"> subfields is set to 1, the </w:t>
        </w:r>
        <w:r w:rsidRPr="0022037D">
          <w:rPr>
            <w:rFonts w:ascii="Times New Roman" w:hAnsi="Times New Roman"/>
          </w:rPr>
          <w:t>Number of Sensing Responders</w:t>
        </w:r>
        <w:r w:rsidRPr="005B5CD0">
          <w:rPr>
            <w:rFonts w:ascii="Times New Roman" w:hAnsi="Times New Roman"/>
          </w:rPr>
          <w:t xml:space="preserve"> </w:t>
        </w:r>
        <w:r>
          <w:rPr>
            <w:rFonts w:ascii="Times New Roman" w:hAnsi="Times New Roman"/>
          </w:rPr>
          <w:t xml:space="preserve">and </w:t>
        </w:r>
        <w:r w:rsidRPr="005B5CD0">
          <w:rPr>
            <w:rFonts w:ascii="Times New Roman" w:hAnsi="Times New Roman"/>
          </w:rPr>
          <w:t>Mandatory Number of Responders</w:t>
        </w:r>
        <w:r>
          <w:rPr>
            <w:rFonts w:ascii="Times New Roman" w:hAnsi="Times New Roman"/>
          </w:rPr>
          <w:t xml:space="preserve"> subfields are reserved.</w:t>
        </w:r>
      </w:ins>
      <w:ins w:id="50" w:author="Claudio da Silva" w:date="2022-10-20T10:07:00Z">
        <w:r w:rsidR="006C0DF2">
          <w:rPr>
            <w:rFonts w:ascii="Times New Roman" w:hAnsi="Times New Roman"/>
          </w:rPr>
          <w:t xml:space="preserve">  </w:t>
        </w:r>
      </w:ins>
    </w:p>
    <w:p w14:paraId="3A418080" w14:textId="18A5DE84" w:rsidR="0053265B" w:rsidRPr="0022037D" w:rsidRDefault="00C46C97" w:rsidP="0053265B">
      <w:pPr>
        <w:pStyle w:val="T"/>
        <w:rPr>
          <w:color w:val="auto"/>
          <w:w w:val="100"/>
          <w:sz w:val="22"/>
          <w:szCs w:val="22"/>
          <w:u w:val="single"/>
        </w:rPr>
      </w:pPr>
      <w:ins w:id="51" w:author="Claudio da Silva" w:date="2022-10-17T16:04:00Z">
        <w:r w:rsidRPr="00DF2252">
          <w:rPr>
            <w:sz w:val="22"/>
            <w:szCs w:val="22"/>
          </w:rPr>
          <w:t xml:space="preserve">The </w:t>
        </w:r>
        <w:r w:rsidRPr="00DF2252">
          <w:rPr>
            <w:color w:val="auto"/>
            <w:w w:val="100"/>
            <w:sz w:val="22"/>
            <w:szCs w:val="22"/>
          </w:rPr>
          <w:t>Sensing Responder Addresses field</w:t>
        </w:r>
        <w:r w:rsidR="00DF2252" w:rsidRPr="00DF2252">
          <w:rPr>
            <w:color w:val="auto"/>
            <w:w w:val="100"/>
            <w:sz w:val="22"/>
            <w:szCs w:val="22"/>
          </w:rPr>
          <w:t xml:space="preserve"> is present </w:t>
        </w:r>
      </w:ins>
      <w:ins w:id="52" w:author="Claudio da Silva" w:date="2022-10-17T16:06:00Z">
        <w:r w:rsidR="00CB4C8D">
          <w:rPr>
            <w:color w:val="auto"/>
            <w:w w:val="100"/>
            <w:sz w:val="22"/>
            <w:szCs w:val="22"/>
          </w:rPr>
          <w:t xml:space="preserve">only </w:t>
        </w:r>
      </w:ins>
      <w:ins w:id="53" w:author="Claudio da Silva" w:date="2022-10-17T16:04:00Z">
        <w:r w:rsidR="00DF2252" w:rsidRPr="00DF2252">
          <w:rPr>
            <w:color w:val="auto"/>
            <w:w w:val="100"/>
            <w:sz w:val="22"/>
            <w:szCs w:val="22"/>
          </w:rPr>
          <w:t xml:space="preserve">if the </w:t>
        </w:r>
        <w:r w:rsidR="00DF2252" w:rsidRPr="00DF2252">
          <w:rPr>
            <w:sz w:val="22"/>
            <w:szCs w:val="22"/>
          </w:rPr>
          <w:t>Preferred Responder List subfield is set to 1</w:t>
        </w:r>
        <w:r w:rsidR="00DF2252">
          <w:rPr>
            <w:sz w:val="22"/>
            <w:szCs w:val="22"/>
          </w:rPr>
          <w:t xml:space="preserve">. </w:t>
        </w:r>
      </w:ins>
      <w:r w:rsidR="00063E02" w:rsidRPr="0022037D">
        <w:rPr>
          <w:sz w:val="22"/>
          <w:szCs w:val="22"/>
        </w:rPr>
        <w:t>If the SBP Request</w:t>
      </w:r>
      <w:del w:id="54" w:author="Claudio da Silva" w:date="2022-10-18T12:22:00Z">
        <w:r w:rsidR="00063E02" w:rsidRPr="0022037D" w:rsidDel="00F66FD2">
          <w:rPr>
            <w:sz w:val="22"/>
            <w:szCs w:val="22"/>
          </w:rPr>
          <w:delText>/Response</w:delText>
        </w:r>
      </w:del>
      <w:r w:rsidR="00063E02" w:rsidRPr="0022037D">
        <w:rPr>
          <w:sz w:val="22"/>
          <w:szCs w:val="22"/>
        </w:rPr>
        <w:t xml:space="preserve"> subfield is set to 1,</w:t>
      </w:r>
      <w:r w:rsidR="00063E02" w:rsidRPr="0022037D">
        <w:t xml:space="preserve"> </w:t>
      </w:r>
      <w:r w:rsidR="0081475F" w:rsidRPr="0022037D">
        <w:rPr>
          <w:sz w:val="22"/>
          <w:szCs w:val="22"/>
        </w:rPr>
        <w:t>t</w:t>
      </w:r>
      <w:r w:rsidR="0053265B" w:rsidRPr="0022037D">
        <w:rPr>
          <w:color w:val="auto"/>
          <w:w w:val="100"/>
          <w:sz w:val="22"/>
          <w:szCs w:val="22"/>
        </w:rPr>
        <w:t xml:space="preserve">he Sensing Responder Addresses field contains one or more MAC addresses </w:t>
      </w:r>
      <w:r w:rsidR="00706667" w:rsidRPr="0022037D">
        <w:rPr>
          <w:color w:val="auto"/>
          <w:w w:val="100"/>
          <w:sz w:val="22"/>
          <w:szCs w:val="22"/>
        </w:rPr>
        <w:t xml:space="preserve">that </w:t>
      </w:r>
      <w:r w:rsidR="0053265B" w:rsidRPr="0022037D">
        <w:rPr>
          <w:color w:val="auto"/>
          <w:w w:val="100"/>
          <w:sz w:val="22"/>
          <w:szCs w:val="22"/>
        </w:rPr>
        <w:t xml:space="preserve">indicate the set of preferred sensing responders to include in the WLAN sensing procedure used by the SBP responder to satisfy the request. </w:t>
      </w:r>
      <w:r w:rsidR="00706667" w:rsidRPr="0022037D">
        <w:rPr>
          <w:color w:val="auto"/>
          <w:w w:val="100"/>
          <w:sz w:val="22"/>
          <w:szCs w:val="22"/>
        </w:rPr>
        <w:t>If the SBP Request</w:t>
      </w:r>
      <w:del w:id="55" w:author="Claudio da Silva" w:date="2022-10-18T12:24:00Z">
        <w:r w:rsidR="00706667" w:rsidRPr="0022037D" w:rsidDel="00452A5B">
          <w:rPr>
            <w:color w:val="auto"/>
            <w:w w:val="100"/>
            <w:sz w:val="22"/>
            <w:szCs w:val="22"/>
          </w:rPr>
          <w:delText>/Response</w:delText>
        </w:r>
      </w:del>
      <w:r w:rsidR="00706667" w:rsidRPr="0022037D">
        <w:rPr>
          <w:color w:val="auto"/>
          <w:w w:val="100"/>
          <w:sz w:val="22"/>
          <w:szCs w:val="22"/>
        </w:rPr>
        <w:t xml:space="preserve"> subfield is set to 0</w:t>
      </w:r>
      <w:del w:id="56" w:author="Claudio da Silva" w:date="2022-10-17T16:05:00Z">
        <w:r w:rsidR="000373F2" w:rsidRPr="0022037D" w:rsidDel="000F23E7">
          <w:rPr>
            <w:color w:val="auto"/>
            <w:w w:val="100"/>
            <w:sz w:val="22"/>
            <w:szCs w:val="22"/>
          </w:rPr>
          <w:delText xml:space="preserve"> and </w:delText>
        </w:r>
      </w:del>
      <w:del w:id="57" w:author="Claudio da Silva" w:date="2022-10-17T16:03:00Z">
        <w:r w:rsidR="000373F2" w:rsidRPr="0022037D" w:rsidDel="002A6B51">
          <w:rPr>
            <w:color w:val="auto"/>
            <w:w w:val="100"/>
            <w:sz w:val="22"/>
            <w:szCs w:val="22"/>
          </w:rPr>
          <w:delText xml:space="preserve">the </w:delText>
        </w:r>
        <w:r w:rsidR="00706667" w:rsidRPr="0022037D" w:rsidDel="002A6B51">
          <w:rPr>
            <w:color w:val="auto"/>
            <w:w w:val="100"/>
            <w:sz w:val="22"/>
            <w:szCs w:val="22"/>
          </w:rPr>
          <w:delText xml:space="preserve">Sensing Responder Addresses field </w:delText>
        </w:r>
        <w:r w:rsidR="000373F2" w:rsidRPr="0022037D" w:rsidDel="002A6B51">
          <w:rPr>
            <w:color w:val="auto"/>
            <w:w w:val="100"/>
            <w:sz w:val="22"/>
            <w:szCs w:val="22"/>
          </w:rPr>
          <w:delText>is present</w:delText>
        </w:r>
      </w:del>
      <w:r w:rsidR="000373F2" w:rsidRPr="0022037D">
        <w:rPr>
          <w:color w:val="auto"/>
          <w:w w:val="100"/>
          <w:sz w:val="22"/>
          <w:szCs w:val="22"/>
        </w:rPr>
        <w:t xml:space="preserve">, the field </w:t>
      </w:r>
      <w:r w:rsidR="00706667" w:rsidRPr="0022037D">
        <w:rPr>
          <w:color w:val="auto"/>
          <w:w w:val="100"/>
          <w:sz w:val="22"/>
          <w:szCs w:val="22"/>
        </w:rPr>
        <w:t>contains one or more MAC addresses</w:t>
      </w:r>
      <w:r w:rsidR="00706667" w:rsidRPr="0022037D">
        <w:rPr>
          <w:color w:val="auto"/>
          <w:w w:val="100"/>
          <w:sz w:val="22"/>
          <w:szCs w:val="22"/>
          <w:u w:val="single"/>
        </w:rPr>
        <w:t xml:space="preserve"> </w:t>
      </w:r>
      <w:r w:rsidR="00706667" w:rsidRPr="0022037D">
        <w:rPr>
          <w:color w:val="auto"/>
          <w:w w:val="100"/>
          <w:sz w:val="22"/>
          <w:szCs w:val="22"/>
        </w:rPr>
        <w:t xml:space="preserve">that indicate the set of preferred sensing responders used to satisfy the request. </w:t>
      </w:r>
      <w:r w:rsidR="0053265B" w:rsidRPr="0022037D">
        <w:rPr>
          <w:color w:val="auto"/>
          <w:w w:val="100"/>
          <w:sz w:val="22"/>
          <w:szCs w:val="22"/>
        </w:rPr>
        <w:t xml:space="preserve">The length of the Sensing Responder Addresses field is </w:t>
      </w:r>
      <w:r w:rsidR="0053265B" w:rsidRPr="0022037D">
        <w:rPr>
          <w:i/>
          <w:iCs/>
          <w:color w:val="auto"/>
          <w:w w:val="100"/>
          <w:sz w:val="22"/>
          <w:szCs w:val="22"/>
        </w:rPr>
        <w:t xml:space="preserve">n </w:t>
      </w:r>
      <w:r w:rsidR="0053265B" w:rsidRPr="0022037D">
        <w:rPr>
          <w:color w:val="auto"/>
          <w:w w:val="100"/>
          <w:sz w:val="22"/>
          <w:szCs w:val="22"/>
        </w:rPr>
        <w:t xml:space="preserve">× 6 octets, where </w:t>
      </w:r>
      <w:r w:rsidR="0053265B" w:rsidRPr="0022037D">
        <w:rPr>
          <w:i/>
          <w:iCs/>
          <w:color w:val="auto"/>
          <w:w w:val="100"/>
          <w:sz w:val="22"/>
          <w:szCs w:val="22"/>
        </w:rPr>
        <w:t>n</w:t>
      </w:r>
      <w:r w:rsidR="0053265B" w:rsidRPr="0022037D">
        <w:rPr>
          <w:color w:val="auto"/>
          <w:w w:val="100"/>
          <w:sz w:val="22"/>
          <w:szCs w:val="22"/>
        </w:rPr>
        <w:t xml:space="preserve"> is</w:t>
      </w:r>
      <w:r w:rsidR="002F268A" w:rsidRPr="0022037D">
        <w:rPr>
          <w:color w:val="auto"/>
          <w:w w:val="100"/>
          <w:sz w:val="22"/>
          <w:szCs w:val="22"/>
        </w:rPr>
        <w:t xml:space="preserve"> equal to the value in the Number of </w:t>
      </w:r>
      <w:r w:rsidR="00F877ED" w:rsidRPr="0022037D">
        <w:rPr>
          <w:color w:val="auto"/>
          <w:w w:val="100"/>
          <w:sz w:val="22"/>
          <w:szCs w:val="22"/>
        </w:rPr>
        <w:t>Prefer</w:t>
      </w:r>
      <w:r w:rsidR="00FA13E9" w:rsidRPr="0022037D">
        <w:rPr>
          <w:color w:val="auto"/>
          <w:w w:val="100"/>
          <w:sz w:val="22"/>
          <w:szCs w:val="22"/>
        </w:rPr>
        <w:t>r</w:t>
      </w:r>
      <w:r w:rsidR="00F877ED" w:rsidRPr="0022037D">
        <w:rPr>
          <w:color w:val="auto"/>
          <w:w w:val="100"/>
          <w:sz w:val="22"/>
          <w:szCs w:val="22"/>
        </w:rPr>
        <w:t>ed</w:t>
      </w:r>
      <w:r w:rsidR="002F268A" w:rsidRPr="0022037D">
        <w:rPr>
          <w:color w:val="auto"/>
          <w:w w:val="100"/>
          <w:sz w:val="22"/>
          <w:szCs w:val="22"/>
        </w:rPr>
        <w:t xml:space="preserve"> Responders subfield</w:t>
      </w:r>
      <w:r w:rsidR="0053265B" w:rsidRPr="0022037D">
        <w:rPr>
          <w:color w:val="auto"/>
          <w:w w:val="100"/>
          <w:sz w:val="22"/>
          <w:szCs w:val="22"/>
        </w:rPr>
        <w:t>.</w:t>
      </w:r>
      <w:r w:rsidR="0053265B" w:rsidRPr="0022037D">
        <w:rPr>
          <w:color w:val="auto"/>
          <w:w w:val="100"/>
          <w:sz w:val="22"/>
          <w:szCs w:val="22"/>
          <w:u w:val="single"/>
        </w:rPr>
        <w:t xml:space="preserve"> </w:t>
      </w:r>
    </w:p>
    <w:p w14:paraId="0F43656E" w14:textId="6D1EC3DE" w:rsidR="007D7414" w:rsidRDefault="00CB4C8D" w:rsidP="00212F5C">
      <w:pPr>
        <w:pStyle w:val="T"/>
        <w:rPr>
          <w:color w:val="auto"/>
          <w:w w:val="100"/>
          <w:sz w:val="22"/>
          <w:szCs w:val="22"/>
          <w:u w:val="single"/>
        </w:rPr>
      </w:pPr>
      <w:ins w:id="58" w:author="Claudio da Silva" w:date="2022-10-17T16:05:00Z">
        <w:r>
          <w:rPr>
            <w:color w:val="auto"/>
            <w:w w:val="100"/>
            <w:sz w:val="22"/>
            <w:szCs w:val="22"/>
          </w:rPr>
          <w:t>T</w:t>
        </w:r>
        <w:r w:rsidRPr="0022037D">
          <w:rPr>
            <w:color w:val="auto"/>
            <w:w w:val="100"/>
            <w:sz w:val="22"/>
            <w:szCs w:val="22"/>
          </w:rPr>
          <w:t>he Sensing Responder IDs field is present</w:t>
        </w:r>
      </w:ins>
      <w:ins w:id="59" w:author="Claudio da Silva" w:date="2022-10-17T16:06:00Z">
        <w:r w:rsidRPr="00CB4C8D">
          <w:rPr>
            <w:color w:val="auto"/>
            <w:w w:val="100"/>
            <w:sz w:val="22"/>
            <w:szCs w:val="22"/>
          </w:rPr>
          <w:t xml:space="preserve"> </w:t>
        </w:r>
        <w:r>
          <w:rPr>
            <w:color w:val="auto"/>
            <w:w w:val="100"/>
            <w:sz w:val="22"/>
            <w:szCs w:val="22"/>
          </w:rPr>
          <w:t xml:space="preserve">only </w:t>
        </w:r>
        <w:r w:rsidRPr="00DF2252">
          <w:rPr>
            <w:color w:val="auto"/>
            <w:w w:val="100"/>
            <w:sz w:val="22"/>
            <w:szCs w:val="22"/>
          </w:rPr>
          <w:t xml:space="preserve">if the </w:t>
        </w:r>
      </w:ins>
      <w:ins w:id="60" w:author="Claudio da Silva" w:date="2022-10-17T16:07:00Z">
        <w:r w:rsidR="00F26630" w:rsidRPr="0022037D">
          <w:rPr>
            <w:color w:val="auto"/>
            <w:w w:val="100"/>
            <w:sz w:val="22"/>
            <w:szCs w:val="22"/>
          </w:rPr>
          <w:t>SBP Request subfield is set to 0</w:t>
        </w:r>
        <w:r w:rsidR="00F26630">
          <w:rPr>
            <w:color w:val="auto"/>
            <w:w w:val="100"/>
            <w:sz w:val="22"/>
            <w:szCs w:val="22"/>
          </w:rPr>
          <w:t xml:space="preserve"> and the </w:t>
        </w:r>
      </w:ins>
      <w:ins w:id="61" w:author="Claudio da Silva" w:date="2022-10-17T16:06:00Z">
        <w:r w:rsidRPr="00DF2252">
          <w:rPr>
            <w:sz w:val="22"/>
            <w:szCs w:val="22"/>
          </w:rPr>
          <w:t>Preferred Responder List subfield is set to 1</w:t>
        </w:r>
      </w:ins>
      <w:ins w:id="62" w:author="Claudio da Silva" w:date="2022-10-17T16:07:00Z">
        <w:r w:rsidR="00F26630">
          <w:rPr>
            <w:sz w:val="22"/>
            <w:szCs w:val="22"/>
          </w:rPr>
          <w:t xml:space="preserve">. </w:t>
        </w:r>
      </w:ins>
      <w:del w:id="63" w:author="Claudio da Silva" w:date="2022-10-17T16:06:00Z">
        <w:r w:rsidR="00230FE8" w:rsidRPr="0022037D" w:rsidDel="002346B1">
          <w:rPr>
            <w:color w:val="auto"/>
            <w:w w:val="100"/>
            <w:sz w:val="22"/>
            <w:szCs w:val="22"/>
          </w:rPr>
          <w:delText>If t</w:delText>
        </w:r>
      </w:del>
      <w:ins w:id="64" w:author="Claudio da Silva" w:date="2022-10-17T16:06:00Z">
        <w:r w:rsidR="002346B1">
          <w:rPr>
            <w:color w:val="auto"/>
            <w:w w:val="100"/>
            <w:sz w:val="22"/>
            <w:szCs w:val="22"/>
          </w:rPr>
          <w:t>T</w:t>
        </w:r>
      </w:ins>
      <w:r w:rsidR="00230FE8" w:rsidRPr="0022037D">
        <w:rPr>
          <w:color w:val="auto"/>
          <w:w w:val="100"/>
          <w:sz w:val="22"/>
          <w:szCs w:val="22"/>
        </w:rPr>
        <w:t xml:space="preserve">he Sensing Responder IDs field </w:t>
      </w:r>
      <w:del w:id="65" w:author="Claudio da Silva" w:date="2022-10-17T16:06:00Z">
        <w:r w:rsidR="00230FE8" w:rsidRPr="0022037D" w:rsidDel="002346B1">
          <w:rPr>
            <w:color w:val="auto"/>
            <w:w w:val="100"/>
            <w:sz w:val="22"/>
            <w:szCs w:val="22"/>
          </w:rPr>
          <w:delText xml:space="preserve">is present, it </w:delText>
        </w:r>
      </w:del>
      <w:r w:rsidR="00230FE8" w:rsidRPr="0022037D">
        <w:rPr>
          <w:color w:val="auto"/>
          <w:w w:val="100"/>
          <w:sz w:val="22"/>
          <w:szCs w:val="22"/>
        </w:rPr>
        <w:t xml:space="preserve">contains the list of the </w:t>
      </w:r>
      <w:r w:rsidR="00230FE8" w:rsidRPr="0022037D">
        <w:rPr>
          <w:color w:val="auto"/>
          <w:w w:val="100"/>
          <w:sz w:val="22"/>
          <w:szCs w:val="22"/>
        </w:rPr>
        <w:lastRenderedPageBreak/>
        <w:t xml:space="preserve">AID/USID of the sensing responders </w:t>
      </w:r>
      <w:r w:rsidR="00DA3342" w:rsidRPr="0022037D">
        <w:rPr>
          <w:color w:val="auto"/>
          <w:w w:val="100"/>
          <w:sz w:val="22"/>
          <w:szCs w:val="22"/>
        </w:rPr>
        <w:t>that participate in the</w:t>
      </w:r>
      <w:r w:rsidR="00DA3342" w:rsidRPr="00F26630">
        <w:rPr>
          <w:color w:val="auto"/>
          <w:w w:val="100"/>
          <w:sz w:val="22"/>
          <w:szCs w:val="22"/>
        </w:rPr>
        <w:t xml:space="preserve"> </w:t>
      </w:r>
      <w:r w:rsidR="00DA3342" w:rsidRPr="0022037D">
        <w:rPr>
          <w:color w:val="auto"/>
          <w:w w:val="100"/>
          <w:sz w:val="22"/>
          <w:szCs w:val="22"/>
        </w:rPr>
        <w:t xml:space="preserve">WLAN sensing procedure used by the SBP responder to satisfy the request. </w:t>
      </w:r>
      <w:del w:id="66" w:author="Claudio da Silva" w:date="2022-10-17T16:07:00Z">
        <w:r w:rsidR="00230FE8" w:rsidRPr="0022037D" w:rsidDel="005A6917">
          <w:rPr>
            <w:color w:val="auto"/>
            <w:w w:val="100"/>
            <w:sz w:val="22"/>
            <w:szCs w:val="22"/>
          </w:rPr>
          <w:delText xml:space="preserve">The field can be present </w:delText>
        </w:r>
        <w:r w:rsidR="007911CB" w:rsidRPr="0022037D" w:rsidDel="005A6917">
          <w:rPr>
            <w:color w:val="auto"/>
            <w:w w:val="100"/>
            <w:sz w:val="22"/>
            <w:szCs w:val="22"/>
          </w:rPr>
          <w:delText>if</w:delText>
        </w:r>
        <w:r w:rsidR="00230FE8" w:rsidRPr="0022037D" w:rsidDel="005A6917">
          <w:rPr>
            <w:color w:val="auto"/>
            <w:w w:val="100"/>
            <w:sz w:val="22"/>
            <w:szCs w:val="22"/>
          </w:rPr>
          <w:delText xml:space="preserve"> the </w:delText>
        </w:r>
      </w:del>
      <w:del w:id="67" w:author="Claudio da Silva" w:date="2022-10-17T15:04:00Z">
        <w:r w:rsidR="00230FE8" w:rsidRPr="0022037D" w:rsidDel="00CA7FD4">
          <w:rPr>
            <w:color w:val="auto"/>
            <w:w w:val="100"/>
            <w:sz w:val="22"/>
            <w:szCs w:val="22"/>
          </w:rPr>
          <w:delText xml:space="preserve">DMG </w:delText>
        </w:r>
      </w:del>
      <w:del w:id="68" w:author="Claudio da Silva" w:date="2022-10-17T16:07:00Z">
        <w:r w:rsidR="00230FE8" w:rsidRPr="0022037D" w:rsidDel="005A6917">
          <w:rPr>
            <w:color w:val="auto"/>
            <w:w w:val="100"/>
            <w:sz w:val="22"/>
            <w:szCs w:val="22"/>
          </w:rPr>
          <w:delText xml:space="preserve">SBP Request/Response subfield is set to 0 and the </w:delText>
        </w:r>
      </w:del>
      <w:del w:id="69" w:author="Claudio da Silva" w:date="2022-10-17T15:04:00Z">
        <w:r w:rsidR="00230FE8" w:rsidRPr="0022037D" w:rsidDel="00CA7FD4">
          <w:rPr>
            <w:color w:val="auto"/>
            <w:w w:val="100"/>
            <w:sz w:val="22"/>
            <w:szCs w:val="22"/>
          </w:rPr>
          <w:delText xml:space="preserve">DMG </w:delText>
        </w:r>
      </w:del>
      <w:del w:id="70" w:author="Claudio da Silva" w:date="2022-10-17T16:07:00Z">
        <w:r w:rsidR="00230FE8" w:rsidRPr="0022037D" w:rsidDel="005A6917">
          <w:rPr>
            <w:color w:val="auto"/>
            <w:w w:val="100"/>
            <w:sz w:val="22"/>
            <w:szCs w:val="22"/>
          </w:rPr>
          <w:delText xml:space="preserve">Preferred Responder List subfield is set to 1. </w:delText>
        </w:r>
      </w:del>
      <w:del w:id="71" w:author="Claudio da Silva" w:date="2022-10-17T15:10:00Z">
        <w:r w:rsidR="00230FE8" w:rsidRPr="0022037D" w:rsidDel="00C6033A">
          <w:rPr>
            <w:color w:val="auto"/>
            <w:w w:val="100"/>
            <w:sz w:val="22"/>
            <w:szCs w:val="22"/>
          </w:rPr>
          <w:delText>Overwise</w:delText>
        </w:r>
      </w:del>
      <w:del w:id="72" w:author="Claudio da Silva" w:date="2022-10-17T16:07:00Z">
        <w:r w:rsidR="00F56B5C" w:rsidRPr="0022037D" w:rsidDel="005A6917">
          <w:rPr>
            <w:color w:val="auto"/>
            <w:w w:val="100"/>
            <w:sz w:val="22"/>
            <w:szCs w:val="22"/>
          </w:rPr>
          <w:delText>,</w:delText>
        </w:r>
        <w:r w:rsidR="00230FE8" w:rsidRPr="0022037D" w:rsidDel="005A6917">
          <w:rPr>
            <w:color w:val="auto"/>
            <w:w w:val="100"/>
            <w:sz w:val="22"/>
            <w:szCs w:val="22"/>
          </w:rPr>
          <w:delText xml:space="preserve"> the field is not present.</w:delText>
        </w:r>
        <w:r w:rsidR="00B9275C" w:rsidRPr="0022037D" w:rsidDel="005A6917">
          <w:rPr>
            <w:color w:val="auto"/>
            <w:w w:val="100"/>
            <w:sz w:val="22"/>
            <w:szCs w:val="22"/>
          </w:rPr>
          <w:delText xml:space="preserve">  </w:delText>
        </w:r>
      </w:del>
      <w:r w:rsidR="00095F88">
        <w:rPr>
          <w:color w:val="auto"/>
          <w:w w:val="100"/>
          <w:sz w:val="22"/>
          <w:szCs w:val="22"/>
        </w:rPr>
        <w:t>The format of the Sensing Responder ID</w:t>
      </w:r>
      <w:r w:rsidR="00604DE6">
        <w:rPr>
          <w:color w:val="auto"/>
          <w:w w:val="100"/>
          <w:sz w:val="22"/>
          <w:szCs w:val="22"/>
        </w:rPr>
        <w:t>s field is shown in Figure 9-</w:t>
      </w:r>
      <w:del w:id="73" w:author="Claudio da Silva" w:date="2022-10-17T16:07:00Z">
        <w:r w:rsidR="00604DE6" w:rsidDel="005A6917">
          <w:rPr>
            <w:color w:val="auto"/>
            <w:w w:val="100"/>
            <w:sz w:val="22"/>
            <w:szCs w:val="22"/>
          </w:rPr>
          <w:delText>X</w:delText>
        </w:r>
      </w:del>
      <w:ins w:id="74" w:author="Claudio da Silva" w:date="2022-10-17T16:07:00Z">
        <w:r w:rsidR="005A6917">
          <w:rPr>
            <w:color w:val="auto"/>
            <w:w w:val="100"/>
            <w:sz w:val="22"/>
            <w:szCs w:val="22"/>
          </w:rPr>
          <w:t>1002cj</w:t>
        </w:r>
      </w:ins>
      <w:r w:rsidR="00604DE6">
        <w:rPr>
          <w:color w:val="auto"/>
          <w:w w:val="100"/>
          <w:sz w:val="22"/>
          <w:szCs w:val="22"/>
        </w:rPr>
        <w:t xml:space="preserve">.  </w:t>
      </w:r>
      <w:r w:rsidR="00230FE8" w:rsidRPr="0022037D">
        <w:rPr>
          <w:color w:val="auto"/>
          <w:w w:val="100"/>
          <w:sz w:val="22"/>
          <w:szCs w:val="22"/>
        </w:rPr>
        <w:t xml:space="preserve">The AID/USIDs </w:t>
      </w:r>
      <w:r w:rsidR="00B9275C" w:rsidRPr="0022037D">
        <w:rPr>
          <w:color w:val="auto"/>
          <w:w w:val="100"/>
          <w:sz w:val="22"/>
          <w:szCs w:val="22"/>
        </w:rPr>
        <w:t xml:space="preserve">values </w:t>
      </w:r>
      <w:r w:rsidR="00230FE8" w:rsidRPr="0022037D">
        <w:rPr>
          <w:color w:val="auto"/>
          <w:w w:val="100"/>
          <w:sz w:val="22"/>
          <w:szCs w:val="22"/>
        </w:rPr>
        <w:t xml:space="preserve">are </w:t>
      </w:r>
      <w:r w:rsidR="00B9275C" w:rsidRPr="0022037D">
        <w:rPr>
          <w:color w:val="auto"/>
          <w:w w:val="100"/>
          <w:sz w:val="22"/>
          <w:szCs w:val="22"/>
        </w:rPr>
        <w:t>listed</w:t>
      </w:r>
      <w:r w:rsidR="00230FE8" w:rsidRPr="0022037D">
        <w:rPr>
          <w:color w:val="auto"/>
          <w:w w:val="100"/>
          <w:sz w:val="22"/>
          <w:szCs w:val="22"/>
        </w:rPr>
        <w:t xml:space="preserve"> in the same order as the</w:t>
      </w:r>
      <w:r w:rsidR="007911CB" w:rsidRPr="0022037D">
        <w:rPr>
          <w:color w:val="auto"/>
          <w:w w:val="100"/>
          <w:sz w:val="22"/>
          <w:szCs w:val="22"/>
        </w:rPr>
        <w:t xml:space="preserve"> corresponding </w:t>
      </w:r>
      <w:r w:rsidR="00230FE8" w:rsidRPr="0022037D">
        <w:rPr>
          <w:color w:val="auto"/>
          <w:w w:val="100"/>
          <w:sz w:val="22"/>
          <w:szCs w:val="22"/>
        </w:rPr>
        <w:t>MAC addresses in the Sensing Responder Addresses field.</w:t>
      </w:r>
      <w:r w:rsidR="00D572C6" w:rsidRPr="0022037D">
        <w:rPr>
          <w:color w:val="auto"/>
          <w:w w:val="100"/>
          <w:sz w:val="22"/>
          <w:szCs w:val="22"/>
        </w:rPr>
        <w:t xml:space="preserve">  The </w:t>
      </w:r>
      <w:r w:rsidR="00FD79A6">
        <w:rPr>
          <w:color w:val="auto"/>
          <w:w w:val="100"/>
          <w:sz w:val="22"/>
          <w:szCs w:val="22"/>
        </w:rPr>
        <w:t>number of AID/USID</w:t>
      </w:r>
      <w:r w:rsidR="00FA3ACE">
        <w:rPr>
          <w:color w:val="auto"/>
          <w:w w:val="100"/>
          <w:sz w:val="22"/>
          <w:szCs w:val="22"/>
        </w:rPr>
        <w:t xml:space="preserve"> subfields</w:t>
      </w:r>
      <w:r w:rsidR="00FD79A6">
        <w:rPr>
          <w:color w:val="auto"/>
          <w:w w:val="100"/>
          <w:sz w:val="22"/>
          <w:szCs w:val="22"/>
        </w:rPr>
        <w:t xml:space="preserve"> present in the field</w:t>
      </w:r>
      <w:r w:rsidR="007D7414">
        <w:rPr>
          <w:color w:val="auto"/>
          <w:w w:val="100"/>
          <w:sz w:val="22"/>
          <w:szCs w:val="22"/>
        </w:rPr>
        <w:t xml:space="preserve">, </w:t>
      </w:r>
      <w:r w:rsidR="007D7414">
        <w:rPr>
          <w:i/>
          <w:iCs/>
          <w:color w:val="auto"/>
          <w:w w:val="100"/>
          <w:sz w:val="22"/>
          <w:szCs w:val="22"/>
        </w:rPr>
        <w:t>n</w:t>
      </w:r>
      <w:r w:rsidR="007D7414">
        <w:rPr>
          <w:color w:val="auto"/>
          <w:w w:val="100"/>
          <w:sz w:val="22"/>
          <w:szCs w:val="22"/>
        </w:rPr>
        <w:t xml:space="preserve">, is </w:t>
      </w:r>
      <w:r w:rsidR="00D572C6" w:rsidRPr="0022037D">
        <w:rPr>
          <w:color w:val="auto"/>
          <w:w w:val="100"/>
          <w:sz w:val="22"/>
          <w:szCs w:val="22"/>
        </w:rPr>
        <w:t>equal to the value in the Number of Preferred Responders subfield.</w:t>
      </w:r>
      <w:r w:rsidR="00D572C6" w:rsidRPr="001016EF">
        <w:rPr>
          <w:color w:val="auto"/>
          <w:w w:val="100"/>
          <w:sz w:val="22"/>
          <w:szCs w:val="22"/>
        </w:rPr>
        <w:t xml:space="preserve"> </w:t>
      </w:r>
      <w:r w:rsidR="00212F5C" w:rsidRPr="001016EF">
        <w:rPr>
          <w:color w:val="auto"/>
          <w:w w:val="100"/>
          <w:sz w:val="22"/>
          <w:szCs w:val="22"/>
        </w:rPr>
        <w:t>The Pad</w:t>
      </w:r>
      <w:r w:rsidR="00FA3ACE" w:rsidRPr="001016EF">
        <w:rPr>
          <w:color w:val="auto"/>
          <w:w w:val="100"/>
          <w:sz w:val="22"/>
          <w:szCs w:val="22"/>
        </w:rPr>
        <w:t>ding</w:t>
      </w:r>
      <w:r w:rsidR="00212F5C" w:rsidRPr="001016EF">
        <w:rPr>
          <w:color w:val="auto"/>
          <w:w w:val="100"/>
          <w:sz w:val="22"/>
          <w:szCs w:val="22"/>
        </w:rPr>
        <w:t xml:space="preserve"> </w:t>
      </w:r>
      <w:r w:rsidR="00AE203D" w:rsidRPr="001016EF">
        <w:rPr>
          <w:color w:val="auto"/>
          <w:w w:val="100"/>
          <w:sz w:val="22"/>
          <w:szCs w:val="22"/>
        </w:rPr>
        <w:t>sub</w:t>
      </w:r>
      <w:r w:rsidR="00212F5C" w:rsidRPr="001016EF">
        <w:rPr>
          <w:color w:val="auto"/>
          <w:w w:val="100"/>
          <w:sz w:val="22"/>
          <w:szCs w:val="22"/>
        </w:rPr>
        <w:t>field contains 0 or 4 bits</w:t>
      </w:r>
      <w:r w:rsidR="00A52290" w:rsidRPr="001016EF">
        <w:rPr>
          <w:color w:val="auto"/>
          <w:w w:val="100"/>
          <w:sz w:val="22"/>
          <w:szCs w:val="22"/>
        </w:rPr>
        <w:t xml:space="preserve"> set to 0 </w:t>
      </w:r>
      <w:r w:rsidR="00212F5C" w:rsidRPr="001016EF">
        <w:rPr>
          <w:color w:val="auto"/>
          <w:w w:val="100"/>
          <w:sz w:val="22"/>
          <w:szCs w:val="22"/>
        </w:rPr>
        <w:t xml:space="preserve">to make the total number of bits in the </w:t>
      </w:r>
      <w:r w:rsidR="00AE203D" w:rsidRPr="001016EF">
        <w:rPr>
          <w:color w:val="auto"/>
          <w:w w:val="100"/>
          <w:sz w:val="22"/>
          <w:szCs w:val="22"/>
        </w:rPr>
        <w:t>field</w:t>
      </w:r>
      <w:r w:rsidR="00212F5C" w:rsidRPr="001016EF">
        <w:rPr>
          <w:color w:val="auto"/>
          <w:w w:val="100"/>
          <w:sz w:val="22"/>
          <w:szCs w:val="22"/>
        </w:rPr>
        <w:t xml:space="preserve"> equal to an integer number of octets.</w:t>
      </w:r>
    </w:p>
    <w:p w14:paraId="4B6A686C" w14:textId="1CD8CC34" w:rsidR="009C4C6E" w:rsidRDefault="009C4C6E" w:rsidP="00D572C6">
      <w:pPr>
        <w:pStyle w:val="T"/>
        <w:rPr>
          <w:color w:val="auto"/>
          <w:w w:val="100"/>
          <w:sz w:val="22"/>
          <w:szCs w:val="22"/>
          <w:u w:val="single"/>
        </w:rPr>
      </w:pP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19"/>
        <w:gridCol w:w="1350"/>
        <w:gridCol w:w="506"/>
        <w:gridCol w:w="1529"/>
        <w:gridCol w:w="1244"/>
      </w:tblGrid>
      <w:tr w:rsidR="006F3A5C" w:rsidRPr="0022037D" w14:paraId="626D9212" w14:textId="77777777" w:rsidTr="001016EF">
        <w:tc>
          <w:tcPr>
            <w:tcW w:w="950" w:type="dxa"/>
            <w:tcBorders>
              <w:top w:val="nil"/>
              <w:left w:val="nil"/>
              <w:bottom w:val="nil"/>
              <w:right w:val="single" w:sz="4" w:space="0" w:color="auto"/>
            </w:tcBorders>
            <w:shd w:val="clear" w:color="auto" w:fill="auto"/>
          </w:tcPr>
          <w:p w14:paraId="3F697B8B" w14:textId="77777777" w:rsidR="006F3A5C" w:rsidRPr="0022037D" w:rsidRDefault="006F3A5C" w:rsidP="00240F68">
            <w:pPr>
              <w:pStyle w:val="NoSpacing"/>
              <w:ind w:right="900"/>
              <w:jc w:val="center"/>
              <w:rPr>
                <w:rFonts w:ascii="Times New Roman" w:hAnsi="Times New Roman"/>
              </w:rPr>
            </w:pPr>
          </w:p>
        </w:tc>
        <w:tc>
          <w:tcPr>
            <w:tcW w:w="1219" w:type="dxa"/>
            <w:tcBorders>
              <w:left w:val="single" w:sz="4" w:space="0" w:color="auto"/>
              <w:bottom w:val="single" w:sz="4" w:space="0" w:color="auto"/>
            </w:tcBorders>
            <w:shd w:val="clear" w:color="auto" w:fill="auto"/>
          </w:tcPr>
          <w:p w14:paraId="4CB564E7" w14:textId="0C890C50" w:rsidR="006F3A5C" w:rsidRPr="0022037D" w:rsidRDefault="006F3A5C" w:rsidP="00240F68">
            <w:pPr>
              <w:pStyle w:val="NoSpacing"/>
              <w:ind w:left="-199" w:right="-123"/>
              <w:jc w:val="center"/>
              <w:rPr>
                <w:rFonts w:ascii="Times New Roman" w:hAnsi="Times New Roman"/>
              </w:rPr>
            </w:pPr>
            <w:r>
              <w:rPr>
                <w:rFonts w:ascii="Times New Roman" w:hAnsi="Times New Roman"/>
              </w:rPr>
              <w:t>AID/USID 1</w:t>
            </w:r>
          </w:p>
        </w:tc>
        <w:tc>
          <w:tcPr>
            <w:tcW w:w="1350" w:type="dxa"/>
            <w:tcBorders>
              <w:bottom w:val="single" w:sz="4" w:space="0" w:color="auto"/>
            </w:tcBorders>
            <w:shd w:val="clear" w:color="auto" w:fill="auto"/>
          </w:tcPr>
          <w:p w14:paraId="65ECD0DA" w14:textId="28D11726" w:rsidR="006F3A5C" w:rsidRPr="0022037D" w:rsidRDefault="006F3A5C" w:rsidP="00240F68">
            <w:pPr>
              <w:pStyle w:val="NoSpacing"/>
              <w:ind w:left="-104"/>
              <w:jc w:val="center"/>
              <w:rPr>
                <w:rFonts w:ascii="Times New Roman" w:hAnsi="Times New Roman"/>
              </w:rPr>
            </w:pPr>
            <w:r>
              <w:rPr>
                <w:rFonts w:ascii="Times New Roman" w:hAnsi="Times New Roman"/>
              </w:rPr>
              <w:t>AID/USID 2</w:t>
            </w:r>
          </w:p>
        </w:tc>
        <w:tc>
          <w:tcPr>
            <w:tcW w:w="506" w:type="dxa"/>
            <w:tcBorders>
              <w:bottom w:val="single" w:sz="4" w:space="0" w:color="auto"/>
            </w:tcBorders>
            <w:shd w:val="clear" w:color="auto" w:fill="auto"/>
          </w:tcPr>
          <w:p w14:paraId="49A0E2C2" w14:textId="46B15A8D" w:rsidR="006F3A5C" w:rsidRPr="0022037D" w:rsidRDefault="006F3A5C" w:rsidP="00240F68">
            <w:pPr>
              <w:pStyle w:val="NoSpacing"/>
              <w:ind w:right="-16"/>
              <w:jc w:val="center"/>
              <w:rPr>
                <w:rFonts w:ascii="Times New Roman" w:hAnsi="Times New Roman"/>
              </w:rPr>
            </w:pPr>
            <w:r>
              <w:rPr>
                <w:rFonts w:ascii="Times New Roman" w:hAnsi="Times New Roman"/>
              </w:rPr>
              <w:t>…</w:t>
            </w:r>
          </w:p>
        </w:tc>
        <w:tc>
          <w:tcPr>
            <w:tcW w:w="1529" w:type="dxa"/>
            <w:tcBorders>
              <w:bottom w:val="single" w:sz="4" w:space="0" w:color="auto"/>
            </w:tcBorders>
          </w:tcPr>
          <w:p w14:paraId="3C28142E" w14:textId="7781B056" w:rsidR="006F3A5C" w:rsidRPr="00742CA9" w:rsidRDefault="006F3A5C" w:rsidP="00240F68">
            <w:pPr>
              <w:pStyle w:val="NoSpacing"/>
              <w:ind w:right="-16"/>
              <w:jc w:val="center"/>
              <w:rPr>
                <w:rFonts w:ascii="Times New Roman" w:hAnsi="Times New Roman"/>
                <w:i/>
                <w:iCs/>
              </w:rPr>
            </w:pPr>
            <w:r>
              <w:rPr>
                <w:rFonts w:ascii="Times New Roman" w:hAnsi="Times New Roman"/>
              </w:rPr>
              <w:t xml:space="preserve">AID/USID </w:t>
            </w:r>
            <w:r>
              <w:rPr>
                <w:rFonts w:ascii="Times New Roman" w:hAnsi="Times New Roman"/>
                <w:i/>
                <w:iCs/>
              </w:rPr>
              <w:t>n</w:t>
            </w:r>
          </w:p>
        </w:tc>
        <w:tc>
          <w:tcPr>
            <w:tcW w:w="1244" w:type="dxa"/>
            <w:tcBorders>
              <w:bottom w:val="single" w:sz="4" w:space="0" w:color="auto"/>
            </w:tcBorders>
          </w:tcPr>
          <w:p w14:paraId="689AEB2C" w14:textId="47F64311" w:rsidR="006F3A5C" w:rsidRPr="0022037D" w:rsidRDefault="006F3A5C" w:rsidP="00240F68">
            <w:pPr>
              <w:pStyle w:val="NoSpacing"/>
              <w:ind w:right="-16"/>
              <w:jc w:val="center"/>
              <w:rPr>
                <w:rFonts w:ascii="Times New Roman" w:hAnsi="Times New Roman"/>
              </w:rPr>
            </w:pPr>
            <w:r>
              <w:rPr>
                <w:rFonts w:ascii="Times New Roman" w:hAnsi="Times New Roman"/>
              </w:rPr>
              <w:t>Padding</w:t>
            </w:r>
          </w:p>
        </w:tc>
      </w:tr>
      <w:tr w:rsidR="006F3A5C" w:rsidRPr="0022037D" w14:paraId="02402E34" w14:textId="77777777" w:rsidTr="001016EF">
        <w:trPr>
          <w:trHeight w:val="45"/>
        </w:trPr>
        <w:tc>
          <w:tcPr>
            <w:tcW w:w="950" w:type="dxa"/>
            <w:tcBorders>
              <w:top w:val="nil"/>
              <w:left w:val="nil"/>
              <w:bottom w:val="nil"/>
              <w:right w:val="nil"/>
            </w:tcBorders>
            <w:shd w:val="clear" w:color="auto" w:fill="auto"/>
          </w:tcPr>
          <w:p w14:paraId="2ACD98B2" w14:textId="252AE143" w:rsidR="006F3A5C" w:rsidRPr="0022037D" w:rsidRDefault="006F3A5C" w:rsidP="00240F68">
            <w:pPr>
              <w:pStyle w:val="NoSpacing"/>
              <w:ind w:right="110"/>
              <w:jc w:val="right"/>
              <w:rPr>
                <w:rFonts w:ascii="Times New Roman" w:hAnsi="Times New Roman"/>
              </w:rPr>
            </w:pPr>
            <w:r>
              <w:rPr>
                <w:rFonts w:ascii="Times New Roman" w:hAnsi="Times New Roman"/>
              </w:rPr>
              <w:t>Bits</w:t>
            </w:r>
            <w:r w:rsidRPr="0022037D">
              <w:rPr>
                <w:rFonts w:ascii="Times New Roman" w:hAnsi="Times New Roman"/>
              </w:rPr>
              <w:t>:</w:t>
            </w:r>
          </w:p>
        </w:tc>
        <w:tc>
          <w:tcPr>
            <w:tcW w:w="1219" w:type="dxa"/>
            <w:tcBorders>
              <w:left w:val="nil"/>
              <w:bottom w:val="nil"/>
              <w:right w:val="nil"/>
            </w:tcBorders>
            <w:shd w:val="clear" w:color="auto" w:fill="auto"/>
          </w:tcPr>
          <w:p w14:paraId="2C67B118" w14:textId="64BD78BA" w:rsidR="006F3A5C" w:rsidRPr="0022037D" w:rsidRDefault="006F3A5C" w:rsidP="00240F68">
            <w:pPr>
              <w:pStyle w:val="NoSpacing"/>
              <w:ind w:left="-94" w:right="-123"/>
              <w:jc w:val="center"/>
              <w:rPr>
                <w:rFonts w:ascii="Times New Roman" w:hAnsi="Times New Roman"/>
              </w:rPr>
            </w:pPr>
            <w:r w:rsidRPr="0022037D">
              <w:rPr>
                <w:rFonts w:ascii="Times New Roman" w:hAnsi="Times New Roman"/>
              </w:rPr>
              <w:t>1</w:t>
            </w:r>
            <w:r>
              <w:rPr>
                <w:rFonts w:ascii="Times New Roman" w:hAnsi="Times New Roman"/>
              </w:rPr>
              <w:t>2</w:t>
            </w:r>
          </w:p>
        </w:tc>
        <w:tc>
          <w:tcPr>
            <w:tcW w:w="1350" w:type="dxa"/>
            <w:tcBorders>
              <w:left w:val="nil"/>
              <w:bottom w:val="nil"/>
              <w:right w:val="nil"/>
            </w:tcBorders>
            <w:shd w:val="clear" w:color="auto" w:fill="auto"/>
          </w:tcPr>
          <w:p w14:paraId="2101A3B0" w14:textId="669F58E8" w:rsidR="006F3A5C" w:rsidRPr="0022037D" w:rsidRDefault="006F3A5C" w:rsidP="00240F68">
            <w:pPr>
              <w:pStyle w:val="NoSpacing"/>
              <w:ind w:left="-104"/>
              <w:jc w:val="center"/>
              <w:rPr>
                <w:rFonts w:ascii="Times New Roman" w:hAnsi="Times New Roman"/>
              </w:rPr>
            </w:pPr>
            <w:r w:rsidRPr="0022037D">
              <w:rPr>
                <w:rFonts w:ascii="Times New Roman" w:hAnsi="Times New Roman"/>
              </w:rPr>
              <w:t>1</w:t>
            </w:r>
            <w:r>
              <w:rPr>
                <w:rFonts w:ascii="Times New Roman" w:hAnsi="Times New Roman"/>
              </w:rPr>
              <w:t>2</w:t>
            </w:r>
          </w:p>
        </w:tc>
        <w:tc>
          <w:tcPr>
            <w:tcW w:w="506" w:type="dxa"/>
            <w:tcBorders>
              <w:left w:val="nil"/>
              <w:bottom w:val="nil"/>
              <w:right w:val="nil"/>
            </w:tcBorders>
            <w:shd w:val="clear" w:color="auto" w:fill="auto"/>
          </w:tcPr>
          <w:p w14:paraId="02FFA7D4" w14:textId="6052CD5C" w:rsidR="006F3A5C" w:rsidRPr="0022037D" w:rsidRDefault="006F3A5C" w:rsidP="00240F68">
            <w:pPr>
              <w:pStyle w:val="NoSpacing"/>
              <w:ind w:right="70"/>
              <w:jc w:val="center"/>
              <w:rPr>
                <w:rFonts w:ascii="Times New Roman" w:hAnsi="Times New Roman"/>
              </w:rPr>
            </w:pPr>
            <w:r>
              <w:rPr>
                <w:rFonts w:ascii="Times New Roman" w:hAnsi="Times New Roman"/>
              </w:rPr>
              <w:t>…</w:t>
            </w:r>
          </w:p>
        </w:tc>
        <w:tc>
          <w:tcPr>
            <w:tcW w:w="1529" w:type="dxa"/>
            <w:tcBorders>
              <w:left w:val="nil"/>
              <w:bottom w:val="nil"/>
              <w:right w:val="nil"/>
            </w:tcBorders>
          </w:tcPr>
          <w:p w14:paraId="24D625F7" w14:textId="2B118151" w:rsidR="006F3A5C" w:rsidRPr="0022037D" w:rsidDel="00DD6E5E" w:rsidRDefault="006F3A5C" w:rsidP="00240F68">
            <w:pPr>
              <w:pStyle w:val="NoSpacing"/>
              <w:ind w:right="70"/>
              <w:jc w:val="center"/>
              <w:rPr>
                <w:rFonts w:ascii="Times New Roman" w:hAnsi="Times New Roman"/>
              </w:rPr>
            </w:pPr>
            <w:r>
              <w:rPr>
                <w:rFonts w:ascii="Times New Roman" w:hAnsi="Times New Roman"/>
              </w:rPr>
              <w:t>12</w:t>
            </w:r>
          </w:p>
        </w:tc>
        <w:tc>
          <w:tcPr>
            <w:tcW w:w="1244" w:type="dxa"/>
            <w:tcBorders>
              <w:left w:val="nil"/>
              <w:bottom w:val="nil"/>
              <w:right w:val="nil"/>
            </w:tcBorders>
          </w:tcPr>
          <w:p w14:paraId="467B462E" w14:textId="62CDCCE9" w:rsidR="006F3A5C" w:rsidRPr="0022037D" w:rsidDel="00DD6E5E" w:rsidRDefault="006F3A5C" w:rsidP="00240F68">
            <w:pPr>
              <w:pStyle w:val="NoSpacing"/>
              <w:ind w:right="70"/>
              <w:jc w:val="center"/>
              <w:rPr>
                <w:rFonts w:ascii="Times New Roman" w:hAnsi="Times New Roman"/>
              </w:rPr>
            </w:pPr>
            <w:r w:rsidRPr="0022037D">
              <w:rPr>
                <w:rFonts w:ascii="Times New Roman" w:hAnsi="Times New Roman"/>
              </w:rPr>
              <w:t xml:space="preserve">0 or </w:t>
            </w:r>
            <w:r>
              <w:rPr>
                <w:rFonts w:ascii="Times New Roman" w:hAnsi="Times New Roman"/>
              </w:rPr>
              <w:t>4</w:t>
            </w:r>
          </w:p>
        </w:tc>
      </w:tr>
    </w:tbl>
    <w:p w14:paraId="73392C0C" w14:textId="48792811" w:rsidR="009C4C6E" w:rsidRPr="0022037D" w:rsidRDefault="009C4C6E" w:rsidP="009C4C6E">
      <w:pPr>
        <w:pStyle w:val="NoSpacing"/>
        <w:jc w:val="center"/>
        <w:rPr>
          <w:rFonts w:ascii="Times New Roman" w:hAnsi="Times New Roman"/>
          <w:b/>
          <w:bCs/>
        </w:rPr>
      </w:pPr>
      <w:r w:rsidRPr="0022037D">
        <w:rPr>
          <w:rFonts w:ascii="Times New Roman" w:hAnsi="Times New Roman"/>
          <w:b/>
          <w:bCs/>
        </w:rPr>
        <w:t>Figure 9-</w:t>
      </w:r>
      <w:del w:id="75" w:author="Claudio da Silva" w:date="2022-10-17T16:07:00Z">
        <w:r w:rsidDel="005A6917">
          <w:rPr>
            <w:rFonts w:ascii="Times New Roman" w:hAnsi="Times New Roman"/>
            <w:b/>
            <w:bCs/>
          </w:rPr>
          <w:delText>X</w:delText>
        </w:r>
      </w:del>
      <w:ins w:id="76" w:author="Claudio da Silva" w:date="2022-10-17T16:07:00Z">
        <w:r w:rsidR="005A6917">
          <w:rPr>
            <w:rFonts w:ascii="Times New Roman" w:hAnsi="Times New Roman"/>
            <w:b/>
            <w:bCs/>
          </w:rPr>
          <w:t>1002cj</w:t>
        </w:r>
      </w:ins>
      <w:r w:rsidRPr="0022037D">
        <w:rPr>
          <w:rFonts w:ascii="Times New Roman" w:hAnsi="Times New Roman"/>
          <w:b/>
          <w:bCs/>
        </w:rPr>
        <w:t>—</w:t>
      </w:r>
      <w:r w:rsidR="00095F88" w:rsidRPr="00095F88">
        <w:t xml:space="preserve"> </w:t>
      </w:r>
      <w:r w:rsidR="00095F88" w:rsidRPr="00095F88">
        <w:rPr>
          <w:rFonts w:ascii="Times New Roman" w:hAnsi="Times New Roman"/>
          <w:b/>
          <w:bCs/>
        </w:rPr>
        <w:t>Sensing Responder IDs</w:t>
      </w:r>
      <w:r w:rsidR="00095F88">
        <w:rPr>
          <w:rFonts w:ascii="Times New Roman" w:hAnsi="Times New Roman"/>
          <w:b/>
          <w:bCs/>
        </w:rPr>
        <w:t xml:space="preserve"> field</w:t>
      </w:r>
      <w:r w:rsidRPr="0022037D">
        <w:rPr>
          <w:rFonts w:ascii="Times New Roman" w:hAnsi="Times New Roman"/>
          <w:b/>
          <w:bCs/>
        </w:rPr>
        <w:t xml:space="preserve"> format</w:t>
      </w:r>
    </w:p>
    <w:p w14:paraId="530EF15A" w14:textId="134152E9" w:rsidR="003D37C6" w:rsidRPr="0022037D" w:rsidRDefault="003D37C6" w:rsidP="0053265B">
      <w:pPr>
        <w:pStyle w:val="T"/>
        <w:rPr>
          <w:color w:val="auto"/>
          <w:w w:val="100"/>
          <w:sz w:val="22"/>
          <w:szCs w:val="22"/>
        </w:rPr>
      </w:pPr>
    </w:p>
    <w:p w14:paraId="1827645A" w14:textId="77777777" w:rsidR="0053265B" w:rsidRPr="0022037D" w:rsidRDefault="0053265B" w:rsidP="00B84671">
      <w:pPr>
        <w:pStyle w:val="NoSpacing"/>
        <w:rPr>
          <w:rFonts w:ascii="Times New Roman" w:hAnsi="Times New Roman"/>
        </w:rPr>
      </w:pPr>
    </w:p>
    <w:p w14:paraId="59123EF9" w14:textId="2C06B05F" w:rsidR="00366190" w:rsidRPr="0022037D" w:rsidRDefault="00366190" w:rsidP="00B84671">
      <w:pPr>
        <w:pStyle w:val="NoSpacing"/>
        <w:rPr>
          <w:rFonts w:ascii="Times New Roman" w:hAnsi="Times New Roman"/>
        </w:rPr>
      </w:pPr>
    </w:p>
    <w:p w14:paraId="17A90528" w14:textId="6D6E7B1D" w:rsidR="00366190" w:rsidRPr="0022037D" w:rsidRDefault="00366190" w:rsidP="00B84671">
      <w:pPr>
        <w:pStyle w:val="NoSpacing"/>
        <w:rPr>
          <w:rFonts w:ascii="Times New Roman" w:hAnsi="Times New Roman"/>
        </w:rPr>
      </w:pPr>
    </w:p>
    <w:p w14:paraId="4275EE43" w14:textId="54AB16B8" w:rsidR="00307E3A" w:rsidRPr="0022037D" w:rsidRDefault="00307E3A">
      <w:pPr>
        <w:rPr>
          <w:rFonts w:eastAsia="Calibri"/>
          <w:szCs w:val="22"/>
          <w:lang w:val="en-US"/>
        </w:rPr>
      </w:pPr>
      <w:r w:rsidRPr="0022037D">
        <w:br w:type="page"/>
      </w:r>
    </w:p>
    <w:p w14:paraId="42936763" w14:textId="77777777" w:rsidR="000053BC" w:rsidRPr="0022037D" w:rsidRDefault="000053BC" w:rsidP="00B84671">
      <w:pPr>
        <w:pStyle w:val="NoSpacing"/>
        <w:rPr>
          <w:rFonts w:ascii="Times New Roman" w:hAnsi="Times New Roman"/>
        </w:rPr>
      </w:pPr>
    </w:p>
    <w:p w14:paraId="443238E9" w14:textId="29383C4F" w:rsidR="004D4E4F" w:rsidRPr="0022037D" w:rsidRDefault="004D4E4F" w:rsidP="00932BED">
      <w:pPr>
        <w:pStyle w:val="NoSpacing"/>
        <w:rPr>
          <w:rFonts w:ascii="Times New Roman" w:hAnsi="Times New Roman"/>
        </w:rPr>
      </w:pPr>
      <w:r w:rsidRPr="0022037D">
        <w:rPr>
          <w:rFonts w:ascii="Times New Roman" w:hAnsi="Times New Roman"/>
          <w:b/>
        </w:rPr>
        <w:t>Modifications</w:t>
      </w:r>
      <w:r w:rsidRPr="0022037D">
        <w:rPr>
          <w:rFonts w:ascii="Times New Roman" w:hAnsi="Times New Roman"/>
        </w:rPr>
        <w:t xml:space="preserve">: Editor – </w:t>
      </w:r>
      <w:r w:rsidR="008C4C85" w:rsidRPr="0022037D">
        <w:rPr>
          <w:rFonts w:ascii="Times New Roman" w:hAnsi="Times New Roman"/>
        </w:rPr>
        <w:t xml:space="preserve">Change 11.21.19.2 (SBP procedure setup) </w:t>
      </w:r>
      <w:r w:rsidRPr="0022037D">
        <w:rPr>
          <w:rFonts w:ascii="Times New Roman" w:hAnsi="Times New Roman"/>
        </w:rPr>
        <w:t>as follows</w:t>
      </w:r>
    </w:p>
    <w:p w14:paraId="2049C94C" w14:textId="49BC1B1C" w:rsidR="003904EC" w:rsidRPr="0022037D" w:rsidRDefault="003904EC" w:rsidP="00591DAB">
      <w:pPr>
        <w:rPr>
          <w:szCs w:val="22"/>
          <w:lang w:val="en-US"/>
        </w:rPr>
      </w:pPr>
    </w:p>
    <w:p w14:paraId="21B81DAA" w14:textId="77777777" w:rsidR="003904EC" w:rsidRPr="0022037D" w:rsidRDefault="003904EC" w:rsidP="003904EC">
      <w:pPr>
        <w:rPr>
          <w:b/>
          <w:bCs/>
          <w:szCs w:val="22"/>
          <w:lang w:val="en-US"/>
        </w:rPr>
      </w:pPr>
      <w:r w:rsidRPr="0022037D">
        <w:rPr>
          <w:b/>
          <w:bCs/>
          <w:szCs w:val="22"/>
          <w:lang w:val="en-US"/>
        </w:rPr>
        <w:t>11.21.19.2 SBP procedure setup</w:t>
      </w:r>
    </w:p>
    <w:p w14:paraId="2DBF2047" w14:textId="6F6C1B5A" w:rsidR="003904EC" w:rsidRPr="0022037D" w:rsidRDefault="003904EC" w:rsidP="003904EC">
      <w:pPr>
        <w:rPr>
          <w:strike/>
          <w:szCs w:val="22"/>
          <w:lang w:val="en-US"/>
        </w:rPr>
      </w:pPr>
      <w:r w:rsidRPr="0022037D">
        <w:rPr>
          <w:strike/>
          <w:szCs w:val="22"/>
          <w:lang w:val="en-US"/>
        </w:rPr>
        <w:t>To establish an SBP procedure, the SBP initiator shall send an SBP Request frame to an SBP responder</w:t>
      </w:r>
      <w:r w:rsidR="008C4C85" w:rsidRPr="0022037D">
        <w:rPr>
          <w:strike/>
          <w:szCs w:val="22"/>
          <w:lang w:val="en-US"/>
        </w:rPr>
        <w:t xml:space="preserve"> </w:t>
      </w:r>
      <w:r w:rsidRPr="0022037D">
        <w:rPr>
          <w:strike/>
          <w:szCs w:val="22"/>
          <w:lang w:val="en-US"/>
        </w:rPr>
        <w:t>capable AP. Upon receipt of an SBP Request frame, the SBP responder either:</w:t>
      </w:r>
    </w:p>
    <w:p w14:paraId="55199F74" w14:textId="100FB739" w:rsidR="003904EC" w:rsidRPr="0022037D" w:rsidRDefault="003904EC" w:rsidP="003904EC">
      <w:pPr>
        <w:rPr>
          <w:strike/>
          <w:szCs w:val="22"/>
          <w:lang w:val="en-US"/>
        </w:rPr>
      </w:pPr>
      <w:r w:rsidRPr="0022037D">
        <w:rPr>
          <w:strike/>
          <w:szCs w:val="22"/>
          <w:lang w:val="en-US"/>
        </w:rPr>
        <w:t>— Accepts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SUCCESS; or</w:t>
      </w:r>
    </w:p>
    <w:p w14:paraId="4FFD6302" w14:textId="0C53FF0F" w:rsidR="003904EC" w:rsidRPr="0022037D" w:rsidRDefault="003904EC" w:rsidP="003904EC">
      <w:pPr>
        <w:rPr>
          <w:strike/>
          <w:szCs w:val="22"/>
          <w:lang w:val="en-US"/>
        </w:rPr>
      </w:pPr>
      <w:r w:rsidRPr="0022037D">
        <w:rPr>
          <w:strike/>
          <w:szCs w:val="22"/>
          <w:lang w:val="en-US"/>
        </w:rPr>
        <w:t>— Rejects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REQUEST_REJECTED.</w:t>
      </w:r>
    </w:p>
    <w:p w14:paraId="0D6C963A" w14:textId="19CBF641" w:rsidR="00433742" w:rsidRPr="0022037D" w:rsidRDefault="00433742" w:rsidP="003904EC">
      <w:pPr>
        <w:rPr>
          <w:strike/>
          <w:szCs w:val="22"/>
          <w:lang w:val="en-US"/>
        </w:rPr>
      </w:pPr>
    </w:p>
    <w:p w14:paraId="29F5920B" w14:textId="77777777" w:rsidR="00433742" w:rsidRPr="0022037D" w:rsidRDefault="00433742" w:rsidP="00433742">
      <w:pPr>
        <w:rPr>
          <w:szCs w:val="22"/>
          <w:lang w:val="en-US"/>
        </w:rPr>
      </w:pPr>
      <w:r w:rsidRPr="0022037D">
        <w:rPr>
          <w:strike/>
          <w:szCs w:val="22"/>
          <w:lang w:val="en-US"/>
        </w:rPr>
        <w:t xml:space="preserve">The SBP responder should transmit an SBP Response frame within TBD in response to the SBP Request frame. If no SBP Response frame is received within this </w:t>
      </w:r>
      <w:proofErr w:type="gramStart"/>
      <w:r w:rsidRPr="0022037D">
        <w:rPr>
          <w:strike/>
          <w:szCs w:val="22"/>
          <w:lang w:val="en-US"/>
        </w:rPr>
        <w:t>time period</w:t>
      </w:r>
      <w:proofErr w:type="gramEnd"/>
      <w:r w:rsidRPr="0022037D">
        <w:rPr>
          <w:strike/>
          <w:szCs w:val="22"/>
          <w:lang w:val="en-US"/>
        </w:rPr>
        <w:t>, or if an SBP Response frame is received with a status code equal to REQUEST_REJECTED, the SBP procedure setup is terminated.</w:t>
      </w:r>
      <w:r w:rsidRPr="0022037D">
        <w:rPr>
          <w:szCs w:val="22"/>
          <w:lang w:val="en-US"/>
        </w:rPr>
        <w:t xml:space="preserve"> </w:t>
      </w:r>
    </w:p>
    <w:p w14:paraId="4CF06DA9" w14:textId="77777777" w:rsidR="00433742" w:rsidRPr="0022037D" w:rsidRDefault="00433742" w:rsidP="00433742">
      <w:pPr>
        <w:rPr>
          <w:strike/>
          <w:szCs w:val="22"/>
          <w:lang w:val="en-US"/>
        </w:rPr>
      </w:pPr>
    </w:p>
    <w:p w14:paraId="3EABD90A" w14:textId="77777777" w:rsidR="00433742" w:rsidRPr="0022037D" w:rsidRDefault="00433742" w:rsidP="00433742">
      <w:pPr>
        <w:rPr>
          <w:strike/>
          <w:szCs w:val="22"/>
          <w:lang w:val="en-US"/>
        </w:rPr>
      </w:pPr>
      <w:r w:rsidRPr="0022037D">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22037D" w:rsidRDefault="00433742" w:rsidP="003904EC">
      <w:pPr>
        <w:rPr>
          <w:strike/>
          <w:szCs w:val="22"/>
          <w:lang w:val="en-US"/>
        </w:rPr>
      </w:pPr>
    </w:p>
    <w:p w14:paraId="3D1CAB5E" w14:textId="799C72FF" w:rsidR="0049247F" w:rsidRPr="0022037D" w:rsidRDefault="00A56B7C" w:rsidP="0049247F">
      <w:pPr>
        <w:rPr>
          <w:szCs w:val="22"/>
          <w:u w:val="single"/>
          <w:lang w:val="en-US"/>
        </w:rPr>
      </w:pPr>
      <w:r w:rsidRPr="0022037D">
        <w:rPr>
          <w:szCs w:val="22"/>
          <w:u w:val="single"/>
          <w:lang w:val="en-US"/>
        </w:rPr>
        <w:t>If dot11SBPImplemented is true</w:t>
      </w:r>
      <w:r w:rsidR="00997F06" w:rsidRPr="0022037D">
        <w:rPr>
          <w:szCs w:val="22"/>
          <w:u w:val="single"/>
          <w:lang w:val="en-US"/>
        </w:rPr>
        <w:t>, t</w:t>
      </w:r>
      <w:r w:rsidR="006161BC" w:rsidRPr="0022037D">
        <w:rPr>
          <w:szCs w:val="22"/>
          <w:u w:val="single"/>
          <w:lang w:val="en-US"/>
        </w:rPr>
        <w:t xml:space="preserve">o establish an SBP procedure, the SME of a </w:t>
      </w:r>
      <w:r w:rsidR="00997F06" w:rsidRPr="0022037D">
        <w:rPr>
          <w:szCs w:val="22"/>
          <w:u w:val="single"/>
          <w:lang w:val="en-US"/>
        </w:rPr>
        <w:t>non-AP STA</w:t>
      </w:r>
      <w:r w:rsidR="004C511C" w:rsidRPr="0022037D">
        <w:rPr>
          <w:szCs w:val="22"/>
          <w:u w:val="single"/>
          <w:lang w:val="en-US"/>
        </w:rPr>
        <w:t xml:space="preserve"> (SBP initiator)</w:t>
      </w:r>
      <w:r w:rsidR="006161BC" w:rsidRPr="0022037D">
        <w:rPr>
          <w:szCs w:val="22"/>
          <w:u w:val="single"/>
          <w:lang w:val="en-US"/>
        </w:rPr>
        <w:t xml:space="preserve"> shall issue </w:t>
      </w:r>
      <w:r w:rsidR="00D80D56" w:rsidRPr="0022037D">
        <w:rPr>
          <w:szCs w:val="22"/>
          <w:u w:val="single"/>
          <w:lang w:val="en-US"/>
        </w:rPr>
        <w:t xml:space="preserve">an </w:t>
      </w:r>
      <w:r w:rsidR="00F23E2A" w:rsidRPr="0022037D">
        <w:rPr>
          <w:szCs w:val="22"/>
          <w:u w:val="single"/>
          <w:lang w:val="en-US"/>
        </w:rPr>
        <w:t>MLME-</w:t>
      </w:r>
      <w:proofErr w:type="spellStart"/>
      <w:r w:rsidR="00F23E2A" w:rsidRPr="0022037D">
        <w:rPr>
          <w:szCs w:val="22"/>
          <w:u w:val="single"/>
          <w:lang w:val="en-US"/>
        </w:rPr>
        <w:t>SBP.request</w:t>
      </w:r>
      <w:proofErr w:type="spellEnd"/>
      <w:r w:rsidR="00F23E2A" w:rsidRPr="0022037D">
        <w:rPr>
          <w:szCs w:val="22"/>
          <w:u w:val="single"/>
          <w:lang w:val="en-US"/>
        </w:rPr>
        <w:t xml:space="preserve"> primitive </w:t>
      </w:r>
      <w:r w:rsidR="00CA5803" w:rsidRPr="0022037D">
        <w:rPr>
          <w:szCs w:val="22"/>
          <w:u w:val="single"/>
          <w:lang w:val="en-US"/>
        </w:rPr>
        <w:t>with PeerSTAAddress</w:t>
      </w:r>
      <w:r w:rsidR="0059588F" w:rsidRPr="0022037D">
        <w:rPr>
          <w:szCs w:val="22"/>
          <w:u w:val="single"/>
          <w:lang w:val="en-US"/>
        </w:rPr>
        <w:t xml:space="preserve"> parameter </w:t>
      </w:r>
      <w:r w:rsidR="00546B4A" w:rsidRPr="0022037D">
        <w:rPr>
          <w:bCs/>
          <w:szCs w:val="22"/>
          <w:u w:val="single"/>
          <w:lang w:val="en-US"/>
        </w:rPr>
        <w:t xml:space="preserve">equal to the </w:t>
      </w:r>
      <w:r w:rsidR="007344D0" w:rsidRPr="0022037D">
        <w:rPr>
          <w:bCs/>
          <w:szCs w:val="22"/>
          <w:u w:val="single"/>
          <w:lang w:val="en-US"/>
        </w:rPr>
        <w:t xml:space="preserve">intended </w:t>
      </w:r>
      <w:r w:rsidR="00546B4A" w:rsidRPr="0022037D">
        <w:rPr>
          <w:bCs/>
          <w:szCs w:val="22"/>
          <w:u w:val="single"/>
          <w:lang w:val="en-US"/>
        </w:rPr>
        <w:t>SBP responder’s MAC address</w:t>
      </w:r>
      <w:r w:rsidR="007344D0" w:rsidRPr="0022037D">
        <w:rPr>
          <w:bCs/>
          <w:szCs w:val="22"/>
          <w:u w:val="single"/>
          <w:lang w:val="en-US"/>
        </w:rPr>
        <w:t xml:space="preserve">. </w:t>
      </w:r>
      <w:r w:rsidR="00287657" w:rsidRPr="0022037D">
        <w:rPr>
          <w:szCs w:val="22"/>
          <w:u w:val="single"/>
          <w:lang w:val="en-US"/>
        </w:rPr>
        <w:t>The MLME-</w:t>
      </w:r>
      <w:proofErr w:type="spellStart"/>
      <w:r w:rsidR="00287657" w:rsidRPr="0022037D">
        <w:rPr>
          <w:szCs w:val="22"/>
          <w:u w:val="single"/>
          <w:lang w:val="en-US"/>
        </w:rPr>
        <w:t>SBP</w:t>
      </w:r>
      <w:r w:rsidR="00BA72CE" w:rsidRPr="0022037D">
        <w:rPr>
          <w:szCs w:val="22"/>
          <w:u w:val="single"/>
          <w:lang w:val="en-US"/>
        </w:rPr>
        <w:t>.request</w:t>
      </w:r>
      <w:proofErr w:type="spellEnd"/>
      <w:r w:rsidR="00BA72CE" w:rsidRPr="0022037D">
        <w:rPr>
          <w:szCs w:val="22"/>
          <w:u w:val="single"/>
          <w:lang w:val="en-US"/>
        </w:rPr>
        <w:t xml:space="preserve"> primitive shall include </w:t>
      </w:r>
      <w:r w:rsidR="00CA5FB2" w:rsidRPr="0022037D">
        <w:rPr>
          <w:szCs w:val="22"/>
          <w:u w:val="single"/>
          <w:lang w:val="en-US"/>
        </w:rPr>
        <w:t xml:space="preserve">valid </w:t>
      </w:r>
      <w:r w:rsidR="0049247F" w:rsidRPr="0022037D">
        <w:rPr>
          <w:szCs w:val="22"/>
          <w:u w:val="single"/>
          <w:lang w:val="en-US"/>
        </w:rPr>
        <w:t xml:space="preserve">SBPParameters and </w:t>
      </w:r>
      <w:r w:rsidR="00364866" w:rsidRPr="0022037D">
        <w:rPr>
          <w:szCs w:val="22"/>
          <w:u w:val="single"/>
          <w:lang w:val="en-US"/>
        </w:rPr>
        <w:t xml:space="preserve">SensingMeasurementParameter parameters. </w:t>
      </w:r>
      <w:r w:rsidR="0060429A" w:rsidRPr="0022037D">
        <w:rPr>
          <w:szCs w:val="22"/>
          <w:u w:val="single"/>
          <w:lang w:val="en-US"/>
        </w:rPr>
        <w:t>The MLME-</w:t>
      </w:r>
      <w:proofErr w:type="spellStart"/>
      <w:r w:rsidR="0060429A" w:rsidRPr="0022037D">
        <w:rPr>
          <w:szCs w:val="22"/>
          <w:u w:val="single"/>
          <w:lang w:val="en-US"/>
        </w:rPr>
        <w:t>SBP.request</w:t>
      </w:r>
      <w:proofErr w:type="spellEnd"/>
      <w:r w:rsidR="0060429A" w:rsidRPr="0022037D">
        <w:rPr>
          <w:szCs w:val="22"/>
          <w:u w:val="single"/>
          <w:lang w:val="en-US"/>
        </w:rPr>
        <w:t xml:space="preserve"> primitive </w:t>
      </w:r>
      <w:r w:rsidR="003C7521" w:rsidRPr="0022037D">
        <w:rPr>
          <w:szCs w:val="22"/>
          <w:u w:val="single"/>
          <w:lang w:val="en-US"/>
        </w:rPr>
        <w:t>may</w:t>
      </w:r>
      <w:r w:rsidR="0060429A" w:rsidRPr="0022037D">
        <w:rPr>
          <w:szCs w:val="22"/>
          <w:u w:val="single"/>
          <w:lang w:val="en-US"/>
        </w:rPr>
        <w:t xml:space="preserve"> include a</w:t>
      </w:r>
      <w:r w:rsidR="003C7521" w:rsidRPr="0022037D">
        <w:rPr>
          <w:szCs w:val="22"/>
          <w:u w:val="single"/>
          <w:lang w:val="en-US"/>
        </w:rPr>
        <w:t xml:space="preserve"> </w:t>
      </w:r>
      <w:r w:rsidR="003C7521" w:rsidRPr="0022037D">
        <w:rPr>
          <w:szCs w:val="22"/>
          <w:u w:val="single"/>
        </w:rPr>
        <w:t xml:space="preserve">SensingResponderAddresses </w:t>
      </w:r>
      <w:r w:rsidR="009A15C8" w:rsidRPr="0022037D">
        <w:rPr>
          <w:szCs w:val="22"/>
          <w:u w:val="single"/>
        </w:rPr>
        <w:t>parameter</w:t>
      </w:r>
      <w:r w:rsidR="008B2434" w:rsidRPr="0022037D">
        <w:rPr>
          <w:szCs w:val="22"/>
          <w:u w:val="single"/>
        </w:rPr>
        <w:t xml:space="preserve"> to indicate </w:t>
      </w:r>
      <w:r w:rsidR="007672C8" w:rsidRPr="0022037D">
        <w:rPr>
          <w:szCs w:val="22"/>
          <w:u w:val="single"/>
        </w:rPr>
        <w:t>a</w:t>
      </w:r>
      <w:r w:rsidR="008B2434" w:rsidRPr="0022037D">
        <w:rPr>
          <w:szCs w:val="22"/>
          <w:u w:val="single"/>
        </w:rPr>
        <w:t xml:space="preserve"> set of preferred sensing responders</w:t>
      </w:r>
      <w:r w:rsidR="00C973D8" w:rsidRPr="0022037D">
        <w:rPr>
          <w:szCs w:val="22"/>
          <w:u w:val="single"/>
        </w:rPr>
        <w:t>.</w:t>
      </w:r>
    </w:p>
    <w:p w14:paraId="223495E6" w14:textId="29A35FFF" w:rsidR="0049247F" w:rsidRPr="0022037D" w:rsidRDefault="0049247F" w:rsidP="0049247F">
      <w:pPr>
        <w:rPr>
          <w:szCs w:val="22"/>
          <w:lang w:val="en-US"/>
        </w:rPr>
      </w:pPr>
    </w:p>
    <w:p w14:paraId="7A2F5E71" w14:textId="161A971B" w:rsidR="009B02BB" w:rsidRPr="0022037D" w:rsidRDefault="00087A78" w:rsidP="0091685E">
      <w:pPr>
        <w:rPr>
          <w:u w:val="single"/>
        </w:rPr>
      </w:pPr>
      <w:r w:rsidRPr="0022037D">
        <w:rPr>
          <w:szCs w:val="22"/>
          <w:u w:val="single"/>
          <w:lang w:val="en-US"/>
        </w:rPr>
        <w:t xml:space="preserve">On receiving an SBP Request frame, if </w:t>
      </w:r>
      <w:r w:rsidR="00CF7BA5" w:rsidRPr="0022037D">
        <w:rPr>
          <w:szCs w:val="22"/>
          <w:u w:val="single"/>
          <w:lang w:val="en-US"/>
        </w:rPr>
        <w:t xml:space="preserve">dot11SBPImplemented is true, </w:t>
      </w:r>
      <w:r w:rsidR="004250B5" w:rsidRPr="0022037D">
        <w:rPr>
          <w:szCs w:val="22"/>
          <w:u w:val="single"/>
          <w:lang w:val="en-US"/>
        </w:rPr>
        <w:t xml:space="preserve">the SBP responder </w:t>
      </w:r>
      <w:r w:rsidR="0099037C" w:rsidRPr="0022037D">
        <w:rPr>
          <w:szCs w:val="22"/>
          <w:u w:val="single"/>
          <w:lang w:val="en-US"/>
        </w:rPr>
        <w:t xml:space="preserve">shall validate </w:t>
      </w:r>
      <w:r w:rsidR="002A4171" w:rsidRPr="0022037D">
        <w:rPr>
          <w:szCs w:val="22"/>
          <w:u w:val="single"/>
          <w:lang w:val="en-US"/>
        </w:rPr>
        <w:t xml:space="preserve">the </w:t>
      </w:r>
      <w:r w:rsidR="00AC7DF7" w:rsidRPr="0022037D">
        <w:rPr>
          <w:szCs w:val="22"/>
          <w:u w:val="single"/>
          <w:lang w:val="en-US"/>
        </w:rPr>
        <w:t>frame and issue an MLME-</w:t>
      </w:r>
      <w:proofErr w:type="spellStart"/>
      <w:r w:rsidR="00AC7DF7" w:rsidRPr="0022037D">
        <w:rPr>
          <w:szCs w:val="22"/>
          <w:u w:val="single"/>
          <w:lang w:val="en-US"/>
        </w:rPr>
        <w:t>SBP.indication</w:t>
      </w:r>
      <w:proofErr w:type="spellEnd"/>
      <w:r w:rsidR="00AC7DF7" w:rsidRPr="0022037D">
        <w:rPr>
          <w:szCs w:val="22"/>
          <w:u w:val="single"/>
          <w:lang w:val="en-US"/>
        </w:rPr>
        <w:t xml:space="preserve"> primitive</w:t>
      </w:r>
      <w:r w:rsidR="0067455A" w:rsidRPr="0022037D">
        <w:rPr>
          <w:szCs w:val="22"/>
          <w:u w:val="single"/>
          <w:lang w:val="en-US"/>
        </w:rPr>
        <w:t>.</w:t>
      </w:r>
      <w:r w:rsidR="00AC7DF7" w:rsidRPr="0022037D">
        <w:rPr>
          <w:szCs w:val="22"/>
          <w:u w:val="single"/>
          <w:lang w:val="en-US"/>
        </w:rPr>
        <w:t xml:space="preserve"> </w:t>
      </w:r>
      <w:r w:rsidR="0063476C" w:rsidRPr="0022037D">
        <w:rPr>
          <w:szCs w:val="22"/>
          <w:u w:val="single"/>
          <w:lang w:val="en-US"/>
        </w:rPr>
        <w:t>If the SME of an</w:t>
      </w:r>
      <w:r w:rsidR="0074048C" w:rsidRPr="0022037D">
        <w:rPr>
          <w:szCs w:val="22"/>
          <w:u w:val="single"/>
          <w:lang w:val="en-US"/>
        </w:rPr>
        <w:t xml:space="preserve"> </w:t>
      </w:r>
      <w:r w:rsidR="000D13F8" w:rsidRPr="0022037D">
        <w:rPr>
          <w:szCs w:val="22"/>
          <w:u w:val="single"/>
          <w:lang w:val="en-US"/>
        </w:rPr>
        <w:t>SBP responder</w:t>
      </w:r>
      <w:r w:rsidR="0074048C" w:rsidRPr="0022037D">
        <w:rPr>
          <w:szCs w:val="22"/>
          <w:u w:val="single"/>
          <w:lang w:val="en-US"/>
        </w:rPr>
        <w:t xml:space="preserve"> receives an MLME-</w:t>
      </w:r>
      <w:proofErr w:type="spellStart"/>
      <w:r w:rsidR="0074048C" w:rsidRPr="0022037D">
        <w:rPr>
          <w:szCs w:val="22"/>
          <w:u w:val="single"/>
          <w:lang w:val="en-US"/>
        </w:rPr>
        <w:t>SBP.indication</w:t>
      </w:r>
      <w:proofErr w:type="spellEnd"/>
      <w:r w:rsidR="0074048C" w:rsidRPr="0022037D">
        <w:rPr>
          <w:szCs w:val="22"/>
          <w:u w:val="single"/>
          <w:lang w:val="en-US"/>
        </w:rPr>
        <w:t xml:space="preserve"> primitive</w:t>
      </w:r>
      <w:r w:rsidR="00DB5C00" w:rsidRPr="0022037D">
        <w:rPr>
          <w:szCs w:val="22"/>
          <w:u w:val="single"/>
          <w:lang w:val="en-US"/>
        </w:rPr>
        <w:t>, it shall issue an MLME-</w:t>
      </w:r>
      <w:proofErr w:type="spellStart"/>
      <w:r w:rsidR="00DB5C00" w:rsidRPr="0022037D">
        <w:rPr>
          <w:szCs w:val="22"/>
          <w:u w:val="single"/>
          <w:lang w:val="en-US"/>
        </w:rPr>
        <w:t>SBP.response</w:t>
      </w:r>
      <w:proofErr w:type="spellEnd"/>
      <w:r w:rsidR="00DB5C00" w:rsidRPr="0022037D">
        <w:rPr>
          <w:szCs w:val="22"/>
          <w:u w:val="single"/>
          <w:lang w:val="en-US"/>
        </w:rPr>
        <w:t xml:space="preserve"> </w:t>
      </w:r>
      <w:r w:rsidR="0095104A" w:rsidRPr="0022037D">
        <w:rPr>
          <w:szCs w:val="22"/>
          <w:u w:val="single"/>
          <w:lang w:val="en-US"/>
        </w:rPr>
        <w:t xml:space="preserve">primitive </w:t>
      </w:r>
      <w:r w:rsidR="00271DB6" w:rsidRPr="0022037D">
        <w:rPr>
          <w:szCs w:val="22"/>
          <w:u w:val="single"/>
          <w:lang w:val="en-US"/>
        </w:rPr>
        <w:t xml:space="preserve">with PeerSTAAddress parameter </w:t>
      </w:r>
      <w:r w:rsidR="00271DB6" w:rsidRPr="0022037D">
        <w:rPr>
          <w:bCs/>
          <w:szCs w:val="22"/>
          <w:u w:val="single"/>
          <w:lang w:val="en-US"/>
        </w:rPr>
        <w:t xml:space="preserve">equal to the SBP </w:t>
      </w:r>
      <w:r w:rsidR="008A36DB" w:rsidRPr="0022037D">
        <w:rPr>
          <w:bCs/>
          <w:szCs w:val="22"/>
          <w:u w:val="single"/>
          <w:lang w:val="en-US"/>
        </w:rPr>
        <w:t>initiator</w:t>
      </w:r>
      <w:r w:rsidR="00271DB6" w:rsidRPr="0022037D">
        <w:rPr>
          <w:bCs/>
          <w:szCs w:val="22"/>
          <w:u w:val="single"/>
          <w:lang w:val="en-US"/>
        </w:rPr>
        <w:t>’s MAC address</w:t>
      </w:r>
      <w:r w:rsidR="00271DB6" w:rsidRPr="0022037D">
        <w:rPr>
          <w:szCs w:val="22"/>
          <w:u w:val="single"/>
          <w:lang w:val="en-US"/>
        </w:rPr>
        <w:t xml:space="preserve"> </w:t>
      </w:r>
      <w:r w:rsidR="005876F6" w:rsidRPr="0022037D">
        <w:rPr>
          <w:szCs w:val="22"/>
          <w:u w:val="single"/>
          <w:lang w:val="en-US"/>
        </w:rPr>
        <w:t xml:space="preserve">within </w:t>
      </w:r>
      <w:r w:rsidR="00E1434A" w:rsidRPr="0022037D">
        <w:rPr>
          <w:szCs w:val="22"/>
          <w:u w:val="single"/>
          <w:lang w:val="en-US"/>
        </w:rPr>
        <w:t>dot11SBPSetupExpir</w:t>
      </w:r>
      <w:r w:rsidR="00FE4126" w:rsidRPr="0022037D">
        <w:rPr>
          <w:szCs w:val="22"/>
          <w:u w:val="single"/>
          <w:lang w:val="en-US"/>
        </w:rPr>
        <w:t>y</w:t>
      </w:r>
      <w:r w:rsidR="005911B7" w:rsidRPr="0022037D">
        <w:rPr>
          <w:szCs w:val="22"/>
          <w:u w:val="single"/>
          <w:lang w:val="en-US"/>
        </w:rPr>
        <w:t>.</w:t>
      </w:r>
      <w:r w:rsidR="0004350E" w:rsidRPr="0022037D">
        <w:rPr>
          <w:szCs w:val="22"/>
          <w:u w:val="single"/>
          <w:lang w:val="en-US"/>
        </w:rPr>
        <w:t xml:space="preserve"> </w:t>
      </w:r>
      <w:r w:rsidR="006520C1" w:rsidRPr="0022037D">
        <w:rPr>
          <w:u w:val="single"/>
        </w:rPr>
        <w:t xml:space="preserve">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should be set to SUCCESS to indicate that the SBP procedure request is accepted if the SBP responder is able to </w:t>
      </w:r>
      <w:r w:rsidR="00200AEE" w:rsidRPr="0022037D">
        <w:rPr>
          <w:u w:val="single"/>
        </w:rPr>
        <w:t>satisfy</w:t>
      </w:r>
      <w:r w:rsidR="006520C1" w:rsidRPr="0022037D">
        <w:rPr>
          <w:u w:val="single"/>
        </w:rPr>
        <w:t xml:space="preserve"> the </w:t>
      </w:r>
      <w:r w:rsidR="00506A0C" w:rsidRPr="0022037D">
        <w:rPr>
          <w:u w:val="single"/>
        </w:rPr>
        <w:t xml:space="preserve">SBP </w:t>
      </w:r>
      <w:r w:rsidR="006520C1" w:rsidRPr="0022037D">
        <w:rPr>
          <w:u w:val="single"/>
        </w:rPr>
        <w:t>request with parameters indicated in the MLME-</w:t>
      </w:r>
      <w:proofErr w:type="spellStart"/>
      <w:r w:rsidR="006520C1" w:rsidRPr="0022037D">
        <w:rPr>
          <w:u w:val="single"/>
        </w:rPr>
        <w:t>SBP.indication</w:t>
      </w:r>
      <w:proofErr w:type="spellEnd"/>
      <w:r w:rsidR="006520C1" w:rsidRPr="0022037D">
        <w:rPr>
          <w:u w:val="single"/>
        </w:rPr>
        <w:t xml:space="preserve"> primitive. 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shall be set to REQUEST_</w:t>
      </w:r>
      <w:r w:rsidR="000179A2" w:rsidRPr="0022037D">
        <w:rPr>
          <w:u w:val="single"/>
        </w:rPr>
        <w:t xml:space="preserve">DECLINED </w:t>
      </w:r>
      <w:r w:rsidR="00A55F65" w:rsidRPr="0022037D">
        <w:rPr>
          <w:u w:val="single"/>
        </w:rPr>
        <w:t xml:space="preserve">or to </w:t>
      </w:r>
      <w:r w:rsidR="00695ACB" w:rsidRPr="0022037D">
        <w:rPr>
          <w:u w:val="single"/>
        </w:rPr>
        <w:t xml:space="preserve">PREFERRED_MEASUREMENT_SETUP_PARAMETERS_SUGGESTED </w:t>
      </w:r>
      <w:r w:rsidR="006520C1" w:rsidRPr="0022037D">
        <w:rPr>
          <w:u w:val="single"/>
        </w:rPr>
        <w:t xml:space="preserve">to indicate that the SBP procedure request is rejected if the SBP responder is </w:t>
      </w:r>
      <w:r w:rsidR="00EC78D8" w:rsidRPr="0022037D">
        <w:rPr>
          <w:u w:val="single"/>
        </w:rPr>
        <w:t xml:space="preserve">not </w:t>
      </w:r>
      <w:r w:rsidR="006520C1" w:rsidRPr="0022037D">
        <w:rPr>
          <w:u w:val="single"/>
        </w:rPr>
        <w:t xml:space="preserve">able to </w:t>
      </w:r>
      <w:r w:rsidR="00200AEE" w:rsidRPr="0022037D">
        <w:rPr>
          <w:u w:val="single"/>
        </w:rPr>
        <w:t>satisfy</w:t>
      </w:r>
      <w:r w:rsidR="006520C1" w:rsidRPr="0022037D">
        <w:rPr>
          <w:u w:val="single"/>
        </w:rPr>
        <w:t xml:space="preserve"> the </w:t>
      </w:r>
      <w:r w:rsidR="00551F04" w:rsidRPr="0022037D">
        <w:rPr>
          <w:u w:val="single"/>
        </w:rPr>
        <w:t xml:space="preserve">SBP </w:t>
      </w:r>
      <w:r w:rsidR="006520C1" w:rsidRPr="0022037D">
        <w:rPr>
          <w:u w:val="single"/>
        </w:rPr>
        <w:t>request</w:t>
      </w:r>
      <w:r w:rsidR="0034039D" w:rsidRPr="0022037D">
        <w:rPr>
          <w:u w:val="single"/>
        </w:rPr>
        <w:t xml:space="preserve"> with parameters indicated in the MLME-</w:t>
      </w:r>
      <w:proofErr w:type="spellStart"/>
      <w:r w:rsidR="0034039D" w:rsidRPr="0022037D">
        <w:rPr>
          <w:u w:val="single"/>
        </w:rPr>
        <w:t>SBP.indication</w:t>
      </w:r>
      <w:proofErr w:type="spellEnd"/>
      <w:r w:rsidR="0034039D" w:rsidRPr="0022037D">
        <w:rPr>
          <w:u w:val="single"/>
        </w:rPr>
        <w:t xml:space="preserve"> primitive.</w:t>
      </w:r>
      <w:r w:rsidR="005249D1" w:rsidRPr="0022037D">
        <w:rPr>
          <w:u w:val="single"/>
        </w:rPr>
        <w:t xml:space="preserve">  </w:t>
      </w:r>
    </w:p>
    <w:p w14:paraId="6F88B60C" w14:textId="77777777" w:rsidR="009B02BB" w:rsidRPr="0022037D" w:rsidRDefault="009B02BB" w:rsidP="0091685E">
      <w:pPr>
        <w:rPr>
          <w:u w:val="single"/>
        </w:rPr>
      </w:pPr>
    </w:p>
    <w:p w14:paraId="5346B3ED" w14:textId="037F585A" w:rsidR="00B34AF2" w:rsidRPr="0022037D" w:rsidRDefault="005249D1" w:rsidP="00B34AF2">
      <w:pPr>
        <w:rPr>
          <w:u w:val="single"/>
        </w:rPr>
      </w:pPr>
      <w:r w:rsidRPr="0022037D">
        <w:rPr>
          <w:u w:val="single"/>
        </w:rPr>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PREFERRED_MEASUREMENT_SETUP_PARAMETERS_SUGGESTED</w:t>
      </w:r>
      <w:r w:rsidR="00B056EB" w:rsidRPr="0022037D">
        <w:rPr>
          <w:szCs w:val="22"/>
          <w:u w:val="single"/>
          <w:lang w:val="en-US"/>
        </w:rPr>
        <w:t>, the MLME-</w:t>
      </w:r>
      <w:proofErr w:type="spellStart"/>
      <w:r w:rsidR="00B056EB" w:rsidRPr="0022037D">
        <w:rPr>
          <w:szCs w:val="22"/>
          <w:u w:val="single"/>
          <w:lang w:val="en-US"/>
        </w:rPr>
        <w:t>SBP.response</w:t>
      </w:r>
      <w:proofErr w:type="spellEnd"/>
      <w:r w:rsidR="00B056EB" w:rsidRPr="0022037D">
        <w:rPr>
          <w:szCs w:val="22"/>
          <w:u w:val="single"/>
          <w:lang w:val="en-US"/>
        </w:rPr>
        <w:t xml:space="preserve"> primitive shall include </w:t>
      </w:r>
      <w:r w:rsidR="0091685E" w:rsidRPr="0022037D">
        <w:rPr>
          <w:szCs w:val="22"/>
          <w:u w:val="single"/>
          <w:lang w:val="en-US"/>
        </w:rPr>
        <w:t xml:space="preserve">SensingMeasurementParameter and SBPParameters parameters that </w:t>
      </w:r>
      <w:r w:rsidR="00834663" w:rsidRPr="0022037D">
        <w:rPr>
          <w:szCs w:val="22"/>
          <w:u w:val="single"/>
          <w:lang w:val="en-US"/>
        </w:rPr>
        <w:t xml:space="preserve">specify preferred </w:t>
      </w:r>
      <w:r w:rsidR="0035471F" w:rsidRPr="0022037D">
        <w:rPr>
          <w:szCs w:val="22"/>
          <w:u w:val="single"/>
          <w:lang w:val="en-US"/>
        </w:rPr>
        <w:t>SBP and measurement setup parameters, respectively.</w:t>
      </w:r>
    </w:p>
    <w:p w14:paraId="6E9E7640" w14:textId="0A7344D2" w:rsidR="00F77CD2" w:rsidRPr="0022037D" w:rsidRDefault="00F77CD2" w:rsidP="003904EC">
      <w:pPr>
        <w:rPr>
          <w:szCs w:val="22"/>
          <w:u w:val="single"/>
          <w:lang w:val="en-US"/>
        </w:rPr>
      </w:pPr>
    </w:p>
    <w:p w14:paraId="6069F559" w14:textId="29A88DB5" w:rsidR="00320F8D" w:rsidRPr="0022037D" w:rsidRDefault="00F77CD2" w:rsidP="00320F8D">
      <w:pPr>
        <w:rPr>
          <w:szCs w:val="22"/>
          <w:u w:val="single"/>
          <w:lang w:val="en-US"/>
        </w:rPr>
      </w:pPr>
      <w:r w:rsidRPr="0022037D">
        <w:rPr>
          <w:szCs w:val="22"/>
          <w:u w:val="single"/>
          <w:lang w:val="en-US"/>
        </w:rPr>
        <w:t xml:space="preserve">If the </w:t>
      </w:r>
      <w:proofErr w:type="spellStart"/>
      <w:r w:rsidRPr="0022037D">
        <w:rPr>
          <w:szCs w:val="22"/>
          <w:u w:val="single"/>
          <w:lang w:val="en-US"/>
        </w:rPr>
        <w:t>StatusCode</w:t>
      </w:r>
      <w:proofErr w:type="spellEnd"/>
      <w:r w:rsidRPr="0022037D">
        <w:rPr>
          <w:szCs w:val="22"/>
          <w:u w:val="single"/>
          <w:lang w:val="en-US"/>
        </w:rPr>
        <w:t xml:space="preserve"> parameter within the MLME-</w:t>
      </w:r>
      <w:proofErr w:type="spellStart"/>
      <w:r w:rsidRPr="0022037D">
        <w:rPr>
          <w:szCs w:val="22"/>
          <w:u w:val="single"/>
          <w:lang w:val="en-US"/>
        </w:rPr>
        <w:t>SBP.response</w:t>
      </w:r>
      <w:proofErr w:type="spellEnd"/>
      <w:r w:rsidRPr="0022037D">
        <w:rPr>
          <w:szCs w:val="22"/>
          <w:u w:val="single"/>
          <w:lang w:val="en-US"/>
        </w:rPr>
        <w:t xml:space="preserve"> primitive </w:t>
      </w:r>
      <w:r w:rsidR="00096D2E" w:rsidRPr="0022037D">
        <w:rPr>
          <w:szCs w:val="22"/>
          <w:u w:val="single"/>
          <w:lang w:val="en-US"/>
        </w:rPr>
        <w:t>is</w:t>
      </w:r>
      <w:r w:rsidRPr="0022037D">
        <w:rPr>
          <w:szCs w:val="22"/>
          <w:u w:val="single"/>
          <w:lang w:val="en-US"/>
        </w:rPr>
        <w:t xml:space="preserve"> set to SUCCESS</w:t>
      </w:r>
      <w:r w:rsidR="00C360BC" w:rsidRPr="0022037D">
        <w:rPr>
          <w:szCs w:val="22"/>
          <w:u w:val="single"/>
          <w:lang w:val="en-US"/>
        </w:rPr>
        <w:t xml:space="preserve">, </w:t>
      </w:r>
      <w:r w:rsidR="003557E0" w:rsidRPr="0022037D">
        <w:rPr>
          <w:szCs w:val="22"/>
          <w:u w:val="single"/>
          <w:lang w:val="en-US"/>
        </w:rPr>
        <w:t>the MLME-</w:t>
      </w:r>
      <w:proofErr w:type="spellStart"/>
      <w:r w:rsidR="003557E0" w:rsidRPr="0022037D">
        <w:rPr>
          <w:szCs w:val="22"/>
          <w:u w:val="single"/>
          <w:lang w:val="en-US"/>
        </w:rPr>
        <w:t>SBP.</w:t>
      </w:r>
      <w:r w:rsidR="00D97E0E" w:rsidRPr="0022037D">
        <w:rPr>
          <w:szCs w:val="22"/>
          <w:u w:val="single"/>
          <w:lang w:val="en-US"/>
        </w:rPr>
        <w:t>response</w:t>
      </w:r>
      <w:proofErr w:type="spellEnd"/>
      <w:r w:rsidR="003557E0" w:rsidRPr="0022037D">
        <w:rPr>
          <w:szCs w:val="22"/>
          <w:u w:val="single"/>
          <w:lang w:val="en-US"/>
        </w:rPr>
        <w:t xml:space="preserve"> primitive shall </w:t>
      </w:r>
      <w:r w:rsidR="00F41C72" w:rsidRPr="0022037D">
        <w:rPr>
          <w:szCs w:val="22"/>
          <w:u w:val="single"/>
          <w:lang w:val="en-US"/>
        </w:rPr>
        <w:t xml:space="preserve">include </w:t>
      </w:r>
      <w:r w:rsidR="00EB7270" w:rsidRPr="0022037D">
        <w:rPr>
          <w:szCs w:val="22"/>
          <w:u w:val="single"/>
          <w:lang w:val="en-US"/>
        </w:rPr>
        <w:t>a</w:t>
      </w:r>
      <w:r w:rsidR="00F41C72" w:rsidRPr="0022037D">
        <w:rPr>
          <w:szCs w:val="22"/>
          <w:u w:val="single"/>
          <w:lang w:val="en-US"/>
        </w:rPr>
        <w:t xml:space="preserve"> </w:t>
      </w:r>
      <w:proofErr w:type="spellStart"/>
      <w:r w:rsidR="00EB7270" w:rsidRPr="0022037D">
        <w:rPr>
          <w:szCs w:val="22"/>
          <w:u w:val="single"/>
          <w:lang w:val="en-US"/>
        </w:rPr>
        <w:t>MeasurementSetupID</w:t>
      </w:r>
      <w:proofErr w:type="spellEnd"/>
      <w:r w:rsidR="00EB7270" w:rsidRPr="0022037D">
        <w:rPr>
          <w:szCs w:val="22"/>
          <w:u w:val="single"/>
          <w:lang w:val="en-US"/>
        </w:rPr>
        <w:t xml:space="preserve"> parameter that </w:t>
      </w:r>
      <w:r w:rsidR="00080295" w:rsidRPr="0022037D">
        <w:rPr>
          <w:szCs w:val="22"/>
          <w:u w:val="single"/>
          <w:lang w:val="en-US"/>
        </w:rPr>
        <w:t>specifies the Measurement Setup ID assigned for the SBP setup.</w:t>
      </w:r>
      <w:r w:rsidR="00D775DD" w:rsidRPr="0022037D">
        <w:rPr>
          <w:szCs w:val="22"/>
          <w:u w:val="single"/>
          <w:lang w:val="en-US"/>
        </w:rPr>
        <w:t xml:space="preserve">  </w:t>
      </w:r>
      <w:r w:rsidR="006A051E" w:rsidRPr="0022037D">
        <w:rPr>
          <w:szCs w:val="22"/>
          <w:u w:val="single"/>
          <w:lang w:val="en-US"/>
        </w:rPr>
        <w:t xml:space="preserve">In this case, </w:t>
      </w:r>
      <w:r w:rsidR="00535F05" w:rsidRPr="0022037D">
        <w:rPr>
          <w:szCs w:val="22"/>
          <w:u w:val="single"/>
          <w:lang w:val="en-US"/>
        </w:rPr>
        <w:t>the MLME-</w:t>
      </w:r>
      <w:proofErr w:type="spellStart"/>
      <w:r w:rsidR="00535F05" w:rsidRPr="0022037D">
        <w:rPr>
          <w:szCs w:val="22"/>
          <w:u w:val="single"/>
          <w:lang w:val="en-US"/>
        </w:rPr>
        <w:t>SBP.response</w:t>
      </w:r>
      <w:proofErr w:type="spellEnd"/>
      <w:r w:rsidR="00535F05" w:rsidRPr="0022037D">
        <w:rPr>
          <w:szCs w:val="22"/>
          <w:u w:val="single"/>
          <w:lang w:val="en-US"/>
        </w:rPr>
        <w:t xml:space="preserve"> primitive may also include </w:t>
      </w:r>
      <w:ins w:id="77" w:author="Claudio da Silva" w:date="2022-10-17T16:18:00Z">
        <w:r w:rsidR="0002737D">
          <w:rPr>
            <w:szCs w:val="22"/>
            <w:u w:val="single"/>
            <w:lang w:val="en-US"/>
          </w:rPr>
          <w:t xml:space="preserve">an </w:t>
        </w:r>
      </w:ins>
      <w:r w:rsidR="00535F05" w:rsidRPr="0022037D">
        <w:rPr>
          <w:szCs w:val="22"/>
          <w:u w:val="single"/>
          <w:lang w:val="en-US"/>
        </w:rPr>
        <w:t>SBPParameters parameter</w:t>
      </w:r>
      <w:del w:id="78" w:author="Claudio da Silva" w:date="2022-10-17T16:18:00Z">
        <w:r w:rsidR="00535F05" w:rsidRPr="0022037D" w:rsidDel="001A594A">
          <w:rPr>
            <w:szCs w:val="22"/>
            <w:u w:val="single"/>
            <w:lang w:val="en-US"/>
          </w:rPr>
          <w:delText>s</w:delText>
        </w:r>
      </w:del>
      <w:r w:rsidR="00535F05" w:rsidRPr="0022037D">
        <w:rPr>
          <w:szCs w:val="22"/>
          <w:u w:val="single"/>
          <w:lang w:val="en-US"/>
        </w:rPr>
        <w:t>.</w:t>
      </w:r>
    </w:p>
    <w:p w14:paraId="319FDEEF" w14:textId="77777777" w:rsidR="003B3A0C" w:rsidRPr="0022037D" w:rsidRDefault="003B3A0C" w:rsidP="00320F8D">
      <w:pPr>
        <w:rPr>
          <w:szCs w:val="22"/>
          <w:lang w:val="en-US"/>
        </w:rPr>
      </w:pPr>
    </w:p>
    <w:p w14:paraId="703A75A2" w14:textId="01AB9CE4" w:rsidR="00867237" w:rsidRPr="0022037D" w:rsidRDefault="00320F8D" w:rsidP="00EE1BD6">
      <w:pPr>
        <w:rPr>
          <w:szCs w:val="22"/>
          <w:u w:val="single"/>
          <w:lang w:val="en-US"/>
        </w:rPr>
      </w:pPr>
      <w:r w:rsidRPr="0022037D">
        <w:rPr>
          <w:szCs w:val="22"/>
          <w:u w:val="single"/>
          <w:lang w:val="en-US"/>
        </w:rPr>
        <w:t xml:space="preserve">On receiving an SBP Response frame, the SBP </w:t>
      </w:r>
      <w:r w:rsidR="00C42713" w:rsidRPr="0022037D">
        <w:rPr>
          <w:szCs w:val="22"/>
          <w:u w:val="single"/>
          <w:lang w:val="en-US"/>
        </w:rPr>
        <w:t>initiator</w:t>
      </w:r>
      <w:r w:rsidRPr="0022037D">
        <w:rPr>
          <w:szCs w:val="22"/>
          <w:u w:val="single"/>
          <w:lang w:val="en-US"/>
        </w:rPr>
        <w:t xml:space="preserve"> shall validate the SBP </w:t>
      </w:r>
      <w:r w:rsidR="00502D02" w:rsidRPr="0022037D">
        <w:rPr>
          <w:szCs w:val="22"/>
          <w:u w:val="single"/>
          <w:lang w:val="en-US"/>
        </w:rPr>
        <w:t>R</w:t>
      </w:r>
      <w:r w:rsidRPr="0022037D">
        <w:rPr>
          <w:szCs w:val="22"/>
          <w:u w:val="single"/>
          <w:lang w:val="en-US"/>
        </w:rPr>
        <w:t>e</w:t>
      </w:r>
      <w:r w:rsidR="00C42713" w:rsidRPr="0022037D">
        <w:rPr>
          <w:szCs w:val="22"/>
          <w:u w:val="single"/>
          <w:lang w:val="en-US"/>
        </w:rPr>
        <w:t>sponse</w:t>
      </w:r>
      <w:r w:rsidRPr="0022037D">
        <w:rPr>
          <w:szCs w:val="22"/>
          <w:u w:val="single"/>
          <w:lang w:val="en-US"/>
        </w:rPr>
        <w:t xml:space="preserve"> </w:t>
      </w:r>
      <w:r w:rsidR="00502D02" w:rsidRPr="0022037D">
        <w:rPr>
          <w:szCs w:val="22"/>
          <w:u w:val="single"/>
          <w:lang w:val="en-US"/>
        </w:rPr>
        <w:t xml:space="preserve">frame </w:t>
      </w:r>
      <w:r w:rsidRPr="0022037D">
        <w:rPr>
          <w:szCs w:val="22"/>
          <w:u w:val="single"/>
          <w:lang w:val="en-US"/>
        </w:rPr>
        <w:t xml:space="preserve">by ensuring </w:t>
      </w:r>
      <w:r w:rsidR="00046A75" w:rsidRPr="0022037D">
        <w:rPr>
          <w:szCs w:val="22"/>
          <w:u w:val="single"/>
          <w:lang w:val="en-US"/>
        </w:rPr>
        <w:t xml:space="preserve">its fields are valid.  </w:t>
      </w:r>
      <w:r w:rsidR="00867237" w:rsidRPr="0022037D">
        <w:rPr>
          <w:szCs w:val="22"/>
          <w:u w:val="single"/>
          <w:lang w:val="en-US"/>
        </w:rPr>
        <w:t xml:space="preserve">If the SME of an SBP </w:t>
      </w:r>
      <w:r w:rsidR="008D44BB" w:rsidRPr="0022037D">
        <w:rPr>
          <w:szCs w:val="22"/>
          <w:u w:val="single"/>
          <w:lang w:val="en-US"/>
        </w:rPr>
        <w:t>initiator</w:t>
      </w:r>
      <w:r w:rsidR="00867237" w:rsidRPr="0022037D">
        <w:rPr>
          <w:szCs w:val="22"/>
          <w:u w:val="single"/>
          <w:lang w:val="en-US"/>
        </w:rPr>
        <w:t xml:space="preserve"> receives an MLME-</w:t>
      </w:r>
      <w:proofErr w:type="spellStart"/>
      <w:r w:rsidR="00867237" w:rsidRPr="0022037D">
        <w:rPr>
          <w:szCs w:val="22"/>
          <w:u w:val="single"/>
          <w:lang w:val="en-US"/>
        </w:rPr>
        <w:t>SBP.</w:t>
      </w:r>
      <w:r w:rsidR="008D44BB" w:rsidRPr="0022037D">
        <w:rPr>
          <w:szCs w:val="22"/>
          <w:u w:val="single"/>
          <w:lang w:val="en-US"/>
        </w:rPr>
        <w:t>confirm</w:t>
      </w:r>
      <w:proofErr w:type="spellEnd"/>
      <w:r w:rsidR="00867237" w:rsidRPr="0022037D">
        <w:rPr>
          <w:szCs w:val="22"/>
          <w:u w:val="single"/>
          <w:lang w:val="en-US"/>
        </w:rPr>
        <w:t xml:space="preserve"> primitive</w:t>
      </w:r>
      <w:r w:rsidR="000E33B6" w:rsidRPr="0022037D">
        <w:rPr>
          <w:szCs w:val="22"/>
          <w:u w:val="single"/>
          <w:lang w:val="en-US"/>
        </w:rPr>
        <w:t xml:space="preserve"> with </w:t>
      </w:r>
      <w:proofErr w:type="spellStart"/>
      <w:r w:rsidR="000E33B6" w:rsidRPr="0022037D">
        <w:rPr>
          <w:szCs w:val="22"/>
          <w:u w:val="single"/>
          <w:lang w:val="en-US"/>
        </w:rPr>
        <w:t>StatusCode</w:t>
      </w:r>
      <w:proofErr w:type="spellEnd"/>
      <w:r w:rsidR="000E33B6" w:rsidRPr="0022037D">
        <w:rPr>
          <w:szCs w:val="22"/>
          <w:u w:val="single"/>
          <w:lang w:val="en-US"/>
        </w:rPr>
        <w:t xml:space="preserve"> </w:t>
      </w:r>
      <w:r w:rsidR="009B04C3" w:rsidRPr="0022037D">
        <w:rPr>
          <w:szCs w:val="22"/>
          <w:u w:val="single"/>
          <w:lang w:val="en-US"/>
        </w:rPr>
        <w:t>parameter</w:t>
      </w:r>
      <w:r w:rsidR="000E33B6" w:rsidRPr="0022037D">
        <w:rPr>
          <w:szCs w:val="22"/>
          <w:u w:val="single"/>
          <w:lang w:val="en-US"/>
        </w:rPr>
        <w:t xml:space="preserve"> equal to REQUEST_</w:t>
      </w:r>
      <w:r w:rsidR="000179A2" w:rsidRPr="0022037D">
        <w:rPr>
          <w:szCs w:val="22"/>
          <w:u w:val="single"/>
          <w:lang w:val="en-US"/>
        </w:rPr>
        <w:t xml:space="preserve">DECLINED </w:t>
      </w:r>
      <w:r w:rsidR="00F17444" w:rsidRPr="0022037D">
        <w:rPr>
          <w:szCs w:val="22"/>
          <w:u w:val="single"/>
          <w:lang w:val="en-US"/>
        </w:rPr>
        <w:t xml:space="preserve">or PREFERRED_MEASUREMENT_SETUP_PARAMETERS_SUGGESTED, </w:t>
      </w:r>
      <w:r w:rsidR="00EE1BD6" w:rsidRPr="0022037D">
        <w:rPr>
          <w:szCs w:val="22"/>
          <w:u w:val="single"/>
          <w:lang w:val="en-US"/>
        </w:rPr>
        <w:t>or if it</w:t>
      </w:r>
      <w:r w:rsidR="00E42546" w:rsidRPr="0022037D">
        <w:rPr>
          <w:szCs w:val="22"/>
          <w:u w:val="single"/>
          <w:lang w:val="en-US"/>
        </w:rPr>
        <w:t xml:space="preserve"> does not receive a MLME-</w:t>
      </w:r>
      <w:proofErr w:type="spellStart"/>
      <w:r w:rsidR="00E42546" w:rsidRPr="0022037D">
        <w:rPr>
          <w:szCs w:val="22"/>
          <w:u w:val="single"/>
          <w:lang w:val="en-US"/>
        </w:rPr>
        <w:t>SBP.confirm</w:t>
      </w:r>
      <w:proofErr w:type="spellEnd"/>
      <w:r w:rsidR="00E42546" w:rsidRPr="0022037D">
        <w:rPr>
          <w:szCs w:val="22"/>
          <w:u w:val="single"/>
          <w:lang w:val="en-US"/>
        </w:rPr>
        <w:t xml:space="preserve"> primitive with </w:t>
      </w:r>
      <w:proofErr w:type="spellStart"/>
      <w:r w:rsidR="00E42546" w:rsidRPr="0022037D">
        <w:rPr>
          <w:szCs w:val="22"/>
          <w:u w:val="single"/>
          <w:lang w:val="en-US"/>
        </w:rPr>
        <w:t>StatusCode</w:t>
      </w:r>
      <w:proofErr w:type="spellEnd"/>
      <w:r w:rsidR="00E42546" w:rsidRPr="0022037D">
        <w:rPr>
          <w:szCs w:val="22"/>
          <w:u w:val="single"/>
          <w:lang w:val="en-US"/>
        </w:rPr>
        <w:t xml:space="preserve"> </w:t>
      </w:r>
      <w:r w:rsidR="009B04C3" w:rsidRPr="0022037D">
        <w:rPr>
          <w:szCs w:val="22"/>
          <w:u w:val="single"/>
          <w:lang w:val="en-US"/>
        </w:rPr>
        <w:t>parameter</w:t>
      </w:r>
      <w:r w:rsidR="00E42546" w:rsidRPr="0022037D">
        <w:rPr>
          <w:szCs w:val="22"/>
          <w:u w:val="single"/>
          <w:lang w:val="en-US"/>
        </w:rPr>
        <w:t xml:space="preserve"> equal to </w:t>
      </w:r>
      <w:r w:rsidR="003C4C02" w:rsidRPr="0022037D">
        <w:rPr>
          <w:szCs w:val="22"/>
          <w:u w:val="single"/>
          <w:lang w:val="en-US"/>
        </w:rPr>
        <w:t xml:space="preserve">SUCCESS within </w:t>
      </w:r>
      <w:r w:rsidR="00FE4126" w:rsidRPr="0022037D">
        <w:rPr>
          <w:szCs w:val="22"/>
          <w:u w:val="single"/>
          <w:lang w:val="en-US"/>
        </w:rPr>
        <w:lastRenderedPageBreak/>
        <w:t>dot11SBPSetupExpiry</w:t>
      </w:r>
      <w:r w:rsidR="00FA18FC" w:rsidRPr="0022037D">
        <w:rPr>
          <w:szCs w:val="22"/>
          <w:u w:val="single"/>
          <w:lang w:val="en-US"/>
        </w:rPr>
        <w:t>of issuing the corresponding MLME-</w:t>
      </w:r>
      <w:proofErr w:type="spellStart"/>
      <w:r w:rsidR="00FA18FC" w:rsidRPr="0022037D">
        <w:rPr>
          <w:szCs w:val="22"/>
          <w:u w:val="single"/>
          <w:lang w:val="en-US"/>
        </w:rPr>
        <w:t>SBP.request</w:t>
      </w:r>
      <w:proofErr w:type="spellEnd"/>
      <w:r w:rsidR="00FA18FC" w:rsidRPr="0022037D">
        <w:rPr>
          <w:szCs w:val="22"/>
          <w:u w:val="single"/>
          <w:lang w:val="en-US"/>
        </w:rPr>
        <w:t xml:space="preserve"> primitive</w:t>
      </w:r>
      <w:r w:rsidR="003C4C02" w:rsidRPr="0022037D">
        <w:rPr>
          <w:szCs w:val="22"/>
          <w:u w:val="single"/>
          <w:lang w:val="en-US"/>
        </w:rPr>
        <w:t xml:space="preserve">, the SBP procedure setup </w:t>
      </w:r>
      <w:r w:rsidR="006B4576" w:rsidRPr="0022037D">
        <w:rPr>
          <w:szCs w:val="22"/>
          <w:u w:val="single"/>
          <w:lang w:val="en-US"/>
        </w:rPr>
        <w:t xml:space="preserve">is defined to be </w:t>
      </w:r>
      <w:r w:rsidR="00BD6296" w:rsidRPr="0022037D">
        <w:rPr>
          <w:szCs w:val="22"/>
          <w:u w:val="single"/>
          <w:lang w:val="en-US"/>
        </w:rPr>
        <w:t>unsuccessful</w:t>
      </w:r>
      <w:r w:rsidR="003C4C02" w:rsidRPr="0022037D">
        <w:rPr>
          <w:szCs w:val="22"/>
          <w:u w:val="single"/>
          <w:lang w:val="en-US"/>
        </w:rPr>
        <w:t xml:space="preserve">.  </w:t>
      </w:r>
    </w:p>
    <w:p w14:paraId="64FF353E" w14:textId="2DAA898E" w:rsidR="00131ED8" w:rsidRPr="0022037D" w:rsidRDefault="00131ED8" w:rsidP="003904EC">
      <w:pPr>
        <w:rPr>
          <w:szCs w:val="22"/>
          <w:u w:val="single"/>
          <w:lang w:val="en-US"/>
        </w:rPr>
      </w:pPr>
    </w:p>
    <w:p w14:paraId="00B73EF8" w14:textId="536A023F" w:rsidR="002D3EBC" w:rsidRPr="0022037D" w:rsidRDefault="002D3EBC" w:rsidP="002D3EBC">
      <w:pPr>
        <w:rPr>
          <w:szCs w:val="22"/>
          <w:u w:val="single"/>
          <w:lang w:val="en-US"/>
        </w:rPr>
      </w:pPr>
      <w:r w:rsidRPr="0022037D">
        <w:rPr>
          <w:u w:val="single"/>
        </w:rPr>
        <w:t>T</w:t>
      </w:r>
      <w:r w:rsidR="00822EEB" w:rsidRPr="0022037D">
        <w:rPr>
          <w:u w:val="single"/>
        </w:rPr>
        <w:t xml:space="preserve">he </w:t>
      </w:r>
      <w:r w:rsidR="00822EEB" w:rsidRPr="0022037D">
        <w:rPr>
          <w:szCs w:val="22"/>
          <w:u w:val="single"/>
          <w:lang w:val="en-US"/>
        </w:rPr>
        <w:t xml:space="preserve">SensingMeasurementParameter parameter within the </w:t>
      </w:r>
      <w:r w:rsidR="00822EEB" w:rsidRPr="0022037D">
        <w:rPr>
          <w:u w:val="single"/>
        </w:rPr>
        <w:t>MLME-</w:t>
      </w:r>
      <w:proofErr w:type="spellStart"/>
      <w:r w:rsidR="00822EEB" w:rsidRPr="0022037D">
        <w:rPr>
          <w:u w:val="single"/>
        </w:rPr>
        <w:t>SENSMSMTSETUP.request</w:t>
      </w:r>
      <w:proofErr w:type="spellEnd"/>
      <w:r w:rsidR="00822EEB" w:rsidRPr="0022037D">
        <w:rPr>
          <w:u w:val="single"/>
        </w:rPr>
        <w:t xml:space="preserve"> primitive</w:t>
      </w:r>
      <w:r w:rsidR="00FA3F3A" w:rsidRPr="0022037D">
        <w:rPr>
          <w:u w:val="single"/>
        </w:rPr>
        <w:t xml:space="preserve"> </w:t>
      </w:r>
      <w:r w:rsidR="006E6262" w:rsidRPr="0022037D">
        <w:rPr>
          <w:u w:val="single"/>
        </w:rPr>
        <w:t>issued to initiate</w:t>
      </w:r>
      <w:r w:rsidR="00FA3F3A" w:rsidRPr="0022037D">
        <w:rPr>
          <w:u w:val="single"/>
        </w:rPr>
        <w:t xml:space="preserve"> a </w:t>
      </w:r>
      <w:r w:rsidR="006A35E1" w:rsidRPr="0022037D">
        <w:rPr>
          <w:bCs/>
          <w:szCs w:val="22"/>
          <w:u w:val="single"/>
          <w:lang w:val="en-US"/>
        </w:rPr>
        <w:t xml:space="preserve">WLAN sensing procedure used to satisfy </w:t>
      </w:r>
      <w:r w:rsidR="00FA3F3A" w:rsidRPr="0022037D">
        <w:rPr>
          <w:bCs/>
          <w:szCs w:val="22"/>
          <w:u w:val="single"/>
          <w:lang w:val="en-US"/>
        </w:rPr>
        <w:t>a</w:t>
      </w:r>
      <w:r w:rsidR="006A35E1" w:rsidRPr="0022037D">
        <w:rPr>
          <w:bCs/>
          <w:szCs w:val="22"/>
          <w:u w:val="single"/>
          <w:lang w:val="en-US"/>
        </w:rPr>
        <w:t xml:space="preserve"> SBP request</w:t>
      </w:r>
      <w:r w:rsidR="00FA3F3A" w:rsidRPr="0022037D">
        <w:rPr>
          <w:bCs/>
          <w:szCs w:val="22"/>
          <w:u w:val="single"/>
          <w:lang w:val="en-US"/>
        </w:rPr>
        <w:t xml:space="preserve"> shall be identical to the </w:t>
      </w:r>
      <w:r w:rsidR="007555AE" w:rsidRPr="0022037D">
        <w:rPr>
          <w:szCs w:val="22"/>
          <w:u w:val="single"/>
          <w:lang w:val="en-US"/>
        </w:rPr>
        <w:t>SensingMeasurementParameter parameter within the corresponding MLME-</w:t>
      </w:r>
      <w:proofErr w:type="spellStart"/>
      <w:r w:rsidR="007555AE" w:rsidRPr="0022037D">
        <w:rPr>
          <w:szCs w:val="22"/>
          <w:u w:val="single"/>
          <w:lang w:val="en-US"/>
        </w:rPr>
        <w:t>SBP.request</w:t>
      </w:r>
      <w:proofErr w:type="spellEnd"/>
      <w:r w:rsidR="007555AE" w:rsidRPr="0022037D">
        <w:rPr>
          <w:szCs w:val="22"/>
          <w:u w:val="single"/>
          <w:lang w:val="en-US"/>
        </w:rPr>
        <w:t xml:space="preserve"> primitive. </w:t>
      </w:r>
      <w:r w:rsidRPr="0022037D">
        <w:rPr>
          <w:u w:val="single"/>
        </w:rPr>
        <w:t xml:space="preserve">The </w:t>
      </w:r>
      <w:proofErr w:type="spellStart"/>
      <w:r w:rsidRPr="0022037D">
        <w:rPr>
          <w:szCs w:val="22"/>
          <w:u w:val="single"/>
          <w:lang w:val="en-US"/>
        </w:rPr>
        <w:t>MeasurementSetupID</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00F4398E" w:rsidRPr="0022037D">
        <w:rPr>
          <w:szCs w:val="22"/>
          <w:u w:val="single"/>
          <w:lang w:val="en-US"/>
        </w:rPr>
        <w:t>MeasurementSetupID</w:t>
      </w:r>
      <w:proofErr w:type="spellEnd"/>
      <w:r w:rsidRPr="0022037D">
        <w:rPr>
          <w:szCs w:val="22"/>
          <w:u w:val="single"/>
          <w:lang w:val="en-US"/>
        </w:rPr>
        <w:t xml:space="preserve"> parameter within the corresponding MLME-</w:t>
      </w:r>
      <w:proofErr w:type="spellStart"/>
      <w:r w:rsidRPr="0022037D">
        <w:rPr>
          <w:szCs w:val="22"/>
          <w:u w:val="single"/>
          <w:lang w:val="en-US"/>
        </w:rPr>
        <w:t>SBP.</w:t>
      </w:r>
      <w:r w:rsidR="00AB2D91" w:rsidRPr="0022037D">
        <w:rPr>
          <w:szCs w:val="22"/>
          <w:u w:val="single"/>
          <w:lang w:val="en-US"/>
        </w:rPr>
        <w:t>response</w:t>
      </w:r>
      <w:proofErr w:type="spellEnd"/>
      <w:r w:rsidRPr="0022037D">
        <w:rPr>
          <w:szCs w:val="22"/>
          <w:u w:val="single"/>
          <w:lang w:val="en-US"/>
        </w:rPr>
        <w:t xml:space="preserve"> primitive.  </w:t>
      </w:r>
    </w:p>
    <w:p w14:paraId="24E50F11" w14:textId="0C909A0D" w:rsidR="009B1DCB" w:rsidRPr="0022037D" w:rsidRDefault="009B1DCB" w:rsidP="002D3EBC">
      <w:pPr>
        <w:rPr>
          <w:szCs w:val="22"/>
          <w:u w:val="single"/>
          <w:lang w:val="en-US"/>
        </w:rPr>
      </w:pPr>
    </w:p>
    <w:p w14:paraId="446674C0" w14:textId="40B5EAB2" w:rsidR="009B1DCB" w:rsidRPr="0022037D" w:rsidRDefault="009B1DCB" w:rsidP="009B1DCB">
      <w:pPr>
        <w:rPr>
          <w:szCs w:val="22"/>
          <w:u w:val="single"/>
          <w:lang w:val="en-US"/>
        </w:rPr>
      </w:pPr>
      <w:r w:rsidRPr="0022037D">
        <w:rPr>
          <w:u w:val="single"/>
        </w:rPr>
        <w:t xml:space="preserve">The </w:t>
      </w:r>
      <w:r w:rsidRPr="002E5D53">
        <w:rPr>
          <w:u w:val="single"/>
        </w:rPr>
        <w:t>SBP Request</w:t>
      </w:r>
      <w:del w:id="79" w:author="Claudio da Silva" w:date="2022-10-18T12:24:00Z">
        <w:r w:rsidRPr="002E5D53" w:rsidDel="00452A5B">
          <w:rPr>
            <w:u w:val="single"/>
          </w:rPr>
          <w:delText>/Response</w:delText>
        </w:r>
      </w:del>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SBP.request</w:t>
      </w:r>
      <w:proofErr w:type="spellEnd"/>
      <w:r w:rsidRPr="0022037D">
        <w:rPr>
          <w:szCs w:val="22"/>
          <w:u w:val="single"/>
          <w:lang w:val="en-US"/>
        </w:rPr>
        <w:t xml:space="preserve"> primitive shall be set to 1. </w:t>
      </w:r>
      <w:r w:rsidRPr="0022037D">
        <w:rPr>
          <w:u w:val="single"/>
        </w:rPr>
        <w:t>The SBP Request</w:t>
      </w:r>
      <w:del w:id="80" w:author="Claudio da Silva" w:date="2022-10-18T12:24:00Z">
        <w:r w:rsidRPr="0022037D" w:rsidDel="00452A5B">
          <w:rPr>
            <w:u w:val="single"/>
          </w:rPr>
          <w:delText>/Response</w:delText>
        </w:r>
      </w:del>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SBP.response</w:t>
      </w:r>
      <w:proofErr w:type="spellEnd"/>
      <w:r w:rsidRPr="0022037D">
        <w:rPr>
          <w:szCs w:val="22"/>
          <w:u w:val="single"/>
          <w:lang w:val="en-US"/>
        </w:rPr>
        <w:t xml:space="preserve"> primitive shall be set to 0.</w:t>
      </w:r>
    </w:p>
    <w:p w14:paraId="1A825B4D" w14:textId="77777777" w:rsidR="009B1DCB" w:rsidRPr="0022037D" w:rsidRDefault="009B1DCB" w:rsidP="009B1DCB">
      <w:pPr>
        <w:rPr>
          <w:u w:val="single"/>
        </w:rPr>
      </w:pPr>
    </w:p>
    <w:p w14:paraId="52C3F1CC" w14:textId="4D7B2C6F" w:rsidR="009B04C3" w:rsidRPr="0022037D" w:rsidRDefault="00D65091" w:rsidP="009B04C3">
      <w:pPr>
        <w:rPr>
          <w:bCs/>
          <w:szCs w:val="22"/>
          <w:u w:val="single"/>
          <w:lang w:val="en-US"/>
        </w:rPr>
      </w:pPr>
      <w:r w:rsidRPr="0022037D">
        <w:rPr>
          <w:bCs/>
          <w:szCs w:val="22"/>
          <w:u w:val="single"/>
          <w:lang w:val="en-US"/>
        </w:rPr>
        <w:t xml:space="preserve">The SBP responder shall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 </w:t>
      </w:r>
    </w:p>
    <w:p w14:paraId="5715D3F6" w14:textId="57445544" w:rsidR="00255A49" w:rsidRPr="0022037D" w:rsidRDefault="00D65091" w:rsidP="003904EC">
      <w:pPr>
        <w:rPr>
          <w:szCs w:val="22"/>
          <w:u w:val="single"/>
          <w:lang w:val="en-US"/>
        </w:rPr>
      </w:pPr>
      <w:r w:rsidRPr="0022037D">
        <w:rPr>
          <w:bCs/>
          <w:szCs w:val="22"/>
          <w:u w:val="single"/>
          <w:lang w:val="en-US"/>
        </w:rPr>
        <w:t>REQUEST_</w:t>
      </w:r>
      <w:r w:rsidR="000179A2" w:rsidRPr="0022037D">
        <w:rPr>
          <w:bCs/>
          <w:szCs w:val="22"/>
          <w:u w:val="single"/>
          <w:lang w:val="en-US"/>
        </w:rPr>
        <w:t xml:space="preserve">DECLINED </w:t>
      </w:r>
      <w:r w:rsidR="004916FA" w:rsidRPr="0022037D">
        <w:rPr>
          <w:bCs/>
          <w:szCs w:val="22"/>
          <w:u w:val="single"/>
          <w:lang w:val="en-US"/>
        </w:rPr>
        <w:t xml:space="preserve">if </w:t>
      </w:r>
      <w:r w:rsidR="006D2F26" w:rsidRPr="0022037D">
        <w:rPr>
          <w:bCs/>
          <w:szCs w:val="22"/>
          <w:u w:val="single"/>
          <w:lang w:val="en-US"/>
        </w:rPr>
        <w:t>t</w:t>
      </w:r>
      <w:r w:rsidR="002209FB" w:rsidRPr="0022037D">
        <w:rPr>
          <w:bCs/>
          <w:szCs w:val="22"/>
          <w:u w:val="single"/>
          <w:lang w:val="en-US"/>
        </w:rPr>
        <w:t xml:space="preserve">he </w:t>
      </w:r>
      <w:r w:rsidR="00DF0ADB" w:rsidRPr="002E5D53">
        <w:rPr>
          <w:bCs/>
          <w:szCs w:val="22"/>
          <w:u w:val="single"/>
          <w:lang w:val="en-US"/>
        </w:rPr>
        <w:t>Mandatory</w:t>
      </w:r>
      <w:r w:rsidR="002209FB" w:rsidRPr="002E5D53">
        <w:rPr>
          <w:bCs/>
          <w:szCs w:val="22"/>
          <w:u w:val="single"/>
          <w:lang w:val="en-US"/>
        </w:rPr>
        <w:t xml:space="preserve"> Number </w:t>
      </w:r>
      <w:r w:rsidR="009263E5" w:rsidRPr="002E5D53">
        <w:rPr>
          <w:bCs/>
          <w:szCs w:val="22"/>
          <w:u w:val="single"/>
          <w:lang w:val="en-US"/>
        </w:rPr>
        <w:t xml:space="preserve">of </w:t>
      </w:r>
      <w:r w:rsidR="002209FB" w:rsidRPr="002E5D53">
        <w:rPr>
          <w:bCs/>
          <w:szCs w:val="22"/>
          <w:u w:val="single"/>
          <w:lang w:val="en-US"/>
        </w:rPr>
        <w:t>Responders</w:t>
      </w:r>
      <w:r w:rsidR="002209FB" w:rsidRPr="0022037D">
        <w:rPr>
          <w:bCs/>
          <w:szCs w:val="22"/>
          <w:u w:val="single"/>
          <w:lang w:val="en-US"/>
        </w:rPr>
        <w:t xml:space="preserve"> subfield within the </w:t>
      </w:r>
      <w:r w:rsidR="009B04C3" w:rsidRPr="0022037D">
        <w:rPr>
          <w:szCs w:val="22"/>
          <w:u w:val="single"/>
          <w:lang w:val="en-US"/>
        </w:rPr>
        <w:t>SBPParameters parameter</w:t>
      </w:r>
      <w:r w:rsidR="00944CA8" w:rsidRPr="0022037D">
        <w:rPr>
          <w:bCs/>
          <w:szCs w:val="22"/>
          <w:u w:val="single"/>
          <w:lang w:val="en-US"/>
        </w:rPr>
        <w:t xml:space="preserve"> </w:t>
      </w:r>
      <w:r w:rsidR="009B04C3" w:rsidRPr="0022037D">
        <w:rPr>
          <w:bCs/>
          <w:szCs w:val="22"/>
          <w:u w:val="single"/>
          <w:lang w:val="en-US"/>
        </w:rPr>
        <w:t>of the corresponding MLME-</w:t>
      </w:r>
      <w:proofErr w:type="spellStart"/>
      <w:r w:rsidR="009B04C3" w:rsidRPr="0022037D">
        <w:rPr>
          <w:bCs/>
          <w:szCs w:val="22"/>
          <w:u w:val="single"/>
          <w:lang w:val="en-US"/>
        </w:rPr>
        <w:t>SBP.indication</w:t>
      </w:r>
      <w:proofErr w:type="spellEnd"/>
      <w:r w:rsidR="009B04C3" w:rsidRPr="0022037D">
        <w:rPr>
          <w:bCs/>
          <w:szCs w:val="22"/>
          <w:u w:val="single"/>
          <w:lang w:val="en-US"/>
        </w:rPr>
        <w:t xml:space="preserve"> primitive </w:t>
      </w:r>
      <w:r w:rsidR="00944CA8" w:rsidRPr="0022037D">
        <w:rPr>
          <w:bCs/>
          <w:szCs w:val="22"/>
          <w:u w:val="single"/>
          <w:lang w:val="en-US"/>
        </w:rPr>
        <w:t xml:space="preserve">is set to </w:t>
      </w:r>
      <w:r w:rsidR="00C01DBF" w:rsidRPr="0022037D">
        <w:rPr>
          <w:bCs/>
          <w:szCs w:val="22"/>
          <w:u w:val="single"/>
          <w:lang w:val="en-US"/>
        </w:rPr>
        <w:t>1</w:t>
      </w:r>
      <w:r w:rsidR="00944CA8" w:rsidRPr="0022037D">
        <w:rPr>
          <w:bCs/>
          <w:szCs w:val="22"/>
          <w:u w:val="single"/>
          <w:lang w:val="en-US"/>
        </w:rPr>
        <w:t xml:space="preserve"> and </w:t>
      </w:r>
      <w:r w:rsidR="00190D29" w:rsidRPr="0022037D">
        <w:rPr>
          <w:bCs/>
          <w:szCs w:val="22"/>
          <w:u w:val="single"/>
          <w:lang w:val="en-US"/>
        </w:rPr>
        <w:t xml:space="preserve">the SBP responder is </w:t>
      </w:r>
      <w:r w:rsidR="00BF3105" w:rsidRPr="0022037D">
        <w:rPr>
          <w:bCs/>
          <w:szCs w:val="22"/>
          <w:u w:val="single"/>
          <w:lang w:val="en-US"/>
        </w:rPr>
        <w:t xml:space="preserve">not able to </w:t>
      </w:r>
      <w:r w:rsidR="00200AEE" w:rsidRPr="0022037D">
        <w:rPr>
          <w:bCs/>
          <w:szCs w:val="22"/>
          <w:u w:val="single"/>
          <w:lang w:val="en-US"/>
        </w:rPr>
        <w:t>satisfy</w:t>
      </w:r>
      <w:r w:rsidR="000F42FB" w:rsidRPr="0022037D">
        <w:rPr>
          <w:bCs/>
          <w:szCs w:val="22"/>
          <w:u w:val="single"/>
          <w:lang w:val="en-US"/>
        </w:rPr>
        <w:t xml:space="preserve"> </w:t>
      </w:r>
      <w:r w:rsidR="00A950B0" w:rsidRPr="0022037D">
        <w:rPr>
          <w:bCs/>
          <w:szCs w:val="22"/>
          <w:u w:val="single"/>
          <w:lang w:val="en-US"/>
        </w:rPr>
        <w:t xml:space="preserve">the requested number of </w:t>
      </w:r>
      <w:r w:rsidR="00061D9E" w:rsidRPr="0022037D">
        <w:rPr>
          <w:bCs/>
          <w:szCs w:val="22"/>
          <w:u w:val="single"/>
          <w:lang w:val="en-US"/>
        </w:rPr>
        <w:t xml:space="preserve">sensing responders indicated in the </w:t>
      </w:r>
      <w:r w:rsidR="00061D9E" w:rsidRPr="002E5D53">
        <w:rPr>
          <w:szCs w:val="22"/>
          <w:u w:val="single"/>
          <w:lang w:val="en-US"/>
        </w:rPr>
        <w:t>Number of Sensing Responders</w:t>
      </w:r>
      <w:r w:rsidR="00061D9E" w:rsidRPr="0022037D">
        <w:rPr>
          <w:szCs w:val="22"/>
          <w:u w:val="single"/>
          <w:lang w:val="en-US"/>
        </w:rPr>
        <w:t xml:space="preserve"> subfield</w:t>
      </w:r>
      <w:r w:rsidR="008E1176" w:rsidRPr="0022037D">
        <w:rPr>
          <w:szCs w:val="22"/>
          <w:u w:val="single"/>
          <w:lang w:val="en-US"/>
        </w:rPr>
        <w:t xml:space="preserve"> </w:t>
      </w:r>
      <w:r w:rsidR="008E1176" w:rsidRPr="0022037D">
        <w:rPr>
          <w:bCs/>
          <w:szCs w:val="22"/>
          <w:u w:val="single"/>
          <w:lang w:val="en-US"/>
        </w:rPr>
        <w:t xml:space="preserve">within the </w:t>
      </w:r>
      <w:r w:rsidR="009B04C3" w:rsidRPr="0022037D">
        <w:rPr>
          <w:szCs w:val="22"/>
          <w:u w:val="single"/>
          <w:lang w:val="en-US"/>
        </w:rPr>
        <w:t>SBPParameters parameter</w:t>
      </w:r>
      <w:r w:rsidR="000F42FB" w:rsidRPr="0022037D">
        <w:rPr>
          <w:szCs w:val="22"/>
          <w:u w:val="single"/>
          <w:lang w:val="en-US"/>
        </w:rPr>
        <w:t>.</w:t>
      </w:r>
      <w:r w:rsidR="003B49A9" w:rsidRPr="0022037D">
        <w:rPr>
          <w:szCs w:val="22"/>
          <w:u w:val="single"/>
          <w:lang w:val="en-US"/>
        </w:rPr>
        <w:t xml:space="preserve"> </w:t>
      </w:r>
      <w:r w:rsidR="00255A49" w:rsidRPr="0022037D">
        <w:rPr>
          <w:bCs/>
          <w:szCs w:val="22"/>
          <w:u w:val="single"/>
          <w:lang w:val="en-US"/>
        </w:rPr>
        <w:t xml:space="preserve">If the </w:t>
      </w:r>
      <w:r w:rsidR="00DF0ADB" w:rsidRPr="002E5D53">
        <w:rPr>
          <w:bCs/>
          <w:szCs w:val="22"/>
          <w:u w:val="single"/>
          <w:lang w:val="en-US"/>
        </w:rPr>
        <w:t>Mandatory Number</w:t>
      </w:r>
      <w:r w:rsidR="009263E5" w:rsidRPr="002E5D53">
        <w:rPr>
          <w:bCs/>
          <w:szCs w:val="22"/>
          <w:u w:val="single"/>
          <w:lang w:val="en-US"/>
        </w:rPr>
        <w:t xml:space="preserve"> of</w:t>
      </w:r>
      <w:r w:rsidR="00DF0ADB" w:rsidRPr="002E5D53">
        <w:rPr>
          <w:bCs/>
          <w:szCs w:val="22"/>
          <w:u w:val="single"/>
          <w:lang w:val="en-US"/>
        </w:rPr>
        <w:t xml:space="preserve"> Responders</w:t>
      </w:r>
      <w:r w:rsidR="00255A49" w:rsidRPr="0022037D">
        <w:rPr>
          <w:bCs/>
          <w:szCs w:val="22"/>
          <w:u w:val="single"/>
          <w:lang w:val="en-US"/>
        </w:rPr>
        <w:t xml:space="preserve"> subfield within the </w:t>
      </w:r>
      <w:r w:rsidR="009B04C3" w:rsidRPr="0022037D">
        <w:rPr>
          <w:szCs w:val="22"/>
          <w:u w:val="single"/>
          <w:lang w:val="en-US"/>
        </w:rPr>
        <w:t>SBPParameters parameter</w:t>
      </w:r>
      <w:r w:rsidR="009B04C3" w:rsidRPr="0022037D">
        <w:rPr>
          <w:bCs/>
          <w:szCs w:val="22"/>
          <w:u w:val="single"/>
          <w:lang w:val="en-US"/>
        </w:rPr>
        <w:t xml:space="preserve"> </w:t>
      </w:r>
      <w:r w:rsidR="00255A49" w:rsidRPr="0022037D">
        <w:rPr>
          <w:bCs/>
          <w:szCs w:val="22"/>
          <w:u w:val="single"/>
          <w:lang w:val="en-US"/>
        </w:rPr>
        <w:t xml:space="preserve">is set to </w:t>
      </w:r>
      <w:r w:rsidR="001C1DF3" w:rsidRPr="0022037D">
        <w:rPr>
          <w:bCs/>
          <w:szCs w:val="22"/>
          <w:u w:val="single"/>
          <w:lang w:val="en-US"/>
        </w:rPr>
        <w:t>0</w:t>
      </w:r>
      <w:r w:rsidR="00B25E54" w:rsidRPr="0022037D">
        <w:rPr>
          <w:bCs/>
          <w:szCs w:val="22"/>
          <w:u w:val="single"/>
          <w:lang w:val="en-US"/>
        </w:rPr>
        <w:t>, the SBP responder</w:t>
      </w:r>
      <w:r w:rsidR="00C42163" w:rsidRPr="0022037D">
        <w:rPr>
          <w:bCs/>
          <w:szCs w:val="22"/>
          <w:u w:val="single"/>
          <w:lang w:val="en-US"/>
        </w:rPr>
        <w:t xml:space="preserve"> </w:t>
      </w:r>
      <w:r w:rsidR="00B1535C" w:rsidRPr="0022037D">
        <w:rPr>
          <w:bCs/>
          <w:szCs w:val="22"/>
          <w:u w:val="single"/>
          <w:lang w:val="en-US"/>
        </w:rPr>
        <w:t xml:space="preserve">should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w:t>
      </w:r>
      <w:r w:rsidR="00AE5692" w:rsidRPr="0022037D">
        <w:rPr>
          <w:bCs/>
          <w:szCs w:val="22"/>
          <w:u w:val="single"/>
          <w:lang w:val="en-US"/>
        </w:rPr>
        <w:t xml:space="preserve"> </w:t>
      </w:r>
      <w:r w:rsidR="00AE5692" w:rsidRPr="0022037D">
        <w:rPr>
          <w:szCs w:val="22"/>
          <w:u w:val="single"/>
          <w:lang w:val="en-US"/>
        </w:rPr>
        <w:t>SUCCESS</w:t>
      </w:r>
      <w:r w:rsidR="00B25E54" w:rsidRPr="0022037D">
        <w:rPr>
          <w:bCs/>
          <w:szCs w:val="22"/>
          <w:u w:val="single"/>
          <w:lang w:val="en-US"/>
        </w:rPr>
        <w:t xml:space="preserve"> </w:t>
      </w:r>
      <w:r w:rsidR="0032326F" w:rsidRPr="0022037D">
        <w:rPr>
          <w:bCs/>
          <w:szCs w:val="22"/>
          <w:u w:val="single"/>
          <w:lang w:val="en-US"/>
        </w:rPr>
        <w:t xml:space="preserve">even </w:t>
      </w:r>
      <w:r w:rsidR="00B25E54" w:rsidRPr="0022037D">
        <w:rPr>
          <w:bCs/>
          <w:szCs w:val="22"/>
          <w:u w:val="single"/>
          <w:lang w:val="en-US"/>
        </w:rPr>
        <w:t xml:space="preserve">if </w:t>
      </w:r>
      <w:r w:rsidR="004F034B" w:rsidRPr="0022037D">
        <w:rPr>
          <w:bCs/>
          <w:szCs w:val="22"/>
          <w:u w:val="single"/>
          <w:lang w:val="en-US"/>
        </w:rPr>
        <w:t xml:space="preserve">the requested number of sensing responders indicated in the </w:t>
      </w:r>
      <w:r w:rsidR="004F034B" w:rsidRPr="002E5D53">
        <w:rPr>
          <w:szCs w:val="22"/>
          <w:u w:val="single"/>
          <w:lang w:val="en-US"/>
        </w:rPr>
        <w:t>Number of Sensing Responders</w:t>
      </w:r>
      <w:r w:rsidR="004F034B" w:rsidRPr="0022037D">
        <w:rPr>
          <w:szCs w:val="22"/>
          <w:u w:val="single"/>
          <w:lang w:val="en-US"/>
        </w:rPr>
        <w:t xml:space="preserve"> </w:t>
      </w:r>
      <w:r w:rsidR="0024743D" w:rsidRPr="0022037D">
        <w:rPr>
          <w:bCs/>
          <w:szCs w:val="22"/>
          <w:u w:val="single"/>
          <w:lang w:val="en-US"/>
        </w:rPr>
        <w:t xml:space="preserve">within the </w:t>
      </w:r>
      <w:r w:rsidR="009B04C3" w:rsidRPr="0022037D">
        <w:rPr>
          <w:szCs w:val="22"/>
          <w:u w:val="single"/>
          <w:lang w:val="en-US"/>
        </w:rPr>
        <w:t>SBPParameters parameter</w:t>
      </w:r>
      <w:r w:rsidR="00760F1F" w:rsidRPr="0022037D">
        <w:rPr>
          <w:szCs w:val="22"/>
          <w:u w:val="single"/>
          <w:lang w:val="en-US"/>
        </w:rPr>
        <w:t xml:space="preserve"> cannot be satisfied.</w:t>
      </w:r>
    </w:p>
    <w:p w14:paraId="252E6AE4" w14:textId="6F6EE0BD" w:rsidR="00AF487E" w:rsidRPr="0022037D" w:rsidRDefault="00AF487E" w:rsidP="003904EC">
      <w:pPr>
        <w:rPr>
          <w:szCs w:val="22"/>
          <w:u w:val="single"/>
          <w:lang w:val="en-US"/>
        </w:rPr>
      </w:pPr>
    </w:p>
    <w:p w14:paraId="24636B28" w14:textId="00EB6341" w:rsidR="00251568" w:rsidRPr="0022037D" w:rsidRDefault="004271FE" w:rsidP="003904EC">
      <w:pPr>
        <w:rPr>
          <w:bCs/>
          <w:szCs w:val="22"/>
          <w:u w:val="single"/>
          <w:lang w:val="en-US"/>
        </w:rPr>
      </w:pPr>
      <w:r w:rsidRPr="0022037D">
        <w:rPr>
          <w:szCs w:val="22"/>
          <w:u w:val="single"/>
          <w:lang w:val="en-US"/>
        </w:rPr>
        <w:t xml:space="preserve">If the </w:t>
      </w:r>
      <w:r w:rsidR="00732F60" w:rsidRPr="002E5D53">
        <w:rPr>
          <w:szCs w:val="22"/>
          <w:u w:val="single"/>
        </w:rPr>
        <w:t>Sensing Responder</w:t>
      </w:r>
      <w:r w:rsidR="00E81E13" w:rsidRPr="0022037D">
        <w:rPr>
          <w:szCs w:val="22"/>
          <w:u w:val="single"/>
        </w:rPr>
        <w:t xml:space="preserve"> subfield </w:t>
      </w:r>
      <w:r w:rsidR="005C6441" w:rsidRPr="0022037D">
        <w:rPr>
          <w:bCs/>
          <w:szCs w:val="22"/>
          <w:u w:val="single"/>
          <w:lang w:val="en-US"/>
        </w:rPr>
        <w:t xml:space="preserve">within the </w:t>
      </w:r>
      <w:r w:rsidR="005C6441" w:rsidRPr="0022037D">
        <w:rPr>
          <w:szCs w:val="22"/>
          <w:u w:val="single"/>
          <w:lang w:val="en-US"/>
        </w:rPr>
        <w:t>SBPParameters parameter</w:t>
      </w:r>
      <w:r w:rsidR="005C6441" w:rsidRPr="0022037D">
        <w:rPr>
          <w:bCs/>
          <w:szCs w:val="22"/>
          <w:u w:val="single"/>
          <w:lang w:val="en-US"/>
        </w:rPr>
        <w:t xml:space="preserve"> of the corresponding MLME-</w:t>
      </w:r>
      <w:proofErr w:type="spellStart"/>
      <w:r w:rsidR="005C6441" w:rsidRPr="0022037D">
        <w:rPr>
          <w:bCs/>
          <w:szCs w:val="22"/>
          <w:u w:val="single"/>
          <w:lang w:val="en-US"/>
        </w:rPr>
        <w:t>SBP.indication</w:t>
      </w:r>
      <w:proofErr w:type="spellEnd"/>
      <w:r w:rsidR="005C6441" w:rsidRPr="0022037D">
        <w:rPr>
          <w:bCs/>
          <w:szCs w:val="22"/>
          <w:u w:val="single"/>
          <w:lang w:val="en-US"/>
        </w:rPr>
        <w:t xml:space="preserve"> primitive</w:t>
      </w:r>
      <w:r w:rsidR="00E81E13" w:rsidRPr="0022037D">
        <w:rPr>
          <w:szCs w:val="22"/>
          <w:u w:val="single"/>
        </w:rPr>
        <w:t xml:space="preserve"> is</w:t>
      </w:r>
      <w:r w:rsidR="00E81E13" w:rsidRPr="0022037D">
        <w:rPr>
          <w:bCs/>
          <w:szCs w:val="22"/>
          <w:u w:val="single"/>
          <w:lang w:val="en-US"/>
        </w:rPr>
        <w:t xml:space="preserve"> set to 0, </w:t>
      </w:r>
      <w:r w:rsidR="009C099F" w:rsidRPr="0022037D">
        <w:rPr>
          <w:bCs/>
          <w:szCs w:val="22"/>
          <w:u w:val="single"/>
          <w:lang w:val="en-US"/>
        </w:rPr>
        <w:t>the SBP responder shall not</w:t>
      </w:r>
      <w:r w:rsidR="00314F44" w:rsidRPr="0022037D">
        <w:rPr>
          <w:bCs/>
          <w:szCs w:val="22"/>
          <w:u w:val="single"/>
          <w:lang w:val="en-US"/>
        </w:rPr>
        <w:t xml:space="preserve"> </w:t>
      </w:r>
      <w:r w:rsidR="00440650" w:rsidRPr="0022037D">
        <w:rPr>
          <w:bCs/>
          <w:szCs w:val="22"/>
          <w:u w:val="single"/>
          <w:lang w:val="en-US"/>
        </w:rPr>
        <w:t>use a W</w:t>
      </w:r>
      <w:r w:rsidR="008E6204" w:rsidRPr="0022037D">
        <w:rPr>
          <w:bCs/>
          <w:szCs w:val="22"/>
          <w:u w:val="single"/>
          <w:lang w:val="en-US"/>
        </w:rPr>
        <w:t xml:space="preserve">LAN sensing procedure initiated with the </w:t>
      </w:r>
      <w:r w:rsidR="00314F44" w:rsidRPr="0022037D">
        <w:rPr>
          <w:bCs/>
          <w:szCs w:val="22"/>
          <w:u w:val="single"/>
          <w:lang w:val="en-US"/>
        </w:rPr>
        <w:t xml:space="preserve">issue </w:t>
      </w:r>
      <w:r w:rsidR="006A0AA2" w:rsidRPr="0022037D">
        <w:rPr>
          <w:bCs/>
          <w:szCs w:val="22"/>
          <w:u w:val="single"/>
          <w:lang w:val="en-US"/>
        </w:rPr>
        <w:t xml:space="preserve">of </w:t>
      </w:r>
      <w:r w:rsidR="00314F44" w:rsidRPr="0022037D">
        <w:rPr>
          <w:bCs/>
          <w:szCs w:val="22"/>
          <w:u w:val="single"/>
          <w:lang w:val="en-US"/>
        </w:rPr>
        <w:t>an</w:t>
      </w:r>
      <w:r w:rsidR="009C099F" w:rsidRPr="0022037D">
        <w:rPr>
          <w:bCs/>
          <w:szCs w:val="22"/>
          <w:u w:val="single"/>
          <w:lang w:val="en-US"/>
        </w:rPr>
        <w:t xml:space="preserve"> </w:t>
      </w:r>
      <w:r w:rsidR="00314F44" w:rsidRPr="0022037D">
        <w:rPr>
          <w:bCs/>
          <w:szCs w:val="22"/>
          <w:u w:val="single"/>
          <w:lang w:val="en-US"/>
        </w:rPr>
        <w:t>MLME-</w:t>
      </w:r>
      <w:proofErr w:type="spellStart"/>
      <w:r w:rsidR="00314F44" w:rsidRPr="0022037D">
        <w:rPr>
          <w:bCs/>
          <w:szCs w:val="22"/>
          <w:u w:val="single"/>
          <w:lang w:val="en-US"/>
        </w:rPr>
        <w:t>SENSMSMTSETUP.request</w:t>
      </w:r>
      <w:proofErr w:type="spellEnd"/>
      <w:r w:rsidR="00314F44" w:rsidRPr="0022037D">
        <w:rPr>
          <w:bCs/>
          <w:szCs w:val="22"/>
          <w:u w:val="single"/>
          <w:lang w:val="en-US"/>
        </w:rPr>
        <w:t xml:space="preserve"> primitive</w:t>
      </w:r>
      <w:r w:rsidR="00633CF1" w:rsidRPr="0022037D">
        <w:rPr>
          <w:bCs/>
          <w:szCs w:val="22"/>
          <w:u w:val="single"/>
          <w:lang w:val="en-US"/>
        </w:rPr>
        <w:t xml:space="preserve"> with PeerSTAAddress parameter equal to the </w:t>
      </w:r>
      <w:r w:rsidR="003F21C4" w:rsidRPr="0022037D">
        <w:rPr>
          <w:bCs/>
          <w:szCs w:val="22"/>
          <w:u w:val="single"/>
          <w:lang w:val="en-US"/>
        </w:rPr>
        <w:t>SBP initiator’s MAC address</w:t>
      </w:r>
      <w:r w:rsidR="006A0AA2" w:rsidRPr="0022037D">
        <w:rPr>
          <w:bCs/>
          <w:szCs w:val="22"/>
          <w:u w:val="single"/>
          <w:lang w:val="en-US"/>
        </w:rPr>
        <w:t xml:space="preserve"> to satisfy the SBP request</w:t>
      </w:r>
      <w:r w:rsidR="003F21C4" w:rsidRPr="0022037D">
        <w:rPr>
          <w:bCs/>
          <w:szCs w:val="22"/>
          <w:u w:val="single"/>
          <w:lang w:val="en-US"/>
        </w:rPr>
        <w:t>.</w:t>
      </w:r>
      <w:r w:rsidR="00251568" w:rsidRPr="0022037D">
        <w:rPr>
          <w:bCs/>
          <w:szCs w:val="22"/>
          <w:u w:val="single"/>
          <w:lang w:val="en-US"/>
        </w:rPr>
        <w:t xml:space="preserve"> </w:t>
      </w:r>
      <w:r w:rsidR="00807802" w:rsidRPr="0022037D">
        <w:rPr>
          <w:szCs w:val="22"/>
          <w:u w:val="single"/>
          <w:lang w:val="en-US"/>
        </w:rPr>
        <w:t xml:space="preserve">Otherwise, if the </w:t>
      </w:r>
      <w:r w:rsidR="00732F60" w:rsidRPr="002E5D53">
        <w:rPr>
          <w:szCs w:val="22"/>
          <w:u w:val="single"/>
        </w:rPr>
        <w:t>Sensing Responder</w:t>
      </w:r>
      <w:r w:rsidR="00807802" w:rsidRPr="0022037D">
        <w:rPr>
          <w:szCs w:val="22"/>
          <w:u w:val="single"/>
        </w:rPr>
        <w:t xml:space="preserve"> subfield is</w:t>
      </w:r>
      <w:r w:rsidR="00807802" w:rsidRPr="0022037D">
        <w:rPr>
          <w:bCs/>
          <w:szCs w:val="22"/>
          <w:u w:val="single"/>
          <w:lang w:val="en-US"/>
        </w:rPr>
        <w:t xml:space="preserve"> set to 1, </w:t>
      </w:r>
      <w:r w:rsidR="005039EF" w:rsidRPr="0022037D">
        <w:rPr>
          <w:bCs/>
          <w:szCs w:val="22"/>
          <w:u w:val="single"/>
          <w:lang w:val="en-US"/>
        </w:rPr>
        <w:t xml:space="preserve">the SBP responder </w:t>
      </w:r>
      <w:r w:rsidR="00251568" w:rsidRPr="0022037D">
        <w:rPr>
          <w:bCs/>
          <w:szCs w:val="22"/>
          <w:u w:val="single"/>
          <w:lang w:val="en-US"/>
        </w:rPr>
        <w:t>shall use a WLAN sensing procedure initiated with the issue of an MLME-</w:t>
      </w:r>
      <w:proofErr w:type="spellStart"/>
      <w:r w:rsidR="00251568" w:rsidRPr="0022037D">
        <w:rPr>
          <w:bCs/>
          <w:szCs w:val="22"/>
          <w:u w:val="single"/>
          <w:lang w:val="en-US"/>
        </w:rPr>
        <w:t>SENSMSMTSETUP.request</w:t>
      </w:r>
      <w:proofErr w:type="spellEnd"/>
      <w:r w:rsidR="00251568" w:rsidRPr="0022037D">
        <w:rPr>
          <w:bCs/>
          <w:szCs w:val="22"/>
          <w:u w:val="single"/>
          <w:lang w:val="en-US"/>
        </w:rPr>
        <w:t xml:space="preserve"> primitive with PeerSTAAddress parameter equal to the SBP initiator’s MAC address to satisfy the SBP request.</w:t>
      </w:r>
    </w:p>
    <w:p w14:paraId="0BD7302B" w14:textId="77777777" w:rsidR="00E015A6" w:rsidRPr="0022037D" w:rsidRDefault="00E015A6" w:rsidP="003904EC">
      <w:pPr>
        <w:rPr>
          <w:bCs/>
          <w:szCs w:val="22"/>
          <w:u w:val="single"/>
          <w:lang w:val="en-US"/>
        </w:rPr>
      </w:pPr>
    </w:p>
    <w:p w14:paraId="1456DF61" w14:textId="7595E916" w:rsidR="00C16464" w:rsidRPr="0022037D" w:rsidRDefault="00C16464" w:rsidP="00C16464">
      <w:pPr>
        <w:rPr>
          <w:szCs w:val="22"/>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00BA694E" w:rsidRPr="0022037D">
        <w:rPr>
          <w:szCs w:val="22"/>
          <w:u w:val="single"/>
          <w:lang w:val="en-US"/>
        </w:rPr>
        <w:t>SBPParameters parameter</w:t>
      </w:r>
      <w:r w:rsidR="00BA694E" w:rsidRPr="0022037D">
        <w:rPr>
          <w:bCs/>
          <w:szCs w:val="22"/>
          <w:u w:val="single"/>
          <w:lang w:val="en-US"/>
        </w:rPr>
        <w:t xml:space="preserve"> of the corresponding MLME-</w:t>
      </w:r>
      <w:proofErr w:type="spellStart"/>
      <w:r w:rsidR="00BA694E" w:rsidRPr="0022037D">
        <w:rPr>
          <w:bCs/>
          <w:szCs w:val="22"/>
          <w:u w:val="single"/>
          <w:lang w:val="en-US"/>
        </w:rPr>
        <w:t>SBP.indication</w:t>
      </w:r>
      <w:proofErr w:type="spellEnd"/>
      <w:r w:rsidR="00BA694E"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0, the SBP responder may </w:t>
      </w:r>
      <w:r w:rsidR="0023661C" w:rsidRPr="0022037D">
        <w:rPr>
          <w:bCs/>
          <w:szCs w:val="22"/>
          <w:u w:val="single"/>
          <w:lang w:val="en-US"/>
        </w:rPr>
        <w:t>include</w:t>
      </w:r>
      <w:r w:rsidR="009E0F43" w:rsidRPr="0022037D">
        <w:rPr>
          <w:bCs/>
          <w:szCs w:val="22"/>
          <w:u w:val="single"/>
          <w:lang w:val="en-US"/>
        </w:rPr>
        <w:t xml:space="preserve"> any STA</w:t>
      </w:r>
      <w:r w:rsidR="00AD218D" w:rsidRPr="0022037D">
        <w:rPr>
          <w:bCs/>
          <w:szCs w:val="22"/>
          <w:u w:val="single"/>
          <w:lang w:val="en-US"/>
        </w:rPr>
        <w:t xml:space="preserve"> in the WLAN sensing procedure used to satisfy the SBP request</w:t>
      </w:r>
      <w:r w:rsidR="008657BB" w:rsidRPr="0022037D">
        <w:rPr>
          <w:bCs/>
          <w:szCs w:val="22"/>
          <w:u w:val="single"/>
          <w:lang w:val="en-US"/>
        </w:rPr>
        <w:t xml:space="preserve"> </w:t>
      </w:r>
      <w:r w:rsidRPr="0022037D">
        <w:rPr>
          <w:bCs/>
          <w:szCs w:val="22"/>
          <w:u w:val="single"/>
          <w:lang w:val="en-US"/>
        </w:rPr>
        <w:t xml:space="preserve">that allows for measurements to be obtained with the operational parameters specified in the </w:t>
      </w:r>
      <w:r w:rsidR="00334C9B" w:rsidRPr="0022037D">
        <w:rPr>
          <w:bCs/>
          <w:szCs w:val="22"/>
          <w:u w:val="single"/>
          <w:lang w:val="en-US"/>
        </w:rPr>
        <w:t>MLME-</w:t>
      </w:r>
      <w:proofErr w:type="spellStart"/>
      <w:r w:rsidR="00334C9B" w:rsidRPr="0022037D">
        <w:rPr>
          <w:bCs/>
          <w:szCs w:val="22"/>
          <w:u w:val="single"/>
          <w:lang w:val="en-US"/>
        </w:rPr>
        <w:t>SBP.request</w:t>
      </w:r>
      <w:proofErr w:type="spellEnd"/>
      <w:r w:rsidR="00334C9B" w:rsidRPr="0022037D">
        <w:rPr>
          <w:bCs/>
          <w:szCs w:val="22"/>
          <w:u w:val="single"/>
          <w:lang w:val="en-US"/>
        </w:rPr>
        <w:t xml:space="preserve"> primitive</w:t>
      </w:r>
      <w:r w:rsidRPr="0022037D">
        <w:rPr>
          <w:bCs/>
          <w:szCs w:val="22"/>
          <w:u w:val="single"/>
          <w:lang w:val="en-US"/>
        </w:rPr>
        <w:t>.</w:t>
      </w:r>
    </w:p>
    <w:p w14:paraId="1B988F08" w14:textId="77777777" w:rsidR="000D1633" w:rsidRPr="0022037D" w:rsidRDefault="000D1633" w:rsidP="00AF487E">
      <w:pPr>
        <w:rPr>
          <w:szCs w:val="22"/>
          <w:u w:val="single"/>
          <w:lang w:val="en-US"/>
        </w:rPr>
      </w:pPr>
    </w:p>
    <w:p w14:paraId="0B80B286" w14:textId="7387F8A7" w:rsidR="00F65026" w:rsidRPr="0022037D" w:rsidRDefault="00185E99" w:rsidP="00185E99">
      <w:pPr>
        <w:rPr>
          <w:bCs/>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r w:rsidR="000F44E9" w:rsidRPr="0022037D">
        <w:rPr>
          <w:szCs w:val="22"/>
          <w:u w:val="single"/>
        </w:rPr>
        <w:t>Mandatory Preferred Responder</w:t>
      </w:r>
      <w:r w:rsidRPr="0022037D">
        <w:rPr>
          <w:szCs w:val="22"/>
          <w:u w:val="single"/>
        </w:rPr>
        <w:t xml:space="preserve"> subfield</w:t>
      </w:r>
      <w:r w:rsidRPr="0022037D">
        <w:rPr>
          <w:bCs/>
          <w:szCs w:val="22"/>
          <w:u w:val="single"/>
          <w:lang w:val="en-US"/>
        </w:rPr>
        <w:t xml:space="preserve"> </w:t>
      </w:r>
      <w:r w:rsidR="004679B9" w:rsidRPr="0022037D">
        <w:rPr>
          <w:bCs/>
          <w:szCs w:val="22"/>
          <w:u w:val="single"/>
          <w:lang w:val="en-US"/>
        </w:rPr>
        <w:t xml:space="preserve">within the </w:t>
      </w:r>
      <w:r w:rsidR="004679B9" w:rsidRPr="0022037D">
        <w:rPr>
          <w:szCs w:val="22"/>
          <w:u w:val="single"/>
          <w:lang w:val="en-US"/>
        </w:rPr>
        <w:t>SBPParameters parameter</w:t>
      </w:r>
      <w:r w:rsidR="004679B9" w:rsidRPr="0022037D">
        <w:rPr>
          <w:bCs/>
          <w:szCs w:val="22"/>
          <w:u w:val="single"/>
          <w:lang w:val="en-US"/>
        </w:rPr>
        <w:t xml:space="preserve"> of the MLME-</w:t>
      </w:r>
      <w:proofErr w:type="spellStart"/>
      <w:r w:rsidR="004679B9" w:rsidRPr="0022037D">
        <w:rPr>
          <w:bCs/>
          <w:szCs w:val="22"/>
          <w:u w:val="single"/>
          <w:lang w:val="en-US"/>
        </w:rPr>
        <w:t>SBP.indication</w:t>
      </w:r>
      <w:proofErr w:type="spellEnd"/>
      <w:r w:rsidR="004679B9" w:rsidRPr="0022037D">
        <w:rPr>
          <w:bCs/>
          <w:szCs w:val="22"/>
          <w:u w:val="single"/>
          <w:lang w:val="en-US"/>
        </w:rPr>
        <w:t xml:space="preserve"> primitive</w:t>
      </w:r>
      <w:r w:rsidRPr="0022037D">
        <w:rPr>
          <w:bCs/>
          <w:szCs w:val="22"/>
          <w:u w:val="single"/>
          <w:lang w:val="en-US"/>
        </w:rPr>
        <w:t xml:space="preserve"> are both set to 1, </w:t>
      </w:r>
      <w:r w:rsidR="006B25A6" w:rsidRPr="0022037D">
        <w:rPr>
          <w:bCs/>
          <w:szCs w:val="22"/>
          <w:u w:val="single"/>
          <w:lang w:val="en-US"/>
        </w:rPr>
        <w:t>the PeerSTAAddress parameter within the MLME-</w:t>
      </w:r>
      <w:proofErr w:type="spellStart"/>
      <w:r w:rsidR="006B25A6" w:rsidRPr="0022037D">
        <w:rPr>
          <w:bCs/>
          <w:szCs w:val="22"/>
          <w:u w:val="single"/>
          <w:lang w:val="en-US"/>
        </w:rPr>
        <w:t>SENSMSMTSETUP.request</w:t>
      </w:r>
      <w:proofErr w:type="spellEnd"/>
      <w:r w:rsidR="006B25A6" w:rsidRPr="0022037D">
        <w:rPr>
          <w:bCs/>
          <w:szCs w:val="22"/>
          <w:u w:val="single"/>
          <w:lang w:val="en-US"/>
        </w:rPr>
        <w:t xml:space="preserve"> primitive</w:t>
      </w:r>
      <w:r w:rsidR="009560B3" w:rsidRPr="0022037D">
        <w:rPr>
          <w:bCs/>
          <w:szCs w:val="22"/>
          <w:u w:val="single"/>
          <w:lang w:val="en-US"/>
        </w:rPr>
        <w:t xml:space="preserve"> of </w:t>
      </w:r>
      <w:r w:rsidR="00F8336B" w:rsidRPr="0022037D">
        <w:rPr>
          <w:bCs/>
          <w:szCs w:val="22"/>
          <w:u w:val="single"/>
          <w:lang w:val="en-US"/>
        </w:rPr>
        <w:t>a</w:t>
      </w:r>
      <w:r w:rsidR="009560B3" w:rsidRPr="0022037D">
        <w:rPr>
          <w:bCs/>
          <w:szCs w:val="22"/>
          <w:u w:val="single"/>
          <w:lang w:val="en-US"/>
        </w:rPr>
        <w:t xml:space="preserve"> WLAN sensing procedure used </w:t>
      </w:r>
      <w:r w:rsidR="00C07A76" w:rsidRPr="0022037D">
        <w:rPr>
          <w:bCs/>
          <w:szCs w:val="22"/>
          <w:u w:val="single"/>
          <w:lang w:val="en-US"/>
        </w:rPr>
        <w:t xml:space="preserve">by the SBP responder </w:t>
      </w:r>
      <w:r w:rsidR="00652868" w:rsidRPr="0022037D">
        <w:rPr>
          <w:bCs/>
          <w:szCs w:val="22"/>
          <w:u w:val="single"/>
          <w:lang w:val="en-US"/>
        </w:rPr>
        <w:t xml:space="preserve">shall be equal to </w:t>
      </w:r>
      <w:r w:rsidR="00AA1023" w:rsidRPr="0022037D">
        <w:rPr>
          <w:bCs/>
          <w:szCs w:val="22"/>
          <w:u w:val="single"/>
          <w:lang w:val="en-US"/>
        </w:rPr>
        <w:t xml:space="preserve">one of the </w:t>
      </w:r>
      <w:r w:rsidR="002939B4" w:rsidRPr="0022037D">
        <w:rPr>
          <w:bCs/>
          <w:szCs w:val="22"/>
          <w:u w:val="single"/>
          <w:lang w:val="en-US"/>
        </w:rPr>
        <w:t xml:space="preserve">MAC addresses </w:t>
      </w:r>
      <w:r w:rsidR="00AA1023" w:rsidRPr="0022037D">
        <w:rPr>
          <w:szCs w:val="22"/>
          <w:u w:val="single"/>
          <w:lang w:val="en-US"/>
        </w:rPr>
        <w:t xml:space="preserve">listed in the Sensing Responder Addresses field within the corresponding </w:t>
      </w:r>
      <w:r w:rsidR="00AA1023" w:rsidRPr="0022037D">
        <w:rPr>
          <w:bCs/>
          <w:szCs w:val="22"/>
          <w:u w:val="single"/>
          <w:lang w:val="en-US"/>
        </w:rPr>
        <w:t>MLME-</w:t>
      </w:r>
      <w:proofErr w:type="spellStart"/>
      <w:r w:rsidR="00AA1023" w:rsidRPr="0022037D">
        <w:rPr>
          <w:bCs/>
          <w:szCs w:val="22"/>
          <w:u w:val="single"/>
          <w:lang w:val="en-US"/>
        </w:rPr>
        <w:t>SBP.</w:t>
      </w:r>
      <w:r w:rsidR="003B508F" w:rsidRPr="0022037D">
        <w:rPr>
          <w:bCs/>
          <w:szCs w:val="22"/>
          <w:u w:val="single"/>
          <w:lang w:val="en-US"/>
        </w:rPr>
        <w:t>request</w:t>
      </w:r>
      <w:proofErr w:type="spellEnd"/>
      <w:r w:rsidR="00AA1023" w:rsidRPr="0022037D">
        <w:rPr>
          <w:bCs/>
          <w:szCs w:val="22"/>
          <w:u w:val="single"/>
          <w:lang w:val="en-US"/>
        </w:rPr>
        <w:t xml:space="preserve"> primitive</w:t>
      </w:r>
      <w:r w:rsidR="00F65026" w:rsidRPr="0022037D">
        <w:rPr>
          <w:bCs/>
          <w:szCs w:val="22"/>
          <w:u w:val="single"/>
          <w:lang w:val="en-US"/>
        </w:rPr>
        <w:t>.</w:t>
      </w:r>
      <w:r w:rsidR="00EF070D" w:rsidRPr="0022037D">
        <w:rPr>
          <w:bCs/>
          <w:szCs w:val="22"/>
          <w:u w:val="single"/>
          <w:lang w:val="en-US"/>
        </w:rPr>
        <w:t xml:space="preserve">  </w:t>
      </w:r>
    </w:p>
    <w:p w14:paraId="35F50D71" w14:textId="77777777" w:rsidR="0040653A" w:rsidRPr="0022037D" w:rsidRDefault="0040653A" w:rsidP="0040653A">
      <w:pPr>
        <w:rPr>
          <w:szCs w:val="22"/>
          <w:u w:val="single"/>
          <w:lang w:val="en-US"/>
        </w:rPr>
      </w:pPr>
    </w:p>
    <w:p w14:paraId="0CCB9620" w14:textId="3F4A25CC" w:rsidR="00866202" w:rsidRPr="0022037D" w:rsidRDefault="0040653A" w:rsidP="00866202">
      <w:pPr>
        <w:rPr>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r w:rsidR="000F44E9" w:rsidRPr="0022037D">
        <w:rPr>
          <w:szCs w:val="22"/>
          <w:u w:val="single"/>
        </w:rPr>
        <w:t>Mandatory Preferred Responder</w:t>
      </w:r>
      <w:r w:rsidRPr="0022037D">
        <w:rPr>
          <w:szCs w:val="22"/>
          <w:u w:val="single"/>
        </w:rPr>
        <w:t xml:space="preserve"> subfield</w:t>
      </w:r>
      <w:r w:rsidRPr="0022037D">
        <w:rPr>
          <w:bCs/>
          <w:szCs w:val="22"/>
          <w:u w:val="single"/>
          <w:lang w:val="en-US"/>
        </w:rPr>
        <w:t xml:space="preserve"> </w:t>
      </w:r>
      <w:r w:rsidR="00045ED0" w:rsidRPr="0022037D">
        <w:rPr>
          <w:bCs/>
          <w:szCs w:val="22"/>
          <w:u w:val="single"/>
          <w:lang w:val="en-US"/>
        </w:rPr>
        <w:t xml:space="preserve">within the </w:t>
      </w:r>
      <w:r w:rsidR="00045ED0" w:rsidRPr="0022037D">
        <w:rPr>
          <w:szCs w:val="22"/>
          <w:u w:val="single"/>
          <w:lang w:val="en-US"/>
        </w:rPr>
        <w:t>SBPParameters parameter</w:t>
      </w:r>
      <w:r w:rsidR="00045ED0" w:rsidRPr="0022037D">
        <w:rPr>
          <w:bCs/>
          <w:szCs w:val="22"/>
          <w:u w:val="single"/>
          <w:lang w:val="en-US"/>
        </w:rPr>
        <w:t xml:space="preserve"> of the MLME-</w:t>
      </w:r>
      <w:proofErr w:type="spellStart"/>
      <w:r w:rsidR="00045ED0" w:rsidRPr="0022037D">
        <w:rPr>
          <w:bCs/>
          <w:szCs w:val="22"/>
          <w:u w:val="single"/>
          <w:lang w:val="en-US"/>
        </w:rPr>
        <w:t>SBP.indication</w:t>
      </w:r>
      <w:proofErr w:type="spellEnd"/>
      <w:r w:rsidR="00045ED0" w:rsidRPr="0022037D">
        <w:rPr>
          <w:bCs/>
          <w:szCs w:val="22"/>
          <w:u w:val="single"/>
          <w:lang w:val="en-US"/>
        </w:rPr>
        <w:t xml:space="preserve"> primitive </w:t>
      </w:r>
      <w:r w:rsidRPr="0022037D">
        <w:rPr>
          <w:bCs/>
          <w:szCs w:val="22"/>
          <w:u w:val="single"/>
          <w:lang w:val="en-US"/>
        </w:rPr>
        <w:t xml:space="preserve">are set to 1 and 0, respectively, the SBP responder </w:t>
      </w:r>
      <w:del w:id="81" w:author="Claudio da Silva" w:date="2022-10-18T12:38:00Z">
        <w:r w:rsidR="002D36D8" w:rsidRPr="0022037D" w:rsidDel="00FF7C0B">
          <w:rPr>
            <w:bCs/>
            <w:szCs w:val="22"/>
            <w:u w:val="single"/>
            <w:lang w:val="en-US"/>
          </w:rPr>
          <w:delText xml:space="preserve">may </w:delText>
        </w:r>
      </w:del>
      <w:ins w:id="82" w:author="Claudio da Silva" w:date="2022-10-18T12:38:00Z">
        <w:r w:rsidR="00FF7C0B">
          <w:rPr>
            <w:bCs/>
            <w:szCs w:val="22"/>
            <w:u w:val="single"/>
            <w:lang w:val="en-US"/>
          </w:rPr>
          <w:t>should</w:t>
        </w:r>
        <w:r w:rsidR="00FF7C0B" w:rsidRPr="0022037D">
          <w:rPr>
            <w:bCs/>
            <w:szCs w:val="22"/>
            <w:u w:val="single"/>
            <w:lang w:val="en-US"/>
          </w:rPr>
          <w:t xml:space="preserve"> </w:t>
        </w:r>
      </w:ins>
      <w:r w:rsidR="00CF0020" w:rsidRPr="0022037D">
        <w:rPr>
          <w:u w:val="single"/>
        </w:rPr>
        <w:t>use a WLAN sensing procedure initiated with the issue of an MLME-</w:t>
      </w:r>
      <w:proofErr w:type="spellStart"/>
      <w:r w:rsidR="00CF0020" w:rsidRPr="0022037D">
        <w:rPr>
          <w:u w:val="single"/>
        </w:rPr>
        <w:t>SENSMSMTSETUP.request</w:t>
      </w:r>
      <w:proofErr w:type="spellEnd"/>
      <w:r w:rsidR="00CF0020" w:rsidRPr="0022037D">
        <w:rPr>
          <w:u w:val="single"/>
        </w:rPr>
        <w:t xml:space="preserve"> primitive with PeerSTAAddress parameter </w:t>
      </w:r>
      <w:r w:rsidR="00794F7E" w:rsidRPr="0022037D">
        <w:rPr>
          <w:u w:val="single"/>
        </w:rPr>
        <w:t xml:space="preserve">not </w:t>
      </w:r>
      <w:r w:rsidR="00CF0020" w:rsidRPr="0022037D">
        <w:rPr>
          <w:u w:val="single"/>
        </w:rPr>
        <w:t xml:space="preserve">equal to </w:t>
      </w:r>
      <w:del w:id="83" w:author="Claudio da Silva" w:date="2022-10-17T17:08:00Z">
        <w:r w:rsidR="00CF0020" w:rsidRPr="0022037D" w:rsidDel="00E61270">
          <w:rPr>
            <w:u w:val="single"/>
          </w:rPr>
          <w:delText xml:space="preserve">one </w:delText>
        </w:r>
      </w:del>
      <w:ins w:id="84" w:author="Claudio da Silva" w:date="2022-10-17T17:08:00Z">
        <w:r w:rsidR="00E61270">
          <w:rPr>
            <w:u w:val="single"/>
          </w:rPr>
          <w:t>any</w:t>
        </w:r>
        <w:r w:rsidR="00E61270" w:rsidRPr="0022037D">
          <w:rPr>
            <w:u w:val="single"/>
          </w:rPr>
          <w:t xml:space="preserve"> </w:t>
        </w:r>
      </w:ins>
      <w:r w:rsidR="00CF0020" w:rsidRPr="0022037D">
        <w:rPr>
          <w:u w:val="single"/>
        </w:rPr>
        <w:t>of the MAC addresses listed in the Sensing Responder Addresses field within the corresponding MLME-</w:t>
      </w:r>
      <w:proofErr w:type="spellStart"/>
      <w:r w:rsidR="00CF0020" w:rsidRPr="0022037D">
        <w:rPr>
          <w:u w:val="single"/>
        </w:rPr>
        <w:t>SBP.request</w:t>
      </w:r>
      <w:proofErr w:type="spellEnd"/>
      <w:r w:rsidR="00CF0020" w:rsidRPr="0022037D">
        <w:rPr>
          <w:u w:val="single"/>
        </w:rPr>
        <w:t xml:space="preserve"> primitive</w:t>
      </w:r>
      <w:r w:rsidR="00DE1D60" w:rsidRPr="0022037D">
        <w:rPr>
          <w:u w:val="single"/>
        </w:rPr>
        <w:t xml:space="preserve"> if </w:t>
      </w:r>
      <w:r w:rsidR="008A63E5" w:rsidRPr="0022037D">
        <w:rPr>
          <w:szCs w:val="22"/>
          <w:u w:val="single"/>
          <w:lang w:val="en-US"/>
        </w:rPr>
        <w:t xml:space="preserve">a </w:t>
      </w:r>
      <w:r w:rsidR="00866202" w:rsidRPr="0022037D">
        <w:rPr>
          <w:bCs/>
          <w:szCs w:val="22"/>
          <w:u w:val="single"/>
          <w:lang w:val="en-US"/>
        </w:rPr>
        <w:t xml:space="preserve">WLAN sensing procedure cannot be established with </w:t>
      </w:r>
      <w:r w:rsidR="00A057C5" w:rsidRPr="0022037D">
        <w:rPr>
          <w:bCs/>
          <w:szCs w:val="22"/>
          <w:u w:val="single"/>
          <w:lang w:val="en-US"/>
        </w:rPr>
        <w:t xml:space="preserve">one or more STAs </w:t>
      </w:r>
      <w:r w:rsidR="00A057C5" w:rsidRPr="0022037D">
        <w:rPr>
          <w:szCs w:val="22"/>
          <w:u w:val="single"/>
          <w:lang w:val="en-US"/>
        </w:rPr>
        <w:t xml:space="preserve">with </w:t>
      </w:r>
      <w:r w:rsidR="00C10BF3" w:rsidRPr="0022037D">
        <w:rPr>
          <w:szCs w:val="22"/>
          <w:u w:val="single"/>
          <w:lang w:val="en-US"/>
        </w:rPr>
        <w:t xml:space="preserve">MAC </w:t>
      </w:r>
      <w:r w:rsidR="00A057C5" w:rsidRPr="0022037D">
        <w:rPr>
          <w:szCs w:val="22"/>
          <w:u w:val="single"/>
          <w:lang w:val="en-US"/>
        </w:rPr>
        <w:t xml:space="preserve">addresses </w:t>
      </w:r>
      <w:r w:rsidR="00BA6F39" w:rsidRPr="0022037D">
        <w:rPr>
          <w:szCs w:val="22"/>
          <w:u w:val="single"/>
          <w:lang w:val="en-US"/>
        </w:rPr>
        <w:t>list</w:t>
      </w:r>
      <w:r w:rsidR="008A63E5" w:rsidRPr="0022037D">
        <w:rPr>
          <w:szCs w:val="22"/>
          <w:u w:val="single"/>
          <w:lang w:val="en-US"/>
        </w:rPr>
        <w:t>ed</w:t>
      </w:r>
      <w:r w:rsidR="00F16100" w:rsidRPr="0022037D">
        <w:rPr>
          <w:szCs w:val="22"/>
          <w:u w:val="single"/>
          <w:lang w:val="en-US"/>
        </w:rPr>
        <w:t xml:space="preserve"> in the </w:t>
      </w:r>
      <w:r w:rsidR="00F16100" w:rsidRPr="0022037D">
        <w:rPr>
          <w:szCs w:val="22"/>
          <w:u w:val="single"/>
        </w:rPr>
        <w:t>SensingResponderAddresses parameter</w:t>
      </w:r>
      <w:r w:rsidR="00BA6F39" w:rsidRPr="0022037D">
        <w:rPr>
          <w:szCs w:val="22"/>
          <w:u w:val="single"/>
          <w:lang w:val="en-US"/>
        </w:rPr>
        <w:t>.</w:t>
      </w:r>
    </w:p>
    <w:p w14:paraId="6E3FED0E" w14:textId="51A0BE79" w:rsidR="008F43DB" w:rsidRPr="0022037D" w:rsidRDefault="008F43DB" w:rsidP="00866202">
      <w:pPr>
        <w:rPr>
          <w:szCs w:val="22"/>
          <w:u w:val="single"/>
          <w:lang w:val="en-US"/>
        </w:rPr>
      </w:pPr>
    </w:p>
    <w:p w14:paraId="1EB804A5" w14:textId="0F8D1799" w:rsidR="008F43DB" w:rsidRPr="0022037D" w:rsidRDefault="008F43DB" w:rsidP="00866202">
      <w:pPr>
        <w:rPr>
          <w:szCs w:val="22"/>
          <w:u w:val="single"/>
        </w:rPr>
      </w:pPr>
      <w:r w:rsidRPr="0022037D">
        <w:rPr>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Pr="0022037D">
        <w:rPr>
          <w:szCs w:val="22"/>
          <w:u w:val="single"/>
          <w:lang w:val="en-US"/>
        </w:rPr>
        <w:t>SBPParameters parameter</w:t>
      </w:r>
      <w:r w:rsidRPr="0022037D">
        <w:rPr>
          <w:bCs/>
          <w:szCs w:val="22"/>
          <w:u w:val="single"/>
          <w:lang w:val="en-US"/>
        </w:rPr>
        <w:t xml:space="preserve"> of the MLME-</w:t>
      </w:r>
      <w:proofErr w:type="spellStart"/>
      <w:r w:rsidRPr="0022037D">
        <w:rPr>
          <w:bCs/>
          <w:szCs w:val="22"/>
          <w:u w:val="single"/>
          <w:lang w:val="en-US"/>
        </w:rPr>
        <w:t>SBP.</w:t>
      </w:r>
      <w:r w:rsidR="001A1461" w:rsidRPr="0022037D">
        <w:rPr>
          <w:bCs/>
          <w:szCs w:val="22"/>
          <w:u w:val="single"/>
          <w:lang w:val="en-US"/>
        </w:rPr>
        <w:t>request</w:t>
      </w:r>
      <w:proofErr w:type="spellEnd"/>
      <w:r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w:t>
      </w:r>
      <w:r w:rsidR="00AC726A" w:rsidRPr="0022037D">
        <w:rPr>
          <w:bCs/>
          <w:szCs w:val="22"/>
          <w:u w:val="single"/>
          <w:lang w:val="en-US"/>
        </w:rPr>
        <w:t xml:space="preserve">1, the </w:t>
      </w:r>
      <w:r w:rsidR="00AC726A" w:rsidRPr="002E5D53">
        <w:rPr>
          <w:bCs/>
          <w:szCs w:val="22"/>
          <w:u w:val="single"/>
          <w:lang w:val="en-US"/>
        </w:rPr>
        <w:t>Number of Preferred Responders</w:t>
      </w:r>
      <w:r w:rsidR="00AC726A" w:rsidRPr="0022037D">
        <w:rPr>
          <w:bCs/>
          <w:szCs w:val="22"/>
          <w:u w:val="single"/>
          <w:lang w:val="en-US"/>
        </w:rPr>
        <w:t xml:space="preserve"> </w:t>
      </w:r>
      <w:r w:rsidR="00DA6C9A" w:rsidRPr="0022037D">
        <w:rPr>
          <w:bCs/>
          <w:szCs w:val="22"/>
          <w:u w:val="single"/>
          <w:lang w:val="en-US"/>
        </w:rPr>
        <w:t xml:space="preserve">subfield shall be equal to the number of MAC addresses included in the </w:t>
      </w:r>
      <w:r w:rsidR="00545513" w:rsidRPr="0022037D">
        <w:rPr>
          <w:szCs w:val="22"/>
          <w:u w:val="single"/>
        </w:rPr>
        <w:t>SensingResponderAddresses parameter.</w:t>
      </w:r>
    </w:p>
    <w:p w14:paraId="3145D3F6" w14:textId="26F8B86E" w:rsidR="009D24C8" w:rsidRPr="0022037D" w:rsidDel="000D6054" w:rsidRDefault="009D24C8" w:rsidP="009D24C8">
      <w:pPr>
        <w:rPr>
          <w:del w:id="85" w:author="Claudio da Silva" w:date="2022-10-17T16:45:00Z"/>
        </w:rPr>
      </w:pPr>
    </w:p>
    <w:p w14:paraId="08200831" w14:textId="492F0190" w:rsidR="00615C0A" w:rsidRDefault="00615C0A" w:rsidP="009D24C8">
      <w:pPr>
        <w:rPr>
          <w:ins w:id="86" w:author="Claudio da Silva" w:date="2022-10-17T16:42:00Z"/>
          <w:bCs/>
          <w:szCs w:val="22"/>
          <w:u w:val="single"/>
          <w:lang w:val="en-US"/>
        </w:rPr>
      </w:pPr>
      <w:ins w:id="87" w:author="Claudio da Silva" w:date="2022-10-17T16:41:00Z">
        <w:r>
          <w:rPr>
            <w:szCs w:val="22"/>
            <w:u w:val="single"/>
            <w:lang w:val="en-US"/>
          </w:rPr>
          <w:t xml:space="preserve">The </w:t>
        </w:r>
        <w:r w:rsidRPr="002A216F">
          <w:rPr>
            <w:szCs w:val="22"/>
            <w:u w:val="single"/>
            <w:lang w:val="en-US"/>
          </w:rPr>
          <w:t xml:space="preserve">Preferred Responder List subfield within the SBPParameters parameter of </w:t>
        </w:r>
        <w:r>
          <w:rPr>
            <w:bCs/>
            <w:szCs w:val="22"/>
            <w:u w:val="single"/>
            <w:lang w:val="en-US"/>
          </w:rPr>
          <w:t>an</w:t>
        </w:r>
        <w:r w:rsidRPr="002A216F">
          <w:rPr>
            <w:bCs/>
            <w:szCs w:val="22"/>
            <w:u w:val="single"/>
            <w:lang w:val="en-US"/>
          </w:rPr>
          <w:t xml:space="preserve"> MLME-</w:t>
        </w:r>
        <w:proofErr w:type="spellStart"/>
        <w:r w:rsidRPr="002A216F">
          <w:rPr>
            <w:bCs/>
            <w:szCs w:val="22"/>
            <w:u w:val="single"/>
            <w:lang w:val="en-US"/>
          </w:rPr>
          <w:t>SBP.response</w:t>
        </w:r>
        <w:proofErr w:type="spellEnd"/>
        <w:r w:rsidRPr="002A216F">
          <w:rPr>
            <w:bCs/>
            <w:szCs w:val="22"/>
            <w:u w:val="single"/>
            <w:lang w:val="en-US"/>
          </w:rPr>
          <w:t xml:space="preserve"> primitive</w:t>
        </w:r>
      </w:ins>
      <w:ins w:id="88" w:author="Claudio da Silva" w:date="2022-10-17T16:42:00Z">
        <w:r w:rsidR="000D06E4">
          <w:rPr>
            <w:bCs/>
            <w:szCs w:val="22"/>
            <w:u w:val="single"/>
            <w:lang w:val="en-US"/>
          </w:rPr>
          <w:t xml:space="preserve"> shall be set to 1 only if</w:t>
        </w:r>
        <w:r w:rsidR="002C7129">
          <w:rPr>
            <w:bCs/>
            <w:szCs w:val="22"/>
            <w:u w:val="single"/>
            <w:lang w:val="en-US"/>
          </w:rPr>
          <w:t>:</w:t>
        </w:r>
      </w:ins>
    </w:p>
    <w:p w14:paraId="2B5BCC21" w14:textId="1B7B3257" w:rsidR="002C7129" w:rsidRDefault="00C70B7A" w:rsidP="002C7129">
      <w:pPr>
        <w:pStyle w:val="ListParagraph"/>
        <w:numPr>
          <w:ilvl w:val="0"/>
          <w:numId w:val="20"/>
        </w:numPr>
        <w:rPr>
          <w:ins w:id="89" w:author="Claudio da Silva" w:date="2022-10-17T16:43:00Z"/>
          <w:szCs w:val="22"/>
          <w:u w:val="single"/>
          <w:lang w:val="en-US"/>
        </w:rPr>
      </w:pPr>
      <w:ins w:id="90" w:author="Claudio da Silva" w:date="2022-10-17T16:43:00Z">
        <w:r>
          <w:rPr>
            <w:szCs w:val="22"/>
            <w:u w:val="single"/>
            <w:lang w:val="en-US"/>
          </w:rPr>
          <w:t>T</w:t>
        </w:r>
        <w:r w:rsidRPr="00C70B7A">
          <w:rPr>
            <w:szCs w:val="22"/>
            <w:u w:val="single"/>
            <w:lang w:val="en-US"/>
          </w:rPr>
          <w:t xml:space="preserve">he </w:t>
        </w:r>
        <w:proofErr w:type="spellStart"/>
        <w:r w:rsidRPr="00C70B7A">
          <w:rPr>
            <w:szCs w:val="22"/>
            <w:u w:val="single"/>
            <w:lang w:val="en-US"/>
          </w:rPr>
          <w:t>StatusCode</w:t>
        </w:r>
        <w:proofErr w:type="spellEnd"/>
        <w:r w:rsidRPr="00C70B7A">
          <w:rPr>
            <w:szCs w:val="22"/>
            <w:u w:val="single"/>
            <w:lang w:val="en-US"/>
          </w:rPr>
          <w:t xml:space="preserve"> parameter within the MLME-</w:t>
        </w:r>
        <w:proofErr w:type="spellStart"/>
        <w:r w:rsidRPr="00C70B7A">
          <w:rPr>
            <w:szCs w:val="22"/>
            <w:u w:val="single"/>
            <w:lang w:val="en-US"/>
          </w:rPr>
          <w:t>SBP.response</w:t>
        </w:r>
        <w:proofErr w:type="spellEnd"/>
        <w:r w:rsidRPr="00C70B7A">
          <w:rPr>
            <w:szCs w:val="22"/>
            <w:u w:val="single"/>
            <w:lang w:val="en-US"/>
          </w:rPr>
          <w:t xml:space="preserve"> primitive is set to SUCCESS</w:t>
        </w:r>
        <w:r>
          <w:rPr>
            <w:szCs w:val="22"/>
            <w:u w:val="single"/>
            <w:lang w:val="en-US"/>
          </w:rPr>
          <w:t>; and</w:t>
        </w:r>
      </w:ins>
    </w:p>
    <w:p w14:paraId="6046F025" w14:textId="7BE69EEB" w:rsidR="00C70B7A" w:rsidRDefault="00C70B7A" w:rsidP="002C7129">
      <w:pPr>
        <w:pStyle w:val="ListParagraph"/>
        <w:numPr>
          <w:ilvl w:val="0"/>
          <w:numId w:val="20"/>
        </w:numPr>
        <w:rPr>
          <w:ins w:id="91" w:author="Claudio da Silva" w:date="2022-10-17T16:44:00Z"/>
          <w:szCs w:val="22"/>
          <w:u w:val="single"/>
          <w:lang w:val="en-US"/>
        </w:rPr>
      </w:pPr>
      <w:ins w:id="92" w:author="Claudio da Silva" w:date="2022-10-17T16:43:00Z">
        <w:r>
          <w:rPr>
            <w:szCs w:val="22"/>
            <w:u w:val="single"/>
            <w:lang w:val="en-US"/>
          </w:rPr>
          <w:t xml:space="preserve">The </w:t>
        </w:r>
        <w:r w:rsidRPr="002A216F">
          <w:rPr>
            <w:szCs w:val="22"/>
            <w:u w:val="single"/>
            <w:lang w:val="en-US"/>
          </w:rPr>
          <w:t xml:space="preserve">Preferred Responder List subfield within the SBPParameters parameter of </w:t>
        </w:r>
        <w:r w:rsidR="009F2CBC">
          <w:rPr>
            <w:bCs/>
            <w:szCs w:val="22"/>
            <w:u w:val="single"/>
            <w:lang w:val="en-US"/>
          </w:rPr>
          <w:t xml:space="preserve">the </w:t>
        </w:r>
      </w:ins>
      <w:ins w:id="93" w:author="Claudio da Silva" w:date="2022-10-17T16:44:00Z">
        <w:r w:rsidR="00E1175D">
          <w:rPr>
            <w:bCs/>
            <w:szCs w:val="22"/>
            <w:u w:val="single"/>
            <w:lang w:val="en-US"/>
          </w:rPr>
          <w:t xml:space="preserve">corresponding </w:t>
        </w:r>
        <w:r w:rsidR="00E1175D" w:rsidRPr="002A216F">
          <w:rPr>
            <w:bCs/>
            <w:szCs w:val="22"/>
            <w:u w:val="single"/>
            <w:lang w:val="en-US"/>
          </w:rPr>
          <w:t>MLME</w:t>
        </w:r>
      </w:ins>
      <w:ins w:id="94" w:author="Claudio da Silva" w:date="2022-10-17T16:43:00Z">
        <w:r w:rsidRPr="002A216F">
          <w:rPr>
            <w:bCs/>
            <w:szCs w:val="22"/>
            <w:u w:val="single"/>
            <w:lang w:val="en-US"/>
          </w:rPr>
          <w:t>-</w:t>
        </w:r>
        <w:proofErr w:type="spellStart"/>
        <w:r w:rsidRPr="002A216F">
          <w:rPr>
            <w:bCs/>
            <w:szCs w:val="22"/>
            <w:u w:val="single"/>
            <w:lang w:val="en-US"/>
          </w:rPr>
          <w:t>SBP.</w:t>
        </w:r>
        <w:r>
          <w:rPr>
            <w:bCs/>
            <w:szCs w:val="22"/>
            <w:u w:val="single"/>
            <w:lang w:val="en-US"/>
          </w:rPr>
          <w:t>indication</w:t>
        </w:r>
        <w:proofErr w:type="spellEnd"/>
        <w:r>
          <w:rPr>
            <w:bCs/>
            <w:szCs w:val="22"/>
            <w:u w:val="single"/>
            <w:lang w:val="en-US"/>
          </w:rPr>
          <w:t xml:space="preserve"> primitive </w:t>
        </w:r>
      </w:ins>
      <w:ins w:id="95" w:author="Claudio da Silva" w:date="2022-10-17T16:44:00Z">
        <w:r w:rsidR="009F2CBC">
          <w:rPr>
            <w:bCs/>
            <w:szCs w:val="22"/>
            <w:u w:val="single"/>
            <w:lang w:val="en-US"/>
          </w:rPr>
          <w:t>is</w:t>
        </w:r>
      </w:ins>
      <w:ins w:id="96" w:author="Claudio da Silva" w:date="2022-10-17T16:43:00Z">
        <w:r>
          <w:rPr>
            <w:szCs w:val="22"/>
            <w:u w:val="single"/>
            <w:lang w:val="en-US"/>
          </w:rPr>
          <w:t xml:space="preserve"> equal to </w:t>
        </w:r>
      </w:ins>
      <w:ins w:id="97" w:author="Claudio da Silva" w:date="2022-10-17T16:44:00Z">
        <w:r w:rsidR="00E1175D">
          <w:rPr>
            <w:szCs w:val="22"/>
            <w:u w:val="single"/>
            <w:lang w:val="en-US"/>
          </w:rPr>
          <w:t>1.</w:t>
        </w:r>
      </w:ins>
    </w:p>
    <w:p w14:paraId="07A202CE" w14:textId="528EA9E6" w:rsidR="00E1175D" w:rsidRPr="00E1175D" w:rsidRDefault="00E1175D" w:rsidP="00E1175D">
      <w:pPr>
        <w:rPr>
          <w:ins w:id="98" w:author="Claudio da Silva" w:date="2022-10-17T16:39:00Z"/>
          <w:szCs w:val="22"/>
          <w:u w:val="single"/>
          <w:lang w:val="en-US"/>
        </w:rPr>
      </w:pPr>
      <w:ins w:id="99" w:author="Claudio da Silva" w:date="2022-10-17T16:44:00Z">
        <w:r>
          <w:rPr>
            <w:szCs w:val="22"/>
            <w:u w:val="single"/>
            <w:lang w:val="en-US"/>
          </w:rPr>
          <w:t xml:space="preserve">Otherwise, </w:t>
        </w:r>
        <w:r w:rsidR="000D6054">
          <w:rPr>
            <w:szCs w:val="22"/>
            <w:u w:val="single"/>
            <w:lang w:val="en-US"/>
          </w:rPr>
          <w:t xml:space="preserve">the </w:t>
        </w:r>
      </w:ins>
      <w:ins w:id="100" w:author="Claudio da Silva" w:date="2022-10-17T16:45:00Z">
        <w:r w:rsidR="000D6054" w:rsidRPr="002A216F">
          <w:rPr>
            <w:szCs w:val="22"/>
            <w:u w:val="single"/>
            <w:lang w:val="en-US"/>
          </w:rPr>
          <w:t xml:space="preserve">Preferred Responder List subfield within the SBPParameters parameter of </w:t>
        </w:r>
        <w:r w:rsidR="000D6054">
          <w:rPr>
            <w:bCs/>
            <w:szCs w:val="22"/>
            <w:u w:val="single"/>
            <w:lang w:val="en-US"/>
          </w:rPr>
          <w:t>an</w:t>
        </w:r>
        <w:r w:rsidR="000D6054" w:rsidRPr="002A216F">
          <w:rPr>
            <w:bCs/>
            <w:szCs w:val="22"/>
            <w:u w:val="single"/>
            <w:lang w:val="en-US"/>
          </w:rPr>
          <w:t xml:space="preserve"> MLME-</w:t>
        </w:r>
        <w:proofErr w:type="spellStart"/>
        <w:r w:rsidR="000D6054" w:rsidRPr="002A216F">
          <w:rPr>
            <w:bCs/>
            <w:szCs w:val="22"/>
            <w:u w:val="single"/>
            <w:lang w:val="en-US"/>
          </w:rPr>
          <w:t>SBP.response</w:t>
        </w:r>
        <w:proofErr w:type="spellEnd"/>
        <w:r w:rsidR="000D6054" w:rsidRPr="002A216F">
          <w:rPr>
            <w:bCs/>
            <w:szCs w:val="22"/>
            <w:u w:val="single"/>
            <w:lang w:val="en-US"/>
          </w:rPr>
          <w:t xml:space="preserve"> primitive</w:t>
        </w:r>
        <w:r w:rsidR="000D6054">
          <w:rPr>
            <w:bCs/>
            <w:szCs w:val="22"/>
            <w:u w:val="single"/>
            <w:lang w:val="en-US"/>
          </w:rPr>
          <w:t xml:space="preserve"> shall be set to 0.</w:t>
        </w:r>
      </w:ins>
    </w:p>
    <w:p w14:paraId="323E1D34" w14:textId="77777777" w:rsidR="00B23BFA" w:rsidRDefault="00B23BFA" w:rsidP="009D24C8">
      <w:pPr>
        <w:rPr>
          <w:ins w:id="101" w:author="Claudio da Silva" w:date="2022-10-17T16:35:00Z"/>
          <w:szCs w:val="22"/>
          <w:u w:val="single"/>
          <w:lang w:val="en-US"/>
        </w:rPr>
      </w:pPr>
    </w:p>
    <w:p w14:paraId="5EE15BE2" w14:textId="38E11F2B" w:rsidR="009D24C8" w:rsidRPr="002A216F" w:rsidRDefault="009D24C8" w:rsidP="009D24C8">
      <w:pPr>
        <w:rPr>
          <w:u w:val="single"/>
        </w:rPr>
      </w:pPr>
      <w:r w:rsidRPr="002A216F">
        <w:rPr>
          <w:szCs w:val="22"/>
          <w:u w:val="single"/>
          <w:lang w:val="en-US"/>
        </w:rPr>
        <w:t xml:space="preserve">If the Preferred Responder List subfield within the SBPParameters parameter of </w:t>
      </w:r>
      <w:r w:rsidRPr="002A216F">
        <w:rPr>
          <w:bCs/>
          <w:szCs w:val="22"/>
          <w:u w:val="single"/>
          <w:lang w:val="en-US"/>
        </w:rPr>
        <w:t>the MLME-</w:t>
      </w:r>
      <w:proofErr w:type="spellStart"/>
      <w:r w:rsidRPr="002A216F">
        <w:rPr>
          <w:bCs/>
          <w:szCs w:val="22"/>
          <w:u w:val="single"/>
          <w:lang w:val="en-US"/>
        </w:rPr>
        <w:t>SBP.response</w:t>
      </w:r>
      <w:proofErr w:type="spellEnd"/>
      <w:r w:rsidRPr="002A216F">
        <w:rPr>
          <w:bCs/>
          <w:szCs w:val="22"/>
          <w:u w:val="single"/>
          <w:lang w:val="en-US"/>
        </w:rPr>
        <w:t xml:space="preserve"> primitive </w:t>
      </w:r>
      <w:r w:rsidRPr="002A216F">
        <w:rPr>
          <w:szCs w:val="22"/>
          <w:u w:val="single"/>
          <w:lang w:val="en-US"/>
        </w:rPr>
        <w:t>is set to 0, neither</w:t>
      </w:r>
      <w:r w:rsidRPr="002A216F">
        <w:rPr>
          <w:u w:val="single"/>
        </w:rPr>
        <w:t xml:space="preserve"> the </w:t>
      </w:r>
      <w:r w:rsidRPr="002A216F">
        <w:rPr>
          <w:szCs w:val="22"/>
          <w:u w:val="single"/>
          <w:lang w:val="en-US"/>
        </w:rPr>
        <w:t xml:space="preserve">SensingResponderAddresses </w:t>
      </w:r>
      <w:r w:rsidRPr="002A216F">
        <w:rPr>
          <w:u w:val="single"/>
        </w:rPr>
        <w:t xml:space="preserve">nor the </w:t>
      </w:r>
      <w:proofErr w:type="spellStart"/>
      <w:r w:rsidRPr="002A216F">
        <w:rPr>
          <w:u w:val="single"/>
        </w:rPr>
        <w:t>SensingResponderIDs</w:t>
      </w:r>
      <w:proofErr w:type="spellEnd"/>
      <w:r w:rsidRPr="002A216F">
        <w:rPr>
          <w:u w:val="single"/>
        </w:rPr>
        <w:t xml:space="preserve"> parameters shall be included in the primitive. </w:t>
      </w:r>
      <w:ins w:id="102" w:author="Claudio da Silva" w:date="2022-10-17T16:46:00Z">
        <w:r w:rsidR="00355BDC">
          <w:rPr>
            <w:u w:val="single"/>
          </w:rPr>
          <w:t xml:space="preserve"> </w:t>
        </w:r>
        <w:r w:rsidR="00355BDC" w:rsidRPr="00355BDC">
          <w:rPr>
            <w:u w:val="single"/>
          </w:rPr>
          <w:t>If the Preferred Responder List subfield within the SBPParameters parameter of the MLME-</w:t>
        </w:r>
        <w:proofErr w:type="spellStart"/>
        <w:r w:rsidR="00355BDC" w:rsidRPr="00355BDC">
          <w:rPr>
            <w:u w:val="single"/>
          </w:rPr>
          <w:t>SBP.response</w:t>
        </w:r>
        <w:proofErr w:type="spellEnd"/>
        <w:r w:rsidR="00355BDC" w:rsidRPr="00355BDC">
          <w:rPr>
            <w:u w:val="single"/>
          </w:rPr>
          <w:t xml:space="preserve"> primitive is set to 1, </w:t>
        </w:r>
      </w:ins>
      <w:ins w:id="103" w:author="Claudio da Silva" w:date="2022-10-17T16:47:00Z">
        <w:r w:rsidR="00A65E50">
          <w:rPr>
            <w:u w:val="single"/>
          </w:rPr>
          <w:t xml:space="preserve">both </w:t>
        </w:r>
        <w:r w:rsidR="00A65E50" w:rsidRPr="002A216F">
          <w:rPr>
            <w:szCs w:val="22"/>
            <w:u w:val="single"/>
            <w:lang w:val="en-US"/>
          </w:rPr>
          <w:t xml:space="preserve">SensingResponderAddresses </w:t>
        </w:r>
        <w:r w:rsidR="00A65E50">
          <w:rPr>
            <w:szCs w:val="22"/>
            <w:u w:val="single"/>
            <w:lang w:val="en-US"/>
          </w:rPr>
          <w:t>and</w:t>
        </w:r>
        <w:r w:rsidR="00A65E50" w:rsidRPr="002A216F">
          <w:rPr>
            <w:u w:val="single"/>
          </w:rPr>
          <w:t xml:space="preserve"> </w:t>
        </w:r>
        <w:proofErr w:type="spellStart"/>
        <w:r w:rsidR="00A65E50" w:rsidRPr="002A216F">
          <w:rPr>
            <w:u w:val="single"/>
          </w:rPr>
          <w:t>SensingResponderIDs</w:t>
        </w:r>
        <w:proofErr w:type="spellEnd"/>
        <w:r w:rsidR="00A65E50" w:rsidRPr="002A216F">
          <w:rPr>
            <w:u w:val="single"/>
          </w:rPr>
          <w:t xml:space="preserve"> parameters shall be included in the primitive</w:t>
        </w:r>
        <w:r w:rsidR="00A65E50">
          <w:rPr>
            <w:u w:val="single"/>
          </w:rPr>
          <w:t xml:space="preserve">.  </w:t>
        </w:r>
        <w:r w:rsidR="0023163E">
          <w:rPr>
            <w:u w:val="single"/>
          </w:rPr>
          <w:t>In t</w:t>
        </w:r>
      </w:ins>
      <w:ins w:id="104" w:author="Claudio da Silva" w:date="2022-10-17T16:48:00Z">
        <w:r w:rsidR="0023163E">
          <w:rPr>
            <w:u w:val="single"/>
          </w:rPr>
          <w:t xml:space="preserve">his case, </w:t>
        </w:r>
      </w:ins>
      <w:ins w:id="105" w:author="Claudio da Silva" w:date="2022-10-17T16:46:00Z">
        <w:r w:rsidR="00355BDC" w:rsidRPr="00355BDC">
          <w:rPr>
            <w:u w:val="single"/>
          </w:rPr>
          <w:t xml:space="preserve">the Number of Preferred Responders subfield shall be equal to the number of MAC addresses within the SensingResponderAddresses parameter and the number of AID/UIDs within the </w:t>
        </w:r>
        <w:proofErr w:type="spellStart"/>
        <w:r w:rsidR="00355BDC" w:rsidRPr="00355BDC">
          <w:rPr>
            <w:u w:val="single"/>
          </w:rPr>
          <w:t>SensingResponderIDs</w:t>
        </w:r>
        <w:proofErr w:type="spellEnd"/>
        <w:r w:rsidR="00355BDC" w:rsidRPr="00355BDC">
          <w:rPr>
            <w:u w:val="single"/>
          </w:rPr>
          <w:t xml:space="preserve"> parameter.  </w:t>
        </w:r>
      </w:ins>
    </w:p>
    <w:p w14:paraId="42E95719" w14:textId="77777777" w:rsidR="00095FB0" w:rsidRPr="0022037D" w:rsidRDefault="00095FB0" w:rsidP="00866202">
      <w:pPr>
        <w:rPr>
          <w:szCs w:val="22"/>
          <w:u w:val="single"/>
          <w:lang w:val="en-US"/>
        </w:rPr>
      </w:pPr>
    </w:p>
    <w:p w14:paraId="276FD4D6" w14:textId="23E3DDCC" w:rsidR="001C31CD" w:rsidRPr="0022037D" w:rsidDel="009461EA" w:rsidRDefault="00165FF0" w:rsidP="00DC445B">
      <w:pPr>
        <w:rPr>
          <w:del w:id="106" w:author="Claudio da Silva" w:date="2022-10-17T16:49:00Z"/>
          <w:u w:val="single"/>
        </w:rPr>
      </w:pPr>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w:t>
      </w:r>
      <w:r w:rsidR="00EB7FBE" w:rsidRPr="0022037D">
        <w:rPr>
          <w:u w:val="single"/>
        </w:rPr>
        <w:t>is set to SUCCESS</w:t>
      </w:r>
      <w:del w:id="107" w:author="Claudio da Silva" w:date="2022-10-17T16:49:00Z">
        <w:r w:rsidR="008B6403" w:rsidRPr="0022037D" w:rsidDel="009461EA">
          <w:rPr>
            <w:u w:val="single"/>
          </w:rPr>
          <w:delText>:</w:delText>
        </w:r>
        <w:r w:rsidR="00EB7FBE" w:rsidRPr="0022037D" w:rsidDel="009461EA">
          <w:rPr>
            <w:u w:val="single"/>
          </w:rPr>
          <w:delText xml:space="preserve"> </w:delText>
        </w:r>
      </w:del>
    </w:p>
    <w:p w14:paraId="5F92367A" w14:textId="118D86A2" w:rsidR="004234DA" w:rsidRPr="0022037D" w:rsidRDefault="008B6403" w:rsidP="009461EA">
      <w:pPr>
        <w:rPr>
          <w:u w:val="single"/>
        </w:rPr>
      </w:pPr>
      <w:del w:id="108" w:author="Claudio da Silva" w:date="2022-10-17T16:49:00Z">
        <w:r w:rsidRPr="0022037D" w:rsidDel="009461EA">
          <w:rPr>
            <w:bCs/>
            <w:szCs w:val="22"/>
            <w:u w:val="single"/>
            <w:lang w:val="en-US"/>
          </w:rPr>
          <w:delText>T</w:delText>
        </w:r>
        <w:r w:rsidR="002725D3" w:rsidRPr="0022037D" w:rsidDel="009461EA">
          <w:rPr>
            <w:bCs/>
            <w:szCs w:val="22"/>
            <w:u w:val="single"/>
            <w:lang w:val="en-US"/>
          </w:rPr>
          <w:delText>he</w:delText>
        </w:r>
      </w:del>
      <w:ins w:id="109" w:author="Claudio da Silva" w:date="2022-10-17T16:49:00Z">
        <w:r w:rsidR="009461EA">
          <w:rPr>
            <w:u w:val="single"/>
          </w:rPr>
          <w:t>, the</w:t>
        </w:r>
      </w:ins>
      <w:r w:rsidR="002725D3" w:rsidRPr="0022037D">
        <w:rPr>
          <w:bCs/>
          <w:szCs w:val="22"/>
          <w:u w:val="single"/>
          <w:lang w:val="en-US"/>
        </w:rPr>
        <w:t xml:space="preserve"> </w:t>
      </w:r>
      <w:r w:rsidR="002725D3" w:rsidRPr="002A216F">
        <w:rPr>
          <w:szCs w:val="22"/>
          <w:u w:val="single"/>
          <w:lang w:val="en-US"/>
        </w:rPr>
        <w:t xml:space="preserve">Number of Sensing Responders subfield </w:t>
      </w:r>
      <w:r w:rsidR="002725D3" w:rsidRPr="002A216F">
        <w:rPr>
          <w:bCs/>
          <w:szCs w:val="22"/>
          <w:u w:val="single"/>
          <w:lang w:val="en-US"/>
        </w:rPr>
        <w:t xml:space="preserve">within the </w:t>
      </w:r>
      <w:r w:rsidR="002725D3" w:rsidRPr="002A216F">
        <w:rPr>
          <w:szCs w:val="22"/>
          <w:u w:val="single"/>
          <w:lang w:val="en-US"/>
        </w:rPr>
        <w:t>SBPParameters parameter</w:t>
      </w:r>
      <w:r w:rsidR="009E71CE" w:rsidRPr="002A216F">
        <w:rPr>
          <w:szCs w:val="22"/>
          <w:u w:val="single"/>
          <w:lang w:val="en-US"/>
        </w:rPr>
        <w:t xml:space="preserve"> shall be equal to </w:t>
      </w:r>
      <w:r w:rsidR="0009121A" w:rsidRPr="002A216F">
        <w:rPr>
          <w:szCs w:val="22"/>
          <w:u w:val="single"/>
          <w:lang w:val="en-US"/>
        </w:rPr>
        <w:t xml:space="preserve">the </w:t>
      </w:r>
      <w:r w:rsidR="00DC445B" w:rsidRPr="002A216F">
        <w:rPr>
          <w:u w:val="single"/>
        </w:rPr>
        <w:t>number of sensing responders used in the WLAN sensing procedure used by the SBP responder to satisfy the SBP request.</w:t>
      </w:r>
      <w:r w:rsidR="001A758F" w:rsidRPr="0022037D">
        <w:t xml:space="preserve"> </w:t>
      </w:r>
    </w:p>
    <w:p w14:paraId="1E8115E7" w14:textId="43C75016" w:rsidR="004E76EE" w:rsidRPr="0022037D" w:rsidDel="009461EA" w:rsidRDefault="001F222B" w:rsidP="001F222B">
      <w:pPr>
        <w:pStyle w:val="ListParagraph"/>
        <w:numPr>
          <w:ilvl w:val="0"/>
          <w:numId w:val="19"/>
        </w:numPr>
        <w:rPr>
          <w:del w:id="110" w:author="Claudio da Silva" w:date="2022-10-17T16:49:00Z"/>
        </w:rPr>
      </w:pPr>
      <w:del w:id="111" w:author="Claudio da Silva" w:date="2022-10-17T16:49:00Z">
        <w:r w:rsidRPr="0022037D" w:rsidDel="009461EA">
          <w:rPr>
            <w:szCs w:val="22"/>
            <w:u w:val="single"/>
            <w:lang w:val="en-US"/>
          </w:rPr>
          <w:delText xml:space="preserve">If the </w:delText>
        </w:r>
        <w:r w:rsidRPr="002E5D53" w:rsidDel="009461EA">
          <w:rPr>
            <w:szCs w:val="22"/>
            <w:u w:val="single"/>
            <w:lang w:val="en-US"/>
          </w:rPr>
          <w:delText>Preferred Responder List</w:delText>
        </w:r>
        <w:r w:rsidRPr="0022037D" w:rsidDel="009461EA">
          <w:rPr>
            <w:szCs w:val="22"/>
            <w:u w:val="single"/>
            <w:lang w:val="en-US"/>
          </w:rPr>
          <w:delText xml:space="preserve"> subfield within the SBPParameters parameter of </w:delText>
        </w:r>
        <w:r w:rsidRPr="0022037D" w:rsidDel="009461EA">
          <w:rPr>
            <w:bCs/>
            <w:szCs w:val="22"/>
            <w:u w:val="single"/>
            <w:lang w:val="en-US"/>
          </w:rPr>
          <w:delText>the MLME-SBP.</w:delText>
        </w:r>
        <w:r w:rsidRPr="002A216F" w:rsidDel="009461EA">
          <w:rPr>
            <w:bCs/>
            <w:szCs w:val="22"/>
            <w:u w:val="single"/>
            <w:lang w:val="en-US"/>
          </w:rPr>
          <w:delText xml:space="preserve">response primitive </w:delText>
        </w:r>
        <w:r w:rsidRPr="002A216F" w:rsidDel="009461EA">
          <w:rPr>
            <w:szCs w:val="22"/>
            <w:u w:val="single"/>
            <w:lang w:val="en-US"/>
          </w:rPr>
          <w:delText xml:space="preserve">is set to 1, </w:delText>
        </w:r>
        <w:r w:rsidR="00097ECB" w:rsidRPr="002A216F" w:rsidDel="009461EA">
          <w:rPr>
            <w:bCs/>
            <w:szCs w:val="22"/>
            <w:u w:val="single"/>
            <w:lang w:val="en-US"/>
          </w:rPr>
          <w:delText xml:space="preserve">the Number of Preferred Responders subfield shall be equal to the number of MAC addresses within the </w:delText>
        </w:r>
        <w:r w:rsidR="00097ECB" w:rsidRPr="002A216F" w:rsidDel="009461EA">
          <w:rPr>
            <w:szCs w:val="22"/>
            <w:u w:val="single"/>
          </w:rPr>
          <w:delText xml:space="preserve">SensingResponderAddresses parameter if this parameter is included, and the number of AID/UIDs within the </w:delText>
        </w:r>
        <w:r w:rsidR="00097ECB" w:rsidRPr="002A216F" w:rsidDel="009461EA">
          <w:rPr>
            <w:szCs w:val="22"/>
            <w:u w:val="single"/>
            <w:lang w:val="en-US"/>
          </w:rPr>
          <w:delText>SensingResponderIDs parameter if this parameter is included.</w:delText>
        </w:r>
        <w:r w:rsidRPr="0022037D" w:rsidDel="009461EA">
          <w:delText xml:space="preserve">  </w:delText>
        </w:r>
      </w:del>
    </w:p>
    <w:p w14:paraId="695AFE97" w14:textId="77777777" w:rsidR="008B6403" w:rsidRPr="0022037D" w:rsidRDefault="008B6403" w:rsidP="004234DA"/>
    <w:p w14:paraId="08C09FD3" w14:textId="1FAA574E" w:rsidR="00DC445B" w:rsidRPr="002A216F" w:rsidRDefault="00DC445B" w:rsidP="00E9574E">
      <w:pPr>
        <w:rPr>
          <w:u w:val="single"/>
        </w:rPr>
      </w:pPr>
      <w:r w:rsidRPr="002A216F">
        <w:rPr>
          <w:u w:val="single"/>
        </w:rPr>
        <w:t xml:space="preserve">If the </w:t>
      </w:r>
      <w:proofErr w:type="spellStart"/>
      <w:r w:rsidRPr="002A216F">
        <w:rPr>
          <w:u w:val="single"/>
        </w:rPr>
        <w:t>StatusCode</w:t>
      </w:r>
      <w:proofErr w:type="spellEnd"/>
      <w:r w:rsidRPr="002A216F">
        <w:rPr>
          <w:u w:val="single"/>
        </w:rPr>
        <w:t xml:space="preserve"> parameter within the MLME-</w:t>
      </w:r>
      <w:proofErr w:type="spellStart"/>
      <w:r w:rsidRPr="002A216F">
        <w:rPr>
          <w:u w:val="single"/>
        </w:rPr>
        <w:t>SBP.response</w:t>
      </w:r>
      <w:proofErr w:type="spellEnd"/>
      <w:r w:rsidRPr="002A216F">
        <w:rPr>
          <w:u w:val="single"/>
        </w:rPr>
        <w:t xml:space="preserve"> primitive is set to </w:t>
      </w:r>
      <w:r w:rsidR="0058111B" w:rsidRPr="002A216F">
        <w:rPr>
          <w:szCs w:val="22"/>
          <w:u w:val="single"/>
        </w:rPr>
        <w:t>PREFERRED_MEASUREMENT_SETUP_PARAMETERS_SUGGESTED</w:t>
      </w:r>
      <w:r w:rsidR="00E9574E" w:rsidRPr="002A216F">
        <w:rPr>
          <w:szCs w:val="22"/>
          <w:u w:val="single"/>
        </w:rPr>
        <w:t>, t</w:t>
      </w:r>
      <w:r w:rsidRPr="002A216F">
        <w:rPr>
          <w:bCs/>
          <w:szCs w:val="22"/>
          <w:u w:val="single"/>
          <w:lang w:val="en-US"/>
        </w:rPr>
        <w:t xml:space="preserve">he </w:t>
      </w:r>
      <w:r w:rsidRPr="002A216F">
        <w:rPr>
          <w:szCs w:val="22"/>
          <w:u w:val="single"/>
          <w:lang w:val="en-US"/>
        </w:rPr>
        <w:t xml:space="preserve">Number of Sensing Responders subfield </w:t>
      </w:r>
      <w:r w:rsidRPr="002A216F">
        <w:rPr>
          <w:bCs/>
          <w:szCs w:val="22"/>
          <w:u w:val="single"/>
          <w:lang w:val="en-US"/>
        </w:rPr>
        <w:t xml:space="preserve">within the </w:t>
      </w:r>
      <w:r w:rsidRPr="002A216F">
        <w:rPr>
          <w:szCs w:val="22"/>
          <w:u w:val="single"/>
          <w:lang w:val="en-US"/>
        </w:rPr>
        <w:t>SBPParameters parameter</w:t>
      </w:r>
      <w:r w:rsidR="0058111B" w:rsidRPr="002A216F">
        <w:rPr>
          <w:szCs w:val="22"/>
          <w:u w:val="single"/>
          <w:lang w:val="en-US"/>
        </w:rPr>
        <w:t xml:space="preserve"> should indicate a </w:t>
      </w:r>
      <w:r w:rsidR="001A758F" w:rsidRPr="002A216F">
        <w:rPr>
          <w:u w:val="single"/>
        </w:rPr>
        <w:t>suggested number of sensing responders</w:t>
      </w:r>
      <w:r w:rsidRPr="002A216F">
        <w:rPr>
          <w:u w:val="single"/>
        </w:rPr>
        <w:t>.</w:t>
      </w:r>
    </w:p>
    <w:p w14:paraId="64D1EEAB" w14:textId="77777777" w:rsidR="002E089B" w:rsidRPr="0022037D" w:rsidRDefault="002E089B" w:rsidP="003F6BCF">
      <w:pPr>
        <w:rPr>
          <w:bCs/>
          <w:szCs w:val="22"/>
          <w:u w:val="single"/>
          <w:lang w:val="en-US"/>
        </w:rPr>
      </w:pPr>
    </w:p>
    <w:p w14:paraId="1ACA0E00" w14:textId="309820AC" w:rsidR="003F6BCF" w:rsidRPr="0022037D" w:rsidRDefault="003F6BCF" w:rsidP="003F6BCF">
      <w:pPr>
        <w:rPr>
          <w:szCs w:val="22"/>
          <w:u w:val="single"/>
          <w:lang w:val="en-US"/>
        </w:rPr>
      </w:pPr>
      <w:r w:rsidRPr="0022037D">
        <w:rPr>
          <w:szCs w:val="22"/>
          <w:u w:val="single"/>
          <w:lang w:val="en-US"/>
        </w:rPr>
        <w:t xml:space="preserve">NOTE–The method used by an SBP responder to select STAs to </w:t>
      </w:r>
      <w:r w:rsidR="00D50F84" w:rsidRPr="0022037D">
        <w:rPr>
          <w:szCs w:val="22"/>
          <w:u w:val="single"/>
          <w:lang w:val="en-US"/>
        </w:rPr>
        <w:t xml:space="preserve">include in the WLAN sensing procedure used </w:t>
      </w:r>
      <w:r w:rsidRPr="0022037D">
        <w:rPr>
          <w:bCs/>
          <w:szCs w:val="22"/>
          <w:u w:val="single"/>
          <w:lang w:val="en-US"/>
        </w:rPr>
        <w:t xml:space="preserve">in response to an </w:t>
      </w:r>
      <w:r w:rsidR="00592F0C" w:rsidRPr="0022037D">
        <w:rPr>
          <w:bCs/>
          <w:szCs w:val="22"/>
          <w:u w:val="single"/>
          <w:lang w:val="en-US"/>
        </w:rPr>
        <w:t>MLME-</w:t>
      </w:r>
      <w:proofErr w:type="spellStart"/>
      <w:r w:rsidR="00592F0C" w:rsidRPr="0022037D">
        <w:rPr>
          <w:bCs/>
          <w:szCs w:val="22"/>
          <w:u w:val="single"/>
          <w:lang w:val="en-US"/>
        </w:rPr>
        <w:t>SBP.request</w:t>
      </w:r>
      <w:proofErr w:type="spellEnd"/>
      <w:r w:rsidR="00592F0C" w:rsidRPr="0022037D">
        <w:rPr>
          <w:bCs/>
          <w:szCs w:val="22"/>
          <w:u w:val="single"/>
          <w:lang w:val="en-US"/>
        </w:rPr>
        <w:t xml:space="preserve"> </w:t>
      </w:r>
      <w:r w:rsidR="00F05151" w:rsidRPr="0022037D">
        <w:rPr>
          <w:bCs/>
          <w:szCs w:val="22"/>
          <w:u w:val="single"/>
          <w:lang w:val="en-US"/>
        </w:rPr>
        <w:t>primitive</w:t>
      </w:r>
      <w:r w:rsidRPr="0022037D">
        <w:rPr>
          <w:bCs/>
          <w:szCs w:val="22"/>
          <w:u w:val="single"/>
          <w:lang w:val="en-US"/>
        </w:rPr>
        <w:t xml:space="preserve"> in which the Preferred Responder List subfield within the SBPParameters </w:t>
      </w:r>
      <w:r w:rsidR="00592F0C" w:rsidRPr="0022037D">
        <w:rPr>
          <w:bCs/>
          <w:szCs w:val="22"/>
          <w:u w:val="single"/>
          <w:lang w:val="en-US"/>
        </w:rPr>
        <w:t xml:space="preserve">parameter </w:t>
      </w:r>
      <w:r w:rsidRPr="0022037D">
        <w:rPr>
          <w:bCs/>
          <w:szCs w:val="22"/>
          <w:u w:val="single"/>
          <w:lang w:val="en-US"/>
        </w:rPr>
        <w:t xml:space="preserve">is equal to 0 </w:t>
      </w:r>
      <w:r w:rsidR="007059F7" w:rsidRPr="0022037D">
        <w:rPr>
          <w:bCs/>
          <w:szCs w:val="22"/>
          <w:u w:val="single"/>
          <w:lang w:val="en-US"/>
        </w:rPr>
        <w:t xml:space="preserve">or in which the </w:t>
      </w:r>
      <w:r w:rsidR="007059F7" w:rsidRPr="0022037D">
        <w:rPr>
          <w:szCs w:val="22"/>
          <w:u w:val="single"/>
        </w:rPr>
        <w:t xml:space="preserve">Preferred Responder List subfield and the </w:t>
      </w:r>
      <w:r w:rsidR="000F44E9" w:rsidRPr="0022037D">
        <w:rPr>
          <w:szCs w:val="22"/>
          <w:u w:val="single"/>
        </w:rPr>
        <w:t>Mandatory Preferred Responder</w:t>
      </w:r>
      <w:r w:rsidR="007059F7" w:rsidRPr="0022037D">
        <w:rPr>
          <w:szCs w:val="22"/>
          <w:u w:val="single"/>
        </w:rPr>
        <w:t xml:space="preserve"> subfield</w:t>
      </w:r>
      <w:r w:rsidR="007059F7" w:rsidRPr="0022037D">
        <w:rPr>
          <w:bCs/>
          <w:szCs w:val="22"/>
          <w:u w:val="single"/>
          <w:lang w:val="en-US"/>
        </w:rPr>
        <w:t xml:space="preserve"> within the </w:t>
      </w:r>
      <w:r w:rsidR="00106B0E" w:rsidRPr="0022037D">
        <w:rPr>
          <w:bCs/>
          <w:szCs w:val="22"/>
          <w:u w:val="single"/>
          <w:lang w:val="en-US"/>
        </w:rPr>
        <w:t xml:space="preserve">SBPParameters parameter </w:t>
      </w:r>
      <w:r w:rsidR="007059F7" w:rsidRPr="0022037D">
        <w:rPr>
          <w:bCs/>
          <w:szCs w:val="22"/>
          <w:u w:val="single"/>
          <w:lang w:val="en-US"/>
        </w:rPr>
        <w:t>are set to 1 and 0, respectively,</w:t>
      </w:r>
      <w:r w:rsidR="001C21C9" w:rsidRPr="0022037D">
        <w:rPr>
          <w:bCs/>
          <w:szCs w:val="22"/>
          <w:u w:val="single"/>
          <w:lang w:val="en-US"/>
        </w:rPr>
        <w:t xml:space="preserve"> </w:t>
      </w:r>
      <w:r w:rsidRPr="0022037D">
        <w:rPr>
          <w:bCs/>
          <w:szCs w:val="22"/>
          <w:u w:val="single"/>
          <w:lang w:val="en-US"/>
        </w:rPr>
        <w:t>is implementation dependent.</w:t>
      </w:r>
      <w:r w:rsidRPr="0022037D">
        <w:rPr>
          <w:szCs w:val="22"/>
          <w:u w:val="single"/>
          <w:lang w:val="en-US"/>
        </w:rPr>
        <w:t xml:space="preserve"> </w:t>
      </w:r>
    </w:p>
    <w:p w14:paraId="3A595AED" w14:textId="77777777" w:rsidR="001B64DD" w:rsidRPr="0022037D" w:rsidRDefault="001B64DD" w:rsidP="003904EC">
      <w:pPr>
        <w:rPr>
          <w:szCs w:val="22"/>
          <w:lang w:val="en-US"/>
        </w:rPr>
      </w:pPr>
    </w:p>
    <w:p w14:paraId="36B980E2" w14:textId="05917519" w:rsidR="003904EC" w:rsidRPr="0022037D" w:rsidRDefault="003904EC" w:rsidP="003904EC">
      <w:pPr>
        <w:rPr>
          <w:strike/>
          <w:szCs w:val="22"/>
          <w:lang w:val="en-US"/>
        </w:rPr>
      </w:pPr>
      <w:r w:rsidRPr="0022037D">
        <w:rPr>
          <w:strike/>
          <w:szCs w:val="22"/>
          <w:lang w:val="en-US"/>
        </w:rPr>
        <w:t>The SBP initiator may participate in the WLAN sensing procedure as a sensing responder.</w:t>
      </w:r>
    </w:p>
    <w:p w14:paraId="58931195" w14:textId="77777777" w:rsidR="008C3827" w:rsidRPr="0022037D" w:rsidRDefault="008C3827" w:rsidP="003904EC">
      <w:pPr>
        <w:rPr>
          <w:szCs w:val="22"/>
          <w:lang w:val="en-US"/>
        </w:rPr>
      </w:pPr>
    </w:p>
    <w:p w14:paraId="254BB555" w14:textId="42317351" w:rsidR="00BE4439" w:rsidRPr="008D5C73" w:rsidRDefault="003904EC" w:rsidP="003904EC">
      <w:pPr>
        <w:rPr>
          <w:b/>
          <w:bCs/>
          <w:szCs w:val="22"/>
          <w:lang w:val="en-US"/>
        </w:rPr>
      </w:pPr>
      <w:r w:rsidRPr="0022037D">
        <w:rPr>
          <w:szCs w:val="22"/>
          <w:lang w:val="en-US"/>
        </w:rPr>
        <w:t>Editor’s Note: An SBP initiator may request the SBP responder to initiate a WLAN sensing procedure</w:t>
      </w:r>
      <w:r w:rsidR="008C3827" w:rsidRPr="0022037D">
        <w:rPr>
          <w:szCs w:val="22"/>
          <w:lang w:val="en-US"/>
        </w:rPr>
        <w:t xml:space="preserve"> </w:t>
      </w:r>
      <w:r w:rsidRPr="0022037D">
        <w:rPr>
          <w:szCs w:val="22"/>
          <w:lang w:val="en-US"/>
        </w:rPr>
        <w:t>that may allow for a sensing responder to perform sensing measurement using an</w:t>
      </w:r>
      <w:r w:rsidRPr="00A20ABA">
        <w:rPr>
          <w:szCs w:val="22"/>
          <w:lang w:val="en-US"/>
        </w:rPr>
        <w:t xml:space="preserve">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2C4EF631"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an SBP request that has resulted in an MLME-</w:t>
      </w:r>
      <w:proofErr w:type="spellStart"/>
      <w:r w:rsidR="00827AAB" w:rsidRPr="00D64CD4">
        <w:t>SBP.response</w:t>
      </w:r>
      <w:proofErr w:type="spellEnd"/>
      <w:r w:rsidR="00827AAB" w:rsidRPr="00D64CD4">
        <w:t xml:space="preserve"> primitive being issued </w:t>
      </w:r>
      <w:r w:rsidR="00D64CD4" w:rsidRPr="00D64CD4">
        <w:t>with</w:t>
      </w:r>
      <w:r w:rsidR="00D64CD4" w:rsidRPr="00D64CD4">
        <w:rPr>
          <w:szCs w:val="22"/>
          <w:lang w:val="en-US"/>
        </w:rPr>
        <w:t xml:space="preserve"> </w:t>
      </w:r>
      <w:proofErr w:type="spellStart"/>
      <w:r w:rsidR="00D64CD4" w:rsidRPr="00D64CD4">
        <w:rPr>
          <w:szCs w:val="22"/>
          <w:lang w:val="en-US"/>
        </w:rPr>
        <w:t>StatusCode</w:t>
      </w:r>
      <w:proofErr w:type="spellEnd"/>
      <w:r w:rsidR="00D64CD4" w:rsidRPr="00D64CD4">
        <w:rPr>
          <w:szCs w:val="22"/>
          <w:lang w:val="en-US"/>
        </w:rPr>
        <w:t xml:space="preserv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w:t>
      </w:r>
      <w:proofErr w:type="spellStart"/>
      <w:r w:rsidR="001F39DC" w:rsidRPr="006E570D">
        <w:t>SBP.indication</w:t>
      </w:r>
      <w:proofErr w:type="spellEnd"/>
      <w:r w:rsidR="001F39DC" w:rsidRPr="006E570D">
        <w:t xml:space="preserve"> primitive</w:t>
      </w:r>
      <w:r w:rsidR="00BE4EDA">
        <w:t xml:space="preserve"> after </w:t>
      </w:r>
      <w:r w:rsidR="00D25C0E">
        <w:t xml:space="preserve">the </w:t>
      </w:r>
      <w:r w:rsidR="00736B84" w:rsidRPr="00D64CD4">
        <w:t>MLME-</w:t>
      </w:r>
      <w:proofErr w:type="spellStart"/>
      <w:r w:rsidR="00736B84" w:rsidRPr="00D64CD4">
        <w:t>SBP.response</w:t>
      </w:r>
      <w:proofErr w:type="spellEnd"/>
      <w:r w:rsidR="00736B84">
        <w:t xml:space="preserve"> </w:t>
      </w:r>
      <w:r w:rsidR="007F07EA">
        <w:t>primitive was issued</w:t>
      </w:r>
      <w:r w:rsidR="003C77AB">
        <w:t xml:space="preserve">, it shall issue </w:t>
      </w:r>
      <w:r w:rsidR="006215F5">
        <w:t xml:space="preserve">an </w:t>
      </w:r>
      <w:r w:rsidR="001449E0" w:rsidRPr="001449E0">
        <w:t>MLME-</w:t>
      </w:r>
      <w:proofErr w:type="spellStart"/>
      <w:r w:rsidR="001449E0" w:rsidRPr="001449E0">
        <w:t>SBPTERMINATION.request</w:t>
      </w:r>
      <w:proofErr w:type="spellEnd"/>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 xml:space="preserve">TBD </w:t>
      </w:r>
      <w:proofErr w:type="spellStart"/>
      <w:r w:rsidR="00045745" w:rsidRPr="002B72EF">
        <w:t>ms</w:t>
      </w:r>
      <w:proofErr w:type="spellEnd"/>
      <w:r w:rsidR="00045745" w:rsidRPr="002B72EF">
        <w:t>.</w:t>
      </w:r>
      <w:r w:rsidR="008E5A7F">
        <w:t xml:space="preserve"> </w:t>
      </w:r>
      <w:r w:rsidR="00010AB5" w:rsidRPr="00010AB5">
        <w:rPr>
          <w:szCs w:val="22"/>
          <w:lang w:val="en-US"/>
        </w:rPr>
        <w:t xml:space="preserve">The </w:t>
      </w:r>
      <w:proofErr w:type="spellStart"/>
      <w:r w:rsidR="00010AB5" w:rsidRPr="00010AB5">
        <w:rPr>
          <w:szCs w:val="22"/>
          <w:lang w:val="en-US"/>
        </w:rPr>
        <w:t>MeasurementSetupID</w:t>
      </w:r>
      <w:proofErr w:type="spellEnd"/>
      <w:r w:rsidR="00010AB5" w:rsidRPr="00010AB5">
        <w:rPr>
          <w:szCs w:val="22"/>
          <w:lang w:val="en-US"/>
        </w:rPr>
        <w:t xml:space="preserve"> parameter within the </w:t>
      </w:r>
      <w:r w:rsidR="00DA7387">
        <w:rPr>
          <w:szCs w:val="22"/>
          <w:lang w:val="en-US"/>
        </w:rPr>
        <w:t>MLME-</w:t>
      </w:r>
      <w:proofErr w:type="spellStart"/>
      <w:r w:rsidR="002A166E" w:rsidRPr="001449E0">
        <w:t>SBPTERMINATION.request</w:t>
      </w:r>
      <w:proofErr w:type="spellEnd"/>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w:t>
      </w:r>
      <w:proofErr w:type="spellStart"/>
      <w:r w:rsidR="00010AB5" w:rsidRPr="00010AB5">
        <w:rPr>
          <w:szCs w:val="22"/>
          <w:lang w:val="en-US"/>
        </w:rPr>
        <w:t>MeasurementSetupID</w:t>
      </w:r>
      <w:proofErr w:type="spellEnd"/>
      <w:r w:rsidR="00010AB5" w:rsidRPr="00010AB5">
        <w:rPr>
          <w:szCs w:val="22"/>
          <w:lang w:val="en-US"/>
        </w:rPr>
        <w:t xml:space="preserve"> within the corresponding MLME-</w:t>
      </w:r>
      <w:proofErr w:type="spellStart"/>
      <w:r w:rsidR="00010AB5" w:rsidRPr="00010AB5">
        <w:rPr>
          <w:szCs w:val="22"/>
          <w:lang w:val="en-US"/>
        </w:rPr>
        <w:t>SBP.res</w:t>
      </w:r>
      <w:r w:rsidR="00DA7387">
        <w:rPr>
          <w:szCs w:val="22"/>
          <w:lang w:val="en-US"/>
        </w:rPr>
        <w:t>ponse</w:t>
      </w:r>
      <w:proofErr w:type="spellEnd"/>
      <w:r w:rsidR="00010AB5" w:rsidRPr="00010AB5">
        <w:rPr>
          <w:szCs w:val="22"/>
          <w:lang w:val="en-US"/>
        </w:rPr>
        <w:t xml:space="preserve">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w:t>
      </w:r>
      <w:proofErr w:type="spellStart"/>
      <w:r w:rsidR="000E067D" w:rsidRPr="000E067D">
        <w:rPr>
          <w:szCs w:val="22"/>
          <w:lang w:val="en-US"/>
        </w:rPr>
        <w:t>SENSMSMTSETUP.request</w:t>
      </w:r>
      <w:proofErr w:type="spellEnd"/>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89"/>
        <w:gridCol w:w="1672"/>
        <w:gridCol w:w="3187"/>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E1091B6" w:rsidR="00A53DE7" w:rsidRPr="00F25A69" w:rsidRDefault="00A53DE7" w:rsidP="00660EB7">
            <w:pPr>
              <w:rPr>
                <w:szCs w:val="22"/>
                <w:lang w:val="en-US"/>
              </w:rPr>
            </w:pPr>
            <w:r w:rsidRPr="00F25A69">
              <w:rPr>
                <w:szCs w:val="22"/>
                <w:lang w:val="en-US"/>
              </w:rPr>
              <w:t xml:space="preserve">Specifies parameters within the Sensing Measurement Parameter element to be included in </w:t>
            </w:r>
            <w:r w:rsidR="00393EC6" w:rsidRPr="00393EC6">
              <w:rPr>
                <w:szCs w:val="22"/>
                <w:lang w:val="en-US"/>
              </w:rPr>
              <w:t>a Sensing Measurement Setup Request frame</w:t>
            </w:r>
            <w:r w:rsidRPr="00F25A69">
              <w:rPr>
                <w:szCs w:val="22"/>
                <w:lang w:val="en-US"/>
              </w:rPr>
              <w:t>, as described in 11.21.1</w:t>
            </w:r>
            <w:r w:rsidR="00B7498C">
              <w:rPr>
                <w:szCs w:val="22"/>
                <w:lang w:val="en-US"/>
              </w:rPr>
              <w:t>8</w:t>
            </w:r>
            <w:r w:rsidRPr="00F25A69">
              <w:rPr>
                <w:szCs w:val="22"/>
                <w:lang w:val="en-US"/>
              </w:rPr>
              <w:t>.</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proofErr w:type="spellStart"/>
            <w:r w:rsidRPr="00D00A5C">
              <w:rPr>
                <w:szCs w:val="22"/>
                <w:lang w:val="en-US"/>
              </w:rPr>
              <w:t>MeasurementSetupID</w:t>
            </w:r>
            <w:proofErr w:type="spellEnd"/>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572A2BA4" w:rsidR="00E702A0" w:rsidRPr="00F25A69" w:rsidRDefault="00EB62BE" w:rsidP="00660EB7">
            <w:pPr>
              <w:rPr>
                <w:szCs w:val="22"/>
                <w:lang w:val="en-US"/>
              </w:rPr>
            </w:pPr>
            <w:r w:rsidRPr="00EB62BE">
              <w:rPr>
                <w:szCs w:val="22"/>
                <w:lang w:val="en-US"/>
              </w:rPr>
              <w:t>As defined in Figure 9-1138b (Measurement Setup ID field format)</w:t>
            </w:r>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w:t>
      </w:r>
      <w:proofErr w:type="spellStart"/>
      <w:r w:rsidR="00550C25" w:rsidRPr="00550C25">
        <w:rPr>
          <w:szCs w:val="22"/>
          <w:lang w:val="en-US"/>
        </w:rPr>
        <w:t>SBP.request</w:t>
      </w:r>
      <w:proofErr w:type="spellEnd"/>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w:t>
      </w:r>
      <w:proofErr w:type="spellStart"/>
      <w:r w:rsidRPr="00550C25">
        <w:rPr>
          <w:szCs w:val="22"/>
          <w:lang w:val="en-US"/>
        </w:rPr>
        <w:t>SBP.</w:t>
      </w:r>
      <w:r>
        <w:rPr>
          <w:szCs w:val="22"/>
          <w:lang w:val="en-US"/>
        </w:rPr>
        <w:t>indication</w:t>
      </w:r>
      <w:proofErr w:type="spellEnd"/>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lastRenderedPageBreak/>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Sensing Measurement 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w:t>
      </w:r>
      <w:proofErr w:type="spellStart"/>
      <w:r w:rsidRPr="007C562F">
        <w:rPr>
          <w:szCs w:val="22"/>
          <w:lang w:val="en-US"/>
        </w:rPr>
        <w:t>SBP.</w:t>
      </w:r>
      <w:r w:rsidR="00E1731A" w:rsidRPr="007C562F">
        <w:rPr>
          <w:szCs w:val="22"/>
          <w:lang w:val="en-US"/>
        </w:rPr>
        <w:t>response</w:t>
      </w:r>
      <w:proofErr w:type="spellEnd"/>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440"/>
        <w:gridCol w:w="1080"/>
        <w:gridCol w:w="5575"/>
      </w:tblGrid>
      <w:tr w:rsidR="007C562F" w:rsidRPr="007C562F" w14:paraId="1D0DB253" w14:textId="77777777" w:rsidTr="008C1579">
        <w:tc>
          <w:tcPr>
            <w:tcW w:w="1255"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4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080"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5575"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8C1579">
        <w:tc>
          <w:tcPr>
            <w:tcW w:w="1255"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4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080"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5575"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w:t>
            </w:r>
            <w:proofErr w:type="spellStart"/>
            <w:r w:rsidR="00F13CAF" w:rsidRPr="007C562F">
              <w:rPr>
                <w:szCs w:val="22"/>
                <w:lang w:val="en-US"/>
              </w:rPr>
              <w:t>StatusCode</w:t>
            </w:r>
            <w:proofErr w:type="spellEnd"/>
            <w:r w:rsidR="00F13CAF" w:rsidRPr="007C562F">
              <w:rPr>
                <w:szCs w:val="22"/>
                <w:lang w:val="en-US"/>
              </w:rPr>
              <w:t xml:space="preserv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7E4ADB1E" w:rsidR="00F67A1B"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7C562F" w:rsidRPr="007C562F" w14:paraId="4BDCDF51" w14:textId="77777777" w:rsidTr="008C1579">
        <w:tc>
          <w:tcPr>
            <w:tcW w:w="1255"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4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080"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5575" w:type="dxa"/>
            <w:shd w:val="clear" w:color="auto" w:fill="auto"/>
          </w:tcPr>
          <w:p w14:paraId="690E4A8E" w14:textId="53E053AA"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r w:rsidR="00192A5B">
              <w:rPr>
                <w:szCs w:val="22"/>
                <w:lang w:val="en-US"/>
              </w:rPr>
              <w:t xml:space="preserve">. </w:t>
            </w:r>
            <w:r w:rsidR="00192A5B" w:rsidRPr="007C562F">
              <w:rPr>
                <w:szCs w:val="22"/>
                <w:lang w:val="en-US"/>
              </w:rPr>
              <w:t xml:space="preserve">The parameter </w:t>
            </w:r>
            <w:r w:rsidR="003114FF">
              <w:rPr>
                <w:szCs w:val="22"/>
                <w:lang w:val="en-US"/>
              </w:rPr>
              <w:t>can be</w:t>
            </w:r>
            <w:r w:rsidR="00192A5B" w:rsidRPr="007C562F">
              <w:rPr>
                <w:szCs w:val="22"/>
                <w:lang w:val="en-US"/>
              </w:rPr>
              <w:t xml:space="preserve"> present if the </w:t>
            </w:r>
            <w:proofErr w:type="spellStart"/>
            <w:r w:rsidR="00192A5B" w:rsidRPr="007C562F">
              <w:rPr>
                <w:szCs w:val="22"/>
                <w:lang w:val="en-US"/>
              </w:rPr>
              <w:t>StatusCode</w:t>
            </w:r>
            <w:proofErr w:type="spellEnd"/>
            <w:r w:rsidR="00192A5B" w:rsidRPr="007C562F">
              <w:rPr>
                <w:szCs w:val="22"/>
                <w:lang w:val="en-US"/>
              </w:rPr>
              <w:t xml:space="preserve"> parameter is</w:t>
            </w:r>
            <w:r w:rsidR="00192A5B">
              <w:rPr>
                <w:szCs w:val="22"/>
                <w:lang w:val="en-US"/>
              </w:rPr>
              <w:t xml:space="preserve"> </w:t>
            </w:r>
            <w:r w:rsidR="001002D1">
              <w:rPr>
                <w:szCs w:val="22"/>
                <w:lang w:val="en-US"/>
              </w:rPr>
              <w:t>SUCCESS</w:t>
            </w:r>
            <w:r w:rsidR="00192A5B">
              <w:rPr>
                <w:szCs w:val="22"/>
                <w:lang w:val="en-US"/>
              </w:rPr>
              <w:t xml:space="preserve">. The parameter is not present if the </w:t>
            </w:r>
            <w:proofErr w:type="spellStart"/>
            <w:r w:rsidR="00192A5B">
              <w:rPr>
                <w:szCs w:val="22"/>
                <w:lang w:val="en-US"/>
              </w:rPr>
              <w:t>StatusCode</w:t>
            </w:r>
            <w:proofErr w:type="spellEnd"/>
            <w:r w:rsidR="00192A5B">
              <w:rPr>
                <w:szCs w:val="22"/>
                <w:lang w:val="en-US"/>
              </w:rPr>
              <w:t xml:space="preserve"> is</w:t>
            </w:r>
            <w:r w:rsidR="003B57ED">
              <w:rPr>
                <w:szCs w:val="22"/>
                <w:lang w:val="en-US"/>
              </w:rPr>
              <w:t xml:space="preserve"> REQUEST_DECLINED</w:t>
            </w:r>
            <w:r w:rsidR="00192A5B">
              <w:rPr>
                <w:szCs w:val="22"/>
                <w:lang w:val="en-US"/>
              </w:rPr>
              <w:t>.</w:t>
            </w:r>
          </w:p>
          <w:p w14:paraId="432A6120" w14:textId="1684D455" w:rsidR="00484A7C"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8E2039" w:rsidRPr="007C562F" w14:paraId="70CF6E77" w14:textId="77777777" w:rsidTr="008C1579">
        <w:tc>
          <w:tcPr>
            <w:tcW w:w="1255" w:type="dxa"/>
            <w:shd w:val="clear" w:color="auto" w:fill="auto"/>
          </w:tcPr>
          <w:p w14:paraId="67EC09CB" w14:textId="5B6C1559" w:rsidR="008E2039" w:rsidRPr="007C562F" w:rsidRDefault="008E2039" w:rsidP="008E2039">
            <w:pPr>
              <w:rPr>
                <w:szCs w:val="22"/>
                <w:lang w:val="en-US"/>
              </w:rPr>
            </w:pPr>
            <w:r w:rsidRPr="00F25A69">
              <w:rPr>
                <w:szCs w:val="22"/>
                <w:lang w:val="en-US"/>
              </w:rPr>
              <w:t>SensingResponderAddresses</w:t>
            </w:r>
          </w:p>
        </w:tc>
        <w:tc>
          <w:tcPr>
            <w:tcW w:w="1440" w:type="dxa"/>
            <w:shd w:val="clear" w:color="auto" w:fill="auto"/>
          </w:tcPr>
          <w:p w14:paraId="6540A75B" w14:textId="5C7BED31" w:rsidR="008E2039" w:rsidRPr="007C562F" w:rsidRDefault="008E2039" w:rsidP="008E2039">
            <w:pPr>
              <w:rPr>
                <w:szCs w:val="22"/>
                <w:lang w:val="en-US"/>
              </w:rPr>
            </w:pPr>
            <w:r w:rsidRPr="00F25A69">
              <w:rPr>
                <w:szCs w:val="22"/>
                <w:lang w:val="en-US"/>
              </w:rPr>
              <w:t>MAC address</w:t>
            </w:r>
          </w:p>
        </w:tc>
        <w:tc>
          <w:tcPr>
            <w:tcW w:w="1080" w:type="dxa"/>
            <w:shd w:val="clear" w:color="auto" w:fill="auto"/>
          </w:tcPr>
          <w:p w14:paraId="7C613C80" w14:textId="1947664B" w:rsidR="008E2039" w:rsidRPr="007C562F" w:rsidRDefault="008E2039" w:rsidP="008E2039">
            <w:pPr>
              <w:rPr>
                <w:szCs w:val="22"/>
                <w:lang w:val="en-US"/>
              </w:rPr>
            </w:pPr>
            <w:r w:rsidRPr="00F25A69">
              <w:rPr>
                <w:szCs w:val="22"/>
                <w:lang w:val="en-US"/>
              </w:rPr>
              <w:t>Any valid MAC address</w:t>
            </w:r>
          </w:p>
        </w:tc>
        <w:tc>
          <w:tcPr>
            <w:tcW w:w="5575" w:type="dxa"/>
            <w:shd w:val="clear" w:color="auto" w:fill="auto"/>
          </w:tcPr>
          <w:p w14:paraId="395AF0AA" w14:textId="632BF787" w:rsidR="008E2039" w:rsidRPr="007C562F" w:rsidRDefault="008E2039" w:rsidP="008E2039">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r w:rsidR="00125A77" w:rsidRPr="007C562F" w14:paraId="01E52753" w14:textId="77777777" w:rsidTr="008C1579">
        <w:tc>
          <w:tcPr>
            <w:tcW w:w="1255" w:type="dxa"/>
            <w:shd w:val="clear" w:color="auto" w:fill="auto"/>
          </w:tcPr>
          <w:p w14:paraId="78EA43C3" w14:textId="73766C69" w:rsidR="00125A77" w:rsidRPr="007C562F" w:rsidRDefault="008E2039" w:rsidP="009A1D59">
            <w:pPr>
              <w:rPr>
                <w:szCs w:val="22"/>
                <w:lang w:val="en-US"/>
              </w:rPr>
            </w:pPr>
            <w:proofErr w:type="spellStart"/>
            <w:r>
              <w:rPr>
                <w:szCs w:val="22"/>
                <w:lang w:val="en-US"/>
              </w:rPr>
              <w:t>SensingResponderIDs</w:t>
            </w:r>
            <w:proofErr w:type="spellEnd"/>
          </w:p>
        </w:tc>
        <w:tc>
          <w:tcPr>
            <w:tcW w:w="1440" w:type="dxa"/>
            <w:shd w:val="clear" w:color="auto" w:fill="auto"/>
          </w:tcPr>
          <w:p w14:paraId="4E36784A" w14:textId="43874E7F" w:rsidR="00125A77" w:rsidRPr="007C562F" w:rsidRDefault="008C4D0B" w:rsidP="009A1D59">
            <w:pPr>
              <w:rPr>
                <w:szCs w:val="22"/>
                <w:lang w:val="en-US"/>
              </w:rPr>
            </w:pPr>
            <w:r>
              <w:rPr>
                <w:szCs w:val="22"/>
                <w:lang w:val="en-US"/>
              </w:rPr>
              <w:t>AID</w:t>
            </w:r>
            <w:r w:rsidR="005A75FE">
              <w:rPr>
                <w:szCs w:val="22"/>
                <w:lang w:val="en-US"/>
              </w:rPr>
              <w:t>/USID</w:t>
            </w:r>
          </w:p>
        </w:tc>
        <w:tc>
          <w:tcPr>
            <w:tcW w:w="1080" w:type="dxa"/>
            <w:shd w:val="clear" w:color="auto" w:fill="auto"/>
          </w:tcPr>
          <w:p w14:paraId="1AB190D1" w14:textId="77777777" w:rsidR="00125A77" w:rsidRPr="007C562F" w:rsidRDefault="00125A77" w:rsidP="009A1D59">
            <w:pPr>
              <w:rPr>
                <w:szCs w:val="22"/>
                <w:lang w:val="en-US"/>
              </w:rPr>
            </w:pPr>
          </w:p>
        </w:tc>
        <w:tc>
          <w:tcPr>
            <w:tcW w:w="5575" w:type="dxa"/>
            <w:shd w:val="clear" w:color="auto" w:fill="auto"/>
          </w:tcPr>
          <w:p w14:paraId="290D64EA" w14:textId="43220EFD" w:rsidR="00125A77" w:rsidRPr="007C562F" w:rsidRDefault="005A75FE" w:rsidP="0099535C">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w:t>
      </w:r>
      <w:proofErr w:type="spellStart"/>
      <w:r w:rsidRPr="007C562F">
        <w:rPr>
          <w:szCs w:val="22"/>
          <w:lang w:val="en-US"/>
        </w:rPr>
        <w:t>SBP.</w:t>
      </w:r>
      <w:r w:rsidR="001B6A62" w:rsidRPr="007C562F">
        <w:rPr>
          <w:szCs w:val="22"/>
          <w:lang w:val="en-US"/>
        </w:rPr>
        <w:t>confirm</w:t>
      </w:r>
      <w:proofErr w:type="spellEnd"/>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D21668">
        <w:tc>
          <w:tcPr>
            <w:tcW w:w="2247"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t>Name</w:t>
            </w:r>
          </w:p>
        </w:tc>
        <w:tc>
          <w:tcPr>
            <w:tcW w:w="1089"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817"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5197"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D21668">
        <w:tc>
          <w:tcPr>
            <w:tcW w:w="2247" w:type="dxa"/>
            <w:shd w:val="clear" w:color="auto" w:fill="auto"/>
          </w:tcPr>
          <w:p w14:paraId="5B221D81" w14:textId="77777777" w:rsidR="00355716" w:rsidRPr="007C562F" w:rsidRDefault="00355716" w:rsidP="009A1D59">
            <w:pPr>
              <w:rPr>
                <w:szCs w:val="22"/>
                <w:lang w:val="en-US"/>
              </w:rPr>
            </w:pPr>
            <w:r w:rsidRPr="007C562F">
              <w:rPr>
                <w:szCs w:val="22"/>
                <w:lang w:val="en-US"/>
              </w:rPr>
              <w:lastRenderedPageBreak/>
              <w:t>SensingMeasurementParameter</w:t>
            </w:r>
          </w:p>
        </w:tc>
        <w:tc>
          <w:tcPr>
            <w:tcW w:w="1089"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817"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5197" w:type="dxa"/>
            <w:shd w:val="clear" w:color="auto" w:fill="auto"/>
          </w:tcPr>
          <w:p w14:paraId="644F061F" w14:textId="77777777"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3BBA579F" w:rsidR="00355716" w:rsidRPr="007C562F" w:rsidRDefault="00355716" w:rsidP="009A1D59">
            <w:pPr>
              <w:rPr>
                <w:szCs w:val="22"/>
                <w:lang w:val="en-US"/>
              </w:rPr>
            </w:pPr>
            <w:r w:rsidRPr="007C562F">
              <w:rPr>
                <w:szCs w:val="22"/>
                <w:lang w:val="en-US"/>
              </w:rPr>
              <w:t>Specifies parameters within the Sensing Measurement Parameter element of the received SBP Re</w:t>
            </w:r>
            <w:r w:rsidR="00417B22">
              <w:rPr>
                <w:szCs w:val="22"/>
                <w:lang w:val="en-US"/>
              </w:rPr>
              <w:t>sponse</w:t>
            </w:r>
            <w:r w:rsidRPr="007C562F">
              <w:rPr>
                <w:szCs w:val="22"/>
                <w:lang w:val="en-US"/>
              </w:rPr>
              <w:t xml:space="preserve"> frame, as described in 11.21.19.</w:t>
            </w:r>
          </w:p>
        </w:tc>
      </w:tr>
      <w:tr w:rsidR="007C562F" w:rsidRPr="007C562F" w14:paraId="02D906B6" w14:textId="77777777" w:rsidTr="00D21668">
        <w:tc>
          <w:tcPr>
            <w:tcW w:w="2247"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089"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817" w:type="dxa"/>
            <w:shd w:val="clear" w:color="auto" w:fill="auto"/>
          </w:tcPr>
          <w:p w14:paraId="542C4FAF" w14:textId="77777777" w:rsidR="00355716" w:rsidRPr="007C562F" w:rsidRDefault="00355716" w:rsidP="009A1D59">
            <w:pPr>
              <w:rPr>
                <w:szCs w:val="22"/>
                <w:lang w:val="en-US"/>
              </w:rPr>
            </w:pPr>
            <w:r w:rsidRPr="007C562F">
              <w:rPr>
                <w:szCs w:val="22"/>
                <w:lang w:val="en-US"/>
              </w:rPr>
              <w:t>As defined in 9.4.2.330</w:t>
            </w:r>
          </w:p>
        </w:tc>
        <w:tc>
          <w:tcPr>
            <w:tcW w:w="5197" w:type="dxa"/>
            <w:shd w:val="clear" w:color="auto" w:fill="auto"/>
          </w:tcPr>
          <w:p w14:paraId="02E744A5" w14:textId="7AF2802E" w:rsidR="0099535C" w:rsidRPr="007C562F" w:rsidRDefault="0099535C" w:rsidP="009A1D59">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r w:rsidR="000A6E86">
              <w:rPr>
                <w:szCs w:val="22"/>
                <w:lang w:val="en-US"/>
              </w:rPr>
              <w:t xml:space="preserve">. </w:t>
            </w:r>
            <w:r w:rsidR="000A6E86" w:rsidRPr="007C562F">
              <w:rPr>
                <w:szCs w:val="22"/>
                <w:lang w:val="en-US"/>
              </w:rPr>
              <w:t xml:space="preserve">The parameter </w:t>
            </w:r>
            <w:r w:rsidR="000A6E86">
              <w:rPr>
                <w:szCs w:val="22"/>
                <w:lang w:val="en-US"/>
              </w:rPr>
              <w:t>can be</w:t>
            </w:r>
            <w:r w:rsidR="000A6E86" w:rsidRPr="007C562F">
              <w:rPr>
                <w:szCs w:val="22"/>
                <w:lang w:val="en-US"/>
              </w:rPr>
              <w:t xml:space="preserve"> present if the </w:t>
            </w:r>
            <w:proofErr w:type="spellStart"/>
            <w:r w:rsidR="000A6E86" w:rsidRPr="007C562F">
              <w:rPr>
                <w:szCs w:val="22"/>
                <w:lang w:val="en-US"/>
              </w:rPr>
              <w:t>StatusCode</w:t>
            </w:r>
            <w:proofErr w:type="spellEnd"/>
            <w:r w:rsidR="000A6E86" w:rsidRPr="007C562F">
              <w:rPr>
                <w:szCs w:val="22"/>
                <w:lang w:val="en-US"/>
              </w:rPr>
              <w:t xml:space="preserve"> parameter is</w:t>
            </w:r>
            <w:r w:rsidR="000A6E86">
              <w:rPr>
                <w:szCs w:val="22"/>
                <w:lang w:val="en-US"/>
              </w:rPr>
              <w:t xml:space="preserve"> SUCCESS. The parameter is not present if the </w:t>
            </w:r>
            <w:proofErr w:type="spellStart"/>
            <w:r w:rsidR="000A6E86">
              <w:rPr>
                <w:szCs w:val="22"/>
                <w:lang w:val="en-US"/>
              </w:rPr>
              <w:t>StatusCode</w:t>
            </w:r>
            <w:proofErr w:type="spellEnd"/>
            <w:r w:rsidR="000A6E86">
              <w:rPr>
                <w:szCs w:val="22"/>
                <w:lang w:val="en-US"/>
              </w:rPr>
              <w:t xml:space="preserve"> is REQUEST_DECLINED.</w:t>
            </w:r>
          </w:p>
          <w:p w14:paraId="42F9C3CA" w14:textId="40C0C7B8" w:rsidR="00355716" w:rsidRPr="007C562F" w:rsidRDefault="00355716" w:rsidP="009A1D59">
            <w:pPr>
              <w:rPr>
                <w:szCs w:val="22"/>
                <w:lang w:val="en-US"/>
              </w:rPr>
            </w:pPr>
            <w:r w:rsidRPr="007C562F">
              <w:rPr>
                <w:szCs w:val="22"/>
                <w:lang w:val="en-US"/>
              </w:rPr>
              <w:t>Specifies parameters within the SBP Parameters element of the received SBP Re</w:t>
            </w:r>
            <w:r w:rsidR="00417B22">
              <w:rPr>
                <w:szCs w:val="22"/>
                <w:lang w:val="en-US"/>
              </w:rPr>
              <w:t>sponse</w:t>
            </w:r>
            <w:r w:rsidRPr="007C562F">
              <w:rPr>
                <w:szCs w:val="22"/>
                <w:lang w:val="en-US"/>
              </w:rPr>
              <w:t xml:space="preserve"> frame, as described in 11.21.19.</w:t>
            </w:r>
          </w:p>
        </w:tc>
      </w:tr>
      <w:tr w:rsidR="00D21668" w:rsidRPr="007C562F" w14:paraId="036B3B1A" w14:textId="77777777" w:rsidTr="00D21668">
        <w:tc>
          <w:tcPr>
            <w:tcW w:w="2247" w:type="dxa"/>
            <w:shd w:val="clear" w:color="auto" w:fill="auto"/>
          </w:tcPr>
          <w:p w14:paraId="7B6B3DC3" w14:textId="08C1069E" w:rsidR="00D21668" w:rsidRPr="007C562F" w:rsidRDefault="00D21668" w:rsidP="00D21668">
            <w:pPr>
              <w:rPr>
                <w:szCs w:val="22"/>
                <w:lang w:val="en-US"/>
              </w:rPr>
            </w:pPr>
            <w:r w:rsidRPr="00F25A69">
              <w:rPr>
                <w:szCs w:val="22"/>
                <w:lang w:val="en-US"/>
              </w:rPr>
              <w:t>SensingResponderAddresses</w:t>
            </w:r>
          </w:p>
        </w:tc>
        <w:tc>
          <w:tcPr>
            <w:tcW w:w="1089" w:type="dxa"/>
            <w:shd w:val="clear" w:color="auto" w:fill="auto"/>
          </w:tcPr>
          <w:p w14:paraId="5C2D518E" w14:textId="70278235" w:rsidR="00D21668" w:rsidRPr="007C562F" w:rsidRDefault="00D21668" w:rsidP="00D21668">
            <w:pPr>
              <w:rPr>
                <w:szCs w:val="22"/>
                <w:lang w:val="en-US"/>
              </w:rPr>
            </w:pPr>
            <w:r w:rsidRPr="00F25A69">
              <w:rPr>
                <w:szCs w:val="22"/>
                <w:lang w:val="en-US"/>
              </w:rPr>
              <w:t>MAC address</w:t>
            </w:r>
          </w:p>
        </w:tc>
        <w:tc>
          <w:tcPr>
            <w:tcW w:w="817" w:type="dxa"/>
            <w:shd w:val="clear" w:color="auto" w:fill="auto"/>
          </w:tcPr>
          <w:p w14:paraId="519EAE32" w14:textId="36BB2EE7" w:rsidR="00D21668" w:rsidRPr="007C562F" w:rsidRDefault="00D21668" w:rsidP="00D21668">
            <w:pPr>
              <w:rPr>
                <w:szCs w:val="22"/>
                <w:lang w:val="en-US"/>
              </w:rPr>
            </w:pPr>
            <w:r w:rsidRPr="00F25A69">
              <w:rPr>
                <w:szCs w:val="22"/>
                <w:lang w:val="en-US"/>
              </w:rPr>
              <w:t>Any valid MAC address</w:t>
            </w:r>
          </w:p>
        </w:tc>
        <w:tc>
          <w:tcPr>
            <w:tcW w:w="5197" w:type="dxa"/>
            <w:shd w:val="clear" w:color="auto" w:fill="auto"/>
          </w:tcPr>
          <w:p w14:paraId="4F8D866F" w14:textId="4603334D" w:rsidR="00D21668" w:rsidRPr="007C562F" w:rsidRDefault="00D21668" w:rsidP="00D21668">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r w:rsidR="00D21668" w:rsidRPr="007C562F" w14:paraId="5B254581" w14:textId="77777777" w:rsidTr="00D21668">
        <w:tc>
          <w:tcPr>
            <w:tcW w:w="2247" w:type="dxa"/>
            <w:shd w:val="clear" w:color="auto" w:fill="auto"/>
          </w:tcPr>
          <w:p w14:paraId="20EADDB2" w14:textId="03D3F395" w:rsidR="00D21668" w:rsidRPr="007C562F" w:rsidRDefault="00D21668" w:rsidP="00D21668">
            <w:pPr>
              <w:rPr>
                <w:szCs w:val="22"/>
                <w:lang w:val="en-US"/>
              </w:rPr>
            </w:pPr>
            <w:proofErr w:type="spellStart"/>
            <w:r>
              <w:rPr>
                <w:szCs w:val="22"/>
                <w:lang w:val="en-US"/>
              </w:rPr>
              <w:t>SensingResponderIDs</w:t>
            </w:r>
            <w:proofErr w:type="spellEnd"/>
          </w:p>
        </w:tc>
        <w:tc>
          <w:tcPr>
            <w:tcW w:w="1089" w:type="dxa"/>
            <w:shd w:val="clear" w:color="auto" w:fill="auto"/>
          </w:tcPr>
          <w:p w14:paraId="6D47B3A1" w14:textId="7534501A" w:rsidR="00D21668" w:rsidRPr="007C562F" w:rsidRDefault="00D21668" w:rsidP="00D21668">
            <w:pPr>
              <w:rPr>
                <w:szCs w:val="22"/>
                <w:lang w:val="en-US"/>
              </w:rPr>
            </w:pPr>
            <w:r>
              <w:rPr>
                <w:szCs w:val="22"/>
                <w:lang w:val="en-US"/>
              </w:rPr>
              <w:t>AID/USID</w:t>
            </w:r>
          </w:p>
        </w:tc>
        <w:tc>
          <w:tcPr>
            <w:tcW w:w="817" w:type="dxa"/>
            <w:shd w:val="clear" w:color="auto" w:fill="auto"/>
          </w:tcPr>
          <w:p w14:paraId="72C309A4" w14:textId="77777777" w:rsidR="00D21668" w:rsidRPr="007C562F" w:rsidRDefault="00D21668" w:rsidP="00D21668">
            <w:pPr>
              <w:rPr>
                <w:szCs w:val="22"/>
                <w:lang w:val="en-US"/>
              </w:rPr>
            </w:pPr>
          </w:p>
        </w:tc>
        <w:tc>
          <w:tcPr>
            <w:tcW w:w="5197" w:type="dxa"/>
            <w:shd w:val="clear" w:color="auto" w:fill="auto"/>
          </w:tcPr>
          <w:p w14:paraId="3F55D6FC" w14:textId="72F1DF64" w:rsidR="00D21668" w:rsidRPr="007C562F" w:rsidRDefault="00D21668" w:rsidP="00D21668">
            <w:pPr>
              <w:rPr>
                <w:szCs w:val="22"/>
                <w:lang w:val="en-US"/>
              </w:rPr>
            </w:pPr>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4DAF" w14:textId="77777777" w:rsidR="00331046" w:rsidRDefault="00331046">
      <w:r>
        <w:separator/>
      </w:r>
    </w:p>
  </w:endnote>
  <w:endnote w:type="continuationSeparator" w:id="0">
    <w:p w14:paraId="3551AEA5" w14:textId="77777777" w:rsidR="00331046" w:rsidRDefault="0033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F56CAC">
    <w:pPr>
      <w:pStyle w:val="Footer"/>
      <w:tabs>
        <w:tab w:val="clear" w:pos="6480"/>
        <w:tab w:val="center" w:pos="4680"/>
        <w:tab w:val="right" w:pos="9360"/>
      </w:tabs>
    </w:pPr>
    <w:fldSimple w:instr=" SUBJECT  \* MERGEFORMAT ">
      <w:r w:rsidR="001068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5EC1">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7B19" w14:textId="77777777" w:rsidR="00331046" w:rsidRDefault="00331046">
      <w:r>
        <w:separator/>
      </w:r>
    </w:p>
  </w:footnote>
  <w:footnote w:type="continuationSeparator" w:id="0">
    <w:p w14:paraId="7AC3C569" w14:textId="77777777" w:rsidR="00331046" w:rsidRDefault="0033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2F667A94" w:rsidR="0029020B" w:rsidRDefault="00F56CAC">
    <w:pPr>
      <w:pStyle w:val="Header"/>
      <w:tabs>
        <w:tab w:val="clear" w:pos="6480"/>
        <w:tab w:val="center" w:pos="4680"/>
        <w:tab w:val="right" w:pos="9360"/>
      </w:tabs>
    </w:pPr>
    <w:fldSimple w:instr=" KEYWORDS  \* MERGEFORMAT ">
      <w:r w:rsidR="00BB752B">
        <w:t xml:space="preserve">October </w:t>
      </w:r>
      <w:r w:rsidR="008616F8">
        <w:t>2022</w:t>
      </w:r>
    </w:fldSimple>
    <w:r w:rsidR="0029020B">
      <w:tab/>
    </w:r>
    <w:r w:rsidR="0029020B">
      <w:tab/>
    </w:r>
    <w:fldSimple w:instr=" TITLE  \* MERGEFORMAT ">
      <w:r w:rsidR="001068D6">
        <w:t>doc.: IEEE 802.11-</w:t>
      </w:r>
      <w:r w:rsidR="008616F8">
        <w:t>22</w:t>
      </w:r>
      <w:r w:rsidR="001068D6">
        <w:t>/</w:t>
      </w:r>
      <w:r w:rsidR="000279DB">
        <w:t>1396</w:t>
      </w:r>
      <w:r w:rsidR="001068D6">
        <w:t>r</w:t>
      </w:r>
      <w:r w:rsidR="00BB752B">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B28B2"/>
    <w:multiLevelType w:val="hybridMultilevel"/>
    <w:tmpl w:val="BB541A90"/>
    <w:lvl w:ilvl="0" w:tplc="4B92A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9"/>
  </w:num>
  <w:num w:numId="2" w16cid:durableId="413825129">
    <w:abstractNumId w:val="3"/>
  </w:num>
  <w:num w:numId="3" w16cid:durableId="190412104">
    <w:abstractNumId w:val="1"/>
  </w:num>
  <w:num w:numId="4" w16cid:durableId="1214345674">
    <w:abstractNumId w:val="16"/>
  </w:num>
  <w:num w:numId="5" w16cid:durableId="484397376">
    <w:abstractNumId w:val="12"/>
  </w:num>
  <w:num w:numId="6" w16cid:durableId="407265792">
    <w:abstractNumId w:val="10"/>
  </w:num>
  <w:num w:numId="7" w16cid:durableId="1193495823">
    <w:abstractNumId w:val="13"/>
  </w:num>
  <w:num w:numId="8" w16cid:durableId="1935244162">
    <w:abstractNumId w:val="2"/>
  </w:num>
  <w:num w:numId="9" w16cid:durableId="2015451185">
    <w:abstractNumId w:val="15"/>
  </w:num>
  <w:num w:numId="10" w16cid:durableId="285087325">
    <w:abstractNumId w:val="17"/>
  </w:num>
  <w:num w:numId="11" w16cid:durableId="2110539312">
    <w:abstractNumId w:val="14"/>
  </w:num>
  <w:num w:numId="12" w16cid:durableId="1627616340">
    <w:abstractNumId w:val="5"/>
  </w:num>
  <w:num w:numId="13" w16cid:durableId="1461340116">
    <w:abstractNumId w:val="11"/>
  </w:num>
  <w:num w:numId="14" w16cid:durableId="1935625391">
    <w:abstractNumId w:val="7"/>
  </w:num>
  <w:num w:numId="15" w16cid:durableId="405300759">
    <w:abstractNumId w:val="18"/>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8"/>
  </w:num>
  <w:num w:numId="18" w16cid:durableId="1116213107">
    <w:abstractNumId w:val="4"/>
  </w:num>
  <w:num w:numId="19" w16cid:durableId="768769620">
    <w:abstractNumId w:val="19"/>
  </w:num>
  <w:num w:numId="20" w16cid:durableId="3238965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3A76"/>
    <w:rsid w:val="00004159"/>
    <w:rsid w:val="000053BC"/>
    <w:rsid w:val="00006544"/>
    <w:rsid w:val="00006C77"/>
    <w:rsid w:val="00010AB5"/>
    <w:rsid w:val="00010D1A"/>
    <w:rsid w:val="00011943"/>
    <w:rsid w:val="00011FF1"/>
    <w:rsid w:val="000120DF"/>
    <w:rsid w:val="00016E91"/>
    <w:rsid w:val="00016EF7"/>
    <w:rsid w:val="000179A2"/>
    <w:rsid w:val="00017AD5"/>
    <w:rsid w:val="000209F9"/>
    <w:rsid w:val="0002135B"/>
    <w:rsid w:val="00022FF4"/>
    <w:rsid w:val="00023744"/>
    <w:rsid w:val="00023895"/>
    <w:rsid w:val="00024BA1"/>
    <w:rsid w:val="00025123"/>
    <w:rsid w:val="0002737D"/>
    <w:rsid w:val="000279DB"/>
    <w:rsid w:val="0003028C"/>
    <w:rsid w:val="00031483"/>
    <w:rsid w:val="00031A57"/>
    <w:rsid w:val="00031AAA"/>
    <w:rsid w:val="0003215F"/>
    <w:rsid w:val="000323BA"/>
    <w:rsid w:val="00033837"/>
    <w:rsid w:val="00034487"/>
    <w:rsid w:val="000347B3"/>
    <w:rsid w:val="00036EA9"/>
    <w:rsid w:val="000373F2"/>
    <w:rsid w:val="0003750A"/>
    <w:rsid w:val="00037ABB"/>
    <w:rsid w:val="0004177D"/>
    <w:rsid w:val="0004350E"/>
    <w:rsid w:val="00045745"/>
    <w:rsid w:val="000458DB"/>
    <w:rsid w:val="00045ED0"/>
    <w:rsid w:val="00046A75"/>
    <w:rsid w:val="00047CEB"/>
    <w:rsid w:val="00050155"/>
    <w:rsid w:val="0005297D"/>
    <w:rsid w:val="00053D29"/>
    <w:rsid w:val="00053F27"/>
    <w:rsid w:val="000567C0"/>
    <w:rsid w:val="00057615"/>
    <w:rsid w:val="00057ADF"/>
    <w:rsid w:val="00060B85"/>
    <w:rsid w:val="00061C93"/>
    <w:rsid w:val="00061D9E"/>
    <w:rsid w:val="00063C02"/>
    <w:rsid w:val="00063E02"/>
    <w:rsid w:val="00065FE1"/>
    <w:rsid w:val="00067D70"/>
    <w:rsid w:val="00072477"/>
    <w:rsid w:val="00072505"/>
    <w:rsid w:val="00072E30"/>
    <w:rsid w:val="00073A53"/>
    <w:rsid w:val="00073C1C"/>
    <w:rsid w:val="00075EC1"/>
    <w:rsid w:val="00080295"/>
    <w:rsid w:val="00081D89"/>
    <w:rsid w:val="000833CC"/>
    <w:rsid w:val="000841D8"/>
    <w:rsid w:val="000844EA"/>
    <w:rsid w:val="00087104"/>
    <w:rsid w:val="00087A78"/>
    <w:rsid w:val="00090659"/>
    <w:rsid w:val="0009121A"/>
    <w:rsid w:val="000914EF"/>
    <w:rsid w:val="00094077"/>
    <w:rsid w:val="00094185"/>
    <w:rsid w:val="000942A6"/>
    <w:rsid w:val="00095A0F"/>
    <w:rsid w:val="00095E36"/>
    <w:rsid w:val="00095F88"/>
    <w:rsid w:val="00095FB0"/>
    <w:rsid w:val="00096D2E"/>
    <w:rsid w:val="00097195"/>
    <w:rsid w:val="00097ECB"/>
    <w:rsid w:val="000A0A0B"/>
    <w:rsid w:val="000A0A5E"/>
    <w:rsid w:val="000A0D6C"/>
    <w:rsid w:val="000A356B"/>
    <w:rsid w:val="000A3C10"/>
    <w:rsid w:val="000A6E86"/>
    <w:rsid w:val="000A7E21"/>
    <w:rsid w:val="000B1ED5"/>
    <w:rsid w:val="000B3EDB"/>
    <w:rsid w:val="000B425D"/>
    <w:rsid w:val="000B4751"/>
    <w:rsid w:val="000B54BA"/>
    <w:rsid w:val="000B7C82"/>
    <w:rsid w:val="000C0432"/>
    <w:rsid w:val="000C1356"/>
    <w:rsid w:val="000C2389"/>
    <w:rsid w:val="000C2589"/>
    <w:rsid w:val="000C271B"/>
    <w:rsid w:val="000C4044"/>
    <w:rsid w:val="000C650D"/>
    <w:rsid w:val="000C7EE0"/>
    <w:rsid w:val="000D06E4"/>
    <w:rsid w:val="000D13F8"/>
    <w:rsid w:val="000D1633"/>
    <w:rsid w:val="000D22B4"/>
    <w:rsid w:val="000D2536"/>
    <w:rsid w:val="000D3094"/>
    <w:rsid w:val="000D3386"/>
    <w:rsid w:val="000D3EFF"/>
    <w:rsid w:val="000D40D9"/>
    <w:rsid w:val="000D6054"/>
    <w:rsid w:val="000D69BF"/>
    <w:rsid w:val="000D7F9E"/>
    <w:rsid w:val="000E067D"/>
    <w:rsid w:val="000E18B3"/>
    <w:rsid w:val="000E2B42"/>
    <w:rsid w:val="000E334A"/>
    <w:rsid w:val="000E33B6"/>
    <w:rsid w:val="000E5337"/>
    <w:rsid w:val="000E596A"/>
    <w:rsid w:val="000F040E"/>
    <w:rsid w:val="000F062E"/>
    <w:rsid w:val="000F187F"/>
    <w:rsid w:val="000F1FD8"/>
    <w:rsid w:val="000F23E7"/>
    <w:rsid w:val="000F2D57"/>
    <w:rsid w:val="000F42FB"/>
    <w:rsid w:val="000F44E9"/>
    <w:rsid w:val="000F5E1F"/>
    <w:rsid w:val="000F6624"/>
    <w:rsid w:val="001002D1"/>
    <w:rsid w:val="00100CA5"/>
    <w:rsid w:val="001016EF"/>
    <w:rsid w:val="0010187D"/>
    <w:rsid w:val="001022A3"/>
    <w:rsid w:val="001033EB"/>
    <w:rsid w:val="00103B08"/>
    <w:rsid w:val="00105054"/>
    <w:rsid w:val="00105EB2"/>
    <w:rsid w:val="001068D6"/>
    <w:rsid w:val="00106B0E"/>
    <w:rsid w:val="001078D5"/>
    <w:rsid w:val="00110426"/>
    <w:rsid w:val="001111EE"/>
    <w:rsid w:val="0011264F"/>
    <w:rsid w:val="001128AA"/>
    <w:rsid w:val="00113346"/>
    <w:rsid w:val="00114F19"/>
    <w:rsid w:val="00115301"/>
    <w:rsid w:val="00115874"/>
    <w:rsid w:val="001221B1"/>
    <w:rsid w:val="00122A6B"/>
    <w:rsid w:val="0012569F"/>
    <w:rsid w:val="00125A77"/>
    <w:rsid w:val="00127AF5"/>
    <w:rsid w:val="001304FE"/>
    <w:rsid w:val="001311FF"/>
    <w:rsid w:val="00131580"/>
    <w:rsid w:val="00131ED8"/>
    <w:rsid w:val="001347C3"/>
    <w:rsid w:val="0013531D"/>
    <w:rsid w:val="0013568F"/>
    <w:rsid w:val="00135C14"/>
    <w:rsid w:val="00136803"/>
    <w:rsid w:val="00136C5D"/>
    <w:rsid w:val="00140B3C"/>
    <w:rsid w:val="001418EC"/>
    <w:rsid w:val="00141975"/>
    <w:rsid w:val="00141AC9"/>
    <w:rsid w:val="00142BC6"/>
    <w:rsid w:val="00143D76"/>
    <w:rsid w:val="001440E5"/>
    <w:rsid w:val="001449E0"/>
    <w:rsid w:val="00145102"/>
    <w:rsid w:val="00146306"/>
    <w:rsid w:val="00150328"/>
    <w:rsid w:val="00152024"/>
    <w:rsid w:val="00152064"/>
    <w:rsid w:val="00153192"/>
    <w:rsid w:val="00153BC1"/>
    <w:rsid w:val="0015406E"/>
    <w:rsid w:val="00154250"/>
    <w:rsid w:val="001600CD"/>
    <w:rsid w:val="0016087D"/>
    <w:rsid w:val="00164FC4"/>
    <w:rsid w:val="001657A9"/>
    <w:rsid w:val="00165FF0"/>
    <w:rsid w:val="00166682"/>
    <w:rsid w:val="00170EED"/>
    <w:rsid w:val="00172D03"/>
    <w:rsid w:val="001733A3"/>
    <w:rsid w:val="00173F5E"/>
    <w:rsid w:val="00174671"/>
    <w:rsid w:val="00182A46"/>
    <w:rsid w:val="00185E99"/>
    <w:rsid w:val="0018652F"/>
    <w:rsid w:val="001867DF"/>
    <w:rsid w:val="00190D29"/>
    <w:rsid w:val="00191F8B"/>
    <w:rsid w:val="00192A5B"/>
    <w:rsid w:val="00194209"/>
    <w:rsid w:val="0019589B"/>
    <w:rsid w:val="0019706A"/>
    <w:rsid w:val="001A0FF7"/>
    <w:rsid w:val="001A1461"/>
    <w:rsid w:val="001A298A"/>
    <w:rsid w:val="001A2FAB"/>
    <w:rsid w:val="001A3880"/>
    <w:rsid w:val="001A43E4"/>
    <w:rsid w:val="001A5139"/>
    <w:rsid w:val="001A594A"/>
    <w:rsid w:val="001A758F"/>
    <w:rsid w:val="001B0789"/>
    <w:rsid w:val="001B19B2"/>
    <w:rsid w:val="001B23DD"/>
    <w:rsid w:val="001B48DD"/>
    <w:rsid w:val="001B5FCC"/>
    <w:rsid w:val="001B64DD"/>
    <w:rsid w:val="001B6A62"/>
    <w:rsid w:val="001C0FE9"/>
    <w:rsid w:val="001C1224"/>
    <w:rsid w:val="001C1CBD"/>
    <w:rsid w:val="001C1DF3"/>
    <w:rsid w:val="001C21C9"/>
    <w:rsid w:val="001C31CD"/>
    <w:rsid w:val="001C47DC"/>
    <w:rsid w:val="001C52DA"/>
    <w:rsid w:val="001C6A8C"/>
    <w:rsid w:val="001C7ED5"/>
    <w:rsid w:val="001D1FC3"/>
    <w:rsid w:val="001D3580"/>
    <w:rsid w:val="001D4B31"/>
    <w:rsid w:val="001D51C2"/>
    <w:rsid w:val="001D5249"/>
    <w:rsid w:val="001D5351"/>
    <w:rsid w:val="001D5B89"/>
    <w:rsid w:val="001D5D0A"/>
    <w:rsid w:val="001D6338"/>
    <w:rsid w:val="001D6718"/>
    <w:rsid w:val="001D723B"/>
    <w:rsid w:val="001D7F5D"/>
    <w:rsid w:val="001E3159"/>
    <w:rsid w:val="001E3AD0"/>
    <w:rsid w:val="001E5BA7"/>
    <w:rsid w:val="001F1D03"/>
    <w:rsid w:val="001F222B"/>
    <w:rsid w:val="001F39DC"/>
    <w:rsid w:val="001F59D5"/>
    <w:rsid w:val="00200AEE"/>
    <w:rsid w:val="00201019"/>
    <w:rsid w:val="00204843"/>
    <w:rsid w:val="00207300"/>
    <w:rsid w:val="002077A3"/>
    <w:rsid w:val="00207AD9"/>
    <w:rsid w:val="00207D38"/>
    <w:rsid w:val="0021286A"/>
    <w:rsid w:val="00212C2D"/>
    <w:rsid w:val="00212F5C"/>
    <w:rsid w:val="00217375"/>
    <w:rsid w:val="00217430"/>
    <w:rsid w:val="00217F55"/>
    <w:rsid w:val="0022025C"/>
    <w:rsid w:val="0022037D"/>
    <w:rsid w:val="002209FB"/>
    <w:rsid w:val="00221AA2"/>
    <w:rsid w:val="00222256"/>
    <w:rsid w:val="00222EAC"/>
    <w:rsid w:val="00222F5D"/>
    <w:rsid w:val="0022360D"/>
    <w:rsid w:val="002244BD"/>
    <w:rsid w:val="002270F8"/>
    <w:rsid w:val="00230E0C"/>
    <w:rsid w:val="00230EF7"/>
    <w:rsid w:val="00230FE8"/>
    <w:rsid w:val="0023163E"/>
    <w:rsid w:val="00231891"/>
    <w:rsid w:val="00231A20"/>
    <w:rsid w:val="00232384"/>
    <w:rsid w:val="002328B1"/>
    <w:rsid w:val="00232BBB"/>
    <w:rsid w:val="0023398C"/>
    <w:rsid w:val="00233ECD"/>
    <w:rsid w:val="002346B1"/>
    <w:rsid w:val="0023560E"/>
    <w:rsid w:val="0023651D"/>
    <w:rsid w:val="0023661C"/>
    <w:rsid w:val="002374F2"/>
    <w:rsid w:val="00240D56"/>
    <w:rsid w:val="00241992"/>
    <w:rsid w:val="0024205F"/>
    <w:rsid w:val="002440B8"/>
    <w:rsid w:val="00245E1B"/>
    <w:rsid w:val="00245FF2"/>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601E"/>
    <w:rsid w:val="002669DA"/>
    <w:rsid w:val="00266C71"/>
    <w:rsid w:val="0026721E"/>
    <w:rsid w:val="0027128C"/>
    <w:rsid w:val="00271ABB"/>
    <w:rsid w:val="00271DB6"/>
    <w:rsid w:val="002725D3"/>
    <w:rsid w:val="00273DC4"/>
    <w:rsid w:val="00275570"/>
    <w:rsid w:val="002767A6"/>
    <w:rsid w:val="002776EC"/>
    <w:rsid w:val="00283095"/>
    <w:rsid w:val="0028443C"/>
    <w:rsid w:val="00284FEA"/>
    <w:rsid w:val="00285A19"/>
    <w:rsid w:val="0028618E"/>
    <w:rsid w:val="0028653E"/>
    <w:rsid w:val="00286DCB"/>
    <w:rsid w:val="00287657"/>
    <w:rsid w:val="00287715"/>
    <w:rsid w:val="0029020B"/>
    <w:rsid w:val="00290D5A"/>
    <w:rsid w:val="0029118A"/>
    <w:rsid w:val="0029188E"/>
    <w:rsid w:val="0029282C"/>
    <w:rsid w:val="00293516"/>
    <w:rsid w:val="002939B4"/>
    <w:rsid w:val="00294F03"/>
    <w:rsid w:val="00295C3D"/>
    <w:rsid w:val="00296301"/>
    <w:rsid w:val="002A166E"/>
    <w:rsid w:val="002A216F"/>
    <w:rsid w:val="002A3D9A"/>
    <w:rsid w:val="002A4171"/>
    <w:rsid w:val="002A43CF"/>
    <w:rsid w:val="002A4648"/>
    <w:rsid w:val="002A6B51"/>
    <w:rsid w:val="002A7ACA"/>
    <w:rsid w:val="002B03C2"/>
    <w:rsid w:val="002B0654"/>
    <w:rsid w:val="002B172E"/>
    <w:rsid w:val="002B2626"/>
    <w:rsid w:val="002B447B"/>
    <w:rsid w:val="002B60CD"/>
    <w:rsid w:val="002B72EF"/>
    <w:rsid w:val="002C0E97"/>
    <w:rsid w:val="002C11A5"/>
    <w:rsid w:val="002C21C0"/>
    <w:rsid w:val="002C379D"/>
    <w:rsid w:val="002C4077"/>
    <w:rsid w:val="002C5128"/>
    <w:rsid w:val="002C5FF6"/>
    <w:rsid w:val="002C6186"/>
    <w:rsid w:val="002C7129"/>
    <w:rsid w:val="002D2D9D"/>
    <w:rsid w:val="002D32E8"/>
    <w:rsid w:val="002D36D8"/>
    <w:rsid w:val="002D3EBC"/>
    <w:rsid w:val="002D44BE"/>
    <w:rsid w:val="002D487C"/>
    <w:rsid w:val="002D7DBC"/>
    <w:rsid w:val="002E089B"/>
    <w:rsid w:val="002E133E"/>
    <w:rsid w:val="002E1577"/>
    <w:rsid w:val="002E2670"/>
    <w:rsid w:val="002E29B9"/>
    <w:rsid w:val="002E440D"/>
    <w:rsid w:val="002E4825"/>
    <w:rsid w:val="002E5D33"/>
    <w:rsid w:val="002E5D53"/>
    <w:rsid w:val="002E6014"/>
    <w:rsid w:val="002E686D"/>
    <w:rsid w:val="002F1539"/>
    <w:rsid w:val="002F2300"/>
    <w:rsid w:val="002F268A"/>
    <w:rsid w:val="002F6278"/>
    <w:rsid w:val="002F742D"/>
    <w:rsid w:val="00301182"/>
    <w:rsid w:val="00301667"/>
    <w:rsid w:val="00301DBF"/>
    <w:rsid w:val="0030296C"/>
    <w:rsid w:val="00303FD2"/>
    <w:rsid w:val="00304242"/>
    <w:rsid w:val="00305E39"/>
    <w:rsid w:val="00307E3A"/>
    <w:rsid w:val="003101E4"/>
    <w:rsid w:val="003114FF"/>
    <w:rsid w:val="00312059"/>
    <w:rsid w:val="00314245"/>
    <w:rsid w:val="003144EF"/>
    <w:rsid w:val="00314D13"/>
    <w:rsid w:val="00314F44"/>
    <w:rsid w:val="00315C6A"/>
    <w:rsid w:val="00315FBC"/>
    <w:rsid w:val="00320F8D"/>
    <w:rsid w:val="0032146E"/>
    <w:rsid w:val="00322052"/>
    <w:rsid w:val="003224EE"/>
    <w:rsid w:val="003231BC"/>
    <w:rsid w:val="0032326F"/>
    <w:rsid w:val="00324CA7"/>
    <w:rsid w:val="0032558E"/>
    <w:rsid w:val="00326207"/>
    <w:rsid w:val="00327775"/>
    <w:rsid w:val="003278FD"/>
    <w:rsid w:val="00327F5C"/>
    <w:rsid w:val="00327FCB"/>
    <w:rsid w:val="00331046"/>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5BDC"/>
    <w:rsid w:val="00357E9C"/>
    <w:rsid w:val="003602DC"/>
    <w:rsid w:val="00361113"/>
    <w:rsid w:val="00362392"/>
    <w:rsid w:val="0036324D"/>
    <w:rsid w:val="00364680"/>
    <w:rsid w:val="00364866"/>
    <w:rsid w:val="00364D7A"/>
    <w:rsid w:val="003652B5"/>
    <w:rsid w:val="00366190"/>
    <w:rsid w:val="00366E6F"/>
    <w:rsid w:val="00366FF9"/>
    <w:rsid w:val="003721BD"/>
    <w:rsid w:val="00373170"/>
    <w:rsid w:val="003737DA"/>
    <w:rsid w:val="0037398D"/>
    <w:rsid w:val="0037406A"/>
    <w:rsid w:val="003746DE"/>
    <w:rsid w:val="00375264"/>
    <w:rsid w:val="0037708C"/>
    <w:rsid w:val="00383463"/>
    <w:rsid w:val="00383F25"/>
    <w:rsid w:val="0038410B"/>
    <w:rsid w:val="003847B3"/>
    <w:rsid w:val="00386456"/>
    <w:rsid w:val="00387AF4"/>
    <w:rsid w:val="003900D5"/>
    <w:rsid w:val="0039011C"/>
    <w:rsid w:val="003901E3"/>
    <w:rsid w:val="003904EC"/>
    <w:rsid w:val="00390BAC"/>
    <w:rsid w:val="0039106D"/>
    <w:rsid w:val="0039171A"/>
    <w:rsid w:val="00393E40"/>
    <w:rsid w:val="00393EC6"/>
    <w:rsid w:val="003950A9"/>
    <w:rsid w:val="00396E60"/>
    <w:rsid w:val="003A177C"/>
    <w:rsid w:val="003A2BB6"/>
    <w:rsid w:val="003A3C51"/>
    <w:rsid w:val="003A5432"/>
    <w:rsid w:val="003A676C"/>
    <w:rsid w:val="003B3A0C"/>
    <w:rsid w:val="003B3CAD"/>
    <w:rsid w:val="003B4849"/>
    <w:rsid w:val="003B49A9"/>
    <w:rsid w:val="003B508F"/>
    <w:rsid w:val="003B57ED"/>
    <w:rsid w:val="003B6C59"/>
    <w:rsid w:val="003B7DD9"/>
    <w:rsid w:val="003C46A1"/>
    <w:rsid w:val="003C4C02"/>
    <w:rsid w:val="003C62EB"/>
    <w:rsid w:val="003C7521"/>
    <w:rsid w:val="003C77AB"/>
    <w:rsid w:val="003D00F5"/>
    <w:rsid w:val="003D0D57"/>
    <w:rsid w:val="003D2537"/>
    <w:rsid w:val="003D37C6"/>
    <w:rsid w:val="003D50DE"/>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1A3"/>
    <w:rsid w:val="0040262D"/>
    <w:rsid w:val="0040321A"/>
    <w:rsid w:val="004049C5"/>
    <w:rsid w:val="0040507F"/>
    <w:rsid w:val="00405725"/>
    <w:rsid w:val="00406509"/>
    <w:rsid w:val="0040653A"/>
    <w:rsid w:val="00410826"/>
    <w:rsid w:val="00410B17"/>
    <w:rsid w:val="00411069"/>
    <w:rsid w:val="00411562"/>
    <w:rsid w:val="004117B9"/>
    <w:rsid w:val="00414468"/>
    <w:rsid w:val="00417B22"/>
    <w:rsid w:val="004202D2"/>
    <w:rsid w:val="00420591"/>
    <w:rsid w:val="004234DA"/>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46F00"/>
    <w:rsid w:val="00452A5B"/>
    <w:rsid w:val="00452A90"/>
    <w:rsid w:val="00453524"/>
    <w:rsid w:val="00454F9B"/>
    <w:rsid w:val="00455A13"/>
    <w:rsid w:val="00456D93"/>
    <w:rsid w:val="00456DA4"/>
    <w:rsid w:val="00457022"/>
    <w:rsid w:val="00464E68"/>
    <w:rsid w:val="00466706"/>
    <w:rsid w:val="004675C8"/>
    <w:rsid w:val="004679B9"/>
    <w:rsid w:val="00467F56"/>
    <w:rsid w:val="0047021C"/>
    <w:rsid w:val="00471132"/>
    <w:rsid w:val="004775CA"/>
    <w:rsid w:val="004779FF"/>
    <w:rsid w:val="0048079B"/>
    <w:rsid w:val="004836C2"/>
    <w:rsid w:val="004836E8"/>
    <w:rsid w:val="00483CA5"/>
    <w:rsid w:val="00484A7C"/>
    <w:rsid w:val="00485D79"/>
    <w:rsid w:val="00486745"/>
    <w:rsid w:val="00487B3F"/>
    <w:rsid w:val="004916FA"/>
    <w:rsid w:val="00491EF6"/>
    <w:rsid w:val="0049247F"/>
    <w:rsid w:val="0049380E"/>
    <w:rsid w:val="0049419E"/>
    <w:rsid w:val="0049435A"/>
    <w:rsid w:val="00494B64"/>
    <w:rsid w:val="00496EA5"/>
    <w:rsid w:val="004A06CD"/>
    <w:rsid w:val="004A4CCB"/>
    <w:rsid w:val="004A5CF0"/>
    <w:rsid w:val="004A5FD5"/>
    <w:rsid w:val="004B064B"/>
    <w:rsid w:val="004B0F89"/>
    <w:rsid w:val="004B2154"/>
    <w:rsid w:val="004B5800"/>
    <w:rsid w:val="004B5F91"/>
    <w:rsid w:val="004B60CE"/>
    <w:rsid w:val="004B6E64"/>
    <w:rsid w:val="004B72DE"/>
    <w:rsid w:val="004B785E"/>
    <w:rsid w:val="004B7B6F"/>
    <w:rsid w:val="004C02C4"/>
    <w:rsid w:val="004C090E"/>
    <w:rsid w:val="004C14F4"/>
    <w:rsid w:val="004C1792"/>
    <w:rsid w:val="004C4581"/>
    <w:rsid w:val="004C49F5"/>
    <w:rsid w:val="004C511C"/>
    <w:rsid w:val="004D2155"/>
    <w:rsid w:val="004D4E4F"/>
    <w:rsid w:val="004D4FB8"/>
    <w:rsid w:val="004D50FD"/>
    <w:rsid w:val="004D6832"/>
    <w:rsid w:val="004D787C"/>
    <w:rsid w:val="004E06CB"/>
    <w:rsid w:val="004E0D72"/>
    <w:rsid w:val="004E165A"/>
    <w:rsid w:val="004E2F56"/>
    <w:rsid w:val="004E76EE"/>
    <w:rsid w:val="004E7CD9"/>
    <w:rsid w:val="004F034B"/>
    <w:rsid w:val="004F339C"/>
    <w:rsid w:val="004F3496"/>
    <w:rsid w:val="004F3B3A"/>
    <w:rsid w:val="004F45D0"/>
    <w:rsid w:val="004F4CD7"/>
    <w:rsid w:val="004F5DA2"/>
    <w:rsid w:val="004F7351"/>
    <w:rsid w:val="00500BA3"/>
    <w:rsid w:val="00501FE3"/>
    <w:rsid w:val="00502D02"/>
    <w:rsid w:val="00502F0E"/>
    <w:rsid w:val="005039EF"/>
    <w:rsid w:val="00503F26"/>
    <w:rsid w:val="00504DD2"/>
    <w:rsid w:val="00505A41"/>
    <w:rsid w:val="00505AB6"/>
    <w:rsid w:val="00506A0C"/>
    <w:rsid w:val="00507E11"/>
    <w:rsid w:val="0051031E"/>
    <w:rsid w:val="00510EF8"/>
    <w:rsid w:val="0051114A"/>
    <w:rsid w:val="0051131D"/>
    <w:rsid w:val="00511C50"/>
    <w:rsid w:val="0051266D"/>
    <w:rsid w:val="00513B5C"/>
    <w:rsid w:val="00515CE2"/>
    <w:rsid w:val="00517F83"/>
    <w:rsid w:val="00521961"/>
    <w:rsid w:val="00521AF7"/>
    <w:rsid w:val="005236F5"/>
    <w:rsid w:val="00523893"/>
    <w:rsid w:val="005249D1"/>
    <w:rsid w:val="00524E1E"/>
    <w:rsid w:val="0053265B"/>
    <w:rsid w:val="00532769"/>
    <w:rsid w:val="00532834"/>
    <w:rsid w:val="00532CF2"/>
    <w:rsid w:val="00532E75"/>
    <w:rsid w:val="005331FE"/>
    <w:rsid w:val="005339CC"/>
    <w:rsid w:val="00534936"/>
    <w:rsid w:val="005356F9"/>
    <w:rsid w:val="00535F05"/>
    <w:rsid w:val="00535F54"/>
    <w:rsid w:val="00536FF9"/>
    <w:rsid w:val="00540231"/>
    <w:rsid w:val="005415CD"/>
    <w:rsid w:val="00542772"/>
    <w:rsid w:val="00542D3C"/>
    <w:rsid w:val="00542D95"/>
    <w:rsid w:val="00544188"/>
    <w:rsid w:val="00545513"/>
    <w:rsid w:val="00546A8C"/>
    <w:rsid w:val="00546B4A"/>
    <w:rsid w:val="0055091A"/>
    <w:rsid w:val="00550C25"/>
    <w:rsid w:val="00551315"/>
    <w:rsid w:val="00551857"/>
    <w:rsid w:val="00551F04"/>
    <w:rsid w:val="005562C3"/>
    <w:rsid w:val="00556418"/>
    <w:rsid w:val="005576F5"/>
    <w:rsid w:val="0056164B"/>
    <w:rsid w:val="00561771"/>
    <w:rsid w:val="00561E90"/>
    <w:rsid w:val="00562F5C"/>
    <w:rsid w:val="00565573"/>
    <w:rsid w:val="00566FAF"/>
    <w:rsid w:val="005672AB"/>
    <w:rsid w:val="00567811"/>
    <w:rsid w:val="005717C4"/>
    <w:rsid w:val="00571E53"/>
    <w:rsid w:val="005742FD"/>
    <w:rsid w:val="005748B4"/>
    <w:rsid w:val="00575850"/>
    <w:rsid w:val="0058111B"/>
    <w:rsid w:val="005846C5"/>
    <w:rsid w:val="005849FF"/>
    <w:rsid w:val="00585990"/>
    <w:rsid w:val="0058599E"/>
    <w:rsid w:val="00586295"/>
    <w:rsid w:val="00586F4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58CE"/>
    <w:rsid w:val="005A5FDF"/>
    <w:rsid w:val="005A6917"/>
    <w:rsid w:val="005A75FE"/>
    <w:rsid w:val="005A7BAF"/>
    <w:rsid w:val="005B013F"/>
    <w:rsid w:val="005B0C37"/>
    <w:rsid w:val="005B115F"/>
    <w:rsid w:val="005B192B"/>
    <w:rsid w:val="005B3DE9"/>
    <w:rsid w:val="005B4EEC"/>
    <w:rsid w:val="005B4F2C"/>
    <w:rsid w:val="005B4FFF"/>
    <w:rsid w:val="005B5251"/>
    <w:rsid w:val="005B5CD0"/>
    <w:rsid w:val="005B6693"/>
    <w:rsid w:val="005C29C5"/>
    <w:rsid w:val="005C2BD2"/>
    <w:rsid w:val="005C3E42"/>
    <w:rsid w:val="005C4D20"/>
    <w:rsid w:val="005C63C1"/>
    <w:rsid w:val="005C6441"/>
    <w:rsid w:val="005D0871"/>
    <w:rsid w:val="005D0EAC"/>
    <w:rsid w:val="005D131B"/>
    <w:rsid w:val="005D324C"/>
    <w:rsid w:val="005D3A8B"/>
    <w:rsid w:val="005D41B2"/>
    <w:rsid w:val="005D5239"/>
    <w:rsid w:val="005D57F4"/>
    <w:rsid w:val="005D6F6C"/>
    <w:rsid w:val="005D795F"/>
    <w:rsid w:val="005E10A9"/>
    <w:rsid w:val="005E14A0"/>
    <w:rsid w:val="005E5DFF"/>
    <w:rsid w:val="005E753C"/>
    <w:rsid w:val="005F2BDF"/>
    <w:rsid w:val="005F3337"/>
    <w:rsid w:val="005F5376"/>
    <w:rsid w:val="005F7886"/>
    <w:rsid w:val="006004C5"/>
    <w:rsid w:val="00600AF3"/>
    <w:rsid w:val="00601502"/>
    <w:rsid w:val="00601F92"/>
    <w:rsid w:val="006035D6"/>
    <w:rsid w:val="0060429A"/>
    <w:rsid w:val="006047F2"/>
    <w:rsid w:val="00604DE6"/>
    <w:rsid w:val="006052BF"/>
    <w:rsid w:val="006057AE"/>
    <w:rsid w:val="006075FF"/>
    <w:rsid w:val="00607969"/>
    <w:rsid w:val="00607FC5"/>
    <w:rsid w:val="00611163"/>
    <w:rsid w:val="006130F6"/>
    <w:rsid w:val="00613127"/>
    <w:rsid w:val="00614234"/>
    <w:rsid w:val="00614503"/>
    <w:rsid w:val="00614B12"/>
    <w:rsid w:val="00615C0A"/>
    <w:rsid w:val="006161BC"/>
    <w:rsid w:val="00616787"/>
    <w:rsid w:val="006172FB"/>
    <w:rsid w:val="00617B29"/>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47DC8"/>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426"/>
    <w:rsid w:val="00677528"/>
    <w:rsid w:val="006806ED"/>
    <w:rsid w:val="00682380"/>
    <w:rsid w:val="00683A45"/>
    <w:rsid w:val="006841C6"/>
    <w:rsid w:val="00686415"/>
    <w:rsid w:val="00691FB8"/>
    <w:rsid w:val="00695224"/>
    <w:rsid w:val="006958F7"/>
    <w:rsid w:val="00695ACB"/>
    <w:rsid w:val="00695FE8"/>
    <w:rsid w:val="00696180"/>
    <w:rsid w:val="00696458"/>
    <w:rsid w:val="00696490"/>
    <w:rsid w:val="00697C25"/>
    <w:rsid w:val="006A011F"/>
    <w:rsid w:val="006A051E"/>
    <w:rsid w:val="006A0AA2"/>
    <w:rsid w:val="006A35E1"/>
    <w:rsid w:val="006A4660"/>
    <w:rsid w:val="006A4872"/>
    <w:rsid w:val="006A5C92"/>
    <w:rsid w:val="006A5EB6"/>
    <w:rsid w:val="006B0003"/>
    <w:rsid w:val="006B114C"/>
    <w:rsid w:val="006B1B8C"/>
    <w:rsid w:val="006B25A6"/>
    <w:rsid w:val="006B2A0B"/>
    <w:rsid w:val="006B4576"/>
    <w:rsid w:val="006B6DD5"/>
    <w:rsid w:val="006B7A02"/>
    <w:rsid w:val="006B7E55"/>
    <w:rsid w:val="006C0104"/>
    <w:rsid w:val="006C0125"/>
    <w:rsid w:val="006C04F0"/>
    <w:rsid w:val="006C0727"/>
    <w:rsid w:val="006C0DF2"/>
    <w:rsid w:val="006C10A8"/>
    <w:rsid w:val="006C1B8F"/>
    <w:rsid w:val="006C2075"/>
    <w:rsid w:val="006C22D0"/>
    <w:rsid w:val="006C3700"/>
    <w:rsid w:val="006C4918"/>
    <w:rsid w:val="006C4A43"/>
    <w:rsid w:val="006C7BF3"/>
    <w:rsid w:val="006D048A"/>
    <w:rsid w:val="006D10CD"/>
    <w:rsid w:val="006D2F26"/>
    <w:rsid w:val="006D413F"/>
    <w:rsid w:val="006D51D6"/>
    <w:rsid w:val="006D66CF"/>
    <w:rsid w:val="006E11D4"/>
    <w:rsid w:val="006E145F"/>
    <w:rsid w:val="006E5509"/>
    <w:rsid w:val="006E570D"/>
    <w:rsid w:val="006E59B9"/>
    <w:rsid w:val="006E6262"/>
    <w:rsid w:val="006E743C"/>
    <w:rsid w:val="006F022D"/>
    <w:rsid w:val="006F04AB"/>
    <w:rsid w:val="006F1720"/>
    <w:rsid w:val="006F2B85"/>
    <w:rsid w:val="006F3A5C"/>
    <w:rsid w:val="006F3B9A"/>
    <w:rsid w:val="006F5229"/>
    <w:rsid w:val="006F63B6"/>
    <w:rsid w:val="006F7217"/>
    <w:rsid w:val="00701334"/>
    <w:rsid w:val="007014A4"/>
    <w:rsid w:val="00701FC2"/>
    <w:rsid w:val="00702EDC"/>
    <w:rsid w:val="00703666"/>
    <w:rsid w:val="007059F7"/>
    <w:rsid w:val="00706170"/>
    <w:rsid w:val="00706667"/>
    <w:rsid w:val="00707754"/>
    <w:rsid w:val="00710F8D"/>
    <w:rsid w:val="00711234"/>
    <w:rsid w:val="00712359"/>
    <w:rsid w:val="00714156"/>
    <w:rsid w:val="00714DDF"/>
    <w:rsid w:val="00715EA2"/>
    <w:rsid w:val="007160E6"/>
    <w:rsid w:val="00716885"/>
    <w:rsid w:val="00716E82"/>
    <w:rsid w:val="00723187"/>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CA9"/>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2E5A"/>
    <w:rsid w:val="007633DD"/>
    <w:rsid w:val="00764873"/>
    <w:rsid w:val="007672C8"/>
    <w:rsid w:val="00770572"/>
    <w:rsid w:val="00773946"/>
    <w:rsid w:val="00773BB5"/>
    <w:rsid w:val="00774DD8"/>
    <w:rsid w:val="00776F0A"/>
    <w:rsid w:val="0078135E"/>
    <w:rsid w:val="00782C36"/>
    <w:rsid w:val="00786F20"/>
    <w:rsid w:val="00787C7A"/>
    <w:rsid w:val="00790609"/>
    <w:rsid w:val="007911CB"/>
    <w:rsid w:val="0079172B"/>
    <w:rsid w:val="00791C1C"/>
    <w:rsid w:val="0079414B"/>
    <w:rsid w:val="00794E02"/>
    <w:rsid w:val="00794F7E"/>
    <w:rsid w:val="007953EB"/>
    <w:rsid w:val="00795548"/>
    <w:rsid w:val="00797BB2"/>
    <w:rsid w:val="007A08CB"/>
    <w:rsid w:val="007A35E8"/>
    <w:rsid w:val="007A42DC"/>
    <w:rsid w:val="007A435A"/>
    <w:rsid w:val="007B0F69"/>
    <w:rsid w:val="007B27C9"/>
    <w:rsid w:val="007B2D9F"/>
    <w:rsid w:val="007B2E50"/>
    <w:rsid w:val="007B4E91"/>
    <w:rsid w:val="007B5E4E"/>
    <w:rsid w:val="007B606E"/>
    <w:rsid w:val="007B618C"/>
    <w:rsid w:val="007B7029"/>
    <w:rsid w:val="007B76EF"/>
    <w:rsid w:val="007B771F"/>
    <w:rsid w:val="007C147F"/>
    <w:rsid w:val="007C1B74"/>
    <w:rsid w:val="007C1CA4"/>
    <w:rsid w:val="007C20C7"/>
    <w:rsid w:val="007C2BBF"/>
    <w:rsid w:val="007C4940"/>
    <w:rsid w:val="007C4E74"/>
    <w:rsid w:val="007C562F"/>
    <w:rsid w:val="007C56AD"/>
    <w:rsid w:val="007C6A06"/>
    <w:rsid w:val="007C6C8E"/>
    <w:rsid w:val="007C72DB"/>
    <w:rsid w:val="007C7A4A"/>
    <w:rsid w:val="007C7D90"/>
    <w:rsid w:val="007D22CD"/>
    <w:rsid w:val="007D3AEA"/>
    <w:rsid w:val="007D3D89"/>
    <w:rsid w:val="007D7414"/>
    <w:rsid w:val="007D7796"/>
    <w:rsid w:val="007E0C2F"/>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475F"/>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1E53"/>
    <w:rsid w:val="008651DC"/>
    <w:rsid w:val="008657BB"/>
    <w:rsid w:val="00865B8D"/>
    <w:rsid w:val="00866202"/>
    <w:rsid w:val="00867237"/>
    <w:rsid w:val="0087062C"/>
    <w:rsid w:val="00870B4E"/>
    <w:rsid w:val="00873E6F"/>
    <w:rsid w:val="00874AC5"/>
    <w:rsid w:val="00875884"/>
    <w:rsid w:val="00875DDE"/>
    <w:rsid w:val="00876365"/>
    <w:rsid w:val="00876B21"/>
    <w:rsid w:val="008814DE"/>
    <w:rsid w:val="008819DE"/>
    <w:rsid w:val="00881AC1"/>
    <w:rsid w:val="00882B53"/>
    <w:rsid w:val="00883668"/>
    <w:rsid w:val="008862EA"/>
    <w:rsid w:val="00886370"/>
    <w:rsid w:val="008904A7"/>
    <w:rsid w:val="008915E5"/>
    <w:rsid w:val="00894163"/>
    <w:rsid w:val="00894193"/>
    <w:rsid w:val="00896C85"/>
    <w:rsid w:val="008972F8"/>
    <w:rsid w:val="00897AE5"/>
    <w:rsid w:val="008A19CA"/>
    <w:rsid w:val="008A1B03"/>
    <w:rsid w:val="008A36DB"/>
    <w:rsid w:val="008A3A31"/>
    <w:rsid w:val="008A3D04"/>
    <w:rsid w:val="008A63E5"/>
    <w:rsid w:val="008A6976"/>
    <w:rsid w:val="008A6FDA"/>
    <w:rsid w:val="008B0989"/>
    <w:rsid w:val="008B0C6B"/>
    <w:rsid w:val="008B2434"/>
    <w:rsid w:val="008B266D"/>
    <w:rsid w:val="008B316D"/>
    <w:rsid w:val="008B449A"/>
    <w:rsid w:val="008B4DF4"/>
    <w:rsid w:val="008B5467"/>
    <w:rsid w:val="008B634C"/>
    <w:rsid w:val="008B6403"/>
    <w:rsid w:val="008B7911"/>
    <w:rsid w:val="008C00C4"/>
    <w:rsid w:val="008C01AE"/>
    <w:rsid w:val="008C1579"/>
    <w:rsid w:val="008C3827"/>
    <w:rsid w:val="008C39E1"/>
    <w:rsid w:val="008C4C85"/>
    <w:rsid w:val="008C4D0B"/>
    <w:rsid w:val="008C5FD5"/>
    <w:rsid w:val="008D1188"/>
    <w:rsid w:val="008D1F0B"/>
    <w:rsid w:val="008D2B77"/>
    <w:rsid w:val="008D2D6D"/>
    <w:rsid w:val="008D44BB"/>
    <w:rsid w:val="008D47C8"/>
    <w:rsid w:val="008D51E3"/>
    <w:rsid w:val="008D531E"/>
    <w:rsid w:val="008D5C73"/>
    <w:rsid w:val="008D68F5"/>
    <w:rsid w:val="008D721B"/>
    <w:rsid w:val="008D72C6"/>
    <w:rsid w:val="008E1176"/>
    <w:rsid w:val="008E2039"/>
    <w:rsid w:val="008E20AD"/>
    <w:rsid w:val="008E2868"/>
    <w:rsid w:val="008E3966"/>
    <w:rsid w:val="008E52E6"/>
    <w:rsid w:val="008E5A7F"/>
    <w:rsid w:val="008E6204"/>
    <w:rsid w:val="008E7218"/>
    <w:rsid w:val="008F19C2"/>
    <w:rsid w:val="008F2822"/>
    <w:rsid w:val="008F35AB"/>
    <w:rsid w:val="008F43DB"/>
    <w:rsid w:val="008F5C55"/>
    <w:rsid w:val="00901A19"/>
    <w:rsid w:val="00901FB2"/>
    <w:rsid w:val="009028CC"/>
    <w:rsid w:val="009031BA"/>
    <w:rsid w:val="00904463"/>
    <w:rsid w:val="009060FB"/>
    <w:rsid w:val="009078B2"/>
    <w:rsid w:val="00910B5F"/>
    <w:rsid w:val="0091541D"/>
    <w:rsid w:val="0091551A"/>
    <w:rsid w:val="0091685E"/>
    <w:rsid w:val="00920ACB"/>
    <w:rsid w:val="009215CA"/>
    <w:rsid w:val="009220E1"/>
    <w:rsid w:val="0092374D"/>
    <w:rsid w:val="00924E5E"/>
    <w:rsid w:val="00926180"/>
    <w:rsid w:val="009263E5"/>
    <w:rsid w:val="00927583"/>
    <w:rsid w:val="0093015F"/>
    <w:rsid w:val="00932485"/>
    <w:rsid w:val="00932599"/>
    <w:rsid w:val="00932720"/>
    <w:rsid w:val="00932BED"/>
    <w:rsid w:val="00932C41"/>
    <w:rsid w:val="00932FF1"/>
    <w:rsid w:val="00933740"/>
    <w:rsid w:val="00933F10"/>
    <w:rsid w:val="00934127"/>
    <w:rsid w:val="0093508B"/>
    <w:rsid w:val="00935D34"/>
    <w:rsid w:val="009374CB"/>
    <w:rsid w:val="009426FA"/>
    <w:rsid w:val="0094353A"/>
    <w:rsid w:val="00944893"/>
    <w:rsid w:val="00944CA8"/>
    <w:rsid w:val="009461EA"/>
    <w:rsid w:val="009469D9"/>
    <w:rsid w:val="00946C53"/>
    <w:rsid w:val="00946EE2"/>
    <w:rsid w:val="009477CE"/>
    <w:rsid w:val="0095104A"/>
    <w:rsid w:val="0095133B"/>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8AF"/>
    <w:rsid w:val="00982A5C"/>
    <w:rsid w:val="009857AE"/>
    <w:rsid w:val="00987FF3"/>
    <w:rsid w:val="0099004F"/>
    <w:rsid w:val="0099037C"/>
    <w:rsid w:val="00991E5B"/>
    <w:rsid w:val="00992828"/>
    <w:rsid w:val="00992C91"/>
    <w:rsid w:val="00992D15"/>
    <w:rsid w:val="009937DF"/>
    <w:rsid w:val="0099535C"/>
    <w:rsid w:val="00995621"/>
    <w:rsid w:val="00997A7B"/>
    <w:rsid w:val="00997F06"/>
    <w:rsid w:val="009A069C"/>
    <w:rsid w:val="009A15C8"/>
    <w:rsid w:val="009A46B7"/>
    <w:rsid w:val="009A5062"/>
    <w:rsid w:val="009A6585"/>
    <w:rsid w:val="009A6FE0"/>
    <w:rsid w:val="009A7E36"/>
    <w:rsid w:val="009B02BB"/>
    <w:rsid w:val="009B04C3"/>
    <w:rsid w:val="009B1273"/>
    <w:rsid w:val="009B15F2"/>
    <w:rsid w:val="009B1643"/>
    <w:rsid w:val="009B1DCB"/>
    <w:rsid w:val="009B1E8E"/>
    <w:rsid w:val="009B4208"/>
    <w:rsid w:val="009B4A69"/>
    <w:rsid w:val="009B599A"/>
    <w:rsid w:val="009B5CBE"/>
    <w:rsid w:val="009B5EA8"/>
    <w:rsid w:val="009B6077"/>
    <w:rsid w:val="009B7523"/>
    <w:rsid w:val="009C02DA"/>
    <w:rsid w:val="009C099F"/>
    <w:rsid w:val="009C1892"/>
    <w:rsid w:val="009C3B2D"/>
    <w:rsid w:val="009C4C6E"/>
    <w:rsid w:val="009C5372"/>
    <w:rsid w:val="009C5D30"/>
    <w:rsid w:val="009C65CF"/>
    <w:rsid w:val="009D13C5"/>
    <w:rsid w:val="009D24C8"/>
    <w:rsid w:val="009D2C47"/>
    <w:rsid w:val="009D30CA"/>
    <w:rsid w:val="009D4199"/>
    <w:rsid w:val="009D485A"/>
    <w:rsid w:val="009D54E7"/>
    <w:rsid w:val="009D7001"/>
    <w:rsid w:val="009D7219"/>
    <w:rsid w:val="009E0C75"/>
    <w:rsid w:val="009E0F43"/>
    <w:rsid w:val="009E1353"/>
    <w:rsid w:val="009E135F"/>
    <w:rsid w:val="009E4A52"/>
    <w:rsid w:val="009E4D29"/>
    <w:rsid w:val="009E60AC"/>
    <w:rsid w:val="009E6BDD"/>
    <w:rsid w:val="009E71A4"/>
    <w:rsid w:val="009E71CE"/>
    <w:rsid w:val="009E7321"/>
    <w:rsid w:val="009F28F4"/>
    <w:rsid w:val="009F2CBC"/>
    <w:rsid w:val="009F2FBC"/>
    <w:rsid w:val="009F3109"/>
    <w:rsid w:val="009F32C5"/>
    <w:rsid w:val="009F353E"/>
    <w:rsid w:val="009F391F"/>
    <w:rsid w:val="009F3B82"/>
    <w:rsid w:val="009F4EB0"/>
    <w:rsid w:val="009F50FD"/>
    <w:rsid w:val="009F711A"/>
    <w:rsid w:val="009F72B8"/>
    <w:rsid w:val="009F74BC"/>
    <w:rsid w:val="009F760C"/>
    <w:rsid w:val="009F7C2E"/>
    <w:rsid w:val="00A00C13"/>
    <w:rsid w:val="00A015AA"/>
    <w:rsid w:val="00A01696"/>
    <w:rsid w:val="00A057C5"/>
    <w:rsid w:val="00A07196"/>
    <w:rsid w:val="00A11941"/>
    <w:rsid w:val="00A13CAD"/>
    <w:rsid w:val="00A14298"/>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A03"/>
    <w:rsid w:val="00A37F87"/>
    <w:rsid w:val="00A414D9"/>
    <w:rsid w:val="00A41B0E"/>
    <w:rsid w:val="00A50A4D"/>
    <w:rsid w:val="00A51528"/>
    <w:rsid w:val="00A51981"/>
    <w:rsid w:val="00A519A3"/>
    <w:rsid w:val="00A52290"/>
    <w:rsid w:val="00A53ADE"/>
    <w:rsid w:val="00A53DE7"/>
    <w:rsid w:val="00A55F65"/>
    <w:rsid w:val="00A56B7C"/>
    <w:rsid w:val="00A63E04"/>
    <w:rsid w:val="00A64BDB"/>
    <w:rsid w:val="00A65AEF"/>
    <w:rsid w:val="00A65E50"/>
    <w:rsid w:val="00A67B4E"/>
    <w:rsid w:val="00A67C1C"/>
    <w:rsid w:val="00A70B10"/>
    <w:rsid w:val="00A717EF"/>
    <w:rsid w:val="00A71F1D"/>
    <w:rsid w:val="00A726DA"/>
    <w:rsid w:val="00A73847"/>
    <w:rsid w:val="00A76829"/>
    <w:rsid w:val="00A7686A"/>
    <w:rsid w:val="00A7730D"/>
    <w:rsid w:val="00A84DBA"/>
    <w:rsid w:val="00A84DE7"/>
    <w:rsid w:val="00A85991"/>
    <w:rsid w:val="00A8650B"/>
    <w:rsid w:val="00A872D9"/>
    <w:rsid w:val="00A87834"/>
    <w:rsid w:val="00A87FCA"/>
    <w:rsid w:val="00A92295"/>
    <w:rsid w:val="00A94B95"/>
    <w:rsid w:val="00A950B0"/>
    <w:rsid w:val="00A95FA7"/>
    <w:rsid w:val="00A96598"/>
    <w:rsid w:val="00A97F5D"/>
    <w:rsid w:val="00AA0466"/>
    <w:rsid w:val="00AA06FE"/>
    <w:rsid w:val="00AA1023"/>
    <w:rsid w:val="00AA2380"/>
    <w:rsid w:val="00AA23D6"/>
    <w:rsid w:val="00AA427C"/>
    <w:rsid w:val="00AA45DD"/>
    <w:rsid w:val="00AA4897"/>
    <w:rsid w:val="00AA5A89"/>
    <w:rsid w:val="00AA7584"/>
    <w:rsid w:val="00AB2D91"/>
    <w:rsid w:val="00AB5057"/>
    <w:rsid w:val="00AB569E"/>
    <w:rsid w:val="00AB58D2"/>
    <w:rsid w:val="00AB6848"/>
    <w:rsid w:val="00AC2466"/>
    <w:rsid w:val="00AC2DC3"/>
    <w:rsid w:val="00AC473B"/>
    <w:rsid w:val="00AC4F0C"/>
    <w:rsid w:val="00AC726A"/>
    <w:rsid w:val="00AC7CBF"/>
    <w:rsid w:val="00AC7DF7"/>
    <w:rsid w:val="00AD08A4"/>
    <w:rsid w:val="00AD218D"/>
    <w:rsid w:val="00AD3230"/>
    <w:rsid w:val="00AD3742"/>
    <w:rsid w:val="00AD399B"/>
    <w:rsid w:val="00AD42A2"/>
    <w:rsid w:val="00AD4483"/>
    <w:rsid w:val="00AD595D"/>
    <w:rsid w:val="00AD5B7C"/>
    <w:rsid w:val="00AD5D03"/>
    <w:rsid w:val="00AD6320"/>
    <w:rsid w:val="00AD6B60"/>
    <w:rsid w:val="00AD6DE8"/>
    <w:rsid w:val="00AE0D47"/>
    <w:rsid w:val="00AE17B9"/>
    <w:rsid w:val="00AE203D"/>
    <w:rsid w:val="00AE2043"/>
    <w:rsid w:val="00AE2607"/>
    <w:rsid w:val="00AE4E56"/>
    <w:rsid w:val="00AE5692"/>
    <w:rsid w:val="00AE5B29"/>
    <w:rsid w:val="00AE69CF"/>
    <w:rsid w:val="00AE6BB8"/>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68C0"/>
    <w:rsid w:val="00B076D9"/>
    <w:rsid w:val="00B0775F"/>
    <w:rsid w:val="00B1120A"/>
    <w:rsid w:val="00B13966"/>
    <w:rsid w:val="00B1535C"/>
    <w:rsid w:val="00B161A6"/>
    <w:rsid w:val="00B20886"/>
    <w:rsid w:val="00B2201D"/>
    <w:rsid w:val="00B23616"/>
    <w:rsid w:val="00B239C7"/>
    <w:rsid w:val="00B23AED"/>
    <w:rsid w:val="00B23BFA"/>
    <w:rsid w:val="00B249C1"/>
    <w:rsid w:val="00B25E54"/>
    <w:rsid w:val="00B26146"/>
    <w:rsid w:val="00B334E3"/>
    <w:rsid w:val="00B3452E"/>
    <w:rsid w:val="00B34AF2"/>
    <w:rsid w:val="00B360D9"/>
    <w:rsid w:val="00B377FA"/>
    <w:rsid w:val="00B40315"/>
    <w:rsid w:val="00B406A9"/>
    <w:rsid w:val="00B40C6B"/>
    <w:rsid w:val="00B41BBE"/>
    <w:rsid w:val="00B43F2C"/>
    <w:rsid w:val="00B4447B"/>
    <w:rsid w:val="00B444C9"/>
    <w:rsid w:val="00B44DB0"/>
    <w:rsid w:val="00B45B17"/>
    <w:rsid w:val="00B46C9E"/>
    <w:rsid w:val="00B474CA"/>
    <w:rsid w:val="00B520C3"/>
    <w:rsid w:val="00B53601"/>
    <w:rsid w:val="00B53B3C"/>
    <w:rsid w:val="00B54876"/>
    <w:rsid w:val="00B54BBA"/>
    <w:rsid w:val="00B563A7"/>
    <w:rsid w:val="00B56A6B"/>
    <w:rsid w:val="00B6046C"/>
    <w:rsid w:val="00B60DCF"/>
    <w:rsid w:val="00B62251"/>
    <w:rsid w:val="00B63ED9"/>
    <w:rsid w:val="00B6419B"/>
    <w:rsid w:val="00B65B78"/>
    <w:rsid w:val="00B66586"/>
    <w:rsid w:val="00B67D93"/>
    <w:rsid w:val="00B717FA"/>
    <w:rsid w:val="00B71EEA"/>
    <w:rsid w:val="00B721A7"/>
    <w:rsid w:val="00B72653"/>
    <w:rsid w:val="00B73431"/>
    <w:rsid w:val="00B73631"/>
    <w:rsid w:val="00B741CD"/>
    <w:rsid w:val="00B7498C"/>
    <w:rsid w:val="00B74A7D"/>
    <w:rsid w:val="00B77599"/>
    <w:rsid w:val="00B80DB8"/>
    <w:rsid w:val="00B813EE"/>
    <w:rsid w:val="00B8197E"/>
    <w:rsid w:val="00B81D61"/>
    <w:rsid w:val="00B81D7B"/>
    <w:rsid w:val="00B82E57"/>
    <w:rsid w:val="00B84315"/>
    <w:rsid w:val="00B84671"/>
    <w:rsid w:val="00B84F11"/>
    <w:rsid w:val="00B85568"/>
    <w:rsid w:val="00B90378"/>
    <w:rsid w:val="00B90E3F"/>
    <w:rsid w:val="00B9275C"/>
    <w:rsid w:val="00B93876"/>
    <w:rsid w:val="00B976C1"/>
    <w:rsid w:val="00BA0FA5"/>
    <w:rsid w:val="00BA2259"/>
    <w:rsid w:val="00BA3870"/>
    <w:rsid w:val="00BA5E94"/>
    <w:rsid w:val="00BA6338"/>
    <w:rsid w:val="00BA694E"/>
    <w:rsid w:val="00BA6D9B"/>
    <w:rsid w:val="00BA6F39"/>
    <w:rsid w:val="00BA704C"/>
    <w:rsid w:val="00BA72CE"/>
    <w:rsid w:val="00BB20EA"/>
    <w:rsid w:val="00BB26DE"/>
    <w:rsid w:val="00BB2959"/>
    <w:rsid w:val="00BB2B32"/>
    <w:rsid w:val="00BB5AB1"/>
    <w:rsid w:val="00BB62EA"/>
    <w:rsid w:val="00BB6B4A"/>
    <w:rsid w:val="00BB752B"/>
    <w:rsid w:val="00BC0027"/>
    <w:rsid w:val="00BC14B4"/>
    <w:rsid w:val="00BC4307"/>
    <w:rsid w:val="00BC4622"/>
    <w:rsid w:val="00BC4BDE"/>
    <w:rsid w:val="00BC4EDD"/>
    <w:rsid w:val="00BC5427"/>
    <w:rsid w:val="00BC5E92"/>
    <w:rsid w:val="00BC6ACC"/>
    <w:rsid w:val="00BD1FE5"/>
    <w:rsid w:val="00BD31C1"/>
    <w:rsid w:val="00BD4969"/>
    <w:rsid w:val="00BD5115"/>
    <w:rsid w:val="00BD6296"/>
    <w:rsid w:val="00BD6EBF"/>
    <w:rsid w:val="00BD7EC4"/>
    <w:rsid w:val="00BE1E42"/>
    <w:rsid w:val="00BE4439"/>
    <w:rsid w:val="00BE4EDA"/>
    <w:rsid w:val="00BE5267"/>
    <w:rsid w:val="00BE6286"/>
    <w:rsid w:val="00BE68C2"/>
    <w:rsid w:val="00BE74DA"/>
    <w:rsid w:val="00BF1FF3"/>
    <w:rsid w:val="00BF22E6"/>
    <w:rsid w:val="00BF2955"/>
    <w:rsid w:val="00BF29B3"/>
    <w:rsid w:val="00BF3105"/>
    <w:rsid w:val="00BF540A"/>
    <w:rsid w:val="00BF5C9C"/>
    <w:rsid w:val="00BF6EE4"/>
    <w:rsid w:val="00C0088C"/>
    <w:rsid w:val="00C01DBF"/>
    <w:rsid w:val="00C02BEA"/>
    <w:rsid w:val="00C04B49"/>
    <w:rsid w:val="00C06051"/>
    <w:rsid w:val="00C0613D"/>
    <w:rsid w:val="00C06944"/>
    <w:rsid w:val="00C06FA2"/>
    <w:rsid w:val="00C07A76"/>
    <w:rsid w:val="00C07B91"/>
    <w:rsid w:val="00C10BF3"/>
    <w:rsid w:val="00C10E6A"/>
    <w:rsid w:val="00C11762"/>
    <w:rsid w:val="00C11E7D"/>
    <w:rsid w:val="00C122AF"/>
    <w:rsid w:val="00C1286F"/>
    <w:rsid w:val="00C12EBA"/>
    <w:rsid w:val="00C134E0"/>
    <w:rsid w:val="00C1465E"/>
    <w:rsid w:val="00C16464"/>
    <w:rsid w:val="00C16C8A"/>
    <w:rsid w:val="00C17A09"/>
    <w:rsid w:val="00C211FA"/>
    <w:rsid w:val="00C226CA"/>
    <w:rsid w:val="00C23C01"/>
    <w:rsid w:val="00C23E6B"/>
    <w:rsid w:val="00C25C37"/>
    <w:rsid w:val="00C27E85"/>
    <w:rsid w:val="00C27F06"/>
    <w:rsid w:val="00C31432"/>
    <w:rsid w:val="00C314E2"/>
    <w:rsid w:val="00C319AA"/>
    <w:rsid w:val="00C327C1"/>
    <w:rsid w:val="00C330B9"/>
    <w:rsid w:val="00C360BC"/>
    <w:rsid w:val="00C40627"/>
    <w:rsid w:val="00C42163"/>
    <w:rsid w:val="00C42713"/>
    <w:rsid w:val="00C449CF"/>
    <w:rsid w:val="00C45F0E"/>
    <w:rsid w:val="00C46C97"/>
    <w:rsid w:val="00C506B6"/>
    <w:rsid w:val="00C5093B"/>
    <w:rsid w:val="00C5147B"/>
    <w:rsid w:val="00C5587D"/>
    <w:rsid w:val="00C56D0D"/>
    <w:rsid w:val="00C6033A"/>
    <w:rsid w:val="00C626FF"/>
    <w:rsid w:val="00C63212"/>
    <w:rsid w:val="00C633D3"/>
    <w:rsid w:val="00C64AE1"/>
    <w:rsid w:val="00C6587A"/>
    <w:rsid w:val="00C6692C"/>
    <w:rsid w:val="00C67859"/>
    <w:rsid w:val="00C70B7A"/>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76C"/>
    <w:rsid w:val="00CA09B2"/>
    <w:rsid w:val="00CA14D1"/>
    <w:rsid w:val="00CA18FA"/>
    <w:rsid w:val="00CA1E0E"/>
    <w:rsid w:val="00CA2148"/>
    <w:rsid w:val="00CA28CA"/>
    <w:rsid w:val="00CA5803"/>
    <w:rsid w:val="00CA5FB2"/>
    <w:rsid w:val="00CA6120"/>
    <w:rsid w:val="00CA7B35"/>
    <w:rsid w:val="00CA7F11"/>
    <w:rsid w:val="00CA7FD4"/>
    <w:rsid w:val="00CB487B"/>
    <w:rsid w:val="00CB4C8D"/>
    <w:rsid w:val="00CB7F9A"/>
    <w:rsid w:val="00CC005F"/>
    <w:rsid w:val="00CC162B"/>
    <w:rsid w:val="00CC419F"/>
    <w:rsid w:val="00CC4433"/>
    <w:rsid w:val="00CC4F3F"/>
    <w:rsid w:val="00CC5FBE"/>
    <w:rsid w:val="00CC72B4"/>
    <w:rsid w:val="00CD106A"/>
    <w:rsid w:val="00CD17FF"/>
    <w:rsid w:val="00CD2BC5"/>
    <w:rsid w:val="00CD3334"/>
    <w:rsid w:val="00CD40E2"/>
    <w:rsid w:val="00CD4E86"/>
    <w:rsid w:val="00CD5315"/>
    <w:rsid w:val="00CD5C6A"/>
    <w:rsid w:val="00CD739C"/>
    <w:rsid w:val="00CD76AE"/>
    <w:rsid w:val="00CD7D3A"/>
    <w:rsid w:val="00CD7EB4"/>
    <w:rsid w:val="00CE0DBC"/>
    <w:rsid w:val="00CE51C8"/>
    <w:rsid w:val="00CE55AA"/>
    <w:rsid w:val="00CE5C4C"/>
    <w:rsid w:val="00CE62BD"/>
    <w:rsid w:val="00CE643B"/>
    <w:rsid w:val="00CE7E9F"/>
    <w:rsid w:val="00CF0020"/>
    <w:rsid w:val="00CF17D2"/>
    <w:rsid w:val="00CF33D1"/>
    <w:rsid w:val="00CF3E00"/>
    <w:rsid w:val="00CF457B"/>
    <w:rsid w:val="00CF5F7A"/>
    <w:rsid w:val="00CF612F"/>
    <w:rsid w:val="00CF6A80"/>
    <w:rsid w:val="00CF6CD8"/>
    <w:rsid w:val="00CF7BA5"/>
    <w:rsid w:val="00D002D0"/>
    <w:rsid w:val="00D00A5C"/>
    <w:rsid w:val="00D011F9"/>
    <w:rsid w:val="00D03C5B"/>
    <w:rsid w:val="00D03E97"/>
    <w:rsid w:val="00D0414F"/>
    <w:rsid w:val="00D04770"/>
    <w:rsid w:val="00D04C87"/>
    <w:rsid w:val="00D05298"/>
    <w:rsid w:val="00D052B2"/>
    <w:rsid w:val="00D05720"/>
    <w:rsid w:val="00D0691C"/>
    <w:rsid w:val="00D105CF"/>
    <w:rsid w:val="00D11194"/>
    <w:rsid w:val="00D116B8"/>
    <w:rsid w:val="00D11B54"/>
    <w:rsid w:val="00D11BCC"/>
    <w:rsid w:val="00D14AF2"/>
    <w:rsid w:val="00D14F56"/>
    <w:rsid w:val="00D156F2"/>
    <w:rsid w:val="00D1577A"/>
    <w:rsid w:val="00D1590A"/>
    <w:rsid w:val="00D15D7F"/>
    <w:rsid w:val="00D169DF"/>
    <w:rsid w:val="00D17F20"/>
    <w:rsid w:val="00D20055"/>
    <w:rsid w:val="00D21668"/>
    <w:rsid w:val="00D22BD0"/>
    <w:rsid w:val="00D22D76"/>
    <w:rsid w:val="00D235EF"/>
    <w:rsid w:val="00D25C0E"/>
    <w:rsid w:val="00D275BC"/>
    <w:rsid w:val="00D27F5A"/>
    <w:rsid w:val="00D3133C"/>
    <w:rsid w:val="00D329BD"/>
    <w:rsid w:val="00D32A75"/>
    <w:rsid w:val="00D32C4F"/>
    <w:rsid w:val="00D34CFC"/>
    <w:rsid w:val="00D36A23"/>
    <w:rsid w:val="00D36AD9"/>
    <w:rsid w:val="00D409B2"/>
    <w:rsid w:val="00D4117C"/>
    <w:rsid w:val="00D41A23"/>
    <w:rsid w:val="00D429EC"/>
    <w:rsid w:val="00D43C61"/>
    <w:rsid w:val="00D465EE"/>
    <w:rsid w:val="00D46769"/>
    <w:rsid w:val="00D46E56"/>
    <w:rsid w:val="00D473C1"/>
    <w:rsid w:val="00D50E73"/>
    <w:rsid w:val="00D50F84"/>
    <w:rsid w:val="00D512BE"/>
    <w:rsid w:val="00D521AB"/>
    <w:rsid w:val="00D55EBE"/>
    <w:rsid w:val="00D572C6"/>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6E2"/>
    <w:rsid w:val="00D87F5C"/>
    <w:rsid w:val="00D9488E"/>
    <w:rsid w:val="00D95436"/>
    <w:rsid w:val="00D96EFA"/>
    <w:rsid w:val="00D9714B"/>
    <w:rsid w:val="00D97E0E"/>
    <w:rsid w:val="00D97F8B"/>
    <w:rsid w:val="00DA02E8"/>
    <w:rsid w:val="00DA135B"/>
    <w:rsid w:val="00DA2D54"/>
    <w:rsid w:val="00DA3342"/>
    <w:rsid w:val="00DA417C"/>
    <w:rsid w:val="00DA41D6"/>
    <w:rsid w:val="00DA6C9A"/>
    <w:rsid w:val="00DA7387"/>
    <w:rsid w:val="00DB0D08"/>
    <w:rsid w:val="00DB3974"/>
    <w:rsid w:val="00DB3CF9"/>
    <w:rsid w:val="00DB4CF0"/>
    <w:rsid w:val="00DB5C00"/>
    <w:rsid w:val="00DB6145"/>
    <w:rsid w:val="00DB7373"/>
    <w:rsid w:val="00DB7626"/>
    <w:rsid w:val="00DC2064"/>
    <w:rsid w:val="00DC29C5"/>
    <w:rsid w:val="00DC326B"/>
    <w:rsid w:val="00DC445B"/>
    <w:rsid w:val="00DC503E"/>
    <w:rsid w:val="00DC5A7B"/>
    <w:rsid w:val="00DC77E1"/>
    <w:rsid w:val="00DD17C6"/>
    <w:rsid w:val="00DD2CC6"/>
    <w:rsid w:val="00DD6E5E"/>
    <w:rsid w:val="00DE145D"/>
    <w:rsid w:val="00DE1D60"/>
    <w:rsid w:val="00DE2947"/>
    <w:rsid w:val="00DE406E"/>
    <w:rsid w:val="00DE5381"/>
    <w:rsid w:val="00DE6BBF"/>
    <w:rsid w:val="00DF03F7"/>
    <w:rsid w:val="00DF0ADB"/>
    <w:rsid w:val="00DF2252"/>
    <w:rsid w:val="00DF3FC7"/>
    <w:rsid w:val="00DF4D84"/>
    <w:rsid w:val="00DF5220"/>
    <w:rsid w:val="00DF7EF5"/>
    <w:rsid w:val="00DF7F52"/>
    <w:rsid w:val="00E015A6"/>
    <w:rsid w:val="00E01BF0"/>
    <w:rsid w:val="00E043C9"/>
    <w:rsid w:val="00E06DD7"/>
    <w:rsid w:val="00E07C34"/>
    <w:rsid w:val="00E10697"/>
    <w:rsid w:val="00E1175D"/>
    <w:rsid w:val="00E13587"/>
    <w:rsid w:val="00E1434A"/>
    <w:rsid w:val="00E150FF"/>
    <w:rsid w:val="00E15691"/>
    <w:rsid w:val="00E16A5C"/>
    <w:rsid w:val="00E1731A"/>
    <w:rsid w:val="00E1792C"/>
    <w:rsid w:val="00E248F4"/>
    <w:rsid w:val="00E2500F"/>
    <w:rsid w:val="00E25B24"/>
    <w:rsid w:val="00E3019C"/>
    <w:rsid w:val="00E30AD2"/>
    <w:rsid w:val="00E30F27"/>
    <w:rsid w:val="00E31E2B"/>
    <w:rsid w:val="00E3257A"/>
    <w:rsid w:val="00E33065"/>
    <w:rsid w:val="00E335D1"/>
    <w:rsid w:val="00E3364C"/>
    <w:rsid w:val="00E34F44"/>
    <w:rsid w:val="00E3772E"/>
    <w:rsid w:val="00E403CF"/>
    <w:rsid w:val="00E410CE"/>
    <w:rsid w:val="00E41766"/>
    <w:rsid w:val="00E4191A"/>
    <w:rsid w:val="00E42534"/>
    <w:rsid w:val="00E42546"/>
    <w:rsid w:val="00E43E39"/>
    <w:rsid w:val="00E44000"/>
    <w:rsid w:val="00E47197"/>
    <w:rsid w:val="00E52203"/>
    <w:rsid w:val="00E53356"/>
    <w:rsid w:val="00E5506F"/>
    <w:rsid w:val="00E5513C"/>
    <w:rsid w:val="00E55DE0"/>
    <w:rsid w:val="00E56108"/>
    <w:rsid w:val="00E57CEC"/>
    <w:rsid w:val="00E60380"/>
    <w:rsid w:val="00E60CEC"/>
    <w:rsid w:val="00E61270"/>
    <w:rsid w:val="00E61CB8"/>
    <w:rsid w:val="00E61E16"/>
    <w:rsid w:val="00E62D2F"/>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574E"/>
    <w:rsid w:val="00E97343"/>
    <w:rsid w:val="00EA03D7"/>
    <w:rsid w:val="00EA03FA"/>
    <w:rsid w:val="00EA20E3"/>
    <w:rsid w:val="00EA3229"/>
    <w:rsid w:val="00EA4068"/>
    <w:rsid w:val="00EA4391"/>
    <w:rsid w:val="00EA43F5"/>
    <w:rsid w:val="00EA50F5"/>
    <w:rsid w:val="00EA5487"/>
    <w:rsid w:val="00EA5A63"/>
    <w:rsid w:val="00EA6AAA"/>
    <w:rsid w:val="00EA7055"/>
    <w:rsid w:val="00EA7F6E"/>
    <w:rsid w:val="00EB072A"/>
    <w:rsid w:val="00EB1031"/>
    <w:rsid w:val="00EB243F"/>
    <w:rsid w:val="00EB4823"/>
    <w:rsid w:val="00EB62BE"/>
    <w:rsid w:val="00EB6460"/>
    <w:rsid w:val="00EB7270"/>
    <w:rsid w:val="00EB729A"/>
    <w:rsid w:val="00EB7CF2"/>
    <w:rsid w:val="00EB7FBE"/>
    <w:rsid w:val="00EC1CA8"/>
    <w:rsid w:val="00EC78D8"/>
    <w:rsid w:val="00EC7EF2"/>
    <w:rsid w:val="00ED3FC0"/>
    <w:rsid w:val="00ED5AE5"/>
    <w:rsid w:val="00ED6440"/>
    <w:rsid w:val="00ED64E7"/>
    <w:rsid w:val="00EE0380"/>
    <w:rsid w:val="00EE1BD6"/>
    <w:rsid w:val="00EE2184"/>
    <w:rsid w:val="00EE38A2"/>
    <w:rsid w:val="00EE3F11"/>
    <w:rsid w:val="00EE4DA5"/>
    <w:rsid w:val="00EE4DCB"/>
    <w:rsid w:val="00EE56F5"/>
    <w:rsid w:val="00EE6EE1"/>
    <w:rsid w:val="00EF070D"/>
    <w:rsid w:val="00EF0848"/>
    <w:rsid w:val="00EF2CE7"/>
    <w:rsid w:val="00EF30B8"/>
    <w:rsid w:val="00EF379A"/>
    <w:rsid w:val="00EF3BDD"/>
    <w:rsid w:val="00EF5176"/>
    <w:rsid w:val="00EF533B"/>
    <w:rsid w:val="00EF591C"/>
    <w:rsid w:val="00EF59C6"/>
    <w:rsid w:val="00EF79D3"/>
    <w:rsid w:val="00F0086F"/>
    <w:rsid w:val="00F02A6C"/>
    <w:rsid w:val="00F02C74"/>
    <w:rsid w:val="00F04BFC"/>
    <w:rsid w:val="00F05151"/>
    <w:rsid w:val="00F06B89"/>
    <w:rsid w:val="00F074A6"/>
    <w:rsid w:val="00F07723"/>
    <w:rsid w:val="00F10708"/>
    <w:rsid w:val="00F11113"/>
    <w:rsid w:val="00F13CAF"/>
    <w:rsid w:val="00F16100"/>
    <w:rsid w:val="00F16D49"/>
    <w:rsid w:val="00F17444"/>
    <w:rsid w:val="00F2012C"/>
    <w:rsid w:val="00F209B2"/>
    <w:rsid w:val="00F20CE3"/>
    <w:rsid w:val="00F20F21"/>
    <w:rsid w:val="00F211B9"/>
    <w:rsid w:val="00F212E5"/>
    <w:rsid w:val="00F216A3"/>
    <w:rsid w:val="00F23E2A"/>
    <w:rsid w:val="00F25A69"/>
    <w:rsid w:val="00F26630"/>
    <w:rsid w:val="00F274BE"/>
    <w:rsid w:val="00F30701"/>
    <w:rsid w:val="00F31688"/>
    <w:rsid w:val="00F31C35"/>
    <w:rsid w:val="00F31C49"/>
    <w:rsid w:val="00F32CDB"/>
    <w:rsid w:val="00F33C34"/>
    <w:rsid w:val="00F34B39"/>
    <w:rsid w:val="00F34E6D"/>
    <w:rsid w:val="00F354B4"/>
    <w:rsid w:val="00F35849"/>
    <w:rsid w:val="00F35F91"/>
    <w:rsid w:val="00F36B31"/>
    <w:rsid w:val="00F37888"/>
    <w:rsid w:val="00F37E34"/>
    <w:rsid w:val="00F41462"/>
    <w:rsid w:val="00F4189C"/>
    <w:rsid w:val="00F41C72"/>
    <w:rsid w:val="00F4398E"/>
    <w:rsid w:val="00F43B7E"/>
    <w:rsid w:val="00F50502"/>
    <w:rsid w:val="00F51129"/>
    <w:rsid w:val="00F52E69"/>
    <w:rsid w:val="00F52EDD"/>
    <w:rsid w:val="00F5397E"/>
    <w:rsid w:val="00F54074"/>
    <w:rsid w:val="00F55AF4"/>
    <w:rsid w:val="00F56250"/>
    <w:rsid w:val="00F56B5C"/>
    <w:rsid w:val="00F56CAC"/>
    <w:rsid w:val="00F60141"/>
    <w:rsid w:val="00F604AA"/>
    <w:rsid w:val="00F60DC9"/>
    <w:rsid w:val="00F62827"/>
    <w:rsid w:val="00F65026"/>
    <w:rsid w:val="00F65761"/>
    <w:rsid w:val="00F66167"/>
    <w:rsid w:val="00F66505"/>
    <w:rsid w:val="00F66FD2"/>
    <w:rsid w:val="00F673E1"/>
    <w:rsid w:val="00F678D0"/>
    <w:rsid w:val="00F67A1B"/>
    <w:rsid w:val="00F726F6"/>
    <w:rsid w:val="00F7358B"/>
    <w:rsid w:val="00F74A85"/>
    <w:rsid w:val="00F74C16"/>
    <w:rsid w:val="00F74FF6"/>
    <w:rsid w:val="00F755D7"/>
    <w:rsid w:val="00F7582F"/>
    <w:rsid w:val="00F75A05"/>
    <w:rsid w:val="00F77CD2"/>
    <w:rsid w:val="00F8076B"/>
    <w:rsid w:val="00F80B8E"/>
    <w:rsid w:val="00F82220"/>
    <w:rsid w:val="00F8336B"/>
    <w:rsid w:val="00F83BE6"/>
    <w:rsid w:val="00F84BCF"/>
    <w:rsid w:val="00F85C5A"/>
    <w:rsid w:val="00F864BD"/>
    <w:rsid w:val="00F877ED"/>
    <w:rsid w:val="00F912FE"/>
    <w:rsid w:val="00F91825"/>
    <w:rsid w:val="00F91B2F"/>
    <w:rsid w:val="00F91EC0"/>
    <w:rsid w:val="00F91F2E"/>
    <w:rsid w:val="00F94D89"/>
    <w:rsid w:val="00F95AFC"/>
    <w:rsid w:val="00F95CE3"/>
    <w:rsid w:val="00F974A1"/>
    <w:rsid w:val="00FA0831"/>
    <w:rsid w:val="00FA0DBD"/>
    <w:rsid w:val="00FA13E9"/>
    <w:rsid w:val="00FA18FC"/>
    <w:rsid w:val="00FA1D58"/>
    <w:rsid w:val="00FA212B"/>
    <w:rsid w:val="00FA2B3B"/>
    <w:rsid w:val="00FA2B83"/>
    <w:rsid w:val="00FA3ACE"/>
    <w:rsid w:val="00FA3F3A"/>
    <w:rsid w:val="00FB5ECC"/>
    <w:rsid w:val="00FB6BBB"/>
    <w:rsid w:val="00FB76AD"/>
    <w:rsid w:val="00FC0913"/>
    <w:rsid w:val="00FC0E4D"/>
    <w:rsid w:val="00FC23F3"/>
    <w:rsid w:val="00FC597D"/>
    <w:rsid w:val="00FC69F8"/>
    <w:rsid w:val="00FC6FD3"/>
    <w:rsid w:val="00FD0D50"/>
    <w:rsid w:val="00FD223F"/>
    <w:rsid w:val="00FD31B4"/>
    <w:rsid w:val="00FD33C7"/>
    <w:rsid w:val="00FD39B0"/>
    <w:rsid w:val="00FD3FDF"/>
    <w:rsid w:val="00FD47DE"/>
    <w:rsid w:val="00FD5944"/>
    <w:rsid w:val="00FD771D"/>
    <w:rsid w:val="00FD79A6"/>
    <w:rsid w:val="00FE0868"/>
    <w:rsid w:val="00FE37ED"/>
    <w:rsid w:val="00FE4126"/>
    <w:rsid w:val="00FE5EF3"/>
    <w:rsid w:val="00FE7DD1"/>
    <w:rsid w:val="00FF1F6A"/>
    <w:rsid w:val="00FF275D"/>
    <w:rsid w:val="00FF3689"/>
    <w:rsid w:val="00FF46C7"/>
    <w:rsid w:val="00FF4F39"/>
    <w:rsid w:val="00FF5F3B"/>
    <w:rsid w:val="00FF6211"/>
    <w:rsid w:val="00FF6331"/>
    <w:rsid w:val="00FF6799"/>
    <w:rsid w:val="00FF6E8A"/>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62E"/>
    <w:rPr>
      <w:color w:val="808080"/>
    </w:rPr>
  </w:style>
  <w:style w:type="paragraph" w:styleId="ListParagraph">
    <w:name w:val="List Paragraph"/>
    <w:basedOn w:val="Normal"/>
    <w:uiPriority w:val="34"/>
    <w:qFormat/>
    <w:rsid w:val="001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14</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cp:revision>
  <cp:lastPrinted>2022-10-17T23:11:00Z</cp:lastPrinted>
  <dcterms:created xsi:type="dcterms:W3CDTF">2022-10-20T17:14:00Z</dcterms:created>
  <dcterms:modified xsi:type="dcterms:W3CDTF">2022-10-20T17:14:00Z</dcterms:modified>
</cp:coreProperties>
</file>