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FDCF416"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w:t>
            </w:r>
            <w:r w:rsidR="004C2847">
              <w:rPr>
                <w:b w:val="0"/>
              </w:rPr>
              <w:t>for some CIDs</w:t>
            </w:r>
            <w:r w:rsidR="00E365E3">
              <w:rPr>
                <w:b w:val="0"/>
              </w:rPr>
              <w:t xml:space="preserve"> </w:t>
            </w:r>
            <w:r w:rsidR="00A47CCF">
              <w:rPr>
                <w:b w:val="0"/>
              </w:rPr>
              <w:t>for Clause 9</w:t>
            </w:r>
          </w:p>
        </w:tc>
      </w:tr>
      <w:tr w:rsidR="00A353D7" w:rsidRPr="00CC2C3C" w14:paraId="5101EAE9" w14:textId="77777777" w:rsidTr="007836FF">
        <w:trPr>
          <w:trHeight w:val="269"/>
          <w:jc w:val="center"/>
        </w:trPr>
        <w:tc>
          <w:tcPr>
            <w:tcW w:w="9576" w:type="dxa"/>
            <w:gridSpan w:val="5"/>
            <w:vAlign w:val="center"/>
          </w:tcPr>
          <w:p w14:paraId="3704DF93" w14:textId="2A2F229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591785">
              <w:rPr>
                <w:b w:val="0"/>
                <w:sz w:val="20"/>
              </w:rPr>
              <w:t>2</w:t>
            </w:r>
            <w:r w:rsidR="00855D13">
              <w:rPr>
                <w:b w:val="0"/>
                <w:sz w:val="20"/>
              </w:rPr>
              <w:t>9</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5AC206C8" w14:textId="77777777" w:rsidTr="00E547CE">
        <w:trPr>
          <w:jc w:val="center"/>
        </w:trPr>
        <w:tc>
          <w:tcPr>
            <w:tcW w:w="1705" w:type="dxa"/>
            <w:vAlign w:val="center"/>
          </w:tcPr>
          <w:p w14:paraId="4FDB5AA4" w14:textId="5A0F61A5" w:rsidR="00126241" w:rsidRDefault="009F2552" w:rsidP="00126241">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Align w:val="center"/>
          </w:tcPr>
          <w:p w14:paraId="2D312C28" w14:textId="77718CD9" w:rsidR="00126241" w:rsidRDefault="00CD1B10"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656B1935" w:rsidR="00126241" w:rsidRDefault="009F2552" w:rsidP="00126241">
            <w:pPr>
              <w:pStyle w:val="T2"/>
              <w:suppressAutoHyphens/>
              <w:spacing w:after="0"/>
              <w:ind w:left="0" w:right="0"/>
              <w:jc w:val="left"/>
              <w:rPr>
                <w:b w:val="0"/>
                <w:sz w:val="16"/>
                <w:szCs w:val="18"/>
                <w:lang w:eastAsia="ko-KR"/>
              </w:rPr>
            </w:pPr>
            <w:r>
              <w:rPr>
                <w:b w:val="0"/>
                <w:sz w:val="16"/>
                <w:szCs w:val="18"/>
                <w:lang w:eastAsia="ko-KR"/>
              </w:rPr>
              <w:t>mmehrnoush@fb.com</w:t>
            </w:r>
          </w:p>
        </w:tc>
      </w:tr>
      <w:tr w:rsidR="009F2552" w:rsidRPr="00CC2C3C" w14:paraId="33B20DC4" w14:textId="77777777" w:rsidTr="009F2552">
        <w:trPr>
          <w:trHeight w:val="116"/>
          <w:jc w:val="center"/>
        </w:trPr>
        <w:tc>
          <w:tcPr>
            <w:tcW w:w="1705" w:type="dxa"/>
            <w:vAlign w:val="center"/>
          </w:tcPr>
          <w:p w14:paraId="4D9A7C6D" w14:textId="212E2E32" w:rsidR="009F2552" w:rsidRDefault="009F2552" w:rsidP="00126241">
            <w:pPr>
              <w:pStyle w:val="T2"/>
              <w:suppressAutoHyphens/>
              <w:spacing w:after="0"/>
              <w:ind w:left="0" w:right="0"/>
              <w:jc w:val="left"/>
              <w:rPr>
                <w:b w:val="0"/>
                <w:sz w:val="18"/>
                <w:szCs w:val="18"/>
                <w:lang w:eastAsia="ko-KR"/>
              </w:rPr>
            </w:pPr>
            <w:proofErr w:type="spellStart"/>
            <w:r>
              <w:rPr>
                <w:b w:val="0"/>
                <w:sz w:val="18"/>
                <w:szCs w:val="18"/>
                <w:lang w:eastAsia="ko-KR"/>
              </w:rPr>
              <w:t>Chunyu</w:t>
            </w:r>
            <w:proofErr w:type="spellEnd"/>
            <w:r>
              <w:rPr>
                <w:b w:val="0"/>
                <w:sz w:val="18"/>
                <w:szCs w:val="18"/>
                <w:lang w:eastAsia="ko-KR"/>
              </w:rPr>
              <w:t xml:space="preserve"> Hu</w:t>
            </w:r>
          </w:p>
        </w:tc>
        <w:tc>
          <w:tcPr>
            <w:tcW w:w="1695" w:type="dxa"/>
            <w:vAlign w:val="center"/>
          </w:tcPr>
          <w:p w14:paraId="3AA43B5D" w14:textId="389808F4" w:rsidR="009F2552" w:rsidRDefault="009F2552"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4986297D" w14:textId="77777777" w:rsidR="009F2552" w:rsidRPr="000A26E7" w:rsidRDefault="009F2552" w:rsidP="00126241">
            <w:pPr>
              <w:pStyle w:val="T2"/>
              <w:suppressAutoHyphens/>
              <w:spacing w:after="0"/>
              <w:ind w:left="0" w:right="0"/>
              <w:jc w:val="left"/>
              <w:rPr>
                <w:b w:val="0"/>
                <w:sz w:val="18"/>
                <w:szCs w:val="18"/>
                <w:lang w:eastAsia="ko-KR"/>
              </w:rPr>
            </w:pPr>
          </w:p>
        </w:tc>
        <w:tc>
          <w:tcPr>
            <w:tcW w:w="1710" w:type="dxa"/>
            <w:vAlign w:val="center"/>
          </w:tcPr>
          <w:p w14:paraId="3AF27DEC" w14:textId="77777777" w:rsidR="009F2552" w:rsidRPr="00BF7A21" w:rsidRDefault="009F2552" w:rsidP="00126241">
            <w:pPr>
              <w:pStyle w:val="T2"/>
              <w:suppressAutoHyphens/>
              <w:spacing w:after="0"/>
              <w:ind w:left="0" w:right="0"/>
              <w:jc w:val="left"/>
              <w:rPr>
                <w:b w:val="0"/>
                <w:sz w:val="18"/>
                <w:szCs w:val="18"/>
                <w:lang w:eastAsia="ko-KR"/>
              </w:rPr>
            </w:pPr>
          </w:p>
        </w:tc>
        <w:tc>
          <w:tcPr>
            <w:tcW w:w="2291" w:type="dxa"/>
            <w:vAlign w:val="center"/>
          </w:tcPr>
          <w:p w14:paraId="03D59497" w14:textId="77777777" w:rsidR="009F2552" w:rsidRPr="00263E97" w:rsidRDefault="009F2552" w:rsidP="00126241">
            <w:pPr>
              <w:pStyle w:val="T2"/>
              <w:suppressAutoHyphens/>
              <w:spacing w:after="0"/>
              <w:ind w:left="0" w:right="0"/>
              <w:jc w:val="left"/>
              <w:rPr>
                <w:b w:val="0"/>
                <w:sz w:val="18"/>
                <w:szCs w:val="18"/>
                <w:lang w:eastAsia="ko-KR"/>
              </w:rPr>
            </w:pPr>
          </w:p>
        </w:tc>
      </w:tr>
      <w:tr w:rsidR="00915C84" w:rsidRPr="00CC2C3C" w14:paraId="50548E7E" w14:textId="77777777" w:rsidTr="00E547CE">
        <w:trPr>
          <w:jc w:val="center"/>
        </w:trPr>
        <w:tc>
          <w:tcPr>
            <w:tcW w:w="1705" w:type="dxa"/>
            <w:vAlign w:val="center"/>
          </w:tcPr>
          <w:p w14:paraId="71B00AD5" w14:textId="278023AA"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 xml:space="preserve">Kumail </w:t>
            </w:r>
            <w:r w:rsidR="00BF50BC">
              <w:rPr>
                <w:b w:val="0"/>
                <w:sz w:val="18"/>
                <w:szCs w:val="18"/>
                <w:lang w:eastAsia="ko-KR"/>
              </w:rPr>
              <w:t>H</w:t>
            </w:r>
            <w:r>
              <w:rPr>
                <w:b w:val="0"/>
                <w:sz w:val="18"/>
                <w:szCs w:val="18"/>
                <w:lang w:eastAsia="ko-KR"/>
              </w:rPr>
              <w:t>aider</w:t>
            </w:r>
          </w:p>
        </w:tc>
        <w:tc>
          <w:tcPr>
            <w:tcW w:w="1695" w:type="dxa"/>
            <w:vAlign w:val="center"/>
          </w:tcPr>
          <w:p w14:paraId="099C947A" w14:textId="0BA216A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6F8D2FA"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22C2A5AD"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05AA40F"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pStyle w:val="T2"/>
              <w:suppressAutoHyphens/>
              <w:spacing w:after="0"/>
              <w:ind w:left="0" w:right="0"/>
              <w:jc w:val="left"/>
              <w:rPr>
                <w:b w:val="0"/>
                <w:sz w:val="18"/>
                <w:szCs w:val="18"/>
                <w:lang w:eastAsia="ko-KR"/>
              </w:rPr>
            </w:pPr>
            <w:proofErr w:type="spellStart"/>
            <w:r>
              <w:rPr>
                <w:b w:val="0"/>
                <w:sz w:val="18"/>
                <w:szCs w:val="18"/>
                <w:lang w:eastAsia="ko-KR"/>
              </w:rPr>
              <w:t>Binita</w:t>
            </w:r>
            <w:proofErr w:type="spellEnd"/>
            <w:r>
              <w:rPr>
                <w:b w:val="0"/>
                <w:sz w:val="18"/>
                <w:szCs w:val="18"/>
                <w:lang w:eastAsia="ko-KR"/>
              </w:rPr>
              <w:t xml:space="preserve"> Gupta</w:t>
            </w:r>
          </w:p>
        </w:tc>
        <w:tc>
          <w:tcPr>
            <w:tcW w:w="1695" w:type="dxa"/>
            <w:vAlign w:val="center"/>
          </w:tcPr>
          <w:p w14:paraId="70E1ECB3" w14:textId="12167495"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26428A36"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61BD04C5"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6CDA86"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55CC4FBE" w14:textId="77777777" w:rsidTr="00E547CE">
        <w:trPr>
          <w:jc w:val="center"/>
        </w:trPr>
        <w:tc>
          <w:tcPr>
            <w:tcW w:w="1705" w:type="dxa"/>
            <w:vAlign w:val="center"/>
          </w:tcPr>
          <w:p w14:paraId="7D544DEB" w14:textId="7A77D4A3"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263E35D2" w14:textId="772CC301"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3BA38019"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0A760B83"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6DA45E8E" w14:textId="77777777" w:rsidR="00915C84" w:rsidRDefault="00915C84"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CF42B92"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sidRPr="00A47CCF">
        <w:rPr>
          <w:color w:val="000000" w:themeColor="text1"/>
          <w:sz w:val="18"/>
          <w:szCs w:val="18"/>
          <w:lang w:eastAsia="ko-KR"/>
        </w:rPr>
        <w:t>following</w:t>
      </w:r>
      <w:r w:rsidR="00607318" w:rsidRPr="00A47CCF">
        <w:rPr>
          <w:color w:val="000000" w:themeColor="text1"/>
          <w:sz w:val="18"/>
          <w:szCs w:val="18"/>
          <w:lang w:eastAsia="ko-KR"/>
        </w:rPr>
        <w:t xml:space="preserve"> </w:t>
      </w:r>
      <w:r w:rsidR="009D1A46">
        <w:rPr>
          <w:color w:val="000000" w:themeColor="text1"/>
          <w:sz w:val="18"/>
          <w:szCs w:val="18"/>
          <w:lang w:eastAsia="ko-KR"/>
        </w:rPr>
        <w:t xml:space="preserve">2 </w:t>
      </w:r>
      <w:r w:rsidRPr="00A47CCF">
        <w:rPr>
          <w:color w:val="000000" w:themeColor="text1"/>
          <w:sz w:val="18"/>
          <w:szCs w:val="18"/>
          <w:lang w:eastAsia="ko-KR"/>
        </w:rPr>
        <w:t>CID</w:t>
      </w:r>
      <w:r w:rsidR="00DD667C" w:rsidRPr="00A47CCF">
        <w:rPr>
          <w:color w:val="000000" w:themeColor="text1"/>
          <w:sz w:val="18"/>
          <w:szCs w:val="18"/>
          <w:lang w:eastAsia="ko-KR"/>
        </w:rPr>
        <w:t>s</w:t>
      </w:r>
      <w:r w:rsidRPr="00A47CCF">
        <w:rPr>
          <w:color w:val="000000" w:themeColor="text1"/>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4F0ECC3D" w14:textId="53BB7E44" w:rsidR="00532160" w:rsidRDefault="00BF7BE7" w:rsidP="00C75F57">
      <w:pPr>
        <w:suppressAutoHyphens/>
        <w:rPr>
          <w:rFonts w:eastAsia="Malgun Gothic"/>
          <w:sz w:val="18"/>
          <w:szCs w:val="20"/>
          <w:lang w:val="en-GB"/>
        </w:rPr>
      </w:pPr>
      <w:r>
        <w:rPr>
          <w:rFonts w:eastAsia="Malgun Gothic"/>
          <w:sz w:val="18"/>
          <w:szCs w:val="20"/>
          <w:lang w:val="en-GB"/>
        </w:rPr>
        <w:t xml:space="preserve">10546, </w:t>
      </w:r>
      <w:r w:rsidR="005E0759">
        <w:rPr>
          <w:rFonts w:eastAsia="Malgun Gothic"/>
          <w:sz w:val="18"/>
          <w:szCs w:val="20"/>
          <w:lang w:val="en-GB"/>
        </w:rPr>
        <w:t>10542</w:t>
      </w:r>
    </w:p>
    <w:p w14:paraId="04F3F2B6" w14:textId="77777777" w:rsidR="00361EF6" w:rsidRPr="00CE1ADE" w:rsidRDefault="00361EF6" w:rsidP="00C75F57">
      <w:pPr>
        <w:suppressAutoHyphens/>
        <w:rPr>
          <w:rFonts w:eastAsia="Malgun Gothic"/>
          <w:sz w:val="18"/>
          <w:szCs w:val="20"/>
          <w:lang w:val="en-GB"/>
        </w:rPr>
      </w:pPr>
    </w:p>
    <w:p w14:paraId="147227D9" w14:textId="77777777" w:rsidR="0067472C" w:rsidRPr="009C1B79" w:rsidRDefault="0067472C" w:rsidP="00C75F57">
      <w:pPr>
        <w:suppressAutoHyphens/>
        <w:rPr>
          <w:rFonts w:eastAsia="Malgun Gothic"/>
          <w:b/>
          <w:bCs/>
          <w:sz w:val="18"/>
          <w:szCs w:val="20"/>
          <w:lang w:val="en-GB"/>
        </w:rPr>
      </w:pPr>
      <w:r w:rsidRPr="009C1B79">
        <w:rPr>
          <w:rFonts w:eastAsia="Malgun Gothic"/>
          <w:b/>
          <w:bCs/>
          <w:sz w:val="18"/>
          <w:szCs w:val="20"/>
          <w:lang w:val="en-GB"/>
        </w:rPr>
        <w:t>Revisions:</w:t>
      </w:r>
    </w:p>
    <w:p w14:paraId="7838625F" w14:textId="785C37C4" w:rsidR="00034CE8" w:rsidRDefault="0067472C" w:rsidP="00253222">
      <w:pPr>
        <w:pStyle w:val="ListParagraph"/>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40B4CC5F" w14:textId="77777777" w:rsidR="00797351" w:rsidRDefault="00797351" w:rsidP="00797351">
      <w:pPr>
        <w:suppressAutoHyphens/>
        <w:rPr>
          <w:rFonts w:eastAsia="Malgun Gothic"/>
          <w:sz w:val="18"/>
          <w:szCs w:val="20"/>
          <w:lang w:val="en-GB"/>
        </w:rPr>
      </w:pP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490A80D0" w:rsidR="003835EF" w:rsidRPr="00591785" w:rsidRDefault="003835EF" w:rsidP="003835EF">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A47CCF" w:rsidRPr="00591785">
        <w:rPr>
          <w:b/>
          <w:i/>
          <w:iCs/>
          <w:highlight w:val="yellow"/>
        </w:rPr>
        <w:t>1</w:t>
      </w:r>
      <w:r w:rsidR="004C2847">
        <w:rPr>
          <w:b/>
          <w:i/>
          <w:iCs/>
          <w:highlight w:val="yellow"/>
        </w:rPr>
        <w:t>.1</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06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900"/>
        <w:gridCol w:w="810"/>
        <w:gridCol w:w="2610"/>
        <w:gridCol w:w="1525"/>
        <w:gridCol w:w="2970"/>
      </w:tblGrid>
      <w:tr w:rsidR="00632B39" w:rsidRPr="007E587A" w14:paraId="31FE4390" w14:textId="77777777" w:rsidTr="0012267B">
        <w:trPr>
          <w:trHeight w:val="220"/>
        </w:trPr>
        <w:tc>
          <w:tcPr>
            <w:tcW w:w="720" w:type="dxa"/>
            <w:shd w:val="clear" w:color="auto" w:fill="BFBFBF" w:themeFill="background1" w:themeFillShade="BF"/>
            <w:noWrap/>
            <w:vAlign w:val="center"/>
            <w:hideMark/>
          </w:tcPr>
          <w:p w14:paraId="2D4F374C" w14:textId="77777777" w:rsidR="00632B39" w:rsidRPr="007E587A" w:rsidRDefault="00632B39" w:rsidP="00543FFE">
            <w:pPr>
              <w:suppressAutoHyphens/>
              <w:rPr>
                <w:b/>
                <w:bCs/>
                <w:color w:val="000000"/>
                <w:sz w:val="16"/>
                <w:szCs w:val="16"/>
              </w:rPr>
            </w:pPr>
            <w:r w:rsidRPr="007E587A">
              <w:rPr>
                <w:b/>
                <w:bCs/>
                <w:color w:val="000000"/>
                <w:sz w:val="16"/>
                <w:szCs w:val="16"/>
              </w:rPr>
              <w:t>CID</w:t>
            </w:r>
          </w:p>
        </w:tc>
        <w:tc>
          <w:tcPr>
            <w:tcW w:w="1080" w:type="dxa"/>
            <w:shd w:val="clear" w:color="auto" w:fill="BFBFBF" w:themeFill="background1" w:themeFillShade="BF"/>
          </w:tcPr>
          <w:p w14:paraId="53091D53" w14:textId="77777777" w:rsidR="00632B39" w:rsidRPr="007E587A" w:rsidRDefault="00632B39" w:rsidP="00543FFE">
            <w:pPr>
              <w:suppressAutoHyphens/>
              <w:rPr>
                <w:b/>
                <w:bCs/>
                <w:color w:val="000000"/>
                <w:sz w:val="16"/>
                <w:szCs w:val="16"/>
              </w:rPr>
            </w:pPr>
            <w:r w:rsidRPr="007E587A">
              <w:rPr>
                <w:b/>
                <w:bCs/>
                <w:color w:val="000000"/>
                <w:sz w:val="16"/>
                <w:szCs w:val="16"/>
              </w:rPr>
              <w:t>Commenter</w:t>
            </w:r>
          </w:p>
        </w:tc>
        <w:tc>
          <w:tcPr>
            <w:tcW w:w="900" w:type="dxa"/>
            <w:shd w:val="clear" w:color="auto" w:fill="BFBFBF" w:themeFill="background1" w:themeFillShade="BF"/>
            <w:noWrap/>
            <w:vAlign w:val="center"/>
          </w:tcPr>
          <w:p w14:paraId="1FB6D444" w14:textId="66A1EACA" w:rsidR="00632B39" w:rsidRPr="007E587A" w:rsidRDefault="00632B39" w:rsidP="00543FFE">
            <w:pPr>
              <w:suppressAutoHyphens/>
              <w:rPr>
                <w:b/>
                <w:bCs/>
                <w:color w:val="000000"/>
                <w:sz w:val="16"/>
                <w:szCs w:val="16"/>
              </w:rPr>
            </w:pPr>
            <w:r>
              <w:rPr>
                <w:b/>
                <w:bCs/>
                <w:color w:val="000000"/>
                <w:sz w:val="16"/>
                <w:szCs w:val="16"/>
              </w:rPr>
              <w:t>Clause</w:t>
            </w:r>
          </w:p>
        </w:tc>
        <w:tc>
          <w:tcPr>
            <w:tcW w:w="810" w:type="dxa"/>
            <w:shd w:val="clear" w:color="auto" w:fill="BFBFBF" w:themeFill="background1" w:themeFillShade="BF"/>
            <w:vAlign w:val="center"/>
          </w:tcPr>
          <w:p w14:paraId="43FA09BF" w14:textId="14760878" w:rsidR="00632B39" w:rsidRPr="007E587A" w:rsidRDefault="00632B39" w:rsidP="00543FFE">
            <w:pPr>
              <w:suppressAutoHyphens/>
              <w:rPr>
                <w:b/>
                <w:bCs/>
                <w:color w:val="000000"/>
                <w:sz w:val="16"/>
                <w:szCs w:val="16"/>
              </w:rPr>
            </w:pPr>
            <w:r>
              <w:rPr>
                <w:b/>
                <w:bCs/>
                <w:color w:val="000000"/>
                <w:sz w:val="16"/>
                <w:szCs w:val="16"/>
              </w:rPr>
              <w:t>Pg/Ln</w:t>
            </w:r>
          </w:p>
        </w:tc>
        <w:tc>
          <w:tcPr>
            <w:tcW w:w="2610" w:type="dxa"/>
            <w:shd w:val="clear" w:color="auto" w:fill="BFBFBF" w:themeFill="background1" w:themeFillShade="BF"/>
            <w:noWrap/>
            <w:vAlign w:val="bottom"/>
            <w:hideMark/>
          </w:tcPr>
          <w:p w14:paraId="6A54C471" w14:textId="77777777" w:rsidR="00632B39" w:rsidRPr="007E587A" w:rsidRDefault="00632B39" w:rsidP="00543FFE">
            <w:pPr>
              <w:suppressAutoHyphens/>
              <w:rPr>
                <w:b/>
                <w:bCs/>
                <w:color w:val="000000"/>
                <w:sz w:val="16"/>
                <w:szCs w:val="16"/>
              </w:rPr>
            </w:pPr>
            <w:r w:rsidRPr="007E587A">
              <w:rPr>
                <w:b/>
                <w:bCs/>
                <w:color w:val="000000"/>
                <w:sz w:val="16"/>
                <w:szCs w:val="16"/>
              </w:rPr>
              <w:t>Comment</w:t>
            </w:r>
          </w:p>
        </w:tc>
        <w:tc>
          <w:tcPr>
            <w:tcW w:w="1525" w:type="dxa"/>
            <w:shd w:val="clear" w:color="auto" w:fill="BFBFBF" w:themeFill="background1" w:themeFillShade="BF"/>
            <w:noWrap/>
            <w:vAlign w:val="bottom"/>
            <w:hideMark/>
          </w:tcPr>
          <w:p w14:paraId="51011E02" w14:textId="77777777" w:rsidR="00632B39" w:rsidRPr="007E587A" w:rsidRDefault="00632B39" w:rsidP="00543FFE">
            <w:pPr>
              <w:suppressAutoHyphens/>
              <w:rPr>
                <w:b/>
                <w:bCs/>
                <w:color w:val="000000"/>
                <w:sz w:val="16"/>
                <w:szCs w:val="16"/>
              </w:rPr>
            </w:pPr>
            <w:r w:rsidRPr="007E587A">
              <w:rPr>
                <w:b/>
                <w:bCs/>
                <w:color w:val="000000"/>
                <w:sz w:val="16"/>
                <w:szCs w:val="16"/>
              </w:rPr>
              <w:t>Proposed Change</w:t>
            </w:r>
          </w:p>
        </w:tc>
        <w:tc>
          <w:tcPr>
            <w:tcW w:w="2970" w:type="dxa"/>
            <w:shd w:val="clear" w:color="auto" w:fill="BFBFBF" w:themeFill="background1" w:themeFillShade="BF"/>
            <w:vAlign w:val="center"/>
            <w:hideMark/>
          </w:tcPr>
          <w:p w14:paraId="32E90F57" w14:textId="624FF7D8" w:rsidR="00632B39" w:rsidRPr="007E587A" w:rsidRDefault="00632B39" w:rsidP="00543FFE">
            <w:pPr>
              <w:suppressAutoHyphens/>
              <w:rPr>
                <w:b/>
                <w:bCs/>
                <w:color w:val="000000"/>
                <w:sz w:val="16"/>
                <w:szCs w:val="16"/>
              </w:rPr>
            </w:pPr>
            <w:r w:rsidRPr="007E587A">
              <w:rPr>
                <w:b/>
                <w:bCs/>
                <w:color w:val="000000"/>
                <w:sz w:val="16"/>
                <w:szCs w:val="16"/>
              </w:rPr>
              <w:t>Resolution</w:t>
            </w:r>
          </w:p>
        </w:tc>
      </w:tr>
      <w:tr w:rsidR="00632B39" w:rsidRPr="00E52894" w14:paraId="65166AA0" w14:textId="7AA551CD" w:rsidTr="00723F83">
        <w:trPr>
          <w:trHeight w:val="2240"/>
        </w:trPr>
        <w:tc>
          <w:tcPr>
            <w:tcW w:w="720" w:type="dxa"/>
            <w:shd w:val="clear" w:color="auto" w:fill="auto"/>
            <w:hideMark/>
          </w:tcPr>
          <w:p w14:paraId="5E1AFA1D" w14:textId="77777777" w:rsidR="00632B39" w:rsidRPr="0012267B" w:rsidRDefault="00632B39" w:rsidP="00E52894">
            <w:pPr>
              <w:jc w:val="right"/>
              <w:rPr>
                <w:rFonts w:ascii="Arial" w:hAnsi="Arial" w:cs="Arial"/>
                <w:sz w:val="18"/>
                <w:szCs w:val="18"/>
              </w:rPr>
            </w:pPr>
            <w:r w:rsidRPr="0012267B">
              <w:rPr>
                <w:rFonts w:ascii="Arial" w:hAnsi="Arial" w:cs="Arial"/>
                <w:sz w:val="18"/>
                <w:szCs w:val="18"/>
              </w:rPr>
              <w:t>10546</w:t>
            </w:r>
          </w:p>
        </w:tc>
        <w:tc>
          <w:tcPr>
            <w:tcW w:w="1080" w:type="dxa"/>
            <w:shd w:val="clear" w:color="auto" w:fill="auto"/>
            <w:hideMark/>
          </w:tcPr>
          <w:p w14:paraId="4BFA03C6" w14:textId="77777777" w:rsidR="00632B39" w:rsidRPr="0012267B" w:rsidRDefault="00632B39" w:rsidP="00E52894">
            <w:pPr>
              <w:rPr>
                <w:rFonts w:ascii="Arial" w:hAnsi="Arial" w:cs="Arial"/>
                <w:sz w:val="18"/>
                <w:szCs w:val="18"/>
              </w:rPr>
            </w:pPr>
            <w:r w:rsidRPr="0012267B">
              <w:rPr>
                <w:rFonts w:ascii="Arial" w:hAnsi="Arial" w:cs="Arial"/>
                <w:sz w:val="18"/>
                <w:szCs w:val="18"/>
              </w:rPr>
              <w:t>Abhishek Patil</w:t>
            </w:r>
          </w:p>
        </w:tc>
        <w:tc>
          <w:tcPr>
            <w:tcW w:w="900" w:type="dxa"/>
            <w:shd w:val="clear" w:color="auto" w:fill="auto"/>
            <w:hideMark/>
          </w:tcPr>
          <w:p w14:paraId="516FA995" w14:textId="77777777" w:rsidR="00632B39" w:rsidRPr="0012267B" w:rsidRDefault="00632B39" w:rsidP="00E52894">
            <w:pPr>
              <w:rPr>
                <w:rFonts w:ascii="Arial" w:hAnsi="Arial" w:cs="Arial"/>
                <w:sz w:val="18"/>
                <w:szCs w:val="18"/>
              </w:rPr>
            </w:pPr>
            <w:r w:rsidRPr="0012267B">
              <w:rPr>
                <w:rFonts w:ascii="Arial" w:hAnsi="Arial" w:cs="Arial"/>
                <w:sz w:val="18"/>
                <w:szCs w:val="18"/>
              </w:rPr>
              <w:t>9.4.2.26</w:t>
            </w:r>
          </w:p>
        </w:tc>
        <w:tc>
          <w:tcPr>
            <w:tcW w:w="810" w:type="dxa"/>
            <w:shd w:val="clear" w:color="auto" w:fill="auto"/>
            <w:hideMark/>
          </w:tcPr>
          <w:p w14:paraId="43C98D20" w14:textId="77777777" w:rsidR="00632B39" w:rsidRPr="0012267B" w:rsidRDefault="00632B39" w:rsidP="00E52894">
            <w:pPr>
              <w:rPr>
                <w:rFonts w:ascii="Arial" w:hAnsi="Arial" w:cs="Arial"/>
                <w:sz w:val="18"/>
                <w:szCs w:val="18"/>
              </w:rPr>
            </w:pPr>
            <w:r w:rsidRPr="0012267B">
              <w:rPr>
                <w:rFonts w:ascii="Arial" w:hAnsi="Arial" w:cs="Arial"/>
                <w:sz w:val="18"/>
                <w:szCs w:val="18"/>
              </w:rPr>
              <w:t>195.08</w:t>
            </w:r>
          </w:p>
        </w:tc>
        <w:tc>
          <w:tcPr>
            <w:tcW w:w="2610" w:type="dxa"/>
            <w:shd w:val="clear" w:color="auto" w:fill="auto"/>
            <w:hideMark/>
          </w:tcPr>
          <w:p w14:paraId="2637CFDB" w14:textId="77777777" w:rsidR="00632B39" w:rsidRPr="0012267B" w:rsidRDefault="00632B39" w:rsidP="00E52894">
            <w:pPr>
              <w:rPr>
                <w:rFonts w:ascii="Arial" w:hAnsi="Arial" w:cs="Arial"/>
                <w:sz w:val="18"/>
                <w:szCs w:val="18"/>
              </w:rPr>
            </w:pPr>
            <w:r w:rsidRPr="0012267B">
              <w:rPr>
                <w:rFonts w:ascii="Arial" w:hAnsi="Arial" w:cs="Arial"/>
                <w:sz w:val="18"/>
                <w:szCs w:val="18"/>
              </w:rPr>
              <w:t>Check other fields in Extended Capabilities element to see if there are other capabilities advertised in this element that apply to all the STAs affiliated with the MLD. Update the 'Notes' column as needed.</w:t>
            </w:r>
          </w:p>
        </w:tc>
        <w:tc>
          <w:tcPr>
            <w:tcW w:w="1525" w:type="dxa"/>
            <w:shd w:val="clear" w:color="auto" w:fill="auto"/>
            <w:hideMark/>
          </w:tcPr>
          <w:p w14:paraId="462DC61F" w14:textId="77777777" w:rsidR="00632B39" w:rsidRPr="0012267B" w:rsidRDefault="00632B39" w:rsidP="00E52894">
            <w:pPr>
              <w:rPr>
                <w:rFonts w:ascii="Arial" w:hAnsi="Arial" w:cs="Arial"/>
                <w:sz w:val="18"/>
                <w:szCs w:val="18"/>
              </w:rPr>
            </w:pPr>
            <w:r w:rsidRPr="0012267B">
              <w:rPr>
                <w:rFonts w:ascii="Arial" w:hAnsi="Arial" w:cs="Arial"/>
                <w:sz w:val="18"/>
                <w:szCs w:val="18"/>
              </w:rPr>
              <w:t>As in comment</w:t>
            </w:r>
          </w:p>
        </w:tc>
        <w:tc>
          <w:tcPr>
            <w:tcW w:w="2970" w:type="dxa"/>
          </w:tcPr>
          <w:p w14:paraId="1DAD15CF" w14:textId="77777777" w:rsidR="00632B39" w:rsidRPr="0012267B" w:rsidRDefault="00684815" w:rsidP="00E52894">
            <w:pPr>
              <w:rPr>
                <w:rFonts w:ascii="Arial" w:hAnsi="Arial" w:cs="Arial"/>
                <w:b/>
                <w:bCs/>
                <w:sz w:val="18"/>
                <w:szCs w:val="18"/>
              </w:rPr>
            </w:pPr>
            <w:r w:rsidRPr="0012267B">
              <w:rPr>
                <w:rFonts w:ascii="Arial" w:hAnsi="Arial" w:cs="Arial"/>
                <w:b/>
                <w:bCs/>
                <w:sz w:val="18"/>
                <w:szCs w:val="18"/>
              </w:rPr>
              <w:t>Revised</w:t>
            </w:r>
          </w:p>
          <w:p w14:paraId="3BFAC2C4" w14:textId="77777777" w:rsidR="00684815" w:rsidRPr="0012267B" w:rsidRDefault="00684815" w:rsidP="00E52894">
            <w:pPr>
              <w:rPr>
                <w:rFonts w:ascii="Arial" w:hAnsi="Arial" w:cs="Arial"/>
                <w:sz w:val="18"/>
                <w:szCs w:val="18"/>
              </w:rPr>
            </w:pPr>
          </w:p>
          <w:p w14:paraId="1158660B" w14:textId="270C00D3" w:rsidR="00684815" w:rsidRPr="0012267B" w:rsidRDefault="00684815" w:rsidP="00E52894">
            <w:pPr>
              <w:rPr>
                <w:rFonts w:ascii="Arial" w:hAnsi="Arial" w:cs="Arial"/>
                <w:sz w:val="18"/>
                <w:szCs w:val="18"/>
              </w:rPr>
            </w:pPr>
            <w:r w:rsidRPr="0012267B">
              <w:rPr>
                <w:rFonts w:ascii="Arial" w:hAnsi="Arial" w:cs="Arial"/>
                <w:sz w:val="18"/>
                <w:szCs w:val="18"/>
              </w:rPr>
              <w:t xml:space="preserve">Agree </w:t>
            </w:r>
            <w:r w:rsidR="0012267B" w:rsidRPr="0012267B">
              <w:rPr>
                <w:rFonts w:ascii="Arial" w:hAnsi="Arial" w:cs="Arial"/>
                <w:sz w:val="18"/>
                <w:szCs w:val="18"/>
              </w:rPr>
              <w:t>in principle</w:t>
            </w:r>
            <w:r w:rsidR="004B16FB">
              <w:rPr>
                <w:rFonts w:ascii="Arial" w:hAnsi="Arial" w:cs="Arial"/>
                <w:sz w:val="18"/>
                <w:szCs w:val="18"/>
              </w:rPr>
              <w:t>. The</w:t>
            </w:r>
            <w:r w:rsidR="0012267B" w:rsidRPr="0012267B">
              <w:rPr>
                <w:rFonts w:ascii="Arial" w:hAnsi="Arial" w:cs="Arial"/>
                <w:sz w:val="18"/>
                <w:szCs w:val="18"/>
              </w:rPr>
              <w:t xml:space="preserve"> other</w:t>
            </w:r>
            <w:r w:rsidRPr="0012267B">
              <w:rPr>
                <w:rFonts w:ascii="Arial" w:hAnsi="Arial" w:cs="Arial"/>
                <w:sz w:val="18"/>
                <w:szCs w:val="18"/>
              </w:rPr>
              <w:t xml:space="preserve"> fields </w:t>
            </w:r>
            <w:r w:rsidR="0012267B" w:rsidRPr="0012267B">
              <w:rPr>
                <w:rFonts w:ascii="Arial" w:hAnsi="Arial" w:cs="Arial"/>
                <w:sz w:val="18"/>
                <w:szCs w:val="18"/>
              </w:rPr>
              <w:t xml:space="preserve">in Extended Capabilities element </w:t>
            </w:r>
            <w:r w:rsidRPr="0012267B">
              <w:rPr>
                <w:rFonts w:ascii="Arial" w:hAnsi="Arial" w:cs="Arial"/>
                <w:sz w:val="18"/>
                <w:szCs w:val="18"/>
              </w:rPr>
              <w:t xml:space="preserve">are checked and the </w:t>
            </w:r>
            <w:r w:rsidR="002068B7">
              <w:rPr>
                <w:rFonts w:ascii="Arial" w:hAnsi="Arial" w:cs="Arial"/>
                <w:sz w:val="18"/>
                <w:szCs w:val="18"/>
              </w:rPr>
              <w:t>notes of corresponding</w:t>
            </w:r>
            <w:r w:rsidRPr="0012267B">
              <w:rPr>
                <w:rFonts w:ascii="Arial" w:hAnsi="Arial" w:cs="Arial"/>
                <w:sz w:val="18"/>
                <w:szCs w:val="18"/>
              </w:rPr>
              <w:t xml:space="preserve"> field</w:t>
            </w:r>
            <w:r w:rsidR="002068B7">
              <w:rPr>
                <w:rFonts w:ascii="Arial" w:hAnsi="Arial" w:cs="Arial"/>
                <w:sz w:val="18"/>
                <w:szCs w:val="18"/>
              </w:rPr>
              <w:t>s</w:t>
            </w:r>
            <w:r w:rsidRPr="0012267B">
              <w:rPr>
                <w:rFonts w:ascii="Arial" w:hAnsi="Arial" w:cs="Arial"/>
                <w:sz w:val="18"/>
                <w:szCs w:val="18"/>
              </w:rPr>
              <w:t xml:space="preserve"> are updated.</w:t>
            </w:r>
          </w:p>
          <w:p w14:paraId="0FB0F70F" w14:textId="77777777" w:rsidR="00684815" w:rsidRPr="0012267B" w:rsidRDefault="00684815" w:rsidP="00E52894">
            <w:pPr>
              <w:rPr>
                <w:rFonts w:ascii="Arial" w:hAnsi="Arial" w:cs="Arial"/>
                <w:sz w:val="18"/>
                <w:szCs w:val="18"/>
              </w:rPr>
            </w:pPr>
          </w:p>
          <w:p w14:paraId="3340248D" w14:textId="1621FA77" w:rsidR="00684815" w:rsidRPr="0012267B" w:rsidRDefault="0012267B" w:rsidP="00E52894">
            <w:pPr>
              <w:rPr>
                <w:rFonts w:ascii="Arial" w:hAnsi="Arial" w:cs="Arial"/>
                <w:b/>
                <w:sz w:val="18"/>
                <w:szCs w:val="18"/>
              </w:rPr>
            </w:pPr>
            <w:proofErr w:type="spellStart"/>
            <w:r w:rsidRPr="0012267B">
              <w:rPr>
                <w:rFonts w:ascii="Arial" w:hAnsi="Arial" w:cs="Arial"/>
                <w:b/>
                <w:sz w:val="18"/>
                <w:szCs w:val="18"/>
              </w:rPr>
              <w:t>TGbe</w:t>
            </w:r>
            <w:proofErr w:type="spellEnd"/>
            <w:r w:rsidRPr="0012267B">
              <w:rPr>
                <w:rFonts w:ascii="Arial" w:hAnsi="Arial" w:cs="Arial"/>
                <w:b/>
                <w:sz w:val="18"/>
                <w:szCs w:val="18"/>
              </w:rPr>
              <w:t xml:space="preserve"> editor: please make the changes indicated in this doc 11-22/</w:t>
            </w:r>
            <w:r w:rsidR="004C2847">
              <w:rPr>
                <w:rFonts w:ascii="Arial" w:hAnsi="Arial" w:cs="Arial"/>
                <w:b/>
                <w:sz w:val="18"/>
                <w:szCs w:val="18"/>
              </w:rPr>
              <w:t>1369</w:t>
            </w:r>
            <w:r w:rsidR="006A221B">
              <w:rPr>
                <w:rFonts w:ascii="Arial" w:hAnsi="Arial" w:cs="Arial"/>
                <w:b/>
                <w:sz w:val="18"/>
                <w:szCs w:val="18"/>
              </w:rPr>
              <w:t>r0</w:t>
            </w:r>
            <w:r w:rsidRPr="0012267B">
              <w:rPr>
                <w:rFonts w:ascii="Arial" w:hAnsi="Arial" w:cs="Arial"/>
                <w:b/>
                <w:sz w:val="18"/>
                <w:szCs w:val="18"/>
              </w:rPr>
              <w:t xml:space="preserve"> tagged with 10546.</w:t>
            </w:r>
          </w:p>
        </w:tc>
      </w:tr>
      <w:tr w:rsidR="00723F83" w:rsidRPr="00E52894" w14:paraId="469B8EB5" w14:textId="77777777" w:rsidTr="00723F83">
        <w:trPr>
          <w:trHeight w:val="1700"/>
        </w:trPr>
        <w:tc>
          <w:tcPr>
            <w:tcW w:w="720" w:type="dxa"/>
            <w:shd w:val="clear" w:color="auto" w:fill="auto"/>
          </w:tcPr>
          <w:p w14:paraId="25DAAFE1" w14:textId="6CF41778" w:rsidR="00723F83" w:rsidRPr="0012267B" w:rsidRDefault="00723F83" w:rsidP="00723F83">
            <w:pPr>
              <w:rPr>
                <w:rFonts w:ascii="Arial" w:hAnsi="Arial" w:cs="Arial"/>
                <w:sz w:val="18"/>
                <w:szCs w:val="18"/>
              </w:rPr>
            </w:pPr>
            <w:r w:rsidRPr="00723F83">
              <w:rPr>
                <w:rFonts w:ascii="Arial" w:hAnsi="Arial" w:cs="Arial"/>
                <w:sz w:val="18"/>
                <w:szCs w:val="18"/>
              </w:rPr>
              <w:t>10542</w:t>
            </w:r>
          </w:p>
        </w:tc>
        <w:tc>
          <w:tcPr>
            <w:tcW w:w="1080" w:type="dxa"/>
            <w:shd w:val="clear" w:color="auto" w:fill="auto"/>
          </w:tcPr>
          <w:p w14:paraId="5199FFB6" w14:textId="6B3547E2" w:rsidR="00723F83" w:rsidRPr="0012267B" w:rsidRDefault="00723F83" w:rsidP="00723F83">
            <w:pPr>
              <w:rPr>
                <w:rFonts w:ascii="Arial" w:hAnsi="Arial" w:cs="Arial"/>
                <w:sz w:val="18"/>
                <w:szCs w:val="18"/>
              </w:rPr>
            </w:pPr>
            <w:r w:rsidRPr="00723F83">
              <w:rPr>
                <w:rFonts w:ascii="Arial" w:hAnsi="Arial" w:cs="Arial"/>
                <w:sz w:val="18"/>
                <w:szCs w:val="18"/>
              </w:rPr>
              <w:t>Abhishek Patil</w:t>
            </w:r>
          </w:p>
        </w:tc>
        <w:tc>
          <w:tcPr>
            <w:tcW w:w="900" w:type="dxa"/>
            <w:shd w:val="clear" w:color="auto" w:fill="auto"/>
          </w:tcPr>
          <w:p w14:paraId="1BF3D311" w14:textId="083B3017" w:rsidR="00723F83" w:rsidRPr="0012267B" w:rsidRDefault="00723F83" w:rsidP="00723F83">
            <w:pPr>
              <w:rPr>
                <w:rFonts w:ascii="Arial" w:hAnsi="Arial" w:cs="Arial"/>
                <w:sz w:val="18"/>
                <w:szCs w:val="18"/>
              </w:rPr>
            </w:pPr>
            <w:r w:rsidRPr="00723F83">
              <w:rPr>
                <w:rFonts w:ascii="Arial" w:hAnsi="Arial" w:cs="Arial"/>
                <w:sz w:val="18"/>
                <w:szCs w:val="18"/>
              </w:rPr>
              <w:t>9.4.2.1</w:t>
            </w:r>
          </w:p>
        </w:tc>
        <w:tc>
          <w:tcPr>
            <w:tcW w:w="810" w:type="dxa"/>
            <w:shd w:val="clear" w:color="auto" w:fill="auto"/>
          </w:tcPr>
          <w:p w14:paraId="73F506DE" w14:textId="61B09993" w:rsidR="00723F83" w:rsidRPr="0012267B" w:rsidRDefault="00723F83" w:rsidP="00723F83">
            <w:pPr>
              <w:rPr>
                <w:rFonts w:ascii="Arial" w:hAnsi="Arial" w:cs="Arial"/>
                <w:sz w:val="18"/>
                <w:szCs w:val="18"/>
              </w:rPr>
            </w:pPr>
            <w:r w:rsidRPr="00723F83">
              <w:rPr>
                <w:rFonts w:ascii="Arial" w:hAnsi="Arial" w:cs="Arial"/>
                <w:sz w:val="18"/>
                <w:szCs w:val="18"/>
              </w:rPr>
              <w:t>193.06</w:t>
            </w:r>
          </w:p>
        </w:tc>
        <w:tc>
          <w:tcPr>
            <w:tcW w:w="2610" w:type="dxa"/>
            <w:shd w:val="clear" w:color="auto" w:fill="auto"/>
          </w:tcPr>
          <w:p w14:paraId="1A156EBB" w14:textId="4F009795" w:rsidR="00723F83" w:rsidRPr="0012267B" w:rsidRDefault="00723F83" w:rsidP="00723F83">
            <w:pPr>
              <w:rPr>
                <w:rFonts w:ascii="Arial" w:hAnsi="Arial" w:cs="Arial"/>
                <w:sz w:val="18"/>
                <w:szCs w:val="18"/>
              </w:rPr>
            </w:pPr>
            <w:r w:rsidRPr="00723F83">
              <w:rPr>
                <w:rFonts w:ascii="Arial" w:hAnsi="Arial" w:cs="Arial"/>
                <w:sz w:val="18"/>
                <w:szCs w:val="18"/>
              </w:rPr>
              <w:t xml:space="preserve">The description and usage of Wide Bandwidth Channel Switch element needs to be updated to cover 320 </w:t>
            </w:r>
            <w:proofErr w:type="spellStart"/>
            <w:r w:rsidRPr="00723F83">
              <w:rPr>
                <w:rFonts w:ascii="Arial" w:hAnsi="Arial" w:cs="Arial"/>
                <w:sz w:val="18"/>
                <w:szCs w:val="18"/>
              </w:rPr>
              <w:t>MHz.</w:t>
            </w:r>
            <w:proofErr w:type="spellEnd"/>
            <w:r w:rsidRPr="00723F83">
              <w:rPr>
                <w:rFonts w:ascii="Arial" w:hAnsi="Arial" w:cs="Arial"/>
                <w:sz w:val="18"/>
                <w:szCs w:val="18"/>
              </w:rPr>
              <w:t xml:space="preserve"> For </w:t>
            </w:r>
            <w:proofErr w:type="gramStart"/>
            <w:r w:rsidRPr="00723F83">
              <w:rPr>
                <w:rFonts w:ascii="Arial" w:hAnsi="Arial" w:cs="Arial"/>
                <w:sz w:val="18"/>
                <w:szCs w:val="18"/>
              </w:rPr>
              <w:t>example</w:t>
            </w:r>
            <w:proofErr w:type="gramEnd"/>
            <w:r w:rsidRPr="00723F83">
              <w:rPr>
                <w:rFonts w:ascii="Arial" w:hAnsi="Arial" w:cs="Arial"/>
                <w:sz w:val="18"/>
                <w:szCs w:val="18"/>
              </w:rPr>
              <w:t xml:space="preserve"> see </w:t>
            </w:r>
            <w:proofErr w:type="spellStart"/>
            <w:r w:rsidRPr="00723F83">
              <w:rPr>
                <w:rFonts w:ascii="Arial" w:hAnsi="Arial" w:cs="Arial"/>
                <w:sz w:val="18"/>
                <w:szCs w:val="18"/>
              </w:rPr>
              <w:t>REVme</w:t>
            </w:r>
            <w:proofErr w:type="spellEnd"/>
            <w:r w:rsidRPr="00723F83">
              <w:rPr>
                <w:rFonts w:ascii="Arial" w:hAnsi="Arial" w:cs="Arial"/>
                <w:sz w:val="18"/>
                <w:szCs w:val="18"/>
              </w:rPr>
              <w:t xml:space="preserve"> D1.2 P1204L13, P1206L1 so on...</w:t>
            </w:r>
          </w:p>
        </w:tc>
        <w:tc>
          <w:tcPr>
            <w:tcW w:w="1525" w:type="dxa"/>
            <w:shd w:val="clear" w:color="auto" w:fill="auto"/>
          </w:tcPr>
          <w:p w14:paraId="4345CDFB" w14:textId="64C420A5" w:rsidR="00723F83" w:rsidRPr="0012267B" w:rsidRDefault="00723F83" w:rsidP="00723F83">
            <w:pPr>
              <w:rPr>
                <w:rFonts w:ascii="Arial" w:hAnsi="Arial" w:cs="Arial"/>
                <w:sz w:val="18"/>
                <w:szCs w:val="18"/>
              </w:rPr>
            </w:pPr>
            <w:r w:rsidRPr="00723F83">
              <w:rPr>
                <w:rFonts w:ascii="Arial" w:hAnsi="Arial" w:cs="Arial"/>
                <w:sz w:val="18"/>
                <w:szCs w:val="18"/>
              </w:rPr>
              <w:t>As in comment</w:t>
            </w:r>
          </w:p>
        </w:tc>
        <w:tc>
          <w:tcPr>
            <w:tcW w:w="2970" w:type="dxa"/>
          </w:tcPr>
          <w:p w14:paraId="5A90A07A" w14:textId="77777777" w:rsidR="003E6446" w:rsidRPr="0012267B" w:rsidRDefault="003E6446" w:rsidP="003E6446">
            <w:pPr>
              <w:rPr>
                <w:rFonts w:ascii="Arial" w:hAnsi="Arial" w:cs="Arial"/>
                <w:b/>
                <w:bCs/>
                <w:sz w:val="18"/>
                <w:szCs w:val="18"/>
              </w:rPr>
            </w:pPr>
            <w:r w:rsidRPr="0012267B">
              <w:rPr>
                <w:rFonts w:ascii="Arial" w:hAnsi="Arial" w:cs="Arial"/>
                <w:b/>
                <w:bCs/>
                <w:sz w:val="18"/>
                <w:szCs w:val="18"/>
              </w:rPr>
              <w:t>Revised</w:t>
            </w:r>
          </w:p>
          <w:p w14:paraId="7969533D" w14:textId="77777777" w:rsidR="003E6446" w:rsidRPr="0012267B" w:rsidRDefault="003E6446" w:rsidP="003E6446">
            <w:pPr>
              <w:rPr>
                <w:rFonts w:ascii="Arial" w:hAnsi="Arial" w:cs="Arial"/>
                <w:sz w:val="18"/>
                <w:szCs w:val="18"/>
              </w:rPr>
            </w:pPr>
          </w:p>
          <w:p w14:paraId="58AB5314" w14:textId="32B4570B" w:rsidR="003E6446" w:rsidRPr="0012267B" w:rsidRDefault="003E6446" w:rsidP="003E6446">
            <w:pPr>
              <w:rPr>
                <w:rFonts w:ascii="Arial" w:hAnsi="Arial" w:cs="Arial"/>
                <w:sz w:val="18"/>
                <w:szCs w:val="18"/>
              </w:rPr>
            </w:pPr>
            <w:r w:rsidRPr="0012267B">
              <w:rPr>
                <w:rFonts w:ascii="Arial" w:hAnsi="Arial" w:cs="Arial"/>
                <w:sz w:val="18"/>
                <w:szCs w:val="18"/>
              </w:rPr>
              <w:t>Agree in principle</w:t>
            </w:r>
            <w:r w:rsidR="004B16FB">
              <w:rPr>
                <w:rFonts w:ascii="Arial" w:hAnsi="Arial" w:cs="Arial"/>
                <w:sz w:val="18"/>
                <w:szCs w:val="18"/>
              </w:rPr>
              <w:t>.</w:t>
            </w:r>
            <w:r w:rsidR="00530D3C">
              <w:rPr>
                <w:rFonts w:ascii="Arial" w:hAnsi="Arial" w:cs="Arial"/>
                <w:sz w:val="18"/>
                <w:szCs w:val="18"/>
              </w:rPr>
              <w:t xml:space="preserve"> </w:t>
            </w:r>
            <w:r w:rsidR="004B16FB">
              <w:rPr>
                <w:rFonts w:ascii="Arial" w:hAnsi="Arial" w:cs="Arial"/>
                <w:sz w:val="18"/>
                <w:szCs w:val="18"/>
              </w:rPr>
              <w:t>F</w:t>
            </w:r>
            <w:r w:rsidR="006944CC">
              <w:rPr>
                <w:rFonts w:ascii="Arial" w:hAnsi="Arial" w:cs="Arial"/>
                <w:sz w:val="18"/>
                <w:szCs w:val="18"/>
              </w:rPr>
              <w:t xml:space="preserve">or the EHT STA, the EHT Operation element is used </w:t>
            </w:r>
            <w:r w:rsidR="00946DDE">
              <w:rPr>
                <w:rFonts w:ascii="Arial" w:hAnsi="Arial" w:cs="Arial"/>
                <w:sz w:val="18"/>
                <w:szCs w:val="18"/>
              </w:rPr>
              <w:t xml:space="preserve">in addition to the </w:t>
            </w:r>
            <w:r w:rsidR="00530D3C">
              <w:rPr>
                <w:rFonts w:ascii="Arial" w:hAnsi="Arial" w:cs="Arial"/>
                <w:sz w:val="18"/>
                <w:szCs w:val="18"/>
              </w:rPr>
              <w:t>Wide Bandwidth Channel Switch element</w:t>
            </w:r>
            <w:r w:rsidR="004B16FB">
              <w:rPr>
                <w:rFonts w:ascii="Arial" w:hAnsi="Arial" w:cs="Arial"/>
                <w:sz w:val="18"/>
                <w:szCs w:val="18"/>
              </w:rPr>
              <w:t xml:space="preserve"> to cover the 320 MHz and punctured channel case;</w:t>
            </w:r>
            <w:r w:rsidR="006944CC">
              <w:rPr>
                <w:rFonts w:ascii="Arial" w:hAnsi="Arial" w:cs="Arial"/>
                <w:sz w:val="18"/>
                <w:szCs w:val="18"/>
              </w:rPr>
              <w:t xml:space="preserve"> the corresponding sections are updated</w:t>
            </w:r>
            <w:r>
              <w:rPr>
                <w:rFonts w:ascii="Arial" w:hAnsi="Arial" w:cs="Arial"/>
                <w:sz w:val="18"/>
                <w:szCs w:val="18"/>
              </w:rPr>
              <w:t>.</w:t>
            </w:r>
            <w:r w:rsidRPr="0012267B">
              <w:rPr>
                <w:rFonts w:ascii="Arial" w:hAnsi="Arial" w:cs="Arial"/>
                <w:sz w:val="18"/>
                <w:szCs w:val="18"/>
              </w:rPr>
              <w:t xml:space="preserve"> </w:t>
            </w:r>
          </w:p>
          <w:p w14:paraId="3F9F1349" w14:textId="77777777" w:rsidR="003E6446" w:rsidRPr="0012267B" w:rsidRDefault="003E6446" w:rsidP="003E6446">
            <w:pPr>
              <w:rPr>
                <w:rFonts w:ascii="Arial" w:hAnsi="Arial" w:cs="Arial"/>
                <w:sz w:val="18"/>
                <w:szCs w:val="18"/>
              </w:rPr>
            </w:pPr>
          </w:p>
          <w:p w14:paraId="67FBEC0D" w14:textId="09283BA2" w:rsidR="00723F83" w:rsidRPr="0012267B" w:rsidRDefault="003E6446" w:rsidP="003E6446">
            <w:pPr>
              <w:rPr>
                <w:rFonts w:ascii="Arial" w:hAnsi="Arial" w:cs="Arial"/>
                <w:b/>
                <w:bCs/>
                <w:sz w:val="18"/>
                <w:szCs w:val="18"/>
              </w:rPr>
            </w:pPr>
            <w:proofErr w:type="spellStart"/>
            <w:r w:rsidRPr="0012267B">
              <w:rPr>
                <w:rFonts w:ascii="Arial" w:hAnsi="Arial" w:cs="Arial"/>
                <w:b/>
                <w:sz w:val="18"/>
                <w:szCs w:val="18"/>
              </w:rPr>
              <w:t>Tgbe</w:t>
            </w:r>
            <w:proofErr w:type="spellEnd"/>
            <w:r w:rsidRPr="0012267B">
              <w:rPr>
                <w:rFonts w:ascii="Arial" w:hAnsi="Arial" w:cs="Arial"/>
                <w:b/>
                <w:sz w:val="18"/>
                <w:szCs w:val="18"/>
              </w:rPr>
              <w:t xml:space="preserve"> editor: please make the changes indicated in this doc 11-22/</w:t>
            </w:r>
            <w:r w:rsidR="004C2847">
              <w:rPr>
                <w:rFonts w:ascii="Arial" w:hAnsi="Arial" w:cs="Arial"/>
                <w:b/>
                <w:sz w:val="18"/>
                <w:szCs w:val="18"/>
              </w:rPr>
              <w:t>1369</w:t>
            </w:r>
            <w:r w:rsidR="006A221B">
              <w:rPr>
                <w:rFonts w:ascii="Arial" w:hAnsi="Arial" w:cs="Arial"/>
                <w:b/>
                <w:sz w:val="18"/>
                <w:szCs w:val="18"/>
              </w:rPr>
              <w:t>r0</w:t>
            </w:r>
            <w:r w:rsidRPr="0012267B">
              <w:rPr>
                <w:rFonts w:ascii="Arial" w:hAnsi="Arial" w:cs="Arial"/>
                <w:b/>
                <w:sz w:val="18"/>
                <w:szCs w:val="18"/>
              </w:rPr>
              <w:t xml:space="preserve"> tagged with 105</w:t>
            </w:r>
            <w:r w:rsidR="008F164F">
              <w:rPr>
                <w:rFonts w:ascii="Arial" w:hAnsi="Arial" w:cs="Arial"/>
                <w:b/>
                <w:sz w:val="18"/>
                <w:szCs w:val="18"/>
              </w:rPr>
              <w:t>4</w:t>
            </w:r>
            <w:r>
              <w:rPr>
                <w:rFonts w:ascii="Arial" w:hAnsi="Arial" w:cs="Arial"/>
                <w:b/>
                <w:sz w:val="18"/>
                <w:szCs w:val="18"/>
              </w:rPr>
              <w:t>2</w:t>
            </w:r>
            <w:r w:rsidRPr="0012267B">
              <w:rPr>
                <w:rFonts w:ascii="Arial" w:hAnsi="Arial" w:cs="Arial"/>
                <w:b/>
                <w:sz w:val="18"/>
                <w:szCs w:val="18"/>
              </w:rPr>
              <w:t>.</w:t>
            </w:r>
          </w:p>
        </w:tc>
      </w:tr>
    </w:tbl>
    <w:p w14:paraId="54B6BE41" w14:textId="1C7DF1D3" w:rsidR="002D704F" w:rsidRDefault="002D704F">
      <w:pPr>
        <w:rPr>
          <w:b/>
          <w:color w:val="000000"/>
          <w:w w:val="0"/>
          <w:sz w:val="20"/>
          <w:szCs w:val="20"/>
        </w:rPr>
      </w:pPr>
    </w:p>
    <w:p w14:paraId="0A841E58" w14:textId="77777777" w:rsidR="00A47CCF" w:rsidRDefault="00A47CCF" w:rsidP="00A47CCF">
      <w:pPr>
        <w:widowControl w:val="0"/>
        <w:tabs>
          <w:tab w:val="left" w:pos="660"/>
        </w:tabs>
        <w:kinsoku w:val="0"/>
        <w:overflowPunct w:val="0"/>
        <w:autoSpaceDE w:val="0"/>
        <w:autoSpaceDN w:val="0"/>
        <w:adjustRightInd w:val="0"/>
        <w:spacing w:line="249" w:lineRule="exact"/>
        <w:rPr>
          <w:sz w:val="20"/>
          <w:szCs w:val="20"/>
        </w:rPr>
      </w:pPr>
    </w:p>
    <w:p w14:paraId="04EFA702" w14:textId="6B648661" w:rsidR="00015E30" w:rsidRPr="00A47CCF" w:rsidRDefault="00015E30" w:rsidP="00A47CCF">
      <w:pPr>
        <w:widowControl w:val="0"/>
        <w:tabs>
          <w:tab w:val="left" w:pos="660"/>
        </w:tabs>
        <w:kinsoku w:val="0"/>
        <w:overflowPunct w:val="0"/>
        <w:autoSpaceDE w:val="0"/>
        <w:autoSpaceDN w:val="0"/>
        <w:adjustRightInd w:val="0"/>
        <w:spacing w:line="249" w:lineRule="exact"/>
        <w:rPr>
          <w:rFonts w:ascii="Helvetica" w:eastAsiaTheme="minorEastAsia" w:hAnsi="Helvetica" w:cs="Helvetica"/>
          <w:b/>
          <w:bCs/>
        </w:rPr>
      </w:pPr>
      <w:r w:rsidRPr="00A47CCF">
        <w:rPr>
          <w:rFonts w:ascii="Helvetica" w:eastAsiaTheme="minorEastAsia" w:hAnsi="Helvetica" w:cs="Helvetica"/>
          <w:b/>
          <w:bCs/>
        </w:rPr>
        <w:t>9.4.2.26 Extended Capabilities element</w:t>
      </w:r>
    </w:p>
    <w:p w14:paraId="12D5B580" w14:textId="416D27CE" w:rsidR="004406F9" w:rsidRPr="009F2552" w:rsidRDefault="004406F9" w:rsidP="004406F9">
      <w:pPr>
        <w:widowControl w:val="0"/>
        <w:tabs>
          <w:tab w:val="left" w:pos="660"/>
        </w:tabs>
        <w:kinsoku w:val="0"/>
        <w:overflowPunct w:val="0"/>
        <w:autoSpaceDE w:val="0"/>
        <w:autoSpaceDN w:val="0"/>
        <w:adjustRightInd w:val="0"/>
        <w:spacing w:line="249" w:lineRule="exact"/>
        <w:rPr>
          <w:sz w:val="18"/>
          <w:szCs w:val="18"/>
        </w:rPr>
      </w:pPr>
      <w:proofErr w:type="spellStart"/>
      <w:r w:rsidRPr="008E2FA8">
        <w:rPr>
          <w:b/>
          <w:i/>
          <w:iCs/>
          <w:sz w:val="20"/>
          <w:szCs w:val="20"/>
          <w:highlight w:val="yellow"/>
        </w:rPr>
        <w:t>T</w:t>
      </w:r>
      <w:r w:rsidR="002068B7" w:rsidRPr="008E2FA8">
        <w:rPr>
          <w:b/>
          <w:i/>
          <w:iCs/>
          <w:sz w:val="20"/>
          <w:szCs w:val="20"/>
          <w:highlight w:val="yellow"/>
        </w:rPr>
        <w:t>g</w:t>
      </w:r>
      <w:r w:rsidRPr="008E2FA8">
        <w:rPr>
          <w:b/>
          <w:i/>
          <w:iCs/>
          <w:sz w:val="20"/>
          <w:szCs w:val="20"/>
          <w:highlight w:val="yellow"/>
        </w:rPr>
        <w:t>be</w:t>
      </w:r>
      <w:proofErr w:type="spellEnd"/>
      <w:r w:rsidRPr="008E2FA8">
        <w:rPr>
          <w:b/>
          <w:i/>
          <w:iCs/>
          <w:sz w:val="20"/>
          <w:szCs w:val="20"/>
          <w:highlight w:val="yellow"/>
        </w:rPr>
        <w:t xml:space="preserve"> editor: </w:t>
      </w:r>
      <w:r w:rsidRPr="009F2552">
        <w:rPr>
          <w:b/>
          <w:i/>
          <w:iCs/>
          <w:sz w:val="20"/>
          <w:szCs w:val="20"/>
          <w:highlight w:val="yellow"/>
        </w:rPr>
        <w:t>Please</w:t>
      </w:r>
      <w:r w:rsidRPr="008E2FA8">
        <w:rPr>
          <w:b/>
          <w:i/>
          <w:iCs/>
          <w:sz w:val="20"/>
          <w:szCs w:val="20"/>
          <w:highlight w:val="yellow"/>
        </w:rPr>
        <w:t xml:space="preserve"> </w:t>
      </w:r>
      <w:r w:rsidR="00906FB1">
        <w:rPr>
          <w:b/>
          <w:i/>
          <w:iCs/>
          <w:sz w:val="20"/>
          <w:szCs w:val="20"/>
          <w:highlight w:val="yellow"/>
          <w:u w:val="single"/>
        </w:rPr>
        <w:t>change</w:t>
      </w:r>
      <w:r w:rsidRPr="008E2FA8">
        <w:rPr>
          <w:b/>
          <w:i/>
          <w:iCs/>
          <w:sz w:val="20"/>
          <w:szCs w:val="20"/>
          <w:highlight w:val="yellow"/>
        </w:rPr>
        <w:t xml:space="preserve"> the contents of this </w:t>
      </w:r>
      <w:r>
        <w:rPr>
          <w:b/>
          <w:i/>
          <w:iCs/>
          <w:sz w:val="20"/>
          <w:szCs w:val="20"/>
          <w:highlight w:val="yellow"/>
        </w:rPr>
        <w:t>Table</w:t>
      </w:r>
      <w:r w:rsidRPr="008E2FA8">
        <w:rPr>
          <w:b/>
          <w:i/>
          <w:iCs/>
          <w:sz w:val="20"/>
          <w:szCs w:val="20"/>
          <w:highlight w:val="yellow"/>
        </w:rPr>
        <w:t xml:space="preserve"> as shown below:</w:t>
      </w:r>
    </w:p>
    <w:p w14:paraId="2BA09A83" w14:textId="77777777" w:rsidR="004406F9" w:rsidRDefault="004406F9" w:rsidP="004406F9">
      <w:pPr>
        <w:widowControl w:val="0"/>
        <w:tabs>
          <w:tab w:val="left" w:pos="660"/>
        </w:tabs>
        <w:kinsoku w:val="0"/>
        <w:overflowPunct w:val="0"/>
        <w:autoSpaceDE w:val="0"/>
        <w:autoSpaceDN w:val="0"/>
        <w:adjustRightInd w:val="0"/>
        <w:spacing w:line="249" w:lineRule="exact"/>
        <w:ind w:left="196"/>
        <w:rPr>
          <w:rFonts w:ascii="Helvetica" w:eastAsiaTheme="minorEastAsia" w:hAnsi="Helvetica" w:cs="Helvetica"/>
          <w:b/>
          <w:bCs/>
          <w:sz w:val="20"/>
          <w:szCs w:val="20"/>
        </w:rPr>
      </w:pPr>
    </w:p>
    <w:p w14:paraId="4B54681C" w14:textId="45F9C8FA" w:rsidR="004406F9" w:rsidRPr="0008236C" w:rsidRDefault="004406F9" w:rsidP="004406F9">
      <w:pPr>
        <w:widowControl w:val="0"/>
        <w:tabs>
          <w:tab w:val="left" w:pos="660"/>
        </w:tabs>
        <w:kinsoku w:val="0"/>
        <w:overflowPunct w:val="0"/>
        <w:autoSpaceDE w:val="0"/>
        <w:autoSpaceDN w:val="0"/>
        <w:adjustRightInd w:val="0"/>
        <w:spacing w:line="249" w:lineRule="exact"/>
        <w:ind w:left="196"/>
        <w:rPr>
          <w:rFonts w:ascii="Helvetica" w:eastAsiaTheme="minorEastAsia" w:hAnsi="Helvetica" w:cs="Helvetica"/>
          <w:b/>
          <w:bCs/>
          <w:sz w:val="20"/>
          <w:szCs w:val="20"/>
        </w:rPr>
      </w:pPr>
      <w:r w:rsidRPr="0008236C">
        <w:rPr>
          <w:rFonts w:ascii="Helvetica" w:eastAsiaTheme="minorEastAsia" w:hAnsi="Helvetica" w:cs="Helvetica"/>
          <w:b/>
          <w:bCs/>
          <w:sz w:val="20"/>
          <w:szCs w:val="20"/>
        </w:rPr>
        <w:t>Table 9-190—Extended Capabilities field</w:t>
      </w:r>
      <w:r w:rsidR="004A3943">
        <w:rPr>
          <w:rFonts w:ascii="Helvetica" w:eastAsiaTheme="minorEastAsia" w:hAnsi="Helvetica" w:cs="Helvetica"/>
          <w:b/>
          <w:bCs/>
          <w:sz w:val="20"/>
          <w:szCs w:val="20"/>
        </w:rPr>
        <w:t xml:space="preserve"> </w:t>
      </w:r>
      <w:ins w:id="1" w:author="Morteza Mehrnoush" w:date="2022-07-29T18:28:00Z">
        <w:r w:rsidR="00591785" w:rsidRPr="004A3943">
          <w:rPr>
            <w:rFonts w:ascii="Times" w:eastAsiaTheme="minorEastAsia" w:hAnsi="Times" w:cs="Helvetica"/>
            <w:sz w:val="18"/>
            <w:szCs w:val="18"/>
          </w:rPr>
          <w:t>[</w:t>
        </w:r>
      </w:ins>
      <w:ins w:id="2" w:author="Morteza Mehrnoush" w:date="2022-08-02T15:47:00Z">
        <w:r w:rsidR="002068B7">
          <w:rPr>
            <w:rFonts w:ascii="Times" w:eastAsiaTheme="minorEastAsia" w:hAnsi="Times" w:cs="Helvetica"/>
            <w:sz w:val="18"/>
            <w:szCs w:val="18"/>
          </w:rPr>
          <w:t>#</w:t>
        </w:r>
      </w:ins>
      <w:ins w:id="3" w:author="Morteza Mehrnoush" w:date="2022-07-29T18:28:00Z">
        <w:r w:rsidR="00591785" w:rsidRPr="004A3943">
          <w:rPr>
            <w:rFonts w:ascii="Times" w:eastAsiaTheme="minorEastAsia" w:hAnsi="Times" w:cs="Helvetica"/>
            <w:sz w:val="18"/>
            <w:szCs w:val="18"/>
          </w:rPr>
          <w:t>10546]</w:t>
        </w:r>
      </w:ins>
    </w:p>
    <w:p w14:paraId="34486706" w14:textId="77777777" w:rsidR="004A3943" w:rsidRDefault="004A3943" w:rsidP="004A3943">
      <w:pPr>
        <w:pStyle w:val="BodyText0"/>
        <w:kinsoku w:val="0"/>
        <w:overflowPunct w:val="0"/>
        <w:spacing w:line="200" w:lineRule="exact"/>
        <w:ind w:left="536"/>
        <w:rPr>
          <w:b/>
          <w:i/>
          <w:iCs/>
          <w:sz w:val="20"/>
        </w:rPr>
      </w:pPr>
    </w:p>
    <w:p w14:paraId="53DD6B93" w14:textId="77777777" w:rsidR="004A3943" w:rsidRDefault="004A3943" w:rsidP="004A3943">
      <w:pPr>
        <w:pStyle w:val="BodyText0"/>
        <w:kinsoku w:val="0"/>
        <w:overflowPunct w:val="0"/>
        <w:spacing w:line="200" w:lineRule="exact"/>
        <w:ind w:left="536"/>
        <w:rPr>
          <w:b/>
          <w:i/>
          <w:iCs/>
          <w:sz w:val="20"/>
        </w:rPr>
      </w:pPr>
    </w:p>
    <w:p w14:paraId="7A91A8B8" w14:textId="77777777" w:rsidR="004A3943" w:rsidRDefault="004A3943" w:rsidP="004A3943">
      <w:pPr>
        <w:pStyle w:val="BodyText0"/>
        <w:kinsoku w:val="0"/>
        <w:overflowPunct w:val="0"/>
        <w:spacing w:line="200" w:lineRule="exact"/>
        <w:ind w:left="536"/>
        <w:rPr>
          <w:b/>
          <w:i/>
          <w:iCs/>
          <w:sz w:val="20"/>
        </w:rPr>
      </w:pPr>
    </w:p>
    <w:p w14:paraId="1C9E2620" w14:textId="77777777" w:rsidR="004A3943" w:rsidRDefault="004A3943" w:rsidP="004A3943">
      <w:pPr>
        <w:pStyle w:val="BodyText0"/>
        <w:kinsoku w:val="0"/>
        <w:overflowPunct w:val="0"/>
        <w:spacing w:line="200" w:lineRule="exact"/>
        <w:ind w:left="536"/>
        <w:rPr>
          <w:b/>
          <w:i/>
          <w:iCs/>
          <w:sz w:val="20"/>
        </w:rPr>
      </w:pPr>
    </w:p>
    <w:p w14:paraId="1F9EF7AD" w14:textId="77777777" w:rsidR="004A3943" w:rsidRDefault="004A3943" w:rsidP="004A3943">
      <w:pPr>
        <w:pStyle w:val="BodyText0"/>
        <w:kinsoku w:val="0"/>
        <w:overflowPunct w:val="0"/>
        <w:spacing w:line="200" w:lineRule="exact"/>
        <w:ind w:left="536"/>
        <w:rPr>
          <w:b/>
          <w:i/>
          <w:iCs/>
          <w:sz w:val="20"/>
        </w:rPr>
      </w:pPr>
    </w:p>
    <w:p w14:paraId="3100234D" w14:textId="77777777" w:rsidR="004A3943" w:rsidRDefault="004A3943" w:rsidP="004A3943">
      <w:pPr>
        <w:pStyle w:val="BodyText0"/>
        <w:kinsoku w:val="0"/>
        <w:overflowPunct w:val="0"/>
        <w:spacing w:line="200" w:lineRule="exact"/>
        <w:ind w:left="536"/>
        <w:rPr>
          <w:b/>
          <w:i/>
          <w:iCs/>
          <w:sz w:val="20"/>
        </w:rPr>
      </w:pPr>
    </w:p>
    <w:p w14:paraId="42AF2398" w14:textId="77777777" w:rsidR="004A3943" w:rsidRDefault="004A3943" w:rsidP="004A3943">
      <w:pPr>
        <w:pStyle w:val="BodyText0"/>
        <w:kinsoku w:val="0"/>
        <w:overflowPunct w:val="0"/>
        <w:spacing w:line="200" w:lineRule="exact"/>
        <w:ind w:left="536"/>
        <w:rPr>
          <w:b/>
          <w:i/>
          <w:iCs/>
          <w:sz w:val="20"/>
        </w:rPr>
      </w:pPr>
    </w:p>
    <w:p w14:paraId="081773EA" w14:textId="77777777" w:rsidR="004A3943" w:rsidRDefault="004A3943" w:rsidP="004A3943">
      <w:pPr>
        <w:pStyle w:val="BodyText0"/>
        <w:kinsoku w:val="0"/>
        <w:overflowPunct w:val="0"/>
        <w:spacing w:line="200" w:lineRule="exact"/>
        <w:ind w:left="536"/>
        <w:rPr>
          <w:b/>
          <w:i/>
          <w:iCs/>
          <w:sz w:val="20"/>
        </w:rPr>
      </w:pPr>
    </w:p>
    <w:p w14:paraId="0C040D26" w14:textId="77777777" w:rsidR="004A3943" w:rsidRDefault="004A3943" w:rsidP="004A3943">
      <w:pPr>
        <w:pStyle w:val="BodyText0"/>
        <w:kinsoku w:val="0"/>
        <w:overflowPunct w:val="0"/>
        <w:spacing w:line="200" w:lineRule="exact"/>
        <w:ind w:left="536"/>
        <w:rPr>
          <w:b/>
          <w:i/>
          <w:iCs/>
          <w:sz w:val="20"/>
        </w:rPr>
      </w:pPr>
    </w:p>
    <w:p w14:paraId="4EDE5B8C" w14:textId="344BA23D" w:rsidR="004A3943" w:rsidRDefault="00F25965" w:rsidP="004A3943">
      <w:pPr>
        <w:pStyle w:val="BodyText0"/>
        <w:kinsoku w:val="0"/>
        <w:overflowPunct w:val="0"/>
        <w:spacing w:line="200" w:lineRule="exact"/>
        <w:ind w:left="536"/>
        <w:rPr>
          <w:b/>
          <w:i/>
          <w:iCs/>
          <w:sz w:val="20"/>
        </w:rPr>
      </w:pPr>
      <w:r>
        <w:rPr>
          <w:noProof/>
        </w:rPr>
        <w:lastRenderedPageBreak/>
        <mc:AlternateContent>
          <mc:Choice Requires="wps">
            <w:drawing>
              <wp:anchor distT="0" distB="0" distL="114300" distR="114300" simplePos="0" relativeHeight="251658240" behindDoc="1" locked="0" layoutInCell="1" allowOverlap="1" wp14:anchorId="32B2A3F2" wp14:editId="3521DF75">
                <wp:simplePos x="0" y="0"/>
                <wp:positionH relativeFrom="column">
                  <wp:posOffset>339090</wp:posOffset>
                </wp:positionH>
                <wp:positionV relativeFrom="paragraph">
                  <wp:posOffset>214630</wp:posOffset>
                </wp:positionV>
                <wp:extent cx="5505450" cy="5556250"/>
                <wp:effectExtent l="0" t="0" r="0" b="6350"/>
                <wp:wrapTopAndBottom/>
                <wp:docPr id="528" name="Text 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05450" cy="555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644" w:type="dxa"/>
                              <w:tblInd w:w="15" w:type="dxa"/>
                              <w:tblLayout w:type="fixed"/>
                              <w:tblCellMar>
                                <w:left w:w="0" w:type="dxa"/>
                                <w:right w:w="0" w:type="dxa"/>
                              </w:tblCellMar>
                              <w:tblLook w:val="0000" w:firstRow="0" w:lastRow="0" w:firstColumn="0" w:lastColumn="0" w:noHBand="0" w:noVBand="0"/>
                              <w:tblPrChange w:id="4" w:author="Huang, Po-kai" w:date="2022-09-12T10:32:00Z">
                                <w:tblPr>
                                  <w:tblW w:w="8644" w:type="dxa"/>
                                  <w:tblInd w:w="15" w:type="dxa"/>
                                  <w:tblLayout w:type="fixed"/>
                                  <w:tblCellMar>
                                    <w:left w:w="0" w:type="dxa"/>
                                    <w:right w:w="0" w:type="dxa"/>
                                  </w:tblCellMar>
                                  <w:tblLook w:val="0000" w:firstRow="0" w:lastRow="0" w:firstColumn="0" w:lastColumn="0" w:noHBand="0" w:noVBand="0"/>
                                </w:tblPr>
                              </w:tblPrChange>
                            </w:tblPr>
                            <w:tblGrid>
                              <w:gridCol w:w="947"/>
                              <w:gridCol w:w="1590"/>
                              <w:gridCol w:w="6107"/>
                              <w:tblGridChange w:id="5">
                                <w:tblGrid>
                                  <w:gridCol w:w="947"/>
                                  <w:gridCol w:w="1590"/>
                                  <w:gridCol w:w="6107"/>
                                </w:tblGrid>
                              </w:tblGridChange>
                            </w:tblGrid>
                            <w:tr w:rsidR="00015E30" w14:paraId="6CA06A8A" w14:textId="77777777" w:rsidTr="00215F86">
                              <w:trPr>
                                <w:trHeight w:val="690"/>
                                <w:trPrChange w:id="6" w:author="Huang, Po-kai" w:date="2022-09-12T10:32:00Z">
                                  <w:trPr>
                                    <w:trHeight w:val="409"/>
                                  </w:trPr>
                                </w:trPrChange>
                              </w:trPr>
                              <w:tc>
                                <w:tcPr>
                                  <w:tcW w:w="947" w:type="dxa"/>
                                  <w:tcBorders>
                                    <w:top w:val="single" w:sz="12" w:space="0" w:color="000000"/>
                                    <w:left w:val="single" w:sz="12" w:space="0" w:color="000000"/>
                                    <w:bottom w:val="single" w:sz="12" w:space="0" w:color="000000"/>
                                    <w:right w:val="single" w:sz="2" w:space="0" w:color="000000"/>
                                  </w:tcBorders>
                                  <w:tcPrChange w:id="7" w:author="Huang, Po-kai" w:date="2022-09-12T10:32:00Z">
                                    <w:tcPr>
                                      <w:tcW w:w="947" w:type="dxa"/>
                                      <w:tcBorders>
                                        <w:top w:val="single" w:sz="12" w:space="0" w:color="000000"/>
                                        <w:left w:val="single" w:sz="12" w:space="0" w:color="000000"/>
                                        <w:bottom w:val="single" w:sz="12" w:space="0" w:color="000000"/>
                                        <w:right w:val="single" w:sz="2" w:space="0" w:color="000000"/>
                                      </w:tcBorders>
                                    </w:tcPr>
                                  </w:tcPrChange>
                                </w:tcPr>
                                <w:p w14:paraId="579BE693" w14:textId="77777777" w:rsidR="00015E30" w:rsidRDefault="00015E30">
                                  <w:pPr>
                                    <w:pStyle w:val="TableParagraph"/>
                                    <w:kinsoku w:val="0"/>
                                    <w:overflowPunct w:val="0"/>
                                    <w:spacing w:before="96"/>
                                    <w:ind w:right="328"/>
                                    <w:jc w:val="right"/>
                                    <w:rPr>
                                      <w:b/>
                                      <w:bCs/>
                                      <w:spacing w:val="-5"/>
                                      <w:sz w:val="18"/>
                                      <w:szCs w:val="18"/>
                                    </w:rPr>
                                  </w:pPr>
                                  <w:r>
                                    <w:rPr>
                                      <w:b/>
                                      <w:bCs/>
                                      <w:spacing w:val="-5"/>
                                      <w:sz w:val="18"/>
                                      <w:szCs w:val="18"/>
                                    </w:rPr>
                                    <w:t>Bit</w:t>
                                  </w:r>
                                </w:p>
                              </w:tc>
                              <w:tc>
                                <w:tcPr>
                                  <w:tcW w:w="1590" w:type="dxa"/>
                                  <w:tcBorders>
                                    <w:top w:val="single" w:sz="12" w:space="0" w:color="000000"/>
                                    <w:left w:val="single" w:sz="2" w:space="0" w:color="000000"/>
                                    <w:bottom w:val="single" w:sz="12" w:space="0" w:color="000000"/>
                                    <w:right w:val="single" w:sz="2" w:space="0" w:color="000000"/>
                                  </w:tcBorders>
                                  <w:tcPrChange w:id="8" w:author="Huang, Po-kai" w:date="2022-09-12T10:32:00Z">
                                    <w:tcPr>
                                      <w:tcW w:w="1590" w:type="dxa"/>
                                      <w:tcBorders>
                                        <w:top w:val="single" w:sz="12" w:space="0" w:color="000000"/>
                                        <w:left w:val="single" w:sz="2" w:space="0" w:color="000000"/>
                                        <w:bottom w:val="single" w:sz="12" w:space="0" w:color="000000"/>
                                        <w:right w:val="single" w:sz="2" w:space="0" w:color="000000"/>
                                      </w:tcBorders>
                                    </w:tcPr>
                                  </w:tcPrChange>
                                </w:tcPr>
                                <w:p w14:paraId="12E9735E" w14:textId="77777777" w:rsidR="00015E30" w:rsidRDefault="00015E30">
                                  <w:pPr>
                                    <w:pStyle w:val="TableParagraph"/>
                                    <w:kinsoku w:val="0"/>
                                    <w:overflowPunct w:val="0"/>
                                    <w:spacing w:before="96"/>
                                    <w:ind w:left="336"/>
                                    <w:rPr>
                                      <w:b/>
                                      <w:bCs/>
                                      <w:spacing w:val="-2"/>
                                      <w:sz w:val="18"/>
                                      <w:szCs w:val="18"/>
                                    </w:rPr>
                                  </w:pPr>
                                  <w:r>
                                    <w:rPr>
                                      <w:b/>
                                      <w:bCs/>
                                      <w:spacing w:val="-2"/>
                                      <w:sz w:val="18"/>
                                      <w:szCs w:val="18"/>
                                    </w:rPr>
                                    <w:t>Information</w:t>
                                  </w:r>
                                </w:p>
                              </w:tc>
                              <w:tc>
                                <w:tcPr>
                                  <w:tcW w:w="6107" w:type="dxa"/>
                                  <w:tcBorders>
                                    <w:top w:val="single" w:sz="12" w:space="0" w:color="000000"/>
                                    <w:left w:val="single" w:sz="2" w:space="0" w:color="000000"/>
                                    <w:bottom w:val="single" w:sz="12" w:space="0" w:color="000000"/>
                                    <w:right w:val="single" w:sz="12" w:space="0" w:color="000000"/>
                                  </w:tcBorders>
                                  <w:tcPrChange w:id="9" w:author="Huang, Po-kai" w:date="2022-09-12T10:32:00Z">
                                    <w:tcPr>
                                      <w:tcW w:w="6107" w:type="dxa"/>
                                      <w:tcBorders>
                                        <w:top w:val="single" w:sz="12" w:space="0" w:color="000000"/>
                                        <w:left w:val="single" w:sz="2" w:space="0" w:color="000000"/>
                                        <w:bottom w:val="single" w:sz="12" w:space="0" w:color="000000"/>
                                        <w:right w:val="single" w:sz="12" w:space="0" w:color="000000"/>
                                      </w:tcBorders>
                                    </w:tcPr>
                                  </w:tcPrChange>
                                </w:tcPr>
                                <w:p w14:paraId="20FB8816" w14:textId="77777777" w:rsidR="00015E30" w:rsidRDefault="00015E30">
                                  <w:pPr>
                                    <w:pStyle w:val="TableParagraph"/>
                                    <w:kinsoku w:val="0"/>
                                    <w:overflowPunct w:val="0"/>
                                    <w:spacing w:before="96"/>
                                    <w:ind w:left="2827" w:right="2802"/>
                                    <w:jc w:val="center"/>
                                    <w:rPr>
                                      <w:b/>
                                      <w:bCs/>
                                      <w:spacing w:val="-2"/>
                                      <w:sz w:val="18"/>
                                      <w:szCs w:val="18"/>
                                    </w:rPr>
                                  </w:pPr>
                                  <w:r>
                                    <w:rPr>
                                      <w:b/>
                                      <w:bCs/>
                                      <w:spacing w:val="-2"/>
                                      <w:sz w:val="18"/>
                                      <w:szCs w:val="18"/>
                                    </w:rPr>
                                    <w:t>Notes</w:t>
                                  </w:r>
                                </w:p>
                              </w:tc>
                            </w:tr>
                            <w:tr w:rsidR="00015E30" w14:paraId="7B33ED22"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716E725" w14:textId="0CEA397F" w:rsidR="00015E30" w:rsidRPr="00FE208E" w:rsidRDefault="00FE208E">
                                  <w:pPr>
                                    <w:pStyle w:val="TableParagraph"/>
                                    <w:kinsoku w:val="0"/>
                                    <w:overflowPunct w:val="0"/>
                                    <w:spacing w:before="56"/>
                                    <w:ind w:right="355"/>
                                    <w:jc w:val="right"/>
                                    <w:rPr>
                                      <w:rFonts w:ascii="Times" w:hAnsi="Times"/>
                                      <w:spacing w:val="-5"/>
                                      <w:sz w:val="18"/>
                                      <w:szCs w:val="18"/>
                                      <w:u w:val="none"/>
                                    </w:rPr>
                                  </w:pPr>
                                  <w:r w:rsidRPr="00FE208E">
                                    <w:rPr>
                                      <w:rFonts w:ascii="Times" w:hAnsi="Times"/>
                                      <w:spacing w:val="-5"/>
                                      <w:sz w:val="18"/>
                                      <w:szCs w:val="18"/>
                                      <w:u w:val="none"/>
                                    </w:rPr>
                                    <w:t>2</w:t>
                                  </w:r>
                                </w:p>
                              </w:tc>
                              <w:tc>
                                <w:tcPr>
                                  <w:tcW w:w="1590" w:type="dxa"/>
                                  <w:tcBorders>
                                    <w:top w:val="single" w:sz="12" w:space="0" w:color="000000"/>
                                    <w:left w:val="single" w:sz="2" w:space="0" w:color="000000"/>
                                    <w:bottom w:val="single" w:sz="12" w:space="0" w:color="000000"/>
                                    <w:right w:val="single" w:sz="2" w:space="0" w:color="000000"/>
                                  </w:tcBorders>
                                </w:tcPr>
                                <w:p w14:paraId="54AE499C" w14:textId="6E567DFF" w:rsidR="00015E30" w:rsidRPr="00FE208E" w:rsidRDefault="00FE208E">
                                  <w:pPr>
                                    <w:pStyle w:val="TableParagraph"/>
                                    <w:kinsoku w:val="0"/>
                                    <w:overflowPunct w:val="0"/>
                                    <w:spacing w:before="61" w:line="232" w:lineRule="auto"/>
                                    <w:ind w:left="130" w:right="542"/>
                                    <w:rPr>
                                      <w:rFonts w:ascii="Times" w:hAnsi="Times"/>
                                      <w:sz w:val="18"/>
                                      <w:szCs w:val="18"/>
                                      <w:u w:val="none"/>
                                    </w:rPr>
                                  </w:pPr>
                                  <w:r w:rsidRPr="00FE208E">
                                    <w:rPr>
                                      <w:rFonts w:ascii="Times" w:eastAsiaTheme="minorEastAsia" w:hAnsi="Times" w:cs="Helvetica"/>
                                      <w:sz w:val="18"/>
                                      <w:szCs w:val="18"/>
                                      <w:u w:val="none"/>
                                    </w:rPr>
                                    <w:t>Extended Channel Switching</w:t>
                                  </w:r>
                                </w:p>
                              </w:tc>
                              <w:tc>
                                <w:tcPr>
                                  <w:tcW w:w="6107" w:type="dxa"/>
                                  <w:tcBorders>
                                    <w:top w:val="single" w:sz="12" w:space="0" w:color="000000"/>
                                    <w:left w:val="single" w:sz="2" w:space="0" w:color="000000"/>
                                    <w:bottom w:val="single" w:sz="12" w:space="0" w:color="000000"/>
                                    <w:right w:val="single" w:sz="12" w:space="0" w:color="000000"/>
                                  </w:tcBorders>
                                </w:tcPr>
                                <w:p w14:paraId="3D4AD757" w14:textId="7D6FD804" w:rsidR="00015E30" w:rsidRPr="00FE208E" w:rsidRDefault="00FE208E">
                                  <w:pPr>
                                    <w:pStyle w:val="TableParagraph"/>
                                    <w:kinsoku w:val="0"/>
                                    <w:overflowPunct w:val="0"/>
                                    <w:spacing w:before="61" w:line="232" w:lineRule="auto"/>
                                    <w:ind w:left="117"/>
                                    <w:rPr>
                                      <w:rFonts w:ascii="Times" w:hAnsi="Times"/>
                                      <w:strike/>
                                      <w:sz w:val="18"/>
                                      <w:szCs w:val="18"/>
                                      <w:u w:val="none"/>
                                    </w:rPr>
                                  </w:pPr>
                                  <w:del w:id="10" w:author="Morteza Mehrnoush" w:date="2022-07-28T12:48:00Z">
                                    <w:r w:rsidRPr="00FE208E" w:rsidDel="00FE208E">
                                      <w:rPr>
                                        <w:rFonts w:ascii="Times" w:eastAsiaTheme="minorEastAsia" w:hAnsi="Times" w:cs="Helvetica"/>
                                        <w:sz w:val="18"/>
                                        <w:szCs w:val="18"/>
                                        <w:u w:val="none"/>
                                      </w:rPr>
                                      <w:delText xml:space="preserve">The </w:delText>
                                    </w:r>
                                  </w:del>
                                  <w:ins w:id="11" w:author="Morteza Mehrnoush" w:date="2022-07-28T12:48:00Z">
                                    <w:r w:rsidRPr="00FE208E">
                                      <w:rPr>
                                        <w:rFonts w:ascii="Times" w:eastAsiaTheme="minorEastAsia" w:hAnsi="Times" w:cs="Helvetica"/>
                                        <w:sz w:val="18"/>
                                        <w:szCs w:val="18"/>
                                        <w:u w:val="none"/>
                                      </w:rPr>
                                      <w:t>A STA or a STA affiliated with a</w:t>
                                    </w:r>
                                  </w:ins>
                                  <w:ins w:id="12" w:author="Morteza Mehrnoush" w:date="2022-08-08T12:51:00Z">
                                    <w:r w:rsidR="009D33CC">
                                      <w:rPr>
                                        <w:rFonts w:ascii="Times" w:eastAsiaTheme="minorEastAsia" w:hAnsi="Times" w:cs="Helvetica"/>
                                        <w:sz w:val="18"/>
                                        <w:szCs w:val="18"/>
                                        <w:u w:val="none"/>
                                      </w:rPr>
                                      <w:t>n</w:t>
                                    </w:r>
                                  </w:ins>
                                  <w:ins w:id="13" w:author="Morteza Mehrnoush" w:date="2022-07-28T12:48:00Z">
                                    <w:r w:rsidRPr="00FE208E">
                                      <w:rPr>
                                        <w:rFonts w:ascii="Times" w:eastAsiaTheme="minorEastAsia" w:hAnsi="Times" w:cs="Helvetica"/>
                                        <w:sz w:val="18"/>
                                        <w:szCs w:val="18"/>
                                        <w:u w:val="none"/>
                                      </w:rPr>
                                      <w:t xml:space="preserve"> MLD sets the </w:t>
                                    </w:r>
                                  </w:ins>
                                  <w:r w:rsidRPr="00FE208E">
                                    <w:rPr>
                                      <w:rFonts w:ascii="Times" w:eastAsiaTheme="minorEastAsia" w:hAnsi="Times" w:cs="Helvetica"/>
                                      <w:sz w:val="18"/>
                                      <w:szCs w:val="18"/>
                                      <w:u w:val="none"/>
                                    </w:rPr>
                                    <w:t xml:space="preserve">Extended Channel Switching field </w:t>
                                  </w:r>
                                  <w:del w:id="14" w:author="Morteza Mehrnoush" w:date="2022-07-28T12:49:00Z">
                                    <w:r w:rsidRPr="00FE208E" w:rsidDel="00FE208E">
                                      <w:rPr>
                                        <w:rFonts w:ascii="Times" w:eastAsiaTheme="minorEastAsia" w:hAnsi="Times" w:cs="Helvetica"/>
                                        <w:sz w:val="18"/>
                                        <w:szCs w:val="18"/>
                                        <w:u w:val="none"/>
                                      </w:rPr>
                                      <w:delText xml:space="preserve">is </w:delText>
                                    </w:r>
                                  </w:del>
                                  <w:ins w:id="15" w:author="Morteza Mehrnoush" w:date="2022-07-28T12:49:00Z">
                                    <w:r w:rsidRPr="00FE208E">
                                      <w:rPr>
                                        <w:rFonts w:ascii="Times" w:eastAsiaTheme="minorEastAsia" w:hAnsi="Times" w:cs="Helvetica"/>
                                        <w:sz w:val="18"/>
                                        <w:szCs w:val="18"/>
                                        <w:u w:val="none"/>
                                      </w:rPr>
                                      <w:t xml:space="preserve">to </w:t>
                                    </w:r>
                                  </w:ins>
                                  <w:r w:rsidRPr="00FE208E">
                                    <w:rPr>
                                      <w:rFonts w:ascii="Times" w:eastAsiaTheme="minorEastAsia" w:hAnsi="Times" w:cs="Helvetica"/>
                                      <w:sz w:val="18"/>
                                      <w:szCs w:val="18"/>
                                      <w:u w:val="none"/>
                                    </w:rPr>
                                    <w:t>1 to indicate support for the communication of channel switching information through the transmission and reception of the Extended Channel Switch Announcement element and Management frame, as described in 9.6.7.7 (Extended Channel Switch Announcement frame format). The Extended Channel Switching field is 0 to indicate a lack of support for extended channel switching.</w:t>
                                  </w:r>
                                </w:p>
                              </w:tc>
                            </w:tr>
                            <w:tr w:rsidR="00FA4E68" w14:paraId="5EDEE4AF"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0B81EB6B" w14:textId="646EFA20" w:rsidR="00FA4E68" w:rsidRPr="00FA4E68" w:rsidRDefault="00FA4E68" w:rsidP="00FA4E68">
                                  <w:pPr>
                                    <w:pStyle w:val="TableParagraph"/>
                                    <w:kinsoku w:val="0"/>
                                    <w:overflowPunct w:val="0"/>
                                    <w:spacing w:before="61" w:line="232" w:lineRule="auto"/>
                                    <w:ind w:left="117"/>
                                    <w:jc w:val="center"/>
                                    <w:rPr>
                                      <w:rFonts w:ascii="Times" w:eastAsiaTheme="minorEastAsia" w:hAnsi="Times" w:cs="Helvetica"/>
                                      <w:sz w:val="18"/>
                                      <w:szCs w:val="18"/>
                                      <w:u w:val="none"/>
                                    </w:rPr>
                                  </w:pPr>
                                  <w:r w:rsidRPr="00FA4E68">
                                    <w:rPr>
                                      <w:rFonts w:ascii="Times" w:eastAsiaTheme="minorEastAsia" w:hAnsi="Times" w:cs="Helvetica"/>
                                      <w:sz w:val="18"/>
                                      <w:szCs w:val="18"/>
                                      <w:u w:val="none"/>
                                    </w:rPr>
                                    <w:t>12</w:t>
                                  </w:r>
                                </w:p>
                              </w:tc>
                              <w:tc>
                                <w:tcPr>
                                  <w:tcW w:w="1590" w:type="dxa"/>
                                  <w:tcBorders>
                                    <w:top w:val="single" w:sz="12" w:space="0" w:color="000000"/>
                                    <w:left w:val="single" w:sz="2" w:space="0" w:color="000000"/>
                                    <w:bottom w:val="single" w:sz="12" w:space="0" w:color="000000"/>
                                    <w:right w:val="single" w:sz="2" w:space="0" w:color="000000"/>
                                  </w:tcBorders>
                                </w:tcPr>
                                <w:p w14:paraId="5E463F76" w14:textId="77777777" w:rsidR="00FA4E68" w:rsidRPr="00FA4E68" w:rsidRDefault="00FA4E68" w:rsidP="00FA4E68">
                                  <w:pPr>
                                    <w:autoSpaceDE w:val="0"/>
                                    <w:autoSpaceDN w:val="0"/>
                                    <w:adjustRightInd w:val="0"/>
                                    <w:spacing w:before="61" w:line="232" w:lineRule="auto"/>
                                    <w:ind w:left="117"/>
                                    <w:rPr>
                                      <w:rFonts w:ascii="Times" w:eastAsiaTheme="minorEastAsia" w:hAnsi="Times" w:cs="Helvetica"/>
                                      <w:sz w:val="18"/>
                                      <w:szCs w:val="18"/>
                                    </w:rPr>
                                  </w:pPr>
                                  <w:r w:rsidRPr="00FA4E68">
                                    <w:rPr>
                                      <w:rFonts w:ascii="Times" w:eastAsiaTheme="minorEastAsia" w:hAnsi="Times" w:cs="Helvetica"/>
                                      <w:sz w:val="18"/>
                                      <w:szCs w:val="18"/>
                                    </w:rPr>
                                    <w:t>Proxy ARP Service</w:t>
                                  </w:r>
                                </w:p>
                                <w:p w14:paraId="12310F10" w14:textId="77777777" w:rsidR="00FA4E68" w:rsidRPr="00FA4E68" w:rsidRDefault="00FA4E68" w:rsidP="00FA4E68">
                                  <w:pPr>
                                    <w:pStyle w:val="TableParagraph"/>
                                    <w:kinsoku w:val="0"/>
                                    <w:overflowPunct w:val="0"/>
                                    <w:spacing w:before="61" w:line="232" w:lineRule="auto"/>
                                    <w:ind w:left="117"/>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7F1B8C36" w14:textId="1DBDBE40" w:rsidR="00FA4E68" w:rsidRPr="00FA4E68" w:rsidRDefault="00FA4E68" w:rsidP="00FA4E68">
                                  <w:pPr>
                                    <w:pStyle w:val="TableParagraph"/>
                                    <w:kinsoku w:val="0"/>
                                    <w:overflowPunct w:val="0"/>
                                    <w:spacing w:before="61" w:line="232" w:lineRule="auto"/>
                                    <w:ind w:left="117"/>
                                    <w:rPr>
                                      <w:rFonts w:ascii="Times" w:eastAsiaTheme="minorEastAsia" w:hAnsi="Times" w:cs="Helvetica"/>
                                      <w:sz w:val="18"/>
                                      <w:szCs w:val="18"/>
                                      <w:u w:val="none"/>
                                    </w:rPr>
                                  </w:pPr>
                                  <w:del w:id="16" w:author="Morteza Mehrnoush" w:date="2022-07-28T13:14:00Z">
                                    <w:r w:rsidRPr="00FA4E68" w:rsidDel="00FA4E68">
                                      <w:rPr>
                                        <w:rFonts w:ascii="Times" w:eastAsiaTheme="minorEastAsia" w:hAnsi="Times" w:cs="Helvetica"/>
                                        <w:sz w:val="18"/>
                                        <w:szCs w:val="18"/>
                                        <w:u w:val="none"/>
                                      </w:rPr>
                                      <w:delText xml:space="preserve">The </w:delText>
                                    </w:r>
                                  </w:del>
                                  <w:ins w:id="17" w:author="Morteza Mehrnoush" w:date="2022-07-28T13:14:00Z">
                                    <w:r>
                                      <w:rPr>
                                        <w:rFonts w:ascii="Times" w:eastAsiaTheme="minorEastAsia" w:hAnsi="Times" w:cs="Helvetica"/>
                                        <w:sz w:val="18"/>
                                        <w:szCs w:val="18"/>
                                        <w:u w:val="none"/>
                                      </w:rPr>
                                      <w:t>An</w:t>
                                    </w:r>
                                    <w:r w:rsidRPr="00FA4E68">
                                      <w:rPr>
                                        <w:rFonts w:ascii="Times" w:eastAsiaTheme="minorEastAsia" w:hAnsi="Times" w:cs="Helvetica"/>
                                        <w:sz w:val="18"/>
                                        <w:szCs w:val="18"/>
                                        <w:u w:val="none"/>
                                      </w:rPr>
                                      <w:t xml:space="preserve"> </w:t>
                                    </w:r>
                                  </w:ins>
                                  <w:r w:rsidRPr="00FA4E68">
                                    <w:rPr>
                                      <w:rFonts w:ascii="Times" w:eastAsiaTheme="minorEastAsia" w:hAnsi="Times" w:cs="Helvetica"/>
                                      <w:sz w:val="18"/>
                                      <w:szCs w:val="18"/>
                                      <w:u w:val="none"/>
                                    </w:rPr>
                                    <w:t xml:space="preserve">AP </w:t>
                                  </w:r>
                                  <w:ins w:id="18" w:author="Morteza Mehrnoush" w:date="2022-07-28T13:14:00Z">
                                    <w:r>
                                      <w:rPr>
                                        <w:rFonts w:ascii="Times" w:eastAsiaTheme="minorEastAsia" w:hAnsi="Times" w:cs="Helvetica"/>
                                        <w:sz w:val="18"/>
                                        <w:szCs w:val="18"/>
                                        <w:u w:val="none"/>
                                      </w:rPr>
                                      <w:t>or an AP affiliated with</w:t>
                                    </w:r>
                                  </w:ins>
                                  <w:ins w:id="19" w:author="Morteza Mehrnoush" w:date="2022-08-02T15:45:00Z">
                                    <w:r w:rsidR="006A6317">
                                      <w:rPr>
                                        <w:rFonts w:ascii="Times" w:eastAsiaTheme="minorEastAsia" w:hAnsi="Times" w:cs="Helvetica"/>
                                        <w:sz w:val="18"/>
                                        <w:szCs w:val="18"/>
                                        <w:u w:val="none"/>
                                      </w:rPr>
                                      <w:t xml:space="preserve"> an</w:t>
                                    </w:r>
                                  </w:ins>
                                  <w:ins w:id="20" w:author="Morteza Mehrnoush" w:date="2022-07-28T13:14:00Z">
                                    <w:r>
                                      <w:rPr>
                                        <w:rFonts w:ascii="Times" w:eastAsiaTheme="minorEastAsia" w:hAnsi="Times" w:cs="Helvetica"/>
                                        <w:sz w:val="18"/>
                                        <w:szCs w:val="18"/>
                                        <w:u w:val="none"/>
                                      </w:rPr>
                                      <w:t xml:space="preserve"> AP MLD </w:t>
                                    </w:r>
                                  </w:ins>
                                  <w:r w:rsidRPr="00FA4E68">
                                    <w:rPr>
                                      <w:rFonts w:ascii="Times" w:eastAsiaTheme="minorEastAsia" w:hAnsi="Times" w:cs="Helvetica"/>
                                      <w:sz w:val="18"/>
                                      <w:szCs w:val="18"/>
                                      <w:u w:val="none"/>
                                    </w:rPr>
                                    <w:t xml:space="preserve">sets the Proxy ARP Service field to 1 when dot11ProxyARPActivated is </w:t>
                                  </w:r>
                                  <w:proofErr w:type="gramStart"/>
                                  <w:r w:rsidRPr="00FA4E68">
                                    <w:rPr>
                                      <w:rFonts w:ascii="Times" w:eastAsiaTheme="minorEastAsia" w:hAnsi="Times" w:cs="Helvetica"/>
                                      <w:sz w:val="18"/>
                                      <w:szCs w:val="18"/>
                                      <w:u w:val="none"/>
                                    </w:rPr>
                                    <w:t>true, and</w:t>
                                  </w:r>
                                  <w:proofErr w:type="gramEnd"/>
                                  <w:r w:rsidRPr="00FA4E68">
                                    <w:rPr>
                                      <w:rFonts w:ascii="Times" w:eastAsiaTheme="minorEastAsia" w:hAnsi="Times" w:cs="Helvetica"/>
                                      <w:sz w:val="18"/>
                                      <w:szCs w:val="18"/>
                                      <w:u w:val="none"/>
                                    </w:rPr>
                                    <w:t xml:space="preserve"> sets it to 0 otherwise. See 11.21.14 (Proxy ARP service). A non-AP STA </w:t>
                                  </w:r>
                                  <w:ins w:id="21" w:author="Morteza Mehrnoush" w:date="2022-07-28T13:14:00Z">
                                    <w:r>
                                      <w:rPr>
                                        <w:rFonts w:ascii="Times" w:eastAsiaTheme="minorEastAsia" w:hAnsi="Times" w:cs="Helvetica"/>
                                        <w:sz w:val="18"/>
                                        <w:szCs w:val="18"/>
                                        <w:u w:val="none"/>
                                      </w:rPr>
                                      <w:t xml:space="preserve">or </w:t>
                                    </w:r>
                                  </w:ins>
                                  <w:ins w:id="22" w:author="Morteza Mehrnoush" w:date="2022-07-28T13:15:00Z">
                                    <w:r>
                                      <w:rPr>
                                        <w:rFonts w:ascii="Times" w:eastAsiaTheme="minorEastAsia" w:hAnsi="Times" w:cs="Helvetica"/>
                                        <w:sz w:val="18"/>
                                        <w:szCs w:val="18"/>
                                        <w:u w:val="none"/>
                                      </w:rPr>
                                      <w:t>a</w:t>
                                    </w:r>
                                  </w:ins>
                                  <w:ins w:id="23" w:author="Morteza Mehrnoush" w:date="2022-09-13T14:57:00Z">
                                    <w:r w:rsidR="009510BC">
                                      <w:rPr>
                                        <w:rFonts w:ascii="Times" w:eastAsiaTheme="minorEastAsia" w:hAnsi="Times" w:cs="Helvetica"/>
                                        <w:sz w:val="18"/>
                                        <w:szCs w:val="18"/>
                                        <w:u w:val="none"/>
                                      </w:rPr>
                                      <w:t xml:space="preserve"> non-AP</w:t>
                                    </w:r>
                                  </w:ins>
                                  <w:ins w:id="24" w:author="Morteza Mehrnoush" w:date="2022-07-28T13:15:00Z">
                                    <w:r>
                                      <w:rPr>
                                        <w:rFonts w:ascii="Times" w:eastAsiaTheme="minorEastAsia" w:hAnsi="Times" w:cs="Helvetica"/>
                                        <w:sz w:val="18"/>
                                        <w:szCs w:val="18"/>
                                        <w:u w:val="none"/>
                                      </w:rPr>
                                      <w:t xml:space="preserve"> </w:t>
                                    </w:r>
                                  </w:ins>
                                  <w:ins w:id="25" w:author="Huang, Po-kai" w:date="2022-09-12T21:00:00Z">
                                    <w:del w:id="26" w:author="Morteza Mehrnoush" w:date="2022-09-13T14:57:00Z">
                                      <w:r w:rsidR="00F25965" w:rsidDel="009510BC">
                                        <w:rPr>
                                          <w:rFonts w:ascii="Times" w:eastAsiaTheme="minorEastAsia" w:hAnsi="Times" w:cs="Helvetica"/>
                                          <w:sz w:val="18"/>
                                          <w:szCs w:val="18"/>
                                          <w:u w:val="none"/>
                                        </w:rPr>
                                        <w:delText xml:space="preserve">non-AP </w:delText>
                                      </w:r>
                                    </w:del>
                                  </w:ins>
                                  <w:ins w:id="27" w:author="Morteza Mehrnoush" w:date="2022-07-28T13:14:00Z">
                                    <w:r>
                                      <w:rPr>
                                        <w:rFonts w:ascii="Times" w:eastAsiaTheme="minorEastAsia" w:hAnsi="Times" w:cs="Helvetica"/>
                                        <w:sz w:val="18"/>
                                        <w:szCs w:val="18"/>
                                        <w:u w:val="none"/>
                                      </w:rPr>
                                      <w:t>ST</w:t>
                                    </w:r>
                                  </w:ins>
                                  <w:ins w:id="28" w:author="Morteza Mehrnoush" w:date="2022-07-28T13:15:00Z">
                                    <w:r>
                                      <w:rPr>
                                        <w:rFonts w:ascii="Times" w:eastAsiaTheme="minorEastAsia" w:hAnsi="Times" w:cs="Helvetica"/>
                                        <w:sz w:val="18"/>
                                        <w:szCs w:val="18"/>
                                        <w:u w:val="none"/>
                                      </w:rPr>
                                      <w:t xml:space="preserve">A affiliated with </w:t>
                                    </w:r>
                                  </w:ins>
                                  <w:ins w:id="29" w:author="Morteza Mehrnoush" w:date="2022-07-29T18:31:00Z">
                                    <w:r w:rsidR="007638D0">
                                      <w:rPr>
                                        <w:rFonts w:ascii="Times" w:eastAsiaTheme="minorEastAsia" w:hAnsi="Times" w:cs="Helvetica"/>
                                        <w:sz w:val="18"/>
                                        <w:szCs w:val="18"/>
                                        <w:u w:val="none"/>
                                      </w:rPr>
                                      <w:t>a</w:t>
                                    </w:r>
                                  </w:ins>
                                  <w:ins w:id="30" w:author="Morteza Mehrnoush" w:date="2022-07-28T13:15:00Z">
                                    <w:r>
                                      <w:rPr>
                                        <w:rFonts w:ascii="Times" w:eastAsiaTheme="minorEastAsia" w:hAnsi="Times" w:cs="Helvetica"/>
                                        <w:sz w:val="18"/>
                                        <w:szCs w:val="18"/>
                                        <w:u w:val="none"/>
                                      </w:rPr>
                                      <w:t xml:space="preserve"> </w:t>
                                    </w:r>
                                  </w:ins>
                                  <w:ins w:id="31" w:author="Morteza Mehrnoush" w:date="2022-07-28T13:14:00Z">
                                    <w:r>
                                      <w:rPr>
                                        <w:rFonts w:ascii="Times" w:eastAsiaTheme="minorEastAsia" w:hAnsi="Times" w:cs="Helvetica"/>
                                        <w:sz w:val="18"/>
                                        <w:szCs w:val="18"/>
                                        <w:u w:val="none"/>
                                      </w:rPr>
                                      <w:t xml:space="preserve">non-AP MLD </w:t>
                                    </w:r>
                                  </w:ins>
                                  <w:r w:rsidRPr="00FA4E68">
                                    <w:rPr>
                                      <w:rFonts w:ascii="Times" w:eastAsiaTheme="minorEastAsia" w:hAnsi="Times" w:cs="Helvetica"/>
                                      <w:sz w:val="18"/>
                                      <w:szCs w:val="18"/>
                                      <w:u w:val="none"/>
                                    </w:rPr>
                                    <w:t>sets the Proxy ARP Service field to 0.</w:t>
                                  </w:r>
                                </w:p>
                              </w:tc>
                            </w:tr>
                            <w:tr w:rsidR="00FA4E68" w14:paraId="41F2F7B0"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612412F6" w14:textId="77777777" w:rsidR="00FA4E68" w:rsidRPr="0008236C" w:rsidRDefault="00FA4E68" w:rsidP="00FA4E68">
                                  <w:pPr>
                                    <w:pStyle w:val="TableParagraph"/>
                                    <w:kinsoku w:val="0"/>
                                    <w:overflowPunct w:val="0"/>
                                    <w:spacing w:before="56"/>
                                    <w:ind w:right="355"/>
                                    <w:jc w:val="right"/>
                                    <w:rPr>
                                      <w:spacing w:val="-5"/>
                                      <w:sz w:val="18"/>
                                      <w:szCs w:val="18"/>
                                      <w:u w:val="none"/>
                                    </w:rPr>
                                  </w:pPr>
                                  <w:r w:rsidRPr="0008236C">
                                    <w:rPr>
                                      <w:spacing w:val="-5"/>
                                      <w:sz w:val="18"/>
                                      <w:szCs w:val="18"/>
                                      <w:u w:val="none"/>
                                    </w:rPr>
                                    <w:t>17</w:t>
                                  </w:r>
                                </w:p>
                              </w:tc>
                              <w:tc>
                                <w:tcPr>
                                  <w:tcW w:w="1590" w:type="dxa"/>
                                  <w:tcBorders>
                                    <w:top w:val="single" w:sz="12" w:space="0" w:color="000000"/>
                                    <w:left w:val="single" w:sz="2" w:space="0" w:color="000000"/>
                                    <w:bottom w:val="single" w:sz="12" w:space="0" w:color="000000"/>
                                    <w:right w:val="single" w:sz="2" w:space="0" w:color="000000"/>
                                  </w:tcBorders>
                                </w:tcPr>
                                <w:p w14:paraId="3FF857AF" w14:textId="77777777" w:rsidR="00FA4E68" w:rsidRPr="0008236C" w:rsidRDefault="00FA4E68" w:rsidP="00FA4E68">
                                  <w:pPr>
                                    <w:pStyle w:val="TableParagraph"/>
                                    <w:kinsoku w:val="0"/>
                                    <w:overflowPunct w:val="0"/>
                                    <w:spacing w:before="61" w:line="232" w:lineRule="auto"/>
                                    <w:ind w:left="130" w:right="542"/>
                                    <w:rPr>
                                      <w:spacing w:val="-4"/>
                                      <w:sz w:val="18"/>
                                      <w:szCs w:val="18"/>
                                      <w:u w:val="none"/>
                                    </w:rPr>
                                  </w:pPr>
                                  <w:r w:rsidRPr="0008236C">
                                    <w:rPr>
                                      <w:sz w:val="18"/>
                                      <w:szCs w:val="18"/>
                                      <w:u w:val="none"/>
                                    </w:rPr>
                                    <w:t>WNM</w:t>
                                  </w:r>
                                  <w:r w:rsidRPr="0008236C">
                                    <w:rPr>
                                      <w:spacing w:val="-12"/>
                                      <w:sz w:val="18"/>
                                      <w:szCs w:val="18"/>
                                      <w:u w:val="none"/>
                                    </w:rPr>
                                    <w:t xml:space="preserve"> </w:t>
                                  </w:r>
                                  <w:r w:rsidRPr="0008236C">
                                    <w:rPr>
                                      <w:sz w:val="18"/>
                                      <w:szCs w:val="18"/>
                                      <w:u w:val="none"/>
                                    </w:rPr>
                                    <w:t xml:space="preserve">Sleep </w:t>
                                  </w:r>
                                  <w:r w:rsidRPr="0008236C">
                                    <w:rPr>
                                      <w:spacing w:val="-4"/>
                                      <w:sz w:val="18"/>
                                      <w:szCs w:val="18"/>
                                      <w:u w:val="none"/>
                                    </w:rPr>
                                    <w:t>Mode</w:t>
                                  </w:r>
                                </w:p>
                              </w:tc>
                              <w:tc>
                                <w:tcPr>
                                  <w:tcW w:w="6107" w:type="dxa"/>
                                  <w:tcBorders>
                                    <w:top w:val="single" w:sz="12" w:space="0" w:color="000000"/>
                                    <w:left w:val="single" w:sz="2" w:space="0" w:color="000000"/>
                                    <w:bottom w:val="single" w:sz="12" w:space="0" w:color="000000"/>
                                    <w:right w:val="single" w:sz="12" w:space="0" w:color="000000"/>
                                  </w:tcBorders>
                                </w:tcPr>
                                <w:p w14:paraId="3548B921" w14:textId="70E444C2" w:rsidR="00FA4E68" w:rsidRPr="0008236C" w:rsidRDefault="00FA4E68" w:rsidP="00FA4E68">
                                  <w:pPr>
                                    <w:pStyle w:val="TableParagraph"/>
                                    <w:kinsoku w:val="0"/>
                                    <w:overflowPunct w:val="0"/>
                                    <w:spacing w:before="61" w:line="232" w:lineRule="auto"/>
                                    <w:ind w:left="117"/>
                                    <w:rPr>
                                      <w:sz w:val="18"/>
                                      <w:szCs w:val="18"/>
                                      <w:u w:val="none"/>
                                    </w:rPr>
                                  </w:pPr>
                                  <w:r w:rsidRPr="0008236C">
                                    <w:rPr>
                                      <w:strike/>
                                      <w:sz w:val="18"/>
                                      <w:szCs w:val="18"/>
                                      <w:u w:val="none"/>
                                    </w:rPr>
                                    <w:t>The</w:t>
                                  </w:r>
                                  <w:r w:rsidRPr="0008236C">
                                    <w:rPr>
                                      <w:spacing w:val="-9"/>
                                      <w:sz w:val="18"/>
                                      <w:szCs w:val="18"/>
                                      <w:u w:val="none"/>
                                    </w:rPr>
                                    <w:t xml:space="preserve"> </w:t>
                                  </w:r>
                                  <w:r w:rsidRPr="0008236C">
                                    <w:rPr>
                                      <w:sz w:val="18"/>
                                      <w:szCs w:val="18"/>
                                    </w:rPr>
                                    <w:t>A</w:t>
                                  </w:r>
                                  <w:r w:rsidRPr="0008236C">
                                    <w:rPr>
                                      <w:spacing w:val="-8"/>
                                      <w:sz w:val="18"/>
                                      <w:szCs w:val="18"/>
                                    </w:rPr>
                                    <w:t xml:space="preserve"> </w:t>
                                  </w:r>
                                  <w:del w:id="32" w:author="Morteza Mehrnoush" w:date="2022-08-08T12:29:00Z">
                                    <w:r w:rsidRPr="0008236C" w:rsidDel="0008119C">
                                      <w:rPr>
                                        <w:sz w:val="18"/>
                                        <w:szCs w:val="18"/>
                                      </w:rPr>
                                      <w:delText>non-AP</w:delText>
                                    </w:r>
                                    <w:r w:rsidRPr="0008236C" w:rsidDel="0008119C">
                                      <w:rPr>
                                        <w:spacing w:val="-7"/>
                                        <w:sz w:val="18"/>
                                        <w:szCs w:val="18"/>
                                        <w:u w:val="none"/>
                                      </w:rPr>
                                      <w:delText xml:space="preserve"> </w:delText>
                                    </w:r>
                                  </w:del>
                                  <w:r w:rsidRPr="0008236C">
                                    <w:rPr>
                                      <w:sz w:val="18"/>
                                      <w:szCs w:val="18"/>
                                      <w:u w:val="none"/>
                                    </w:rPr>
                                    <w:t>STA</w:t>
                                  </w:r>
                                  <w:r w:rsidRPr="0008236C">
                                    <w:rPr>
                                      <w:spacing w:val="-9"/>
                                      <w:sz w:val="18"/>
                                      <w:szCs w:val="18"/>
                                    </w:rPr>
                                    <w:t xml:space="preserve"> </w:t>
                                  </w:r>
                                  <w:r w:rsidRPr="0008236C">
                                    <w:rPr>
                                      <w:sz w:val="18"/>
                                      <w:szCs w:val="18"/>
                                    </w:rPr>
                                    <w:t>or</w:t>
                                  </w:r>
                                  <w:r w:rsidRPr="0008236C">
                                    <w:rPr>
                                      <w:spacing w:val="-8"/>
                                      <w:sz w:val="18"/>
                                      <w:szCs w:val="18"/>
                                    </w:rPr>
                                    <w:t xml:space="preserve"> </w:t>
                                  </w:r>
                                  <w:r w:rsidRPr="0008236C">
                                    <w:rPr>
                                      <w:sz w:val="18"/>
                                      <w:szCs w:val="18"/>
                                    </w:rPr>
                                    <w:t>a</w:t>
                                  </w:r>
                                  <w:r w:rsidRPr="0008236C">
                                    <w:rPr>
                                      <w:spacing w:val="-8"/>
                                      <w:sz w:val="18"/>
                                      <w:szCs w:val="18"/>
                                    </w:rPr>
                                    <w:t xml:space="preserve"> </w:t>
                                  </w:r>
                                  <w:r w:rsidRPr="0008236C">
                                    <w:rPr>
                                      <w:sz w:val="18"/>
                                      <w:szCs w:val="18"/>
                                    </w:rPr>
                                    <w:t>STA</w:t>
                                  </w:r>
                                  <w:r w:rsidRPr="0008236C">
                                    <w:rPr>
                                      <w:spacing w:val="-8"/>
                                      <w:sz w:val="18"/>
                                      <w:szCs w:val="18"/>
                                    </w:rPr>
                                    <w:t xml:space="preserve"> </w:t>
                                  </w:r>
                                  <w:r w:rsidRPr="0008236C">
                                    <w:rPr>
                                      <w:sz w:val="18"/>
                                      <w:szCs w:val="18"/>
                                    </w:rPr>
                                    <w:t>affiliated</w:t>
                                  </w:r>
                                  <w:r w:rsidRPr="0008236C">
                                    <w:rPr>
                                      <w:spacing w:val="-8"/>
                                      <w:sz w:val="18"/>
                                      <w:szCs w:val="18"/>
                                    </w:rPr>
                                    <w:t xml:space="preserve"> </w:t>
                                  </w:r>
                                  <w:r w:rsidRPr="0008236C">
                                    <w:rPr>
                                      <w:sz w:val="18"/>
                                      <w:szCs w:val="18"/>
                                    </w:rPr>
                                    <w:t>with</w:t>
                                  </w:r>
                                  <w:r w:rsidRPr="0008236C">
                                    <w:rPr>
                                      <w:spacing w:val="-8"/>
                                      <w:sz w:val="18"/>
                                      <w:szCs w:val="18"/>
                                    </w:rPr>
                                    <w:t xml:space="preserve"> </w:t>
                                  </w:r>
                                  <w:r w:rsidRPr="0008236C">
                                    <w:rPr>
                                      <w:sz w:val="18"/>
                                      <w:szCs w:val="18"/>
                                    </w:rPr>
                                    <w:t>a</w:t>
                                  </w:r>
                                  <w:del w:id="33" w:author="Morteza Mehrnoush" w:date="2022-08-08T12:29:00Z">
                                    <w:r w:rsidRPr="0008236C" w:rsidDel="0008119C">
                                      <w:rPr>
                                        <w:spacing w:val="-8"/>
                                        <w:sz w:val="18"/>
                                        <w:szCs w:val="18"/>
                                      </w:rPr>
                                      <w:delText xml:space="preserve"> </w:delText>
                                    </w:r>
                                    <w:r w:rsidRPr="0008236C" w:rsidDel="0008119C">
                                      <w:rPr>
                                        <w:sz w:val="18"/>
                                        <w:szCs w:val="18"/>
                                      </w:rPr>
                                      <w:delText>non-AP</w:delText>
                                    </w:r>
                                    <w:r w:rsidRPr="0008236C" w:rsidDel="0008119C">
                                      <w:rPr>
                                        <w:spacing w:val="-8"/>
                                        <w:sz w:val="18"/>
                                        <w:szCs w:val="18"/>
                                      </w:rPr>
                                      <w:delText xml:space="preserve"> </w:delText>
                                    </w:r>
                                  </w:del>
                                  <w:ins w:id="34" w:author="Morteza Mehrnoush" w:date="2022-08-08T12:29:00Z">
                                    <w:r w:rsidR="0008119C">
                                      <w:rPr>
                                        <w:sz w:val="18"/>
                                        <w:szCs w:val="18"/>
                                      </w:rPr>
                                      <w:t xml:space="preserve">n </w:t>
                                    </w:r>
                                  </w:ins>
                                  <w:r w:rsidRPr="0008236C">
                                    <w:rPr>
                                      <w:sz w:val="18"/>
                                      <w:szCs w:val="18"/>
                                    </w:rPr>
                                    <w:t>MLD</w:t>
                                  </w:r>
                                  <w:r w:rsidRPr="0008236C">
                                    <w:rPr>
                                      <w:spacing w:val="-6"/>
                                      <w:sz w:val="18"/>
                                      <w:szCs w:val="18"/>
                                      <w:u w:val="none"/>
                                    </w:rPr>
                                    <w:t xml:space="preserve"> </w:t>
                                  </w:r>
                                  <w:r w:rsidRPr="0008236C">
                                    <w:rPr>
                                      <w:sz w:val="18"/>
                                      <w:szCs w:val="18"/>
                                      <w:u w:val="none"/>
                                    </w:rPr>
                                    <w:t>sets</w:t>
                                  </w:r>
                                  <w:r w:rsidRPr="0008236C">
                                    <w:rPr>
                                      <w:spacing w:val="-8"/>
                                      <w:sz w:val="18"/>
                                      <w:szCs w:val="18"/>
                                      <w:u w:val="none"/>
                                    </w:rPr>
                                    <w:t xml:space="preserve"> </w:t>
                                  </w:r>
                                  <w:r w:rsidRPr="0008236C">
                                    <w:rPr>
                                      <w:sz w:val="18"/>
                                      <w:szCs w:val="18"/>
                                      <w:u w:val="none"/>
                                    </w:rPr>
                                    <w:t>the</w:t>
                                  </w:r>
                                  <w:r w:rsidRPr="0008236C">
                                    <w:rPr>
                                      <w:spacing w:val="-8"/>
                                      <w:sz w:val="18"/>
                                      <w:szCs w:val="18"/>
                                      <w:u w:val="none"/>
                                    </w:rPr>
                                    <w:t xml:space="preserve"> </w:t>
                                  </w:r>
                                  <w:r w:rsidRPr="0008236C">
                                    <w:rPr>
                                      <w:sz w:val="18"/>
                                      <w:szCs w:val="18"/>
                                      <w:u w:val="none"/>
                                    </w:rPr>
                                    <w:t>WNM</w:t>
                                  </w:r>
                                  <w:r w:rsidRPr="0008236C">
                                    <w:rPr>
                                      <w:spacing w:val="-8"/>
                                      <w:sz w:val="18"/>
                                      <w:szCs w:val="18"/>
                                      <w:u w:val="none"/>
                                    </w:rPr>
                                    <w:t xml:space="preserve"> </w:t>
                                  </w:r>
                                  <w:r w:rsidRPr="0008236C">
                                    <w:rPr>
                                      <w:sz w:val="18"/>
                                      <w:szCs w:val="18"/>
                                      <w:u w:val="none"/>
                                    </w:rPr>
                                    <w:t xml:space="preserve">Sleep Mode field to 1 when dot11WNMSleepModeActivated is </w:t>
                                  </w:r>
                                  <w:proofErr w:type="gramStart"/>
                                  <w:r w:rsidRPr="0008236C">
                                    <w:rPr>
                                      <w:sz w:val="18"/>
                                      <w:szCs w:val="18"/>
                                      <w:u w:val="none"/>
                                    </w:rPr>
                                    <w:t>true, and</w:t>
                                  </w:r>
                                  <w:proofErr w:type="gramEnd"/>
                                  <w:r w:rsidRPr="0008236C">
                                    <w:rPr>
                                      <w:sz w:val="18"/>
                                      <w:szCs w:val="18"/>
                                      <w:u w:val="none"/>
                                    </w:rPr>
                                    <w:t xml:space="preserve"> sets it to 0 otherwise. See 11.2.3.16 (WNM sleep mode).</w:t>
                                  </w:r>
                                </w:p>
                              </w:tc>
                            </w:tr>
                            <w:tr w:rsidR="002F1F83" w14:paraId="170DB986"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D1CC662"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81</w:t>
                                  </w:r>
                                </w:p>
                                <w:p w14:paraId="13683CBF"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729BC3D4"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 xml:space="preserve">SAE Password Identifiers </w:t>
                                  </w:r>
                                  <w:proofErr w:type="gramStart"/>
                                  <w:r w:rsidRPr="002F1F83">
                                    <w:rPr>
                                      <w:rFonts w:ascii="Times" w:eastAsiaTheme="minorEastAsia" w:hAnsi="Times" w:cs="Helvetica"/>
                                      <w:sz w:val="18"/>
                                      <w:szCs w:val="18"/>
                                    </w:rPr>
                                    <w:t>In</w:t>
                                  </w:r>
                                  <w:proofErr w:type="gramEnd"/>
                                  <w:r w:rsidRPr="002F1F83">
                                    <w:rPr>
                                      <w:rFonts w:ascii="Times" w:eastAsiaTheme="minorEastAsia" w:hAnsi="Times" w:cs="Helvetica"/>
                                      <w:sz w:val="18"/>
                                      <w:szCs w:val="18"/>
                                    </w:rPr>
                                    <w:t xml:space="preserve"> Use</w:t>
                                  </w:r>
                                </w:p>
                                <w:p w14:paraId="20EF2442"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114ECCA6" w14:textId="697DEA27"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del w:id="35" w:author="Morteza Mehrnoush" w:date="2022-07-28T14:57:00Z">
                                    <w:r w:rsidRPr="002F1F83" w:rsidDel="00FB139A">
                                      <w:rPr>
                                        <w:rFonts w:ascii="Times" w:eastAsiaTheme="minorEastAsia" w:hAnsi="Times" w:cs="Helvetica"/>
                                        <w:sz w:val="18"/>
                                        <w:szCs w:val="18"/>
                                        <w:u w:val="none"/>
                                      </w:rPr>
                                      <w:delText xml:space="preserve">The </w:delText>
                                    </w:r>
                                  </w:del>
                                  <w:ins w:id="36" w:author="Morteza Mehrnoush" w:date="2022-07-28T14:57:00Z">
                                    <w:r w:rsidR="00FB139A">
                                      <w:rPr>
                                        <w:rFonts w:ascii="Times" w:eastAsiaTheme="minorEastAsia" w:hAnsi="Times" w:cs="Helvetica"/>
                                        <w:sz w:val="18"/>
                                        <w:szCs w:val="18"/>
                                        <w:u w:val="none"/>
                                      </w:rPr>
                                      <w:t>An</w:t>
                                    </w:r>
                                    <w:r w:rsidR="00FB139A" w:rsidRPr="002F1F83">
                                      <w:rPr>
                                        <w:rFonts w:ascii="Times" w:eastAsiaTheme="minorEastAsia" w:hAnsi="Times" w:cs="Helvetica"/>
                                        <w:sz w:val="18"/>
                                        <w:szCs w:val="18"/>
                                        <w:u w:val="none"/>
                                      </w:rPr>
                                      <w:t xml:space="preserve"> </w:t>
                                    </w:r>
                                  </w:ins>
                                  <w:r w:rsidRPr="002F1F83">
                                    <w:rPr>
                                      <w:rFonts w:ascii="Times" w:eastAsiaTheme="minorEastAsia" w:hAnsi="Times" w:cs="Helvetica"/>
                                      <w:sz w:val="18"/>
                                      <w:szCs w:val="18"/>
                                      <w:u w:val="none"/>
                                    </w:rPr>
                                    <w:t>AP</w:t>
                                  </w:r>
                                  <w:ins w:id="37" w:author="Morteza Mehrnoush" w:date="2022-07-28T14:57:00Z">
                                    <w:r w:rsidR="00FB139A">
                                      <w:rPr>
                                        <w:rFonts w:ascii="Times" w:eastAsiaTheme="minorEastAsia" w:hAnsi="Times" w:cs="Helvetica"/>
                                        <w:sz w:val="18"/>
                                        <w:szCs w:val="18"/>
                                        <w:u w:val="none"/>
                                      </w:rPr>
                                      <w:t xml:space="preserve"> or an AP affiliated with an AP MLD</w:t>
                                    </w:r>
                                  </w:ins>
                                  <w:r w:rsidRPr="002F1F83">
                                    <w:rPr>
                                      <w:rFonts w:ascii="Times" w:eastAsiaTheme="minorEastAsia" w:hAnsi="Times" w:cs="Helvetica"/>
                                      <w:sz w:val="18"/>
                                      <w:szCs w:val="18"/>
                                      <w:u w:val="none"/>
                                    </w:rPr>
                                    <w:t xml:space="preserve"> sets the SAE Password Identifiers </w:t>
                                  </w:r>
                                  <w:proofErr w:type="gramStart"/>
                                  <w:r w:rsidRPr="002F1F83">
                                    <w:rPr>
                                      <w:rFonts w:ascii="Times" w:eastAsiaTheme="minorEastAsia" w:hAnsi="Times" w:cs="Helvetica"/>
                                      <w:sz w:val="18"/>
                                      <w:szCs w:val="18"/>
                                      <w:u w:val="none"/>
                                    </w:rPr>
                                    <w:t>In</w:t>
                                  </w:r>
                                  <w:proofErr w:type="gramEnd"/>
                                  <w:r w:rsidRPr="002F1F83">
                                    <w:rPr>
                                      <w:rFonts w:ascii="Times" w:eastAsiaTheme="minorEastAsia" w:hAnsi="Times" w:cs="Helvetica"/>
                                      <w:sz w:val="18"/>
                                      <w:szCs w:val="18"/>
                                      <w:u w:val="none"/>
                                    </w:rPr>
                                    <w:t xml:space="preserve"> Use field to 1 when any password in the dot11RSNAConfigPasswordValueTable has a password identifier and sets it to 0 otherwise. See 12.4.3 (Representation of a password).</w:t>
                                  </w:r>
                                </w:p>
                              </w:tc>
                            </w:tr>
                            <w:tr w:rsidR="002F1F83" w14:paraId="3E44320B"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760758E8"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82</w:t>
                                  </w:r>
                                </w:p>
                                <w:p w14:paraId="5FAAB704"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4DC9CC4C"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SAE Password Identifiers Used Exclusively</w:t>
                                  </w:r>
                                </w:p>
                                <w:p w14:paraId="333C0CF0"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21C93007" w14:textId="692D6CCB"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del w:id="38" w:author="Morteza Mehrnoush" w:date="2022-07-28T14:56:00Z">
                                    <w:r w:rsidRPr="002F1F83" w:rsidDel="00FB139A">
                                      <w:rPr>
                                        <w:rFonts w:ascii="Times" w:eastAsiaTheme="minorEastAsia" w:hAnsi="Times" w:cs="Helvetica"/>
                                        <w:sz w:val="18"/>
                                        <w:szCs w:val="18"/>
                                        <w:u w:val="none"/>
                                      </w:rPr>
                                      <w:delText xml:space="preserve">The </w:delText>
                                    </w:r>
                                  </w:del>
                                  <w:ins w:id="39" w:author="Morteza Mehrnoush" w:date="2022-07-28T14:56:00Z">
                                    <w:r w:rsidR="00FB139A">
                                      <w:rPr>
                                        <w:rFonts w:ascii="Times" w:eastAsiaTheme="minorEastAsia" w:hAnsi="Times" w:cs="Helvetica"/>
                                        <w:sz w:val="18"/>
                                        <w:szCs w:val="18"/>
                                        <w:u w:val="none"/>
                                      </w:rPr>
                                      <w:t>An</w:t>
                                    </w:r>
                                    <w:r w:rsidR="00FB139A" w:rsidRPr="002F1F83">
                                      <w:rPr>
                                        <w:rFonts w:ascii="Times" w:eastAsiaTheme="minorEastAsia" w:hAnsi="Times" w:cs="Helvetica"/>
                                        <w:sz w:val="18"/>
                                        <w:szCs w:val="18"/>
                                        <w:u w:val="none"/>
                                      </w:rPr>
                                      <w:t xml:space="preserve"> </w:t>
                                    </w:r>
                                  </w:ins>
                                  <w:r w:rsidRPr="002F1F83">
                                    <w:rPr>
                                      <w:rFonts w:ascii="Times" w:eastAsiaTheme="minorEastAsia" w:hAnsi="Times" w:cs="Helvetica"/>
                                      <w:sz w:val="18"/>
                                      <w:szCs w:val="18"/>
                                      <w:u w:val="none"/>
                                    </w:rPr>
                                    <w:t>AP</w:t>
                                  </w:r>
                                  <w:ins w:id="40" w:author="Morteza Mehrnoush" w:date="2022-07-28T14:56:00Z">
                                    <w:r w:rsidR="00FB139A">
                                      <w:rPr>
                                        <w:rFonts w:ascii="Times" w:eastAsiaTheme="minorEastAsia" w:hAnsi="Times" w:cs="Helvetica"/>
                                        <w:sz w:val="18"/>
                                        <w:szCs w:val="18"/>
                                        <w:u w:val="none"/>
                                      </w:rPr>
                                      <w:t xml:space="preserve"> or an AP affiliated with an AP MLD</w:t>
                                    </w:r>
                                  </w:ins>
                                  <w:r w:rsidRPr="002F1F83">
                                    <w:rPr>
                                      <w:rFonts w:ascii="Times" w:eastAsiaTheme="minorEastAsia" w:hAnsi="Times" w:cs="Helvetica"/>
                                      <w:sz w:val="18"/>
                                      <w:szCs w:val="18"/>
                                      <w:u w:val="none"/>
                                    </w:rPr>
                                    <w:t xml:space="preserve"> sets the SAE Password Identifiers Used Exclusively field to 1 when every password in the dot11RSNAConfigPasswordValueTable has a password identifier and sets it to 0 otherwise. See 12.4.3 (Representation of a password).</w:t>
                                  </w:r>
                                </w:p>
                              </w:tc>
                            </w:tr>
                            <w:tr w:rsidR="002F1F83" w14:paraId="44BD50D0"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BDDAB20"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84</w:t>
                                  </w:r>
                                </w:p>
                                <w:p w14:paraId="26D3E4A2"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2B8C34A3"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Beacon Protection Enabled</w:t>
                                  </w:r>
                                </w:p>
                                <w:p w14:paraId="29F6D273"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015618F7" w14:textId="4D2EBB69"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del w:id="41" w:author="Morteza Mehrnoush" w:date="2022-07-28T14:57:00Z">
                                    <w:r w:rsidRPr="002F1F83" w:rsidDel="00FB139A">
                                      <w:rPr>
                                        <w:rFonts w:ascii="Times" w:eastAsiaTheme="minorEastAsia" w:hAnsi="Times" w:cs="Helvetica"/>
                                        <w:sz w:val="18"/>
                                        <w:szCs w:val="18"/>
                                      </w:rPr>
                                      <w:delText xml:space="preserve">The </w:delText>
                                    </w:r>
                                  </w:del>
                                  <w:ins w:id="42" w:author="Morteza Mehrnoush" w:date="2022-07-28T14:57:00Z">
                                    <w:r w:rsidR="00FB139A">
                                      <w:rPr>
                                        <w:rFonts w:ascii="Times" w:eastAsiaTheme="minorEastAsia" w:hAnsi="Times" w:cs="Helvetica"/>
                                        <w:sz w:val="18"/>
                                        <w:szCs w:val="18"/>
                                      </w:rPr>
                                      <w:t>An</w:t>
                                    </w:r>
                                    <w:r w:rsidR="00FB139A" w:rsidRPr="002F1F83">
                                      <w:rPr>
                                        <w:rFonts w:ascii="Times" w:eastAsiaTheme="minorEastAsia" w:hAnsi="Times" w:cs="Helvetica"/>
                                        <w:sz w:val="18"/>
                                        <w:szCs w:val="18"/>
                                      </w:rPr>
                                      <w:t xml:space="preserve"> </w:t>
                                    </w:r>
                                  </w:ins>
                                  <w:r w:rsidRPr="002F1F83">
                                    <w:rPr>
                                      <w:rFonts w:ascii="Times" w:eastAsiaTheme="minorEastAsia" w:hAnsi="Times" w:cs="Helvetica"/>
                                      <w:sz w:val="18"/>
                                      <w:szCs w:val="18"/>
                                    </w:rPr>
                                    <w:t>AP</w:t>
                                  </w:r>
                                  <w:ins w:id="43" w:author="Morteza Mehrnoush" w:date="2022-07-28T14:57:00Z">
                                    <w:r w:rsidR="00FB139A">
                                      <w:rPr>
                                        <w:rFonts w:ascii="Times" w:eastAsiaTheme="minorEastAsia" w:hAnsi="Times" w:cs="Helvetica"/>
                                        <w:sz w:val="18"/>
                                        <w:szCs w:val="18"/>
                                      </w:rPr>
                                      <w:t xml:space="preserve"> or an AP affiliated with an AP MLD</w:t>
                                    </w:r>
                                  </w:ins>
                                  <w:r w:rsidRPr="002F1F83">
                                    <w:rPr>
                                      <w:rFonts w:ascii="Times" w:eastAsiaTheme="minorEastAsia" w:hAnsi="Times" w:cs="Helvetica"/>
                                      <w:sz w:val="18"/>
                                      <w:szCs w:val="18"/>
                                    </w:rPr>
                                    <w:t xml:space="preserve"> sets the Beacon Protection Enabled field to 1 when dot11BeaconProtectionEnabled is true. Otherwise, it is set to 0. </w:t>
                                  </w:r>
                                </w:p>
                                <w:p w14:paraId="5F086564" w14:textId="2D38673A"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This field is reserved for a non-AP STA</w:t>
                                  </w:r>
                                  <w:ins w:id="44" w:author="Morteza Mehrnoush" w:date="2022-07-28T14:57:00Z">
                                    <w:r w:rsidR="00FB139A">
                                      <w:rPr>
                                        <w:rFonts w:ascii="Times" w:eastAsiaTheme="minorEastAsia" w:hAnsi="Times" w:cs="Helvetica"/>
                                        <w:sz w:val="18"/>
                                        <w:szCs w:val="18"/>
                                      </w:rPr>
                                      <w:t xml:space="preserve"> or a</w:t>
                                    </w:r>
                                  </w:ins>
                                  <w:ins w:id="45" w:author="Morteza Mehrnoush" w:date="2022-09-13T14:57:00Z">
                                    <w:r w:rsidR="009510BC">
                                      <w:rPr>
                                        <w:rFonts w:ascii="Times" w:eastAsiaTheme="minorEastAsia" w:hAnsi="Times" w:cs="Helvetica"/>
                                        <w:sz w:val="18"/>
                                        <w:szCs w:val="18"/>
                                      </w:rPr>
                                      <w:t xml:space="preserve"> </w:t>
                                    </w:r>
                                  </w:ins>
                                  <w:ins w:id="46" w:author="Morteza Mehrnoush" w:date="2022-09-13T14:58:00Z">
                                    <w:r w:rsidR="009510BC">
                                      <w:rPr>
                                        <w:rFonts w:ascii="Times" w:eastAsiaTheme="minorEastAsia" w:hAnsi="Times" w:cs="Helvetica"/>
                                        <w:sz w:val="18"/>
                                        <w:szCs w:val="18"/>
                                      </w:rPr>
                                      <w:t>non</w:t>
                                    </w:r>
                                  </w:ins>
                                  <w:ins w:id="47" w:author="Morteza Mehrnoush" w:date="2022-09-13T14:57:00Z">
                                    <w:r w:rsidR="009510BC">
                                      <w:rPr>
                                        <w:rFonts w:ascii="Times" w:eastAsiaTheme="minorEastAsia" w:hAnsi="Times" w:cs="Helvetica"/>
                                        <w:sz w:val="18"/>
                                        <w:szCs w:val="18"/>
                                      </w:rPr>
                                      <w:t xml:space="preserve">-AP </w:t>
                                    </w:r>
                                  </w:ins>
                                  <w:ins w:id="48" w:author="Huang, Po-kai" w:date="2022-09-12T20:59:00Z">
                                    <w:del w:id="49" w:author="Morteza Mehrnoush" w:date="2022-09-13T14:57:00Z">
                                      <w:r w:rsidR="00D277E0" w:rsidDel="009510BC">
                                        <w:rPr>
                                          <w:rFonts w:ascii="Times" w:eastAsiaTheme="minorEastAsia" w:hAnsi="Times" w:cs="Helvetica"/>
                                          <w:sz w:val="18"/>
                                          <w:szCs w:val="18"/>
                                        </w:rPr>
                                        <w:delText xml:space="preserve">non-AP </w:delText>
                                      </w:r>
                                    </w:del>
                                  </w:ins>
                                  <w:ins w:id="50" w:author="Morteza Mehrnoush" w:date="2022-07-28T14:57:00Z">
                                    <w:r w:rsidR="00FB139A">
                                      <w:rPr>
                                        <w:rFonts w:ascii="Times" w:eastAsiaTheme="minorEastAsia" w:hAnsi="Times" w:cs="Helvetica"/>
                                        <w:sz w:val="18"/>
                                        <w:szCs w:val="18"/>
                                      </w:rPr>
                                      <w:t xml:space="preserve">STA affiliated with </w:t>
                                    </w:r>
                                  </w:ins>
                                  <w:ins w:id="51" w:author="Morteza Mehrnoush" w:date="2022-07-28T15:00:00Z">
                                    <w:r w:rsidR="00FB139A">
                                      <w:rPr>
                                        <w:rFonts w:ascii="Times" w:eastAsiaTheme="minorEastAsia" w:hAnsi="Times" w:cs="Helvetica"/>
                                        <w:sz w:val="18"/>
                                        <w:szCs w:val="18"/>
                                      </w:rPr>
                                      <w:t xml:space="preserve">a </w:t>
                                    </w:r>
                                  </w:ins>
                                  <w:ins w:id="52" w:author="Morteza Mehrnoush" w:date="2022-07-28T14:59:00Z">
                                    <w:r w:rsidR="00FB139A">
                                      <w:rPr>
                                        <w:rFonts w:ascii="Times" w:eastAsiaTheme="minorEastAsia" w:hAnsi="Times" w:cs="Helvetica"/>
                                        <w:sz w:val="18"/>
                                        <w:szCs w:val="18"/>
                                      </w:rPr>
                                      <w:t>non-</w:t>
                                    </w:r>
                                  </w:ins>
                                  <w:ins w:id="53" w:author="Morteza Mehrnoush" w:date="2022-07-28T14:57:00Z">
                                    <w:r w:rsidR="00FB139A">
                                      <w:rPr>
                                        <w:rFonts w:ascii="Times" w:eastAsiaTheme="minorEastAsia" w:hAnsi="Times" w:cs="Helvetica"/>
                                        <w:sz w:val="18"/>
                                        <w:szCs w:val="18"/>
                                      </w:rPr>
                                      <w:t>AP MLD</w:t>
                                    </w:r>
                                  </w:ins>
                                  <w:r w:rsidRPr="002F1F83">
                                    <w:rPr>
                                      <w:rFonts w:ascii="Times" w:eastAsiaTheme="minorEastAsia" w:hAnsi="Times" w:cs="Helvetica"/>
                                      <w:sz w:val="18"/>
                                      <w:szCs w:val="18"/>
                                    </w:rPr>
                                    <w:t xml:space="preserve">. </w:t>
                                  </w:r>
                                </w:p>
                                <w:p w14:paraId="7CF45712" w14:textId="602686DE"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r w:rsidRPr="002F1F83">
                                    <w:rPr>
                                      <w:rFonts w:ascii="Times" w:eastAsiaTheme="minorEastAsia" w:hAnsi="Times" w:cs="Helvetica"/>
                                      <w:sz w:val="18"/>
                                      <w:szCs w:val="18"/>
                                      <w:u w:val="none"/>
                                    </w:rPr>
                                    <w:t>See 11.52 (Beacon frame protection procedures).</w:t>
                                  </w:r>
                                </w:p>
                              </w:tc>
                            </w:tr>
                            <w:tr w:rsidR="002F1F83" w14:paraId="47114A0F"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0DF8921"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85</w:t>
                                  </w:r>
                                </w:p>
                                <w:p w14:paraId="68AD2A2E"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540CCE17"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Mirrored SCS</w:t>
                                  </w:r>
                                </w:p>
                                <w:p w14:paraId="56380FFC"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3FCA1841" w14:textId="0405E30E" w:rsidR="002F1F83" w:rsidRPr="002F1F83" w:rsidRDefault="00C020F9" w:rsidP="00C020F9">
                                  <w:pPr>
                                    <w:autoSpaceDE w:val="0"/>
                                    <w:autoSpaceDN w:val="0"/>
                                    <w:adjustRightInd w:val="0"/>
                                    <w:spacing w:before="61" w:line="232" w:lineRule="auto"/>
                                    <w:ind w:left="117"/>
                                    <w:rPr>
                                      <w:rFonts w:ascii="Times" w:eastAsiaTheme="minorEastAsia" w:hAnsi="Times" w:cs="Helvetica"/>
                                      <w:sz w:val="18"/>
                                      <w:szCs w:val="18"/>
                                    </w:rPr>
                                  </w:pPr>
                                  <w:ins w:id="54" w:author="Morteza Mehrnoush" w:date="2022-07-28T14:45:00Z">
                                    <w:r>
                                      <w:rPr>
                                        <w:rFonts w:ascii="Times" w:eastAsiaTheme="minorEastAsia" w:hAnsi="Times" w:cs="Helvetica"/>
                                        <w:sz w:val="18"/>
                                        <w:szCs w:val="18"/>
                                      </w:rPr>
                                      <w:t>A</w:t>
                                    </w:r>
                                  </w:ins>
                                  <w:del w:id="55" w:author="Morteza Mehrnoush" w:date="2022-07-28T14:45:00Z">
                                    <w:r w:rsidR="002F1F83" w:rsidRPr="002F1F83" w:rsidDel="00C020F9">
                                      <w:rPr>
                                        <w:rFonts w:ascii="Times" w:eastAsiaTheme="minorEastAsia" w:hAnsi="Times" w:cs="Helvetica"/>
                                        <w:sz w:val="18"/>
                                        <w:szCs w:val="18"/>
                                      </w:rPr>
                                      <w:delText>The</w:delText>
                                    </w:r>
                                  </w:del>
                                  <w:r w:rsidR="002F1F83" w:rsidRPr="002F1F83">
                                    <w:rPr>
                                      <w:rFonts w:ascii="Times" w:eastAsiaTheme="minorEastAsia" w:hAnsi="Times" w:cs="Helvetica"/>
                                      <w:sz w:val="18"/>
                                      <w:szCs w:val="18"/>
                                    </w:rPr>
                                    <w:t xml:space="preserve"> STA</w:t>
                                  </w:r>
                                  <w:ins w:id="56" w:author="Morteza Mehrnoush" w:date="2022-07-28T14:45:00Z">
                                    <w:r>
                                      <w:rPr>
                                        <w:rFonts w:ascii="Times" w:eastAsiaTheme="minorEastAsia" w:hAnsi="Times" w:cs="Helvetica"/>
                                        <w:sz w:val="18"/>
                                        <w:szCs w:val="18"/>
                                      </w:rPr>
                                      <w:t xml:space="preserve"> or a STA affiliated with </w:t>
                                    </w:r>
                                  </w:ins>
                                  <w:ins w:id="57" w:author="Morteza Mehrnoush" w:date="2022-08-08T12:22:00Z">
                                    <w:r w:rsidR="00A63834">
                                      <w:rPr>
                                        <w:rFonts w:ascii="Times" w:eastAsiaTheme="minorEastAsia" w:hAnsi="Times" w:cs="Helvetica"/>
                                        <w:sz w:val="18"/>
                                        <w:szCs w:val="18"/>
                                      </w:rPr>
                                      <w:t>an</w:t>
                                    </w:r>
                                  </w:ins>
                                  <w:ins w:id="58" w:author="Morteza Mehrnoush" w:date="2022-07-28T14:46:00Z">
                                    <w:r>
                                      <w:rPr>
                                        <w:rFonts w:ascii="Times" w:eastAsiaTheme="minorEastAsia" w:hAnsi="Times" w:cs="Helvetica"/>
                                        <w:sz w:val="18"/>
                                        <w:szCs w:val="18"/>
                                      </w:rPr>
                                      <w:t xml:space="preserve"> </w:t>
                                    </w:r>
                                  </w:ins>
                                  <w:ins w:id="59" w:author="Morteza Mehrnoush" w:date="2022-07-28T14:45:00Z">
                                    <w:r>
                                      <w:rPr>
                                        <w:rFonts w:ascii="Times" w:eastAsiaTheme="minorEastAsia" w:hAnsi="Times" w:cs="Helvetica"/>
                                        <w:sz w:val="18"/>
                                        <w:szCs w:val="18"/>
                                      </w:rPr>
                                      <w:t>MLD</w:t>
                                    </w:r>
                                  </w:ins>
                                  <w:r w:rsidR="002F1F83" w:rsidRPr="002F1F83">
                                    <w:rPr>
                                      <w:rFonts w:ascii="Times" w:eastAsiaTheme="minorEastAsia" w:hAnsi="Times" w:cs="Helvetica"/>
                                      <w:sz w:val="18"/>
                                      <w:szCs w:val="18"/>
                                    </w:rPr>
                                    <w:t xml:space="preserve"> sets the Mirrored SCS field to 1 when dot11MSCSActivated is true and sets it to 0 otherwise.</w:t>
                                  </w:r>
                                </w:p>
                              </w:tc>
                            </w:tr>
                          </w:tbl>
                          <w:p w14:paraId="2114E678" w14:textId="77777777" w:rsidR="00015E30" w:rsidRDefault="00015E30" w:rsidP="00015E30">
                            <w:pPr>
                              <w:pStyle w:val="BodyText0"/>
                              <w:kinsoku w:val="0"/>
                              <w:overflowPunct w:val="0"/>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2A3F2" id="_x0000_t202" coordsize="21600,21600" o:spt="202" path="m,l,21600r21600,l21600,xe">
                <v:stroke joinstyle="miter"/>
                <v:path gradientshapeok="t" o:connecttype="rect"/>
              </v:shapetype>
              <v:shape id="Text Box 572" o:spid="_x0000_s1026" type="#_x0000_t202" style="position:absolute;left:0;text-align:left;margin-left:26.7pt;margin-top:16.9pt;width:433.5pt;height:4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" filled="f" stroked="f">
                <v:path arrowok="t"/>
                <v:textbox inset="0,0,0,0">
                  <w:txbxContent>
                    <w:tbl>
                      <w:tblPr>
                        <w:tblW w:w="8644" w:type="dxa"/>
                        <w:tblInd w:w="15" w:type="dxa"/>
                        <w:tblLayout w:type="fixed"/>
                        <w:tblCellMar>
                          <w:left w:w="0" w:type="dxa"/>
                          <w:right w:w="0" w:type="dxa"/>
                        </w:tblCellMar>
                        <w:tblLook w:val="0000" w:firstRow="0" w:lastRow="0" w:firstColumn="0" w:lastColumn="0" w:noHBand="0" w:noVBand="0"/>
                        <w:tblPrChange w:id="60" w:author="Huang, Po-kai" w:date="2022-09-12T10:32:00Z">
                          <w:tblPr>
                            <w:tblW w:w="8644" w:type="dxa"/>
                            <w:tblInd w:w="15" w:type="dxa"/>
                            <w:tblLayout w:type="fixed"/>
                            <w:tblCellMar>
                              <w:left w:w="0" w:type="dxa"/>
                              <w:right w:w="0" w:type="dxa"/>
                            </w:tblCellMar>
                            <w:tblLook w:val="0000" w:firstRow="0" w:lastRow="0" w:firstColumn="0" w:lastColumn="0" w:noHBand="0" w:noVBand="0"/>
                          </w:tblPr>
                        </w:tblPrChange>
                      </w:tblPr>
                      <w:tblGrid>
                        <w:gridCol w:w="947"/>
                        <w:gridCol w:w="1590"/>
                        <w:gridCol w:w="6107"/>
                        <w:tblGridChange w:id="61">
                          <w:tblGrid>
                            <w:gridCol w:w="947"/>
                            <w:gridCol w:w="1590"/>
                            <w:gridCol w:w="6107"/>
                          </w:tblGrid>
                        </w:tblGridChange>
                      </w:tblGrid>
                      <w:tr w:rsidR="00015E30" w14:paraId="6CA06A8A" w14:textId="77777777" w:rsidTr="00215F86">
                        <w:trPr>
                          <w:trHeight w:val="690"/>
                          <w:trPrChange w:id="62" w:author="Huang, Po-kai" w:date="2022-09-12T10:32:00Z">
                            <w:trPr>
                              <w:trHeight w:val="409"/>
                            </w:trPr>
                          </w:trPrChange>
                        </w:trPr>
                        <w:tc>
                          <w:tcPr>
                            <w:tcW w:w="947" w:type="dxa"/>
                            <w:tcBorders>
                              <w:top w:val="single" w:sz="12" w:space="0" w:color="000000"/>
                              <w:left w:val="single" w:sz="12" w:space="0" w:color="000000"/>
                              <w:bottom w:val="single" w:sz="12" w:space="0" w:color="000000"/>
                              <w:right w:val="single" w:sz="2" w:space="0" w:color="000000"/>
                            </w:tcBorders>
                            <w:tcPrChange w:id="63" w:author="Huang, Po-kai" w:date="2022-09-12T10:32:00Z">
                              <w:tcPr>
                                <w:tcW w:w="947" w:type="dxa"/>
                                <w:tcBorders>
                                  <w:top w:val="single" w:sz="12" w:space="0" w:color="000000"/>
                                  <w:left w:val="single" w:sz="12" w:space="0" w:color="000000"/>
                                  <w:bottom w:val="single" w:sz="12" w:space="0" w:color="000000"/>
                                  <w:right w:val="single" w:sz="2" w:space="0" w:color="000000"/>
                                </w:tcBorders>
                              </w:tcPr>
                            </w:tcPrChange>
                          </w:tcPr>
                          <w:p w14:paraId="579BE693" w14:textId="77777777" w:rsidR="00015E30" w:rsidRDefault="00015E30">
                            <w:pPr>
                              <w:pStyle w:val="TableParagraph"/>
                              <w:kinsoku w:val="0"/>
                              <w:overflowPunct w:val="0"/>
                              <w:spacing w:before="96"/>
                              <w:ind w:right="328"/>
                              <w:jc w:val="right"/>
                              <w:rPr>
                                <w:b/>
                                <w:bCs/>
                                <w:spacing w:val="-5"/>
                                <w:sz w:val="18"/>
                                <w:szCs w:val="18"/>
                              </w:rPr>
                            </w:pPr>
                            <w:r>
                              <w:rPr>
                                <w:b/>
                                <w:bCs/>
                                <w:spacing w:val="-5"/>
                                <w:sz w:val="18"/>
                                <w:szCs w:val="18"/>
                              </w:rPr>
                              <w:t>Bit</w:t>
                            </w:r>
                          </w:p>
                        </w:tc>
                        <w:tc>
                          <w:tcPr>
                            <w:tcW w:w="1590" w:type="dxa"/>
                            <w:tcBorders>
                              <w:top w:val="single" w:sz="12" w:space="0" w:color="000000"/>
                              <w:left w:val="single" w:sz="2" w:space="0" w:color="000000"/>
                              <w:bottom w:val="single" w:sz="12" w:space="0" w:color="000000"/>
                              <w:right w:val="single" w:sz="2" w:space="0" w:color="000000"/>
                            </w:tcBorders>
                            <w:tcPrChange w:id="64" w:author="Huang, Po-kai" w:date="2022-09-12T10:32:00Z">
                              <w:tcPr>
                                <w:tcW w:w="1590" w:type="dxa"/>
                                <w:tcBorders>
                                  <w:top w:val="single" w:sz="12" w:space="0" w:color="000000"/>
                                  <w:left w:val="single" w:sz="2" w:space="0" w:color="000000"/>
                                  <w:bottom w:val="single" w:sz="12" w:space="0" w:color="000000"/>
                                  <w:right w:val="single" w:sz="2" w:space="0" w:color="000000"/>
                                </w:tcBorders>
                              </w:tcPr>
                            </w:tcPrChange>
                          </w:tcPr>
                          <w:p w14:paraId="12E9735E" w14:textId="77777777" w:rsidR="00015E30" w:rsidRDefault="00015E30">
                            <w:pPr>
                              <w:pStyle w:val="TableParagraph"/>
                              <w:kinsoku w:val="0"/>
                              <w:overflowPunct w:val="0"/>
                              <w:spacing w:before="96"/>
                              <w:ind w:left="336"/>
                              <w:rPr>
                                <w:b/>
                                <w:bCs/>
                                <w:spacing w:val="-2"/>
                                <w:sz w:val="18"/>
                                <w:szCs w:val="18"/>
                              </w:rPr>
                            </w:pPr>
                            <w:r>
                              <w:rPr>
                                <w:b/>
                                <w:bCs/>
                                <w:spacing w:val="-2"/>
                                <w:sz w:val="18"/>
                                <w:szCs w:val="18"/>
                              </w:rPr>
                              <w:t>Information</w:t>
                            </w:r>
                          </w:p>
                        </w:tc>
                        <w:tc>
                          <w:tcPr>
                            <w:tcW w:w="6107" w:type="dxa"/>
                            <w:tcBorders>
                              <w:top w:val="single" w:sz="12" w:space="0" w:color="000000"/>
                              <w:left w:val="single" w:sz="2" w:space="0" w:color="000000"/>
                              <w:bottom w:val="single" w:sz="12" w:space="0" w:color="000000"/>
                              <w:right w:val="single" w:sz="12" w:space="0" w:color="000000"/>
                            </w:tcBorders>
                            <w:tcPrChange w:id="65" w:author="Huang, Po-kai" w:date="2022-09-12T10:32:00Z">
                              <w:tcPr>
                                <w:tcW w:w="6107" w:type="dxa"/>
                                <w:tcBorders>
                                  <w:top w:val="single" w:sz="12" w:space="0" w:color="000000"/>
                                  <w:left w:val="single" w:sz="2" w:space="0" w:color="000000"/>
                                  <w:bottom w:val="single" w:sz="12" w:space="0" w:color="000000"/>
                                  <w:right w:val="single" w:sz="12" w:space="0" w:color="000000"/>
                                </w:tcBorders>
                              </w:tcPr>
                            </w:tcPrChange>
                          </w:tcPr>
                          <w:p w14:paraId="20FB8816" w14:textId="77777777" w:rsidR="00015E30" w:rsidRDefault="00015E30">
                            <w:pPr>
                              <w:pStyle w:val="TableParagraph"/>
                              <w:kinsoku w:val="0"/>
                              <w:overflowPunct w:val="0"/>
                              <w:spacing w:before="96"/>
                              <w:ind w:left="2827" w:right="2802"/>
                              <w:jc w:val="center"/>
                              <w:rPr>
                                <w:b/>
                                <w:bCs/>
                                <w:spacing w:val="-2"/>
                                <w:sz w:val="18"/>
                                <w:szCs w:val="18"/>
                              </w:rPr>
                            </w:pPr>
                            <w:r>
                              <w:rPr>
                                <w:b/>
                                <w:bCs/>
                                <w:spacing w:val="-2"/>
                                <w:sz w:val="18"/>
                                <w:szCs w:val="18"/>
                              </w:rPr>
                              <w:t>Notes</w:t>
                            </w:r>
                          </w:p>
                        </w:tc>
                      </w:tr>
                      <w:tr w:rsidR="00015E30" w14:paraId="7B33ED22"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716E725" w14:textId="0CEA397F" w:rsidR="00015E30" w:rsidRPr="00FE208E" w:rsidRDefault="00FE208E">
                            <w:pPr>
                              <w:pStyle w:val="TableParagraph"/>
                              <w:kinsoku w:val="0"/>
                              <w:overflowPunct w:val="0"/>
                              <w:spacing w:before="56"/>
                              <w:ind w:right="355"/>
                              <w:jc w:val="right"/>
                              <w:rPr>
                                <w:rFonts w:ascii="Times" w:hAnsi="Times"/>
                                <w:spacing w:val="-5"/>
                                <w:sz w:val="18"/>
                                <w:szCs w:val="18"/>
                                <w:u w:val="none"/>
                              </w:rPr>
                            </w:pPr>
                            <w:r w:rsidRPr="00FE208E">
                              <w:rPr>
                                <w:rFonts w:ascii="Times" w:hAnsi="Times"/>
                                <w:spacing w:val="-5"/>
                                <w:sz w:val="18"/>
                                <w:szCs w:val="18"/>
                                <w:u w:val="none"/>
                              </w:rPr>
                              <w:t>2</w:t>
                            </w:r>
                          </w:p>
                        </w:tc>
                        <w:tc>
                          <w:tcPr>
                            <w:tcW w:w="1590" w:type="dxa"/>
                            <w:tcBorders>
                              <w:top w:val="single" w:sz="12" w:space="0" w:color="000000"/>
                              <w:left w:val="single" w:sz="2" w:space="0" w:color="000000"/>
                              <w:bottom w:val="single" w:sz="12" w:space="0" w:color="000000"/>
                              <w:right w:val="single" w:sz="2" w:space="0" w:color="000000"/>
                            </w:tcBorders>
                          </w:tcPr>
                          <w:p w14:paraId="54AE499C" w14:textId="6E567DFF" w:rsidR="00015E30" w:rsidRPr="00FE208E" w:rsidRDefault="00FE208E">
                            <w:pPr>
                              <w:pStyle w:val="TableParagraph"/>
                              <w:kinsoku w:val="0"/>
                              <w:overflowPunct w:val="0"/>
                              <w:spacing w:before="61" w:line="232" w:lineRule="auto"/>
                              <w:ind w:left="130" w:right="542"/>
                              <w:rPr>
                                <w:rFonts w:ascii="Times" w:hAnsi="Times"/>
                                <w:sz w:val="18"/>
                                <w:szCs w:val="18"/>
                                <w:u w:val="none"/>
                              </w:rPr>
                            </w:pPr>
                            <w:r w:rsidRPr="00FE208E">
                              <w:rPr>
                                <w:rFonts w:ascii="Times" w:eastAsiaTheme="minorEastAsia" w:hAnsi="Times" w:cs="Helvetica"/>
                                <w:sz w:val="18"/>
                                <w:szCs w:val="18"/>
                                <w:u w:val="none"/>
                              </w:rPr>
                              <w:t>Extended Channel Switching</w:t>
                            </w:r>
                          </w:p>
                        </w:tc>
                        <w:tc>
                          <w:tcPr>
                            <w:tcW w:w="6107" w:type="dxa"/>
                            <w:tcBorders>
                              <w:top w:val="single" w:sz="12" w:space="0" w:color="000000"/>
                              <w:left w:val="single" w:sz="2" w:space="0" w:color="000000"/>
                              <w:bottom w:val="single" w:sz="12" w:space="0" w:color="000000"/>
                              <w:right w:val="single" w:sz="12" w:space="0" w:color="000000"/>
                            </w:tcBorders>
                          </w:tcPr>
                          <w:p w14:paraId="3D4AD757" w14:textId="7D6FD804" w:rsidR="00015E30" w:rsidRPr="00FE208E" w:rsidRDefault="00FE208E">
                            <w:pPr>
                              <w:pStyle w:val="TableParagraph"/>
                              <w:kinsoku w:val="0"/>
                              <w:overflowPunct w:val="0"/>
                              <w:spacing w:before="61" w:line="232" w:lineRule="auto"/>
                              <w:ind w:left="117"/>
                              <w:rPr>
                                <w:rFonts w:ascii="Times" w:hAnsi="Times"/>
                                <w:strike/>
                                <w:sz w:val="18"/>
                                <w:szCs w:val="18"/>
                                <w:u w:val="none"/>
                              </w:rPr>
                            </w:pPr>
                            <w:del w:id="66" w:author="Morteza Mehrnoush" w:date="2022-07-28T12:48:00Z">
                              <w:r w:rsidRPr="00FE208E" w:rsidDel="00FE208E">
                                <w:rPr>
                                  <w:rFonts w:ascii="Times" w:eastAsiaTheme="minorEastAsia" w:hAnsi="Times" w:cs="Helvetica"/>
                                  <w:sz w:val="18"/>
                                  <w:szCs w:val="18"/>
                                  <w:u w:val="none"/>
                                </w:rPr>
                                <w:delText xml:space="preserve">The </w:delText>
                              </w:r>
                            </w:del>
                            <w:ins w:id="67" w:author="Morteza Mehrnoush" w:date="2022-07-28T12:48:00Z">
                              <w:r w:rsidRPr="00FE208E">
                                <w:rPr>
                                  <w:rFonts w:ascii="Times" w:eastAsiaTheme="minorEastAsia" w:hAnsi="Times" w:cs="Helvetica"/>
                                  <w:sz w:val="18"/>
                                  <w:szCs w:val="18"/>
                                  <w:u w:val="none"/>
                                </w:rPr>
                                <w:t>A STA or a STA affiliated with a</w:t>
                              </w:r>
                            </w:ins>
                            <w:ins w:id="68" w:author="Morteza Mehrnoush" w:date="2022-08-08T12:51:00Z">
                              <w:r w:rsidR="009D33CC">
                                <w:rPr>
                                  <w:rFonts w:ascii="Times" w:eastAsiaTheme="minorEastAsia" w:hAnsi="Times" w:cs="Helvetica"/>
                                  <w:sz w:val="18"/>
                                  <w:szCs w:val="18"/>
                                  <w:u w:val="none"/>
                                </w:rPr>
                                <w:t>n</w:t>
                              </w:r>
                            </w:ins>
                            <w:ins w:id="69" w:author="Morteza Mehrnoush" w:date="2022-07-28T12:48:00Z">
                              <w:r w:rsidRPr="00FE208E">
                                <w:rPr>
                                  <w:rFonts w:ascii="Times" w:eastAsiaTheme="minorEastAsia" w:hAnsi="Times" w:cs="Helvetica"/>
                                  <w:sz w:val="18"/>
                                  <w:szCs w:val="18"/>
                                  <w:u w:val="none"/>
                                </w:rPr>
                                <w:t xml:space="preserve"> MLD sets the </w:t>
                              </w:r>
                            </w:ins>
                            <w:r w:rsidRPr="00FE208E">
                              <w:rPr>
                                <w:rFonts w:ascii="Times" w:eastAsiaTheme="minorEastAsia" w:hAnsi="Times" w:cs="Helvetica"/>
                                <w:sz w:val="18"/>
                                <w:szCs w:val="18"/>
                                <w:u w:val="none"/>
                              </w:rPr>
                              <w:t xml:space="preserve">Extended Channel Switching field </w:t>
                            </w:r>
                            <w:del w:id="70" w:author="Morteza Mehrnoush" w:date="2022-07-28T12:49:00Z">
                              <w:r w:rsidRPr="00FE208E" w:rsidDel="00FE208E">
                                <w:rPr>
                                  <w:rFonts w:ascii="Times" w:eastAsiaTheme="minorEastAsia" w:hAnsi="Times" w:cs="Helvetica"/>
                                  <w:sz w:val="18"/>
                                  <w:szCs w:val="18"/>
                                  <w:u w:val="none"/>
                                </w:rPr>
                                <w:delText xml:space="preserve">is </w:delText>
                              </w:r>
                            </w:del>
                            <w:ins w:id="71" w:author="Morteza Mehrnoush" w:date="2022-07-28T12:49:00Z">
                              <w:r w:rsidRPr="00FE208E">
                                <w:rPr>
                                  <w:rFonts w:ascii="Times" w:eastAsiaTheme="minorEastAsia" w:hAnsi="Times" w:cs="Helvetica"/>
                                  <w:sz w:val="18"/>
                                  <w:szCs w:val="18"/>
                                  <w:u w:val="none"/>
                                </w:rPr>
                                <w:t xml:space="preserve">to </w:t>
                              </w:r>
                            </w:ins>
                            <w:r w:rsidRPr="00FE208E">
                              <w:rPr>
                                <w:rFonts w:ascii="Times" w:eastAsiaTheme="minorEastAsia" w:hAnsi="Times" w:cs="Helvetica"/>
                                <w:sz w:val="18"/>
                                <w:szCs w:val="18"/>
                                <w:u w:val="none"/>
                              </w:rPr>
                              <w:t>1 to indicate support for the communication of channel switching information through the transmission and reception of the Extended Channel Switch Announcement element and Management frame, as described in 9.6.7.7 (Extended Channel Switch Announcement frame format). The Extended Channel Switching field is 0 to indicate a lack of support for extended channel switching.</w:t>
                            </w:r>
                          </w:p>
                        </w:tc>
                      </w:tr>
                      <w:tr w:rsidR="00FA4E68" w14:paraId="5EDEE4AF"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0B81EB6B" w14:textId="646EFA20" w:rsidR="00FA4E68" w:rsidRPr="00FA4E68" w:rsidRDefault="00FA4E68" w:rsidP="00FA4E68">
                            <w:pPr>
                              <w:pStyle w:val="TableParagraph"/>
                              <w:kinsoku w:val="0"/>
                              <w:overflowPunct w:val="0"/>
                              <w:spacing w:before="61" w:line="232" w:lineRule="auto"/>
                              <w:ind w:left="117"/>
                              <w:jc w:val="center"/>
                              <w:rPr>
                                <w:rFonts w:ascii="Times" w:eastAsiaTheme="minorEastAsia" w:hAnsi="Times" w:cs="Helvetica"/>
                                <w:sz w:val="18"/>
                                <w:szCs w:val="18"/>
                                <w:u w:val="none"/>
                              </w:rPr>
                            </w:pPr>
                            <w:r w:rsidRPr="00FA4E68">
                              <w:rPr>
                                <w:rFonts w:ascii="Times" w:eastAsiaTheme="minorEastAsia" w:hAnsi="Times" w:cs="Helvetica"/>
                                <w:sz w:val="18"/>
                                <w:szCs w:val="18"/>
                                <w:u w:val="none"/>
                              </w:rPr>
                              <w:t>12</w:t>
                            </w:r>
                          </w:p>
                        </w:tc>
                        <w:tc>
                          <w:tcPr>
                            <w:tcW w:w="1590" w:type="dxa"/>
                            <w:tcBorders>
                              <w:top w:val="single" w:sz="12" w:space="0" w:color="000000"/>
                              <w:left w:val="single" w:sz="2" w:space="0" w:color="000000"/>
                              <w:bottom w:val="single" w:sz="12" w:space="0" w:color="000000"/>
                              <w:right w:val="single" w:sz="2" w:space="0" w:color="000000"/>
                            </w:tcBorders>
                          </w:tcPr>
                          <w:p w14:paraId="5E463F76" w14:textId="77777777" w:rsidR="00FA4E68" w:rsidRPr="00FA4E68" w:rsidRDefault="00FA4E68" w:rsidP="00FA4E68">
                            <w:pPr>
                              <w:autoSpaceDE w:val="0"/>
                              <w:autoSpaceDN w:val="0"/>
                              <w:adjustRightInd w:val="0"/>
                              <w:spacing w:before="61" w:line="232" w:lineRule="auto"/>
                              <w:ind w:left="117"/>
                              <w:rPr>
                                <w:rFonts w:ascii="Times" w:eastAsiaTheme="minorEastAsia" w:hAnsi="Times" w:cs="Helvetica"/>
                                <w:sz w:val="18"/>
                                <w:szCs w:val="18"/>
                              </w:rPr>
                            </w:pPr>
                            <w:r w:rsidRPr="00FA4E68">
                              <w:rPr>
                                <w:rFonts w:ascii="Times" w:eastAsiaTheme="minorEastAsia" w:hAnsi="Times" w:cs="Helvetica"/>
                                <w:sz w:val="18"/>
                                <w:szCs w:val="18"/>
                              </w:rPr>
                              <w:t>Proxy ARP Service</w:t>
                            </w:r>
                          </w:p>
                          <w:p w14:paraId="12310F10" w14:textId="77777777" w:rsidR="00FA4E68" w:rsidRPr="00FA4E68" w:rsidRDefault="00FA4E68" w:rsidP="00FA4E68">
                            <w:pPr>
                              <w:pStyle w:val="TableParagraph"/>
                              <w:kinsoku w:val="0"/>
                              <w:overflowPunct w:val="0"/>
                              <w:spacing w:before="61" w:line="232" w:lineRule="auto"/>
                              <w:ind w:left="117"/>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7F1B8C36" w14:textId="1DBDBE40" w:rsidR="00FA4E68" w:rsidRPr="00FA4E68" w:rsidRDefault="00FA4E68" w:rsidP="00FA4E68">
                            <w:pPr>
                              <w:pStyle w:val="TableParagraph"/>
                              <w:kinsoku w:val="0"/>
                              <w:overflowPunct w:val="0"/>
                              <w:spacing w:before="61" w:line="232" w:lineRule="auto"/>
                              <w:ind w:left="117"/>
                              <w:rPr>
                                <w:rFonts w:ascii="Times" w:eastAsiaTheme="minorEastAsia" w:hAnsi="Times" w:cs="Helvetica"/>
                                <w:sz w:val="18"/>
                                <w:szCs w:val="18"/>
                                <w:u w:val="none"/>
                              </w:rPr>
                            </w:pPr>
                            <w:del w:id="72" w:author="Morteza Mehrnoush" w:date="2022-07-28T13:14:00Z">
                              <w:r w:rsidRPr="00FA4E68" w:rsidDel="00FA4E68">
                                <w:rPr>
                                  <w:rFonts w:ascii="Times" w:eastAsiaTheme="minorEastAsia" w:hAnsi="Times" w:cs="Helvetica"/>
                                  <w:sz w:val="18"/>
                                  <w:szCs w:val="18"/>
                                  <w:u w:val="none"/>
                                </w:rPr>
                                <w:delText xml:space="preserve">The </w:delText>
                              </w:r>
                            </w:del>
                            <w:ins w:id="73" w:author="Morteza Mehrnoush" w:date="2022-07-28T13:14:00Z">
                              <w:r>
                                <w:rPr>
                                  <w:rFonts w:ascii="Times" w:eastAsiaTheme="minorEastAsia" w:hAnsi="Times" w:cs="Helvetica"/>
                                  <w:sz w:val="18"/>
                                  <w:szCs w:val="18"/>
                                  <w:u w:val="none"/>
                                </w:rPr>
                                <w:t>An</w:t>
                              </w:r>
                              <w:r w:rsidRPr="00FA4E68">
                                <w:rPr>
                                  <w:rFonts w:ascii="Times" w:eastAsiaTheme="minorEastAsia" w:hAnsi="Times" w:cs="Helvetica"/>
                                  <w:sz w:val="18"/>
                                  <w:szCs w:val="18"/>
                                  <w:u w:val="none"/>
                                </w:rPr>
                                <w:t xml:space="preserve"> </w:t>
                              </w:r>
                            </w:ins>
                            <w:r w:rsidRPr="00FA4E68">
                              <w:rPr>
                                <w:rFonts w:ascii="Times" w:eastAsiaTheme="minorEastAsia" w:hAnsi="Times" w:cs="Helvetica"/>
                                <w:sz w:val="18"/>
                                <w:szCs w:val="18"/>
                                <w:u w:val="none"/>
                              </w:rPr>
                              <w:t xml:space="preserve">AP </w:t>
                            </w:r>
                            <w:ins w:id="74" w:author="Morteza Mehrnoush" w:date="2022-07-28T13:14:00Z">
                              <w:r>
                                <w:rPr>
                                  <w:rFonts w:ascii="Times" w:eastAsiaTheme="minorEastAsia" w:hAnsi="Times" w:cs="Helvetica"/>
                                  <w:sz w:val="18"/>
                                  <w:szCs w:val="18"/>
                                  <w:u w:val="none"/>
                                </w:rPr>
                                <w:t>or an AP affiliated with</w:t>
                              </w:r>
                            </w:ins>
                            <w:ins w:id="75" w:author="Morteza Mehrnoush" w:date="2022-08-02T15:45:00Z">
                              <w:r w:rsidR="006A6317">
                                <w:rPr>
                                  <w:rFonts w:ascii="Times" w:eastAsiaTheme="minorEastAsia" w:hAnsi="Times" w:cs="Helvetica"/>
                                  <w:sz w:val="18"/>
                                  <w:szCs w:val="18"/>
                                  <w:u w:val="none"/>
                                </w:rPr>
                                <w:t xml:space="preserve"> an</w:t>
                              </w:r>
                            </w:ins>
                            <w:ins w:id="76" w:author="Morteza Mehrnoush" w:date="2022-07-28T13:14:00Z">
                              <w:r>
                                <w:rPr>
                                  <w:rFonts w:ascii="Times" w:eastAsiaTheme="minorEastAsia" w:hAnsi="Times" w:cs="Helvetica"/>
                                  <w:sz w:val="18"/>
                                  <w:szCs w:val="18"/>
                                  <w:u w:val="none"/>
                                </w:rPr>
                                <w:t xml:space="preserve"> AP MLD </w:t>
                              </w:r>
                            </w:ins>
                            <w:r w:rsidRPr="00FA4E68">
                              <w:rPr>
                                <w:rFonts w:ascii="Times" w:eastAsiaTheme="minorEastAsia" w:hAnsi="Times" w:cs="Helvetica"/>
                                <w:sz w:val="18"/>
                                <w:szCs w:val="18"/>
                                <w:u w:val="none"/>
                              </w:rPr>
                              <w:t xml:space="preserve">sets the Proxy ARP Service field to 1 when dot11ProxyARPActivated is </w:t>
                            </w:r>
                            <w:proofErr w:type="gramStart"/>
                            <w:r w:rsidRPr="00FA4E68">
                              <w:rPr>
                                <w:rFonts w:ascii="Times" w:eastAsiaTheme="minorEastAsia" w:hAnsi="Times" w:cs="Helvetica"/>
                                <w:sz w:val="18"/>
                                <w:szCs w:val="18"/>
                                <w:u w:val="none"/>
                              </w:rPr>
                              <w:t>true, and</w:t>
                            </w:r>
                            <w:proofErr w:type="gramEnd"/>
                            <w:r w:rsidRPr="00FA4E68">
                              <w:rPr>
                                <w:rFonts w:ascii="Times" w:eastAsiaTheme="minorEastAsia" w:hAnsi="Times" w:cs="Helvetica"/>
                                <w:sz w:val="18"/>
                                <w:szCs w:val="18"/>
                                <w:u w:val="none"/>
                              </w:rPr>
                              <w:t xml:space="preserve"> sets it to 0 otherwise. See 11.21.14 (Proxy ARP service). A non-AP STA </w:t>
                            </w:r>
                            <w:ins w:id="77" w:author="Morteza Mehrnoush" w:date="2022-07-28T13:14:00Z">
                              <w:r>
                                <w:rPr>
                                  <w:rFonts w:ascii="Times" w:eastAsiaTheme="minorEastAsia" w:hAnsi="Times" w:cs="Helvetica"/>
                                  <w:sz w:val="18"/>
                                  <w:szCs w:val="18"/>
                                  <w:u w:val="none"/>
                                </w:rPr>
                                <w:t xml:space="preserve">or </w:t>
                              </w:r>
                            </w:ins>
                            <w:ins w:id="78" w:author="Morteza Mehrnoush" w:date="2022-07-28T13:15:00Z">
                              <w:r>
                                <w:rPr>
                                  <w:rFonts w:ascii="Times" w:eastAsiaTheme="minorEastAsia" w:hAnsi="Times" w:cs="Helvetica"/>
                                  <w:sz w:val="18"/>
                                  <w:szCs w:val="18"/>
                                  <w:u w:val="none"/>
                                </w:rPr>
                                <w:t>a</w:t>
                              </w:r>
                            </w:ins>
                            <w:ins w:id="79" w:author="Morteza Mehrnoush" w:date="2022-09-13T14:57:00Z">
                              <w:r w:rsidR="009510BC">
                                <w:rPr>
                                  <w:rFonts w:ascii="Times" w:eastAsiaTheme="minorEastAsia" w:hAnsi="Times" w:cs="Helvetica"/>
                                  <w:sz w:val="18"/>
                                  <w:szCs w:val="18"/>
                                  <w:u w:val="none"/>
                                </w:rPr>
                                <w:t xml:space="preserve"> non-AP</w:t>
                              </w:r>
                            </w:ins>
                            <w:ins w:id="80" w:author="Morteza Mehrnoush" w:date="2022-07-28T13:15:00Z">
                              <w:r>
                                <w:rPr>
                                  <w:rFonts w:ascii="Times" w:eastAsiaTheme="minorEastAsia" w:hAnsi="Times" w:cs="Helvetica"/>
                                  <w:sz w:val="18"/>
                                  <w:szCs w:val="18"/>
                                  <w:u w:val="none"/>
                                </w:rPr>
                                <w:t xml:space="preserve"> </w:t>
                              </w:r>
                            </w:ins>
                            <w:ins w:id="81" w:author="Huang, Po-kai" w:date="2022-09-12T21:00:00Z">
                              <w:del w:id="82" w:author="Morteza Mehrnoush" w:date="2022-09-13T14:57:00Z">
                                <w:r w:rsidR="00F25965" w:rsidDel="009510BC">
                                  <w:rPr>
                                    <w:rFonts w:ascii="Times" w:eastAsiaTheme="minorEastAsia" w:hAnsi="Times" w:cs="Helvetica"/>
                                    <w:sz w:val="18"/>
                                    <w:szCs w:val="18"/>
                                    <w:u w:val="none"/>
                                  </w:rPr>
                                  <w:delText xml:space="preserve">non-AP </w:delText>
                                </w:r>
                              </w:del>
                            </w:ins>
                            <w:ins w:id="83" w:author="Morteza Mehrnoush" w:date="2022-07-28T13:14:00Z">
                              <w:r>
                                <w:rPr>
                                  <w:rFonts w:ascii="Times" w:eastAsiaTheme="minorEastAsia" w:hAnsi="Times" w:cs="Helvetica"/>
                                  <w:sz w:val="18"/>
                                  <w:szCs w:val="18"/>
                                  <w:u w:val="none"/>
                                </w:rPr>
                                <w:t>ST</w:t>
                              </w:r>
                            </w:ins>
                            <w:ins w:id="84" w:author="Morteza Mehrnoush" w:date="2022-07-28T13:15:00Z">
                              <w:r>
                                <w:rPr>
                                  <w:rFonts w:ascii="Times" w:eastAsiaTheme="minorEastAsia" w:hAnsi="Times" w:cs="Helvetica"/>
                                  <w:sz w:val="18"/>
                                  <w:szCs w:val="18"/>
                                  <w:u w:val="none"/>
                                </w:rPr>
                                <w:t xml:space="preserve">A affiliated with </w:t>
                              </w:r>
                            </w:ins>
                            <w:ins w:id="85" w:author="Morteza Mehrnoush" w:date="2022-07-29T18:31:00Z">
                              <w:r w:rsidR="007638D0">
                                <w:rPr>
                                  <w:rFonts w:ascii="Times" w:eastAsiaTheme="minorEastAsia" w:hAnsi="Times" w:cs="Helvetica"/>
                                  <w:sz w:val="18"/>
                                  <w:szCs w:val="18"/>
                                  <w:u w:val="none"/>
                                </w:rPr>
                                <w:t>a</w:t>
                              </w:r>
                            </w:ins>
                            <w:ins w:id="86" w:author="Morteza Mehrnoush" w:date="2022-07-28T13:15:00Z">
                              <w:r>
                                <w:rPr>
                                  <w:rFonts w:ascii="Times" w:eastAsiaTheme="minorEastAsia" w:hAnsi="Times" w:cs="Helvetica"/>
                                  <w:sz w:val="18"/>
                                  <w:szCs w:val="18"/>
                                  <w:u w:val="none"/>
                                </w:rPr>
                                <w:t xml:space="preserve"> </w:t>
                              </w:r>
                            </w:ins>
                            <w:ins w:id="87" w:author="Morteza Mehrnoush" w:date="2022-07-28T13:14:00Z">
                              <w:r>
                                <w:rPr>
                                  <w:rFonts w:ascii="Times" w:eastAsiaTheme="minorEastAsia" w:hAnsi="Times" w:cs="Helvetica"/>
                                  <w:sz w:val="18"/>
                                  <w:szCs w:val="18"/>
                                  <w:u w:val="none"/>
                                </w:rPr>
                                <w:t xml:space="preserve">non-AP MLD </w:t>
                              </w:r>
                            </w:ins>
                            <w:r w:rsidRPr="00FA4E68">
                              <w:rPr>
                                <w:rFonts w:ascii="Times" w:eastAsiaTheme="minorEastAsia" w:hAnsi="Times" w:cs="Helvetica"/>
                                <w:sz w:val="18"/>
                                <w:szCs w:val="18"/>
                                <w:u w:val="none"/>
                              </w:rPr>
                              <w:t>sets the Proxy ARP Service field to 0.</w:t>
                            </w:r>
                          </w:p>
                        </w:tc>
                      </w:tr>
                      <w:tr w:rsidR="00FA4E68" w14:paraId="41F2F7B0"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612412F6" w14:textId="77777777" w:rsidR="00FA4E68" w:rsidRPr="0008236C" w:rsidRDefault="00FA4E68" w:rsidP="00FA4E68">
                            <w:pPr>
                              <w:pStyle w:val="TableParagraph"/>
                              <w:kinsoku w:val="0"/>
                              <w:overflowPunct w:val="0"/>
                              <w:spacing w:before="56"/>
                              <w:ind w:right="355"/>
                              <w:jc w:val="right"/>
                              <w:rPr>
                                <w:spacing w:val="-5"/>
                                <w:sz w:val="18"/>
                                <w:szCs w:val="18"/>
                                <w:u w:val="none"/>
                              </w:rPr>
                            </w:pPr>
                            <w:r w:rsidRPr="0008236C">
                              <w:rPr>
                                <w:spacing w:val="-5"/>
                                <w:sz w:val="18"/>
                                <w:szCs w:val="18"/>
                                <w:u w:val="none"/>
                              </w:rPr>
                              <w:t>17</w:t>
                            </w:r>
                          </w:p>
                        </w:tc>
                        <w:tc>
                          <w:tcPr>
                            <w:tcW w:w="1590" w:type="dxa"/>
                            <w:tcBorders>
                              <w:top w:val="single" w:sz="12" w:space="0" w:color="000000"/>
                              <w:left w:val="single" w:sz="2" w:space="0" w:color="000000"/>
                              <w:bottom w:val="single" w:sz="12" w:space="0" w:color="000000"/>
                              <w:right w:val="single" w:sz="2" w:space="0" w:color="000000"/>
                            </w:tcBorders>
                          </w:tcPr>
                          <w:p w14:paraId="3FF857AF" w14:textId="77777777" w:rsidR="00FA4E68" w:rsidRPr="0008236C" w:rsidRDefault="00FA4E68" w:rsidP="00FA4E68">
                            <w:pPr>
                              <w:pStyle w:val="TableParagraph"/>
                              <w:kinsoku w:val="0"/>
                              <w:overflowPunct w:val="0"/>
                              <w:spacing w:before="61" w:line="232" w:lineRule="auto"/>
                              <w:ind w:left="130" w:right="542"/>
                              <w:rPr>
                                <w:spacing w:val="-4"/>
                                <w:sz w:val="18"/>
                                <w:szCs w:val="18"/>
                                <w:u w:val="none"/>
                              </w:rPr>
                            </w:pPr>
                            <w:r w:rsidRPr="0008236C">
                              <w:rPr>
                                <w:sz w:val="18"/>
                                <w:szCs w:val="18"/>
                                <w:u w:val="none"/>
                              </w:rPr>
                              <w:t>WNM</w:t>
                            </w:r>
                            <w:r w:rsidRPr="0008236C">
                              <w:rPr>
                                <w:spacing w:val="-12"/>
                                <w:sz w:val="18"/>
                                <w:szCs w:val="18"/>
                                <w:u w:val="none"/>
                              </w:rPr>
                              <w:t xml:space="preserve"> </w:t>
                            </w:r>
                            <w:r w:rsidRPr="0008236C">
                              <w:rPr>
                                <w:sz w:val="18"/>
                                <w:szCs w:val="18"/>
                                <w:u w:val="none"/>
                              </w:rPr>
                              <w:t xml:space="preserve">Sleep </w:t>
                            </w:r>
                            <w:r w:rsidRPr="0008236C">
                              <w:rPr>
                                <w:spacing w:val="-4"/>
                                <w:sz w:val="18"/>
                                <w:szCs w:val="18"/>
                                <w:u w:val="none"/>
                              </w:rPr>
                              <w:t>Mode</w:t>
                            </w:r>
                          </w:p>
                        </w:tc>
                        <w:tc>
                          <w:tcPr>
                            <w:tcW w:w="6107" w:type="dxa"/>
                            <w:tcBorders>
                              <w:top w:val="single" w:sz="12" w:space="0" w:color="000000"/>
                              <w:left w:val="single" w:sz="2" w:space="0" w:color="000000"/>
                              <w:bottom w:val="single" w:sz="12" w:space="0" w:color="000000"/>
                              <w:right w:val="single" w:sz="12" w:space="0" w:color="000000"/>
                            </w:tcBorders>
                          </w:tcPr>
                          <w:p w14:paraId="3548B921" w14:textId="70E444C2" w:rsidR="00FA4E68" w:rsidRPr="0008236C" w:rsidRDefault="00FA4E68" w:rsidP="00FA4E68">
                            <w:pPr>
                              <w:pStyle w:val="TableParagraph"/>
                              <w:kinsoku w:val="0"/>
                              <w:overflowPunct w:val="0"/>
                              <w:spacing w:before="61" w:line="232" w:lineRule="auto"/>
                              <w:ind w:left="117"/>
                              <w:rPr>
                                <w:sz w:val="18"/>
                                <w:szCs w:val="18"/>
                                <w:u w:val="none"/>
                              </w:rPr>
                            </w:pPr>
                            <w:r w:rsidRPr="0008236C">
                              <w:rPr>
                                <w:strike/>
                                <w:sz w:val="18"/>
                                <w:szCs w:val="18"/>
                                <w:u w:val="none"/>
                              </w:rPr>
                              <w:t>The</w:t>
                            </w:r>
                            <w:r w:rsidRPr="0008236C">
                              <w:rPr>
                                <w:spacing w:val="-9"/>
                                <w:sz w:val="18"/>
                                <w:szCs w:val="18"/>
                                <w:u w:val="none"/>
                              </w:rPr>
                              <w:t xml:space="preserve"> </w:t>
                            </w:r>
                            <w:r w:rsidRPr="0008236C">
                              <w:rPr>
                                <w:sz w:val="18"/>
                                <w:szCs w:val="18"/>
                              </w:rPr>
                              <w:t>A</w:t>
                            </w:r>
                            <w:r w:rsidRPr="0008236C">
                              <w:rPr>
                                <w:spacing w:val="-8"/>
                                <w:sz w:val="18"/>
                                <w:szCs w:val="18"/>
                              </w:rPr>
                              <w:t xml:space="preserve"> </w:t>
                            </w:r>
                            <w:del w:id="88" w:author="Morteza Mehrnoush" w:date="2022-08-08T12:29:00Z">
                              <w:r w:rsidRPr="0008236C" w:rsidDel="0008119C">
                                <w:rPr>
                                  <w:sz w:val="18"/>
                                  <w:szCs w:val="18"/>
                                </w:rPr>
                                <w:delText>non-AP</w:delText>
                              </w:r>
                              <w:r w:rsidRPr="0008236C" w:rsidDel="0008119C">
                                <w:rPr>
                                  <w:spacing w:val="-7"/>
                                  <w:sz w:val="18"/>
                                  <w:szCs w:val="18"/>
                                  <w:u w:val="none"/>
                                </w:rPr>
                                <w:delText xml:space="preserve"> </w:delText>
                              </w:r>
                            </w:del>
                            <w:r w:rsidRPr="0008236C">
                              <w:rPr>
                                <w:sz w:val="18"/>
                                <w:szCs w:val="18"/>
                                <w:u w:val="none"/>
                              </w:rPr>
                              <w:t>STA</w:t>
                            </w:r>
                            <w:r w:rsidRPr="0008236C">
                              <w:rPr>
                                <w:spacing w:val="-9"/>
                                <w:sz w:val="18"/>
                                <w:szCs w:val="18"/>
                              </w:rPr>
                              <w:t xml:space="preserve"> </w:t>
                            </w:r>
                            <w:r w:rsidRPr="0008236C">
                              <w:rPr>
                                <w:sz w:val="18"/>
                                <w:szCs w:val="18"/>
                              </w:rPr>
                              <w:t>or</w:t>
                            </w:r>
                            <w:r w:rsidRPr="0008236C">
                              <w:rPr>
                                <w:spacing w:val="-8"/>
                                <w:sz w:val="18"/>
                                <w:szCs w:val="18"/>
                              </w:rPr>
                              <w:t xml:space="preserve"> </w:t>
                            </w:r>
                            <w:r w:rsidRPr="0008236C">
                              <w:rPr>
                                <w:sz w:val="18"/>
                                <w:szCs w:val="18"/>
                              </w:rPr>
                              <w:t>a</w:t>
                            </w:r>
                            <w:r w:rsidRPr="0008236C">
                              <w:rPr>
                                <w:spacing w:val="-8"/>
                                <w:sz w:val="18"/>
                                <w:szCs w:val="18"/>
                              </w:rPr>
                              <w:t xml:space="preserve"> </w:t>
                            </w:r>
                            <w:r w:rsidRPr="0008236C">
                              <w:rPr>
                                <w:sz w:val="18"/>
                                <w:szCs w:val="18"/>
                              </w:rPr>
                              <w:t>STA</w:t>
                            </w:r>
                            <w:r w:rsidRPr="0008236C">
                              <w:rPr>
                                <w:spacing w:val="-8"/>
                                <w:sz w:val="18"/>
                                <w:szCs w:val="18"/>
                              </w:rPr>
                              <w:t xml:space="preserve"> </w:t>
                            </w:r>
                            <w:r w:rsidRPr="0008236C">
                              <w:rPr>
                                <w:sz w:val="18"/>
                                <w:szCs w:val="18"/>
                              </w:rPr>
                              <w:t>affiliated</w:t>
                            </w:r>
                            <w:r w:rsidRPr="0008236C">
                              <w:rPr>
                                <w:spacing w:val="-8"/>
                                <w:sz w:val="18"/>
                                <w:szCs w:val="18"/>
                              </w:rPr>
                              <w:t xml:space="preserve"> </w:t>
                            </w:r>
                            <w:r w:rsidRPr="0008236C">
                              <w:rPr>
                                <w:sz w:val="18"/>
                                <w:szCs w:val="18"/>
                              </w:rPr>
                              <w:t>with</w:t>
                            </w:r>
                            <w:r w:rsidRPr="0008236C">
                              <w:rPr>
                                <w:spacing w:val="-8"/>
                                <w:sz w:val="18"/>
                                <w:szCs w:val="18"/>
                              </w:rPr>
                              <w:t xml:space="preserve"> </w:t>
                            </w:r>
                            <w:r w:rsidRPr="0008236C">
                              <w:rPr>
                                <w:sz w:val="18"/>
                                <w:szCs w:val="18"/>
                              </w:rPr>
                              <w:t>a</w:t>
                            </w:r>
                            <w:del w:id="89" w:author="Morteza Mehrnoush" w:date="2022-08-08T12:29:00Z">
                              <w:r w:rsidRPr="0008236C" w:rsidDel="0008119C">
                                <w:rPr>
                                  <w:spacing w:val="-8"/>
                                  <w:sz w:val="18"/>
                                  <w:szCs w:val="18"/>
                                </w:rPr>
                                <w:delText xml:space="preserve"> </w:delText>
                              </w:r>
                              <w:r w:rsidRPr="0008236C" w:rsidDel="0008119C">
                                <w:rPr>
                                  <w:sz w:val="18"/>
                                  <w:szCs w:val="18"/>
                                </w:rPr>
                                <w:delText>non-AP</w:delText>
                              </w:r>
                              <w:r w:rsidRPr="0008236C" w:rsidDel="0008119C">
                                <w:rPr>
                                  <w:spacing w:val="-8"/>
                                  <w:sz w:val="18"/>
                                  <w:szCs w:val="18"/>
                                </w:rPr>
                                <w:delText xml:space="preserve"> </w:delText>
                              </w:r>
                            </w:del>
                            <w:ins w:id="90" w:author="Morteza Mehrnoush" w:date="2022-08-08T12:29:00Z">
                              <w:r w:rsidR="0008119C">
                                <w:rPr>
                                  <w:sz w:val="18"/>
                                  <w:szCs w:val="18"/>
                                </w:rPr>
                                <w:t xml:space="preserve">n </w:t>
                              </w:r>
                            </w:ins>
                            <w:r w:rsidRPr="0008236C">
                              <w:rPr>
                                <w:sz w:val="18"/>
                                <w:szCs w:val="18"/>
                              </w:rPr>
                              <w:t>MLD</w:t>
                            </w:r>
                            <w:r w:rsidRPr="0008236C">
                              <w:rPr>
                                <w:spacing w:val="-6"/>
                                <w:sz w:val="18"/>
                                <w:szCs w:val="18"/>
                                <w:u w:val="none"/>
                              </w:rPr>
                              <w:t xml:space="preserve"> </w:t>
                            </w:r>
                            <w:r w:rsidRPr="0008236C">
                              <w:rPr>
                                <w:sz w:val="18"/>
                                <w:szCs w:val="18"/>
                                <w:u w:val="none"/>
                              </w:rPr>
                              <w:t>sets</w:t>
                            </w:r>
                            <w:r w:rsidRPr="0008236C">
                              <w:rPr>
                                <w:spacing w:val="-8"/>
                                <w:sz w:val="18"/>
                                <w:szCs w:val="18"/>
                                <w:u w:val="none"/>
                              </w:rPr>
                              <w:t xml:space="preserve"> </w:t>
                            </w:r>
                            <w:r w:rsidRPr="0008236C">
                              <w:rPr>
                                <w:sz w:val="18"/>
                                <w:szCs w:val="18"/>
                                <w:u w:val="none"/>
                              </w:rPr>
                              <w:t>the</w:t>
                            </w:r>
                            <w:r w:rsidRPr="0008236C">
                              <w:rPr>
                                <w:spacing w:val="-8"/>
                                <w:sz w:val="18"/>
                                <w:szCs w:val="18"/>
                                <w:u w:val="none"/>
                              </w:rPr>
                              <w:t xml:space="preserve"> </w:t>
                            </w:r>
                            <w:r w:rsidRPr="0008236C">
                              <w:rPr>
                                <w:sz w:val="18"/>
                                <w:szCs w:val="18"/>
                                <w:u w:val="none"/>
                              </w:rPr>
                              <w:t>WNM</w:t>
                            </w:r>
                            <w:r w:rsidRPr="0008236C">
                              <w:rPr>
                                <w:spacing w:val="-8"/>
                                <w:sz w:val="18"/>
                                <w:szCs w:val="18"/>
                                <w:u w:val="none"/>
                              </w:rPr>
                              <w:t xml:space="preserve"> </w:t>
                            </w:r>
                            <w:r w:rsidRPr="0008236C">
                              <w:rPr>
                                <w:sz w:val="18"/>
                                <w:szCs w:val="18"/>
                                <w:u w:val="none"/>
                              </w:rPr>
                              <w:t xml:space="preserve">Sleep Mode field to 1 when dot11WNMSleepModeActivated is </w:t>
                            </w:r>
                            <w:proofErr w:type="gramStart"/>
                            <w:r w:rsidRPr="0008236C">
                              <w:rPr>
                                <w:sz w:val="18"/>
                                <w:szCs w:val="18"/>
                                <w:u w:val="none"/>
                              </w:rPr>
                              <w:t>true, and</w:t>
                            </w:r>
                            <w:proofErr w:type="gramEnd"/>
                            <w:r w:rsidRPr="0008236C">
                              <w:rPr>
                                <w:sz w:val="18"/>
                                <w:szCs w:val="18"/>
                                <w:u w:val="none"/>
                              </w:rPr>
                              <w:t xml:space="preserve"> sets it to 0 otherwise. See 11.2.3.16 (WNM sleep mode).</w:t>
                            </w:r>
                          </w:p>
                        </w:tc>
                      </w:tr>
                      <w:tr w:rsidR="002F1F83" w14:paraId="170DB986"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D1CC662"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81</w:t>
                            </w:r>
                          </w:p>
                          <w:p w14:paraId="13683CBF"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729BC3D4"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 xml:space="preserve">SAE Password Identifiers </w:t>
                            </w:r>
                            <w:proofErr w:type="gramStart"/>
                            <w:r w:rsidRPr="002F1F83">
                              <w:rPr>
                                <w:rFonts w:ascii="Times" w:eastAsiaTheme="minorEastAsia" w:hAnsi="Times" w:cs="Helvetica"/>
                                <w:sz w:val="18"/>
                                <w:szCs w:val="18"/>
                              </w:rPr>
                              <w:t>In</w:t>
                            </w:r>
                            <w:proofErr w:type="gramEnd"/>
                            <w:r w:rsidRPr="002F1F83">
                              <w:rPr>
                                <w:rFonts w:ascii="Times" w:eastAsiaTheme="minorEastAsia" w:hAnsi="Times" w:cs="Helvetica"/>
                                <w:sz w:val="18"/>
                                <w:szCs w:val="18"/>
                              </w:rPr>
                              <w:t xml:space="preserve"> Use</w:t>
                            </w:r>
                          </w:p>
                          <w:p w14:paraId="20EF2442"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114ECCA6" w14:textId="697DEA27"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del w:id="91" w:author="Morteza Mehrnoush" w:date="2022-07-28T14:57:00Z">
                              <w:r w:rsidRPr="002F1F83" w:rsidDel="00FB139A">
                                <w:rPr>
                                  <w:rFonts w:ascii="Times" w:eastAsiaTheme="minorEastAsia" w:hAnsi="Times" w:cs="Helvetica"/>
                                  <w:sz w:val="18"/>
                                  <w:szCs w:val="18"/>
                                  <w:u w:val="none"/>
                                </w:rPr>
                                <w:delText xml:space="preserve">The </w:delText>
                              </w:r>
                            </w:del>
                            <w:ins w:id="92" w:author="Morteza Mehrnoush" w:date="2022-07-28T14:57:00Z">
                              <w:r w:rsidR="00FB139A">
                                <w:rPr>
                                  <w:rFonts w:ascii="Times" w:eastAsiaTheme="minorEastAsia" w:hAnsi="Times" w:cs="Helvetica"/>
                                  <w:sz w:val="18"/>
                                  <w:szCs w:val="18"/>
                                  <w:u w:val="none"/>
                                </w:rPr>
                                <w:t>An</w:t>
                              </w:r>
                              <w:r w:rsidR="00FB139A" w:rsidRPr="002F1F83">
                                <w:rPr>
                                  <w:rFonts w:ascii="Times" w:eastAsiaTheme="minorEastAsia" w:hAnsi="Times" w:cs="Helvetica"/>
                                  <w:sz w:val="18"/>
                                  <w:szCs w:val="18"/>
                                  <w:u w:val="none"/>
                                </w:rPr>
                                <w:t xml:space="preserve"> </w:t>
                              </w:r>
                            </w:ins>
                            <w:r w:rsidRPr="002F1F83">
                              <w:rPr>
                                <w:rFonts w:ascii="Times" w:eastAsiaTheme="minorEastAsia" w:hAnsi="Times" w:cs="Helvetica"/>
                                <w:sz w:val="18"/>
                                <w:szCs w:val="18"/>
                                <w:u w:val="none"/>
                              </w:rPr>
                              <w:t>AP</w:t>
                            </w:r>
                            <w:ins w:id="93" w:author="Morteza Mehrnoush" w:date="2022-07-28T14:57:00Z">
                              <w:r w:rsidR="00FB139A">
                                <w:rPr>
                                  <w:rFonts w:ascii="Times" w:eastAsiaTheme="minorEastAsia" w:hAnsi="Times" w:cs="Helvetica"/>
                                  <w:sz w:val="18"/>
                                  <w:szCs w:val="18"/>
                                  <w:u w:val="none"/>
                                </w:rPr>
                                <w:t xml:space="preserve"> or an AP affiliated with an AP MLD</w:t>
                              </w:r>
                            </w:ins>
                            <w:r w:rsidRPr="002F1F83">
                              <w:rPr>
                                <w:rFonts w:ascii="Times" w:eastAsiaTheme="minorEastAsia" w:hAnsi="Times" w:cs="Helvetica"/>
                                <w:sz w:val="18"/>
                                <w:szCs w:val="18"/>
                                <w:u w:val="none"/>
                              </w:rPr>
                              <w:t xml:space="preserve"> sets the SAE Password Identifiers </w:t>
                            </w:r>
                            <w:proofErr w:type="gramStart"/>
                            <w:r w:rsidRPr="002F1F83">
                              <w:rPr>
                                <w:rFonts w:ascii="Times" w:eastAsiaTheme="minorEastAsia" w:hAnsi="Times" w:cs="Helvetica"/>
                                <w:sz w:val="18"/>
                                <w:szCs w:val="18"/>
                                <w:u w:val="none"/>
                              </w:rPr>
                              <w:t>In</w:t>
                            </w:r>
                            <w:proofErr w:type="gramEnd"/>
                            <w:r w:rsidRPr="002F1F83">
                              <w:rPr>
                                <w:rFonts w:ascii="Times" w:eastAsiaTheme="minorEastAsia" w:hAnsi="Times" w:cs="Helvetica"/>
                                <w:sz w:val="18"/>
                                <w:szCs w:val="18"/>
                                <w:u w:val="none"/>
                              </w:rPr>
                              <w:t xml:space="preserve"> Use field to 1 when any password in the dot11RSNAConfigPasswordValueTable has a password identifier and sets it to 0 otherwise. See 12.4.3 (Representation of a password).</w:t>
                            </w:r>
                          </w:p>
                        </w:tc>
                      </w:tr>
                      <w:tr w:rsidR="002F1F83" w14:paraId="3E44320B"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760758E8"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82</w:t>
                            </w:r>
                          </w:p>
                          <w:p w14:paraId="5FAAB704"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4DC9CC4C"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SAE Password Identifiers Used Exclusively</w:t>
                            </w:r>
                          </w:p>
                          <w:p w14:paraId="333C0CF0"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21C93007" w14:textId="692D6CCB"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del w:id="94" w:author="Morteza Mehrnoush" w:date="2022-07-28T14:56:00Z">
                              <w:r w:rsidRPr="002F1F83" w:rsidDel="00FB139A">
                                <w:rPr>
                                  <w:rFonts w:ascii="Times" w:eastAsiaTheme="minorEastAsia" w:hAnsi="Times" w:cs="Helvetica"/>
                                  <w:sz w:val="18"/>
                                  <w:szCs w:val="18"/>
                                  <w:u w:val="none"/>
                                </w:rPr>
                                <w:delText xml:space="preserve">The </w:delText>
                              </w:r>
                            </w:del>
                            <w:ins w:id="95" w:author="Morteza Mehrnoush" w:date="2022-07-28T14:56:00Z">
                              <w:r w:rsidR="00FB139A">
                                <w:rPr>
                                  <w:rFonts w:ascii="Times" w:eastAsiaTheme="minorEastAsia" w:hAnsi="Times" w:cs="Helvetica"/>
                                  <w:sz w:val="18"/>
                                  <w:szCs w:val="18"/>
                                  <w:u w:val="none"/>
                                </w:rPr>
                                <w:t>An</w:t>
                              </w:r>
                              <w:r w:rsidR="00FB139A" w:rsidRPr="002F1F83">
                                <w:rPr>
                                  <w:rFonts w:ascii="Times" w:eastAsiaTheme="minorEastAsia" w:hAnsi="Times" w:cs="Helvetica"/>
                                  <w:sz w:val="18"/>
                                  <w:szCs w:val="18"/>
                                  <w:u w:val="none"/>
                                </w:rPr>
                                <w:t xml:space="preserve"> </w:t>
                              </w:r>
                            </w:ins>
                            <w:r w:rsidRPr="002F1F83">
                              <w:rPr>
                                <w:rFonts w:ascii="Times" w:eastAsiaTheme="minorEastAsia" w:hAnsi="Times" w:cs="Helvetica"/>
                                <w:sz w:val="18"/>
                                <w:szCs w:val="18"/>
                                <w:u w:val="none"/>
                              </w:rPr>
                              <w:t>AP</w:t>
                            </w:r>
                            <w:ins w:id="96" w:author="Morteza Mehrnoush" w:date="2022-07-28T14:56:00Z">
                              <w:r w:rsidR="00FB139A">
                                <w:rPr>
                                  <w:rFonts w:ascii="Times" w:eastAsiaTheme="minorEastAsia" w:hAnsi="Times" w:cs="Helvetica"/>
                                  <w:sz w:val="18"/>
                                  <w:szCs w:val="18"/>
                                  <w:u w:val="none"/>
                                </w:rPr>
                                <w:t xml:space="preserve"> or an AP affiliated with an AP MLD</w:t>
                              </w:r>
                            </w:ins>
                            <w:r w:rsidRPr="002F1F83">
                              <w:rPr>
                                <w:rFonts w:ascii="Times" w:eastAsiaTheme="minorEastAsia" w:hAnsi="Times" w:cs="Helvetica"/>
                                <w:sz w:val="18"/>
                                <w:szCs w:val="18"/>
                                <w:u w:val="none"/>
                              </w:rPr>
                              <w:t xml:space="preserve"> sets the SAE Password Identifiers Used Exclusively field to 1 when every password in the dot11RSNAConfigPasswordValueTable has a password identifier and sets it to 0 otherwise. See 12.4.3 (Representation of a password).</w:t>
                            </w:r>
                          </w:p>
                        </w:tc>
                      </w:tr>
                      <w:tr w:rsidR="002F1F83" w14:paraId="44BD50D0"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BDDAB20"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84</w:t>
                            </w:r>
                          </w:p>
                          <w:p w14:paraId="26D3E4A2"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2B8C34A3"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Beacon Protection Enabled</w:t>
                            </w:r>
                          </w:p>
                          <w:p w14:paraId="29F6D273"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015618F7" w14:textId="4D2EBB69"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del w:id="97" w:author="Morteza Mehrnoush" w:date="2022-07-28T14:57:00Z">
                              <w:r w:rsidRPr="002F1F83" w:rsidDel="00FB139A">
                                <w:rPr>
                                  <w:rFonts w:ascii="Times" w:eastAsiaTheme="minorEastAsia" w:hAnsi="Times" w:cs="Helvetica"/>
                                  <w:sz w:val="18"/>
                                  <w:szCs w:val="18"/>
                                </w:rPr>
                                <w:delText xml:space="preserve">The </w:delText>
                              </w:r>
                            </w:del>
                            <w:ins w:id="98" w:author="Morteza Mehrnoush" w:date="2022-07-28T14:57:00Z">
                              <w:r w:rsidR="00FB139A">
                                <w:rPr>
                                  <w:rFonts w:ascii="Times" w:eastAsiaTheme="minorEastAsia" w:hAnsi="Times" w:cs="Helvetica"/>
                                  <w:sz w:val="18"/>
                                  <w:szCs w:val="18"/>
                                </w:rPr>
                                <w:t>An</w:t>
                              </w:r>
                              <w:r w:rsidR="00FB139A" w:rsidRPr="002F1F83">
                                <w:rPr>
                                  <w:rFonts w:ascii="Times" w:eastAsiaTheme="minorEastAsia" w:hAnsi="Times" w:cs="Helvetica"/>
                                  <w:sz w:val="18"/>
                                  <w:szCs w:val="18"/>
                                </w:rPr>
                                <w:t xml:space="preserve"> </w:t>
                              </w:r>
                            </w:ins>
                            <w:r w:rsidRPr="002F1F83">
                              <w:rPr>
                                <w:rFonts w:ascii="Times" w:eastAsiaTheme="minorEastAsia" w:hAnsi="Times" w:cs="Helvetica"/>
                                <w:sz w:val="18"/>
                                <w:szCs w:val="18"/>
                              </w:rPr>
                              <w:t>AP</w:t>
                            </w:r>
                            <w:ins w:id="99" w:author="Morteza Mehrnoush" w:date="2022-07-28T14:57:00Z">
                              <w:r w:rsidR="00FB139A">
                                <w:rPr>
                                  <w:rFonts w:ascii="Times" w:eastAsiaTheme="minorEastAsia" w:hAnsi="Times" w:cs="Helvetica"/>
                                  <w:sz w:val="18"/>
                                  <w:szCs w:val="18"/>
                                </w:rPr>
                                <w:t xml:space="preserve"> or an AP affiliated with an AP MLD</w:t>
                              </w:r>
                            </w:ins>
                            <w:r w:rsidRPr="002F1F83">
                              <w:rPr>
                                <w:rFonts w:ascii="Times" w:eastAsiaTheme="minorEastAsia" w:hAnsi="Times" w:cs="Helvetica"/>
                                <w:sz w:val="18"/>
                                <w:szCs w:val="18"/>
                              </w:rPr>
                              <w:t xml:space="preserve"> sets the Beacon Protection Enabled field to 1 when dot11BeaconProtectionEnabled is true. Otherwise, it is set to 0. </w:t>
                            </w:r>
                          </w:p>
                          <w:p w14:paraId="5F086564" w14:textId="2D38673A"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This field is reserved for a non-AP STA</w:t>
                            </w:r>
                            <w:ins w:id="100" w:author="Morteza Mehrnoush" w:date="2022-07-28T14:57:00Z">
                              <w:r w:rsidR="00FB139A">
                                <w:rPr>
                                  <w:rFonts w:ascii="Times" w:eastAsiaTheme="minorEastAsia" w:hAnsi="Times" w:cs="Helvetica"/>
                                  <w:sz w:val="18"/>
                                  <w:szCs w:val="18"/>
                                </w:rPr>
                                <w:t xml:space="preserve"> or a</w:t>
                              </w:r>
                            </w:ins>
                            <w:ins w:id="101" w:author="Morteza Mehrnoush" w:date="2022-09-13T14:57:00Z">
                              <w:r w:rsidR="009510BC">
                                <w:rPr>
                                  <w:rFonts w:ascii="Times" w:eastAsiaTheme="minorEastAsia" w:hAnsi="Times" w:cs="Helvetica"/>
                                  <w:sz w:val="18"/>
                                  <w:szCs w:val="18"/>
                                </w:rPr>
                                <w:t xml:space="preserve"> </w:t>
                              </w:r>
                            </w:ins>
                            <w:ins w:id="102" w:author="Morteza Mehrnoush" w:date="2022-09-13T14:58:00Z">
                              <w:r w:rsidR="009510BC">
                                <w:rPr>
                                  <w:rFonts w:ascii="Times" w:eastAsiaTheme="minorEastAsia" w:hAnsi="Times" w:cs="Helvetica"/>
                                  <w:sz w:val="18"/>
                                  <w:szCs w:val="18"/>
                                </w:rPr>
                                <w:t>non</w:t>
                              </w:r>
                            </w:ins>
                            <w:ins w:id="103" w:author="Morteza Mehrnoush" w:date="2022-09-13T14:57:00Z">
                              <w:r w:rsidR="009510BC">
                                <w:rPr>
                                  <w:rFonts w:ascii="Times" w:eastAsiaTheme="minorEastAsia" w:hAnsi="Times" w:cs="Helvetica"/>
                                  <w:sz w:val="18"/>
                                  <w:szCs w:val="18"/>
                                </w:rPr>
                                <w:t xml:space="preserve">-AP </w:t>
                              </w:r>
                            </w:ins>
                            <w:ins w:id="104" w:author="Huang, Po-kai" w:date="2022-09-12T20:59:00Z">
                              <w:del w:id="105" w:author="Morteza Mehrnoush" w:date="2022-09-13T14:57:00Z">
                                <w:r w:rsidR="00D277E0" w:rsidDel="009510BC">
                                  <w:rPr>
                                    <w:rFonts w:ascii="Times" w:eastAsiaTheme="minorEastAsia" w:hAnsi="Times" w:cs="Helvetica"/>
                                    <w:sz w:val="18"/>
                                    <w:szCs w:val="18"/>
                                  </w:rPr>
                                  <w:delText xml:space="preserve">non-AP </w:delText>
                                </w:r>
                              </w:del>
                            </w:ins>
                            <w:ins w:id="106" w:author="Morteza Mehrnoush" w:date="2022-07-28T14:57:00Z">
                              <w:r w:rsidR="00FB139A">
                                <w:rPr>
                                  <w:rFonts w:ascii="Times" w:eastAsiaTheme="minorEastAsia" w:hAnsi="Times" w:cs="Helvetica"/>
                                  <w:sz w:val="18"/>
                                  <w:szCs w:val="18"/>
                                </w:rPr>
                                <w:t xml:space="preserve">STA affiliated with </w:t>
                              </w:r>
                            </w:ins>
                            <w:ins w:id="107" w:author="Morteza Mehrnoush" w:date="2022-07-28T15:00:00Z">
                              <w:r w:rsidR="00FB139A">
                                <w:rPr>
                                  <w:rFonts w:ascii="Times" w:eastAsiaTheme="minorEastAsia" w:hAnsi="Times" w:cs="Helvetica"/>
                                  <w:sz w:val="18"/>
                                  <w:szCs w:val="18"/>
                                </w:rPr>
                                <w:t xml:space="preserve">a </w:t>
                              </w:r>
                            </w:ins>
                            <w:ins w:id="108" w:author="Morteza Mehrnoush" w:date="2022-07-28T14:59:00Z">
                              <w:r w:rsidR="00FB139A">
                                <w:rPr>
                                  <w:rFonts w:ascii="Times" w:eastAsiaTheme="minorEastAsia" w:hAnsi="Times" w:cs="Helvetica"/>
                                  <w:sz w:val="18"/>
                                  <w:szCs w:val="18"/>
                                </w:rPr>
                                <w:t>non-</w:t>
                              </w:r>
                            </w:ins>
                            <w:ins w:id="109" w:author="Morteza Mehrnoush" w:date="2022-07-28T14:57:00Z">
                              <w:r w:rsidR="00FB139A">
                                <w:rPr>
                                  <w:rFonts w:ascii="Times" w:eastAsiaTheme="minorEastAsia" w:hAnsi="Times" w:cs="Helvetica"/>
                                  <w:sz w:val="18"/>
                                  <w:szCs w:val="18"/>
                                </w:rPr>
                                <w:t>AP MLD</w:t>
                              </w:r>
                            </w:ins>
                            <w:r w:rsidRPr="002F1F83">
                              <w:rPr>
                                <w:rFonts w:ascii="Times" w:eastAsiaTheme="minorEastAsia" w:hAnsi="Times" w:cs="Helvetica"/>
                                <w:sz w:val="18"/>
                                <w:szCs w:val="18"/>
                              </w:rPr>
                              <w:t xml:space="preserve">. </w:t>
                            </w:r>
                          </w:p>
                          <w:p w14:paraId="7CF45712" w14:textId="602686DE"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r w:rsidRPr="002F1F83">
                              <w:rPr>
                                <w:rFonts w:ascii="Times" w:eastAsiaTheme="minorEastAsia" w:hAnsi="Times" w:cs="Helvetica"/>
                                <w:sz w:val="18"/>
                                <w:szCs w:val="18"/>
                                <w:u w:val="none"/>
                              </w:rPr>
                              <w:t>See 11.52 (Beacon frame protection procedures).</w:t>
                            </w:r>
                          </w:p>
                        </w:tc>
                      </w:tr>
                      <w:tr w:rsidR="002F1F83" w14:paraId="47114A0F"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0DF8921"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85</w:t>
                            </w:r>
                          </w:p>
                          <w:p w14:paraId="68AD2A2E"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540CCE17"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Mirrored SCS</w:t>
                            </w:r>
                          </w:p>
                          <w:p w14:paraId="56380FFC"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3FCA1841" w14:textId="0405E30E" w:rsidR="002F1F83" w:rsidRPr="002F1F83" w:rsidRDefault="00C020F9" w:rsidP="00C020F9">
                            <w:pPr>
                              <w:autoSpaceDE w:val="0"/>
                              <w:autoSpaceDN w:val="0"/>
                              <w:adjustRightInd w:val="0"/>
                              <w:spacing w:before="61" w:line="232" w:lineRule="auto"/>
                              <w:ind w:left="117"/>
                              <w:rPr>
                                <w:rFonts w:ascii="Times" w:eastAsiaTheme="minorEastAsia" w:hAnsi="Times" w:cs="Helvetica"/>
                                <w:sz w:val="18"/>
                                <w:szCs w:val="18"/>
                              </w:rPr>
                            </w:pPr>
                            <w:ins w:id="110" w:author="Morteza Mehrnoush" w:date="2022-07-28T14:45:00Z">
                              <w:r>
                                <w:rPr>
                                  <w:rFonts w:ascii="Times" w:eastAsiaTheme="minorEastAsia" w:hAnsi="Times" w:cs="Helvetica"/>
                                  <w:sz w:val="18"/>
                                  <w:szCs w:val="18"/>
                                </w:rPr>
                                <w:t>A</w:t>
                              </w:r>
                            </w:ins>
                            <w:del w:id="111" w:author="Morteza Mehrnoush" w:date="2022-07-28T14:45:00Z">
                              <w:r w:rsidR="002F1F83" w:rsidRPr="002F1F83" w:rsidDel="00C020F9">
                                <w:rPr>
                                  <w:rFonts w:ascii="Times" w:eastAsiaTheme="minorEastAsia" w:hAnsi="Times" w:cs="Helvetica"/>
                                  <w:sz w:val="18"/>
                                  <w:szCs w:val="18"/>
                                </w:rPr>
                                <w:delText>The</w:delText>
                              </w:r>
                            </w:del>
                            <w:r w:rsidR="002F1F83" w:rsidRPr="002F1F83">
                              <w:rPr>
                                <w:rFonts w:ascii="Times" w:eastAsiaTheme="minorEastAsia" w:hAnsi="Times" w:cs="Helvetica"/>
                                <w:sz w:val="18"/>
                                <w:szCs w:val="18"/>
                              </w:rPr>
                              <w:t xml:space="preserve"> STA</w:t>
                            </w:r>
                            <w:ins w:id="112" w:author="Morteza Mehrnoush" w:date="2022-07-28T14:45:00Z">
                              <w:r>
                                <w:rPr>
                                  <w:rFonts w:ascii="Times" w:eastAsiaTheme="minorEastAsia" w:hAnsi="Times" w:cs="Helvetica"/>
                                  <w:sz w:val="18"/>
                                  <w:szCs w:val="18"/>
                                </w:rPr>
                                <w:t xml:space="preserve"> or a STA affiliated with </w:t>
                              </w:r>
                            </w:ins>
                            <w:ins w:id="113" w:author="Morteza Mehrnoush" w:date="2022-08-08T12:22:00Z">
                              <w:r w:rsidR="00A63834">
                                <w:rPr>
                                  <w:rFonts w:ascii="Times" w:eastAsiaTheme="minorEastAsia" w:hAnsi="Times" w:cs="Helvetica"/>
                                  <w:sz w:val="18"/>
                                  <w:szCs w:val="18"/>
                                </w:rPr>
                                <w:t>an</w:t>
                              </w:r>
                            </w:ins>
                            <w:ins w:id="114" w:author="Morteza Mehrnoush" w:date="2022-07-28T14:46:00Z">
                              <w:r>
                                <w:rPr>
                                  <w:rFonts w:ascii="Times" w:eastAsiaTheme="minorEastAsia" w:hAnsi="Times" w:cs="Helvetica"/>
                                  <w:sz w:val="18"/>
                                  <w:szCs w:val="18"/>
                                </w:rPr>
                                <w:t xml:space="preserve"> </w:t>
                              </w:r>
                            </w:ins>
                            <w:ins w:id="115" w:author="Morteza Mehrnoush" w:date="2022-07-28T14:45:00Z">
                              <w:r>
                                <w:rPr>
                                  <w:rFonts w:ascii="Times" w:eastAsiaTheme="minorEastAsia" w:hAnsi="Times" w:cs="Helvetica"/>
                                  <w:sz w:val="18"/>
                                  <w:szCs w:val="18"/>
                                </w:rPr>
                                <w:t>MLD</w:t>
                              </w:r>
                            </w:ins>
                            <w:r w:rsidR="002F1F83" w:rsidRPr="002F1F83">
                              <w:rPr>
                                <w:rFonts w:ascii="Times" w:eastAsiaTheme="minorEastAsia" w:hAnsi="Times" w:cs="Helvetica"/>
                                <w:sz w:val="18"/>
                                <w:szCs w:val="18"/>
                              </w:rPr>
                              <w:t xml:space="preserve"> sets the Mirrored SCS field to 1 when dot11MSCSActivated is true and sets it to 0 otherwise.</w:t>
                            </w:r>
                          </w:p>
                        </w:tc>
                      </w:tr>
                    </w:tbl>
                    <w:p w14:paraId="2114E678" w14:textId="77777777" w:rsidR="00015E30" w:rsidRDefault="00015E30" w:rsidP="00015E30">
                      <w:pPr>
                        <w:pStyle w:val="BodyText0"/>
                        <w:kinsoku w:val="0"/>
                        <w:overflowPunct w:val="0"/>
                        <w:rPr>
                          <w:szCs w:val="24"/>
                        </w:rPr>
                      </w:pPr>
                    </w:p>
                  </w:txbxContent>
                </v:textbox>
                <w10:wrap type="topAndBottom"/>
              </v:shape>
            </w:pict>
          </mc:Fallback>
        </mc:AlternateContent>
      </w:r>
    </w:p>
    <w:p w14:paraId="3779A34B" w14:textId="1E5291A2" w:rsidR="00AD32AC" w:rsidRPr="009746E8" w:rsidRDefault="00E75CBD" w:rsidP="00014305">
      <w:pPr>
        <w:widowControl w:val="0"/>
        <w:tabs>
          <w:tab w:val="left" w:pos="660"/>
        </w:tabs>
        <w:kinsoku w:val="0"/>
        <w:overflowPunct w:val="0"/>
        <w:autoSpaceDE w:val="0"/>
        <w:autoSpaceDN w:val="0"/>
        <w:adjustRightInd w:val="0"/>
        <w:spacing w:line="221" w:lineRule="exact"/>
        <w:rPr>
          <w:b/>
          <w:bCs/>
          <w:sz w:val="22"/>
          <w:szCs w:val="22"/>
        </w:rPr>
      </w:pPr>
      <w:r w:rsidRPr="009746E8">
        <w:rPr>
          <w:rFonts w:ascii="Helvetica" w:eastAsiaTheme="minorEastAsia" w:hAnsi="Helvetica" w:cs="Helvetica"/>
          <w:b/>
          <w:bCs/>
          <w:color w:val="000000"/>
          <w:sz w:val="20"/>
          <w:szCs w:val="20"/>
        </w:rPr>
        <w:t>9.6.</w:t>
      </w:r>
      <w:r w:rsidR="009746E8">
        <w:rPr>
          <w:rFonts w:ascii="Helvetica" w:eastAsiaTheme="minorEastAsia" w:hAnsi="Helvetica" w:cs="Helvetica"/>
          <w:b/>
          <w:bCs/>
          <w:color w:val="000000"/>
          <w:sz w:val="20"/>
          <w:szCs w:val="20"/>
        </w:rPr>
        <w:t>2</w:t>
      </w:r>
      <w:r w:rsidRPr="009746E8">
        <w:rPr>
          <w:rFonts w:ascii="Helvetica" w:eastAsiaTheme="minorEastAsia" w:hAnsi="Helvetica" w:cs="Helvetica"/>
          <w:b/>
          <w:bCs/>
          <w:color w:val="000000"/>
          <w:sz w:val="20"/>
          <w:szCs w:val="20"/>
        </w:rPr>
        <w:t>.</w:t>
      </w:r>
      <w:r w:rsidR="009746E8">
        <w:rPr>
          <w:rFonts w:ascii="Helvetica" w:eastAsiaTheme="minorEastAsia" w:hAnsi="Helvetica" w:cs="Helvetica"/>
          <w:b/>
          <w:bCs/>
          <w:color w:val="000000"/>
          <w:sz w:val="20"/>
          <w:szCs w:val="20"/>
        </w:rPr>
        <w:t>6</w:t>
      </w:r>
      <w:r w:rsidRPr="009746E8">
        <w:rPr>
          <w:rFonts w:ascii="Helvetica" w:eastAsiaTheme="minorEastAsia" w:hAnsi="Helvetica" w:cs="Helvetica"/>
          <w:b/>
          <w:bCs/>
          <w:color w:val="000000"/>
          <w:sz w:val="20"/>
          <w:szCs w:val="20"/>
        </w:rPr>
        <w:t xml:space="preserve"> Channel Switch Announcement frame format</w:t>
      </w:r>
    </w:p>
    <w:p w14:paraId="2920C594" w14:textId="3BD1727C" w:rsidR="00AD32AC" w:rsidRPr="00AD32AC" w:rsidRDefault="00E75CBD" w:rsidP="00E75CBD">
      <w:pPr>
        <w:widowControl w:val="0"/>
        <w:tabs>
          <w:tab w:val="left" w:pos="660"/>
        </w:tabs>
        <w:kinsoku w:val="0"/>
        <w:overflowPunct w:val="0"/>
        <w:autoSpaceDE w:val="0"/>
        <w:autoSpaceDN w:val="0"/>
        <w:adjustRightInd w:val="0"/>
        <w:spacing w:line="249" w:lineRule="exact"/>
        <w:rPr>
          <w:rFonts w:ascii="Helvetica" w:eastAsiaTheme="minorEastAsia" w:hAnsi="Helvetica" w:cs="Helvetica"/>
          <w:sz w:val="20"/>
          <w:szCs w:val="20"/>
        </w:rPr>
      </w:pPr>
      <w:proofErr w:type="spellStart"/>
      <w:r w:rsidRPr="008E2FA8">
        <w:rPr>
          <w:b/>
          <w:i/>
          <w:iCs/>
          <w:sz w:val="20"/>
          <w:szCs w:val="20"/>
          <w:highlight w:val="yellow"/>
        </w:rPr>
        <w:t>Tgbe</w:t>
      </w:r>
      <w:proofErr w:type="spellEnd"/>
      <w:r w:rsidRPr="008E2FA8">
        <w:rPr>
          <w:b/>
          <w:i/>
          <w:iCs/>
          <w:sz w:val="20"/>
          <w:szCs w:val="20"/>
          <w:highlight w:val="yellow"/>
        </w:rPr>
        <w:t xml:space="preserve"> editor: </w:t>
      </w:r>
      <w:r w:rsidRPr="009F2552">
        <w:rPr>
          <w:b/>
          <w:i/>
          <w:iCs/>
          <w:sz w:val="20"/>
          <w:szCs w:val="20"/>
          <w:highlight w:val="yellow"/>
        </w:rPr>
        <w:t>Please</w:t>
      </w:r>
      <w:r w:rsidRPr="008E2FA8">
        <w:rPr>
          <w:b/>
          <w:i/>
          <w:iCs/>
          <w:sz w:val="20"/>
          <w:szCs w:val="20"/>
          <w:highlight w:val="yellow"/>
        </w:rPr>
        <w:t xml:space="preserve"> </w:t>
      </w:r>
      <w:r>
        <w:rPr>
          <w:b/>
          <w:i/>
          <w:iCs/>
          <w:sz w:val="20"/>
          <w:szCs w:val="20"/>
          <w:highlight w:val="yellow"/>
          <w:u w:val="single"/>
        </w:rPr>
        <w:t>change</w:t>
      </w:r>
      <w:r w:rsidRPr="008E2FA8">
        <w:rPr>
          <w:b/>
          <w:i/>
          <w:iCs/>
          <w:sz w:val="20"/>
          <w:szCs w:val="20"/>
          <w:highlight w:val="yellow"/>
        </w:rPr>
        <w:t xml:space="preserve"> the contents of this </w:t>
      </w:r>
      <w:r>
        <w:rPr>
          <w:b/>
          <w:i/>
          <w:iCs/>
          <w:sz w:val="20"/>
          <w:szCs w:val="20"/>
          <w:highlight w:val="yellow"/>
        </w:rPr>
        <w:t>Figure</w:t>
      </w:r>
      <w:r w:rsidRPr="008E2FA8">
        <w:rPr>
          <w:b/>
          <w:i/>
          <w:iCs/>
          <w:sz w:val="20"/>
          <w:szCs w:val="20"/>
          <w:highlight w:val="yellow"/>
        </w:rPr>
        <w:t xml:space="preserve"> as shown below:</w:t>
      </w:r>
    </w:p>
    <w:tbl>
      <w:tblPr>
        <w:tblW w:w="100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188"/>
        <w:gridCol w:w="1080"/>
        <w:gridCol w:w="1080"/>
        <w:gridCol w:w="1080"/>
        <w:gridCol w:w="1080"/>
        <w:gridCol w:w="1080"/>
        <w:gridCol w:w="1080"/>
        <w:gridCol w:w="1170"/>
        <w:gridCol w:w="1170"/>
      </w:tblGrid>
      <w:tr w:rsidR="00746D56" w:rsidRPr="00AD32AC" w14:paraId="021464B6" w14:textId="5D3F5B7E" w:rsidTr="00746D56">
        <w:tc>
          <w:tcPr>
            <w:tcW w:w="1188" w:type="dxa"/>
            <w:tcBorders>
              <w:top w:val="nil"/>
              <w:left w:val="nil"/>
              <w:bottom w:val="nil"/>
              <w:right w:val="nil"/>
            </w:tcBorders>
            <w:tcMar>
              <w:top w:w="120" w:type="nil"/>
              <w:left w:w="40" w:type="nil"/>
              <w:bottom w:w="60" w:type="nil"/>
              <w:right w:w="40" w:type="nil"/>
            </w:tcMar>
          </w:tcPr>
          <w:p w14:paraId="69487CE1"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60" w:type="nil"/>
              <w:left w:w="40" w:type="nil"/>
              <w:bottom w:w="100" w:type="nil"/>
              <w:right w:w="40" w:type="nil"/>
            </w:tcMar>
            <w:vAlign w:val="center"/>
          </w:tcPr>
          <w:p w14:paraId="1CEBB3D5"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60" w:type="nil"/>
              <w:left w:w="40" w:type="nil"/>
              <w:bottom w:w="100" w:type="nil"/>
              <w:right w:w="40" w:type="nil"/>
            </w:tcMar>
            <w:vAlign w:val="center"/>
          </w:tcPr>
          <w:p w14:paraId="195EC208"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60" w:type="nil"/>
              <w:left w:w="40" w:type="nil"/>
              <w:bottom w:w="100" w:type="nil"/>
              <w:right w:w="40" w:type="nil"/>
            </w:tcMar>
            <w:vAlign w:val="center"/>
          </w:tcPr>
          <w:p w14:paraId="6346639A"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60" w:type="nil"/>
              <w:left w:w="40" w:type="nil"/>
              <w:bottom w:w="100" w:type="nil"/>
              <w:right w:w="40" w:type="nil"/>
            </w:tcMar>
            <w:vAlign w:val="center"/>
          </w:tcPr>
          <w:p w14:paraId="1E67FBB7"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60" w:type="nil"/>
              <w:left w:w="40" w:type="nil"/>
              <w:bottom w:w="100" w:type="nil"/>
              <w:right w:w="40" w:type="nil"/>
            </w:tcMar>
            <w:vAlign w:val="center"/>
          </w:tcPr>
          <w:p w14:paraId="16305D1F"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20" w:type="nil"/>
              <w:left w:w="40" w:type="nil"/>
              <w:bottom w:w="60" w:type="nil"/>
              <w:right w:w="40" w:type="nil"/>
            </w:tcMar>
            <w:vAlign w:val="center"/>
          </w:tcPr>
          <w:p w14:paraId="5871263B"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Optional</w:t>
            </w:r>
          </w:p>
        </w:tc>
        <w:tc>
          <w:tcPr>
            <w:tcW w:w="1170" w:type="dxa"/>
            <w:tcBorders>
              <w:top w:val="nil"/>
              <w:left w:val="nil"/>
              <w:bottom w:val="single" w:sz="4" w:space="0" w:color="auto"/>
              <w:right w:val="nil"/>
            </w:tcBorders>
            <w:tcMar>
              <w:top w:w="120" w:type="nil"/>
              <w:left w:w="40" w:type="nil"/>
              <w:bottom w:w="60" w:type="nil"/>
              <w:right w:w="40" w:type="nil"/>
            </w:tcMar>
            <w:vAlign w:val="center"/>
          </w:tcPr>
          <w:p w14:paraId="07D49994" w14:textId="673A8B80"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Zero or more</w:t>
            </w:r>
          </w:p>
        </w:tc>
        <w:tc>
          <w:tcPr>
            <w:tcW w:w="1170" w:type="dxa"/>
            <w:tcBorders>
              <w:top w:val="nil"/>
              <w:left w:val="nil"/>
              <w:bottom w:val="single" w:sz="4" w:space="0" w:color="auto"/>
              <w:right w:val="nil"/>
            </w:tcBorders>
          </w:tcPr>
          <w:p w14:paraId="052DA582" w14:textId="11555389"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ins w:id="116" w:author="Morteza Mehrnoush" w:date="2022-08-11T15:30:00Z">
              <w:r>
                <w:rPr>
                  <w:rFonts w:ascii="Helvetica" w:eastAsiaTheme="minorEastAsia" w:hAnsi="Helvetica" w:cs="Helvetica"/>
                  <w:sz w:val="16"/>
                  <w:szCs w:val="16"/>
                </w:rPr>
                <w:t>Optional</w:t>
              </w:r>
            </w:ins>
          </w:p>
        </w:tc>
      </w:tr>
      <w:tr w:rsidR="00746D56" w:rsidRPr="00AD32AC" w14:paraId="19013CE8" w14:textId="1545D206" w:rsidTr="00746D56">
        <w:tblPrEx>
          <w:tblBorders>
            <w:top w:val="none" w:sz="0" w:space="0" w:color="auto"/>
          </w:tblBorders>
        </w:tblPrEx>
        <w:tc>
          <w:tcPr>
            <w:tcW w:w="1188" w:type="dxa"/>
            <w:tcBorders>
              <w:top w:val="nil"/>
              <w:left w:val="nil"/>
              <w:bottom w:val="nil"/>
              <w:right w:val="single" w:sz="4" w:space="0" w:color="auto"/>
            </w:tcBorders>
            <w:tcMar>
              <w:top w:w="120" w:type="nil"/>
              <w:left w:w="40" w:type="nil"/>
              <w:bottom w:w="60" w:type="nil"/>
              <w:right w:w="40" w:type="nil"/>
            </w:tcMar>
          </w:tcPr>
          <w:p w14:paraId="63685875"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35165F24"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Category</w:t>
            </w:r>
          </w:p>
        </w:tc>
        <w:tc>
          <w:tcPr>
            <w:tcW w:w="1080"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364CC25E"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Spectrum Management Action</w:t>
            </w:r>
          </w:p>
        </w:tc>
        <w:tc>
          <w:tcPr>
            <w:tcW w:w="1080"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39C96545"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 xml:space="preserve">Channel Switch -Announcement element </w:t>
            </w:r>
          </w:p>
        </w:tc>
        <w:tc>
          <w:tcPr>
            <w:tcW w:w="1080"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7E3EC8BA"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Secondary Channel Offset element</w:t>
            </w:r>
          </w:p>
        </w:tc>
        <w:tc>
          <w:tcPr>
            <w:tcW w:w="1080"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49A77E68"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Mesh Channel Switch Parameters element</w:t>
            </w:r>
          </w:p>
        </w:tc>
        <w:tc>
          <w:tcPr>
            <w:tcW w:w="1080" w:type="dxa"/>
            <w:tcBorders>
              <w:top w:val="single" w:sz="4" w:space="0" w:color="auto"/>
              <w:left w:val="single" w:sz="4" w:space="0" w:color="auto"/>
              <w:bottom w:val="single" w:sz="4" w:space="0" w:color="auto"/>
              <w:right w:val="single" w:sz="4" w:space="0" w:color="auto"/>
            </w:tcBorders>
            <w:tcMar>
              <w:top w:w="120" w:type="nil"/>
              <w:left w:w="40" w:type="nil"/>
              <w:bottom w:w="60" w:type="nil"/>
              <w:right w:w="40" w:type="nil"/>
            </w:tcMar>
            <w:vAlign w:val="center"/>
          </w:tcPr>
          <w:p w14:paraId="39A938EB"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commentRangeStart w:id="117"/>
            <w:r w:rsidRPr="00AD32AC">
              <w:rPr>
                <w:rFonts w:ascii="Helvetica" w:eastAsiaTheme="minorEastAsia" w:hAnsi="Helvetica" w:cs="Helvetica"/>
                <w:sz w:val="16"/>
                <w:szCs w:val="16"/>
              </w:rPr>
              <w:t>Wide Bandwidth Channel Switch element</w:t>
            </w:r>
          </w:p>
        </w:tc>
        <w:tc>
          <w:tcPr>
            <w:tcW w:w="1170" w:type="dxa"/>
            <w:tcBorders>
              <w:top w:val="single" w:sz="4" w:space="0" w:color="auto"/>
              <w:left w:val="single" w:sz="4" w:space="0" w:color="auto"/>
              <w:bottom w:val="single" w:sz="4" w:space="0" w:color="auto"/>
              <w:right w:val="single" w:sz="4" w:space="0" w:color="auto"/>
            </w:tcBorders>
            <w:tcMar>
              <w:top w:w="120" w:type="nil"/>
              <w:left w:w="40" w:type="nil"/>
              <w:bottom w:w="60" w:type="nil"/>
              <w:right w:w="40" w:type="nil"/>
            </w:tcMar>
            <w:vAlign w:val="center"/>
          </w:tcPr>
          <w:p w14:paraId="2BF960BF" w14:textId="3753E34A"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New Transmit Power Envelope element</w:t>
            </w:r>
          </w:p>
        </w:tc>
        <w:tc>
          <w:tcPr>
            <w:tcW w:w="1170" w:type="dxa"/>
            <w:tcBorders>
              <w:top w:val="single" w:sz="4" w:space="0" w:color="auto"/>
              <w:left w:val="single" w:sz="4" w:space="0" w:color="auto"/>
              <w:bottom w:val="single" w:sz="4" w:space="0" w:color="auto"/>
              <w:right w:val="single" w:sz="4" w:space="0" w:color="auto"/>
            </w:tcBorders>
          </w:tcPr>
          <w:p w14:paraId="18B92C12" w14:textId="11726146"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ins w:id="118" w:author="Morteza Mehrnoush" w:date="2022-08-11T15:30:00Z">
              <w:r>
                <w:rPr>
                  <w:rFonts w:ascii="Helvetica" w:eastAsiaTheme="minorEastAsia" w:hAnsi="Helvetica" w:cs="Helvetica"/>
                  <w:sz w:val="16"/>
                  <w:szCs w:val="16"/>
                </w:rPr>
                <w:t>EHT Operation element</w:t>
              </w:r>
            </w:ins>
            <w:commentRangeEnd w:id="117"/>
            <w:ins w:id="119" w:author="Morteza Mehrnoush" w:date="2022-09-13T17:57:00Z">
              <w:r w:rsidR="00CB29F4">
                <w:rPr>
                  <w:rStyle w:val="CommentReference"/>
                </w:rPr>
                <w:commentReference w:id="117"/>
              </w:r>
            </w:ins>
          </w:p>
        </w:tc>
      </w:tr>
      <w:tr w:rsidR="00746D56" w:rsidRPr="00AD32AC" w14:paraId="3D891C48" w14:textId="69847907" w:rsidTr="00746D56">
        <w:tblPrEx>
          <w:tblBorders>
            <w:top w:val="none" w:sz="0" w:space="0" w:color="auto"/>
          </w:tblBorders>
        </w:tblPrEx>
        <w:tc>
          <w:tcPr>
            <w:tcW w:w="1188" w:type="dxa"/>
            <w:tcBorders>
              <w:top w:val="nil"/>
              <w:left w:val="nil"/>
              <w:bottom w:val="nil"/>
              <w:right w:val="nil"/>
            </w:tcBorders>
            <w:tcMar>
              <w:top w:w="120" w:type="nil"/>
              <w:left w:w="40" w:type="nil"/>
              <w:bottom w:w="60" w:type="nil"/>
              <w:right w:w="40" w:type="nil"/>
            </w:tcMar>
          </w:tcPr>
          <w:p w14:paraId="5F8A48A0"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Octets:</w:t>
            </w:r>
          </w:p>
        </w:tc>
        <w:tc>
          <w:tcPr>
            <w:tcW w:w="1080" w:type="dxa"/>
            <w:tcBorders>
              <w:top w:val="single" w:sz="4" w:space="0" w:color="auto"/>
              <w:left w:val="nil"/>
              <w:bottom w:val="nil"/>
              <w:right w:val="nil"/>
            </w:tcBorders>
            <w:tcMar>
              <w:top w:w="120" w:type="nil"/>
              <w:left w:w="40" w:type="nil"/>
              <w:bottom w:w="60" w:type="nil"/>
              <w:right w:w="40" w:type="nil"/>
            </w:tcMar>
          </w:tcPr>
          <w:p w14:paraId="571112BE"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1</w:t>
            </w:r>
          </w:p>
        </w:tc>
        <w:tc>
          <w:tcPr>
            <w:tcW w:w="1080" w:type="dxa"/>
            <w:tcBorders>
              <w:top w:val="single" w:sz="4" w:space="0" w:color="auto"/>
              <w:left w:val="nil"/>
              <w:bottom w:val="nil"/>
              <w:right w:val="nil"/>
            </w:tcBorders>
            <w:tcMar>
              <w:top w:w="120" w:type="nil"/>
              <w:left w:w="40" w:type="nil"/>
              <w:bottom w:w="60" w:type="nil"/>
              <w:right w:w="40" w:type="nil"/>
            </w:tcMar>
          </w:tcPr>
          <w:p w14:paraId="4508DD16"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1</w:t>
            </w:r>
          </w:p>
        </w:tc>
        <w:tc>
          <w:tcPr>
            <w:tcW w:w="1080" w:type="dxa"/>
            <w:tcBorders>
              <w:top w:val="single" w:sz="4" w:space="0" w:color="auto"/>
              <w:left w:val="nil"/>
              <w:bottom w:val="nil"/>
              <w:right w:val="nil"/>
            </w:tcBorders>
            <w:tcMar>
              <w:top w:w="120" w:type="nil"/>
              <w:left w:w="40" w:type="nil"/>
              <w:bottom w:w="60" w:type="nil"/>
              <w:right w:w="40" w:type="nil"/>
            </w:tcMar>
          </w:tcPr>
          <w:p w14:paraId="00167B93"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5</w:t>
            </w:r>
          </w:p>
        </w:tc>
        <w:tc>
          <w:tcPr>
            <w:tcW w:w="1080" w:type="dxa"/>
            <w:tcBorders>
              <w:top w:val="single" w:sz="4" w:space="0" w:color="auto"/>
              <w:left w:val="nil"/>
              <w:bottom w:val="nil"/>
              <w:right w:val="nil"/>
            </w:tcBorders>
            <w:tcMar>
              <w:top w:w="120" w:type="nil"/>
              <w:left w:w="40" w:type="nil"/>
              <w:bottom w:w="60" w:type="nil"/>
              <w:right w:w="40" w:type="nil"/>
            </w:tcMar>
          </w:tcPr>
          <w:p w14:paraId="798F5D10"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0 or 3</w:t>
            </w:r>
          </w:p>
        </w:tc>
        <w:tc>
          <w:tcPr>
            <w:tcW w:w="1080" w:type="dxa"/>
            <w:tcBorders>
              <w:top w:val="single" w:sz="4" w:space="0" w:color="auto"/>
              <w:left w:val="nil"/>
              <w:bottom w:val="nil"/>
              <w:right w:val="nil"/>
            </w:tcBorders>
            <w:tcMar>
              <w:top w:w="120" w:type="nil"/>
              <w:left w:w="40" w:type="nil"/>
              <w:bottom w:w="60" w:type="nil"/>
              <w:right w:w="40" w:type="nil"/>
            </w:tcMar>
          </w:tcPr>
          <w:p w14:paraId="0BF22488"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0 or 8</w:t>
            </w:r>
          </w:p>
        </w:tc>
        <w:tc>
          <w:tcPr>
            <w:tcW w:w="1080" w:type="dxa"/>
            <w:tcBorders>
              <w:top w:val="single" w:sz="4" w:space="0" w:color="auto"/>
              <w:left w:val="nil"/>
              <w:bottom w:val="nil"/>
              <w:right w:val="nil"/>
            </w:tcBorders>
            <w:tcMar>
              <w:top w:w="120" w:type="nil"/>
              <w:left w:w="40" w:type="nil"/>
              <w:bottom w:w="60" w:type="nil"/>
              <w:right w:w="40" w:type="nil"/>
            </w:tcMar>
            <w:vAlign w:val="center"/>
          </w:tcPr>
          <w:p w14:paraId="63701DF1"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0 or 5</w:t>
            </w:r>
          </w:p>
        </w:tc>
        <w:tc>
          <w:tcPr>
            <w:tcW w:w="1170" w:type="dxa"/>
            <w:tcBorders>
              <w:top w:val="single" w:sz="4" w:space="0" w:color="auto"/>
              <w:left w:val="nil"/>
              <w:bottom w:val="nil"/>
              <w:right w:val="nil"/>
            </w:tcBorders>
            <w:tcMar>
              <w:top w:w="120" w:type="nil"/>
              <w:left w:w="40" w:type="nil"/>
              <w:bottom w:w="60" w:type="nil"/>
              <w:right w:w="40" w:type="nil"/>
            </w:tcMar>
            <w:vAlign w:val="center"/>
          </w:tcPr>
          <w:p w14:paraId="5F398AA7" w14:textId="39292155"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variable</w:t>
            </w:r>
          </w:p>
        </w:tc>
        <w:tc>
          <w:tcPr>
            <w:tcW w:w="1170" w:type="dxa"/>
            <w:tcBorders>
              <w:top w:val="single" w:sz="4" w:space="0" w:color="auto"/>
              <w:left w:val="nil"/>
              <w:bottom w:val="nil"/>
              <w:right w:val="nil"/>
            </w:tcBorders>
          </w:tcPr>
          <w:p w14:paraId="2B24CB13" w14:textId="6C0A7E3D"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ins w:id="120" w:author="Morteza Mehrnoush" w:date="2022-08-11T17:31:00Z">
              <w:r>
                <w:rPr>
                  <w:rFonts w:ascii="Helvetica" w:eastAsiaTheme="minorEastAsia" w:hAnsi="Helvetica" w:cs="Helvetica"/>
                  <w:sz w:val="16"/>
                  <w:szCs w:val="16"/>
                </w:rPr>
                <w:t>variable</w:t>
              </w:r>
            </w:ins>
          </w:p>
        </w:tc>
      </w:tr>
    </w:tbl>
    <w:p w14:paraId="42B2A279" w14:textId="77E2DEBD" w:rsidR="00AD32AC" w:rsidRPr="00AD32AC" w:rsidRDefault="00C57CE3" w:rsidP="00AD32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sz w:val="20"/>
          <w:szCs w:val="20"/>
        </w:rPr>
      </w:pPr>
      <w:r w:rsidRPr="00E75CBD">
        <w:rPr>
          <w:rFonts w:ascii="Helvetica" w:eastAsiaTheme="minorEastAsia" w:hAnsi="Helvetica" w:cs="Helvetica"/>
          <w:b/>
          <w:bCs/>
          <w:sz w:val="20"/>
          <w:szCs w:val="20"/>
        </w:rPr>
        <w:t>Figure 9-1086—</w:t>
      </w:r>
      <w:r w:rsidR="00AD32AC" w:rsidRPr="00AD32AC">
        <w:rPr>
          <w:rFonts w:ascii="Helvetica" w:eastAsiaTheme="minorEastAsia" w:hAnsi="Helvetica" w:cs="Helvetica"/>
          <w:b/>
          <w:bCs/>
          <w:sz w:val="20"/>
          <w:szCs w:val="20"/>
        </w:rPr>
        <w:t xml:space="preserve">Channel Switch Announcement frame Action field </w:t>
      </w:r>
      <w:proofErr w:type="gramStart"/>
      <w:r w:rsidR="00AD32AC" w:rsidRPr="00AD32AC">
        <w:rPr>
          <w:rFonts w:ascii="Helvetica" w:eastAsiaTheme="minorEastAsia" w:hAnsi="Helvetica" w:cs="Helvetica"/>
          <w:b/>
          <w:bCs/>
          <w:sz w:val="20"/>
          <w:szCs w:val="20"/>
        </w:rPr>
        <w:t>format</w:t>
      </w:r>
      <w:ins w:id="121" w:author="Morteza Mehrnoush" w:date="2022-08-11T17:38:00Z">
        <w:r w:rsidR="009746E8" w:rsidRPr="009746E8">
          <w:rPr>
            <w:bCs/>
            <w:sz w:val="20"/>
            <w:szCs w:val="20"/>
          </w:rPr>
          <w:t>[</w:t>
        </w:r>
      </w:ins>
      <w:proofErr w:type="gramEnd"/>
      <w:ins w:id="122" w:author="Morteza Mehrnoush" w:date="2022-08-15T13:30:00Z">
        <w:r w:rsidR="00D56072">
          <w:rPr>
            <w:bCs/>
            <w:sz w:val="20"/>
            <w:szCs w:val="20"/>
          </w:rPr>
          <w:t>#</w:t>
        </w:r>
      </w:ins>
      <w:ins w:id="123" w:author="Morteza Mehrnoush" w:date="2022-08-11T17:38:00Z">
        <w:r w:rsidR="009746E8" w:rsidRPr="009746E8">
          <w:rPr>
            <w:bCs/>
            <w:sz w:val="20"/>
            <w:szCs w:val="20"/>
          </w:rPr>
          <w:t>10542]</w:t>
        </w:r>
      </w:ins>
    </w:p>
    <w:p w14:paraId="076B55C7" w14:textId="223AA00C" w:rsidR="00AD32AC" w:rsidRDefault="00AD32AC" w:rsidP="00014305">
      <w:pPr>
        <w:widowControl w:val="0"/>
        <w:tabs>
          <w:tab w:val="left" w:pos="660"/>
        </w:tabs>
        <w:kinsoku w:val="0"/>
        <w:overflowPunct w:val="0"/>
        <w:autoSpaceDE w:val="0"/>
        <w:autoSpaceDN w:val="0"/>
        <w:adjustRightInd w:val="0"/>
        <w:spacing w:line="221" w:lineRule="exact"/>
        <w:rPr>
          <w:b/>
          <w:bCs/>
          <w:sz w:val="22"/>
          <w:szCs w:val="22"/>
        </w:rPr>
      </w:pPr>
    </w:p>
    <w:p w14:paraId="7ACE81A6" w14:textId="550D1DC4" w:rsidR="00E75CBD" w:rsidRPr="00632DD7" w:rsidRDefault="00E75CBD" w:rsidP="00E75CBD">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sidR="00D56072">
        <w:rPr>
          <w:b/>
          <w:i/>
          <w:iCs/>
          <w:highlight w:val="yellow"/>
          <w:u w:val="single"/>
        </w:rPr>
        <w:t>insert</w:t>
      </w:r>
      <w:r w:rsidRPr="00632DD7">
        <w:rPr>
          <w:b/>
          <w:i/>
          <w:iCs/>
          <w:highlight w:val="yellow"/>
        </w:rPr>
        <w:t xml:space="preserve"> th</w:t>
      </w:r>
      <w:r w:rsidR="00D56072">
        <w:rPr>
          <w:b/>
          <w:i/>
          <w:iCs/>
          <w:highlight w:val="yellow"/>
        </w:rPr>
        <w:t>is paragraph after</w:t>
      </w:r>
      <w:r w:rsidRPr="00632DD7">
        <w:rPr>
          <w:b/>
          <w:i/>
          <w:iCs/>
          <w:highlight w:val="yellow"/>
        </w:rPr>
        <w:t xml:space="preserve"> </w:t>
      </w:r>
      <w:r w:rsidR="009C1525">
        <w:rPr>
          <w:b/>
          <w:i/>
          <w:iCs/>
          <w:highlight w:val="yellow"/>
        </w:rPr>
        <w:t>8</w:t>
      </w:r>
      <w:r>
        <w:rPr>
          <w:b/>
          <w:i/>
          <w:iCs/>
          <w:highlight w:val="yellow"/>
        </w:rPr>
        <w:t>th</w:t>
      </w:r>
      <w:r w:rsidRPr="00632DD7">
        <w:rPr>
          <w:b/>
          <w:i/>
          <w:iCs/>
          <w:highlight w:val="yellow"/>
        </w:rPr>
        <w:t xml:space="preserve"> paragraph in this subclause as shown below:</w:t>
      </w:r>
      <w:r w:rsidRPr="00632DD7">
        <w:rPr>
          <w:b/>
          <w:i/>
          <w:iCs/>
        </w:rPr>
        <w:t xml:space="preserve"> </w:t>
      </w:r>
    </w:p>
    <w:p w14:paraId="61B8DB89" w14:textId="0BCB1361" w:rsidR="00C57CE3" w:rsidRDefault="00C57CE3" w:rsidP="00014305">
      <w:pPr>
        <w:widowControl w:val="0"/>
        <w:tabs>
          <w:tab w:val="left" w:pos="660"/>
        </w:tabs>
        <w:kinsoku w:val="0"/>
        <w:overflowPunct w:val="0"/>
        <w:autoSpaceDE w:val="0"/>
        <w:autoSpaceDN w:val="0"/>
        <w:adjustRightInd w:val="0"/>
        <w:spacing w:line="221" w:lineRule="exact"/>
        <w:rPr>
          <w:ins w:id="124" w:author="Morteza Mehrnoush" w:date="2022-08-11T15:35:00Z"/>
          <w:rFonts w:ascii="Helvetica" w:eastAsiaTheme="minorEastAsia" w:hAnsi="Helvetica" w:cs="Helvetica"/>
          <w:sz w:val="20"/>
          <w:szCs w:val="20"/>
        </w:rPr>
      </w:pPr>
    </w:p>
    <w:p w14:paraId="50371068" w14:textId="4045DC4D" w:rsidR="00C57CE3" w:rsidRDefault="009746E8" w:rsidP="00C57CE3">
      <w:pPr>
        <w:widowControl w:val="0"/>
        <w:tabs>
          <w:tab w:val="left" w:pos="660"/>
        </w:tabs>
        <w:kinsoku w:val="0"/>
        <w:overflowPunct w:val="0"/>
        <w:autoSpaceDE w:val="0"/>
        <w:autoSpaceDN w:val="0"/>
        <w:adjustRightInd w:val="0"/>
        <w:spacing w:line="221" w:lineRule="exact"/>
        <w:rPr>
          <w:ins w:id="125" w:author="Morteza Mehrnoush" w:date="2022-08-11T15:35:00Z"/>
          <w:b/>
          <w:bCs/>
          <w:sz w:val="22"/>
          <w:szCs w:val="22"/>
        </w:rPr>
      </w:pPr>
      <w:ins w:id="126" w:author="Morteza Mehrnoush" w:date="2022-08-11T17:38:00Z">
        <w:r w:rsidRPr="009746E8">
          <w:rPr>
            <w:bCs/>
            <w:sz w:val="20"/>
            <w:szCs w:val="20"/>
          </w:rPr>
          <w:t>[</w:t>
        </w:r>
      </w:ins>
      <w:ins w:id="127" w:author="Morteza Mehrnoush" w:date="2022-08-15T13:32:00Z">
        <w:r w:rsidR="00D56072">
          <w:rPr>
            <w:bCs/>
            <w:sz w:val="20"/>
            <w:szCs w:val="20"/>
          </w:rPr>
          <w:t>#</w:t>
        </w:r>
      </w:ins>
      <w:proofErr w:type="gramStart"/>
      <w:ins w:id="128" w:author="Morteza Mehrnoush" w:date="2022-08-11T17:38:00Z">
        <w:r w:rsidRPr="009C1525">
          <w:rPr>
            <w:rFonts w:ascii="Times" w:eastAsiaTheme="minorEastAsia" w:hAnsi="Times" w:cs="Times"/>
            <w:color w:val="000000"/>
            <w:sz w:val="20"/>
            <w:szCs w:val="20"/>
          </w:rPr>
          <w:t>10542]</w:t>
        </w:r>
      </w:ins>
      <w:ins w:id="129" w:author="Morteza Mehrnoush" w:date="2022-08-11T15:35:00Z">
        <w:r w:rsidR="00C57CE3" w:rsidRPr="009C1525">
          <w:rPr>
            <w:rFonts w:ascii="Times" w:eastAsiaTheme="minorEastAsia" w:hAnsi="Times" w:cs="Times"/>
            <w:color w:val="000000"/>
            <w:sz w:val="20"/>
            <w:szCs w:val="20"/>
          </w:rPr>
          <w:t>The</w:t>
        </w:r>
        <w:proofErr w:type="gramEnd"/>
        <w:r w:rsidR="00C57CE3" w:rsidRPr="009C1525">
          <w:rPr>
            <w:rFonts w:ascii="Times" w:eastAsiaTheme="minorEastAsia" w:hAnsi="Times" w:cs="Times"/>
            <w:color w:val="000000"/>
            <w:sz w:val="20"/>
            <w:szCs w:val="20"/>
          </w:rPr>
          <w:t xml:space="preserve"> EHT Operation element is defined in 9.4.2.</w:t>
        </w:r>
      </w:ins>
      <w:ins w:id="130" w:author="Morteza Mehrnoush" w:date="2022-08-11T15:36:00Z">
        <w:r w:rsidR="00C57CE3" w:rsidRPr="009C1525">
          <w:rPr>
            <w:rFonts w:ascii="Times" w:eastAsiaTheme="minorEastAsia" w:hAnsi="Times" w:cs="Times"/>
            <w:color w:val="000000"/>
            <w:sz w:val="20"/>
            <w:szCs w:val="20"/>
          </w:rPr>
          <w:t>311</w:t>
        </w:r>
      </w:ins>
      <w:ins w:id="131" w:author="Morteza Mehrnoush" w:date="2022-08-11T15:35:00Z">
        <w:r w:rsidR="00C57CE3" w:rsidRPr="009C1525">
          <w:rPr>
            <w:rFonts w:ascii="Times" w:eastAsiaTheme="minorEastAsia" w:hAnsi="Times" w:cs="Times"/>
            <w:color w:val="000000"/>
            <w:sz w:val="20"/>
            <w:szCs w:val="20"/>
          </w:rPr>
          <w:t xml:space="preserve"> (</w:t>
        </w:r>
      </w:ins>
      <w:ins w:id="132" w:author="Morteza Mehrnoush" w:date="2022-08-11T15:36:00Z">
        <w:r w:rsidR="00C57CE3" w:rsidRPr="009C1525">
          <w:rPr>
            <w:rFonts w:ascii="Times" w:eastAsiaTheme="minorEastAsia" w:hAnsi="Times" w:cs="Times"/>
            <w:color w:val="000000"/>
            <w:sz w:val="20"/>
            <w:szCs w:val="20"/>
          </w:rPr>
          <w:t>EHT Operation</w:t>
        </w:r>
      </w:ins>
      <w:ins w:id="133" w:author="Morteza Mehrnoush" w:date="2022-08-11T15:35:00Z">
        <w:r w:rsidR="00C57CE3" w:rsidRPr="009C1525">
          <w:rPr>
            <w:rFonts w:ascii="Times" w:eastAsiaTheme="minorEastAsia" w:hAnsi="Times" w:cs="Times"/>
            <w:color w:val="000000"/>
            <w:sz w:val="20"/>
            <w:szCs w:val="20"/>
          </w:rPr>
          <w:t xml:space="preserve"> element). This element is present for EHT STAs when switching to a</w:t>
        </w:r>
      </w:ins>
      <w:ins w:id="134" w:author="Morteza Mehrnoush" w:date="2022-09-06T17:09:00Z">
        <w:r w:rsidR="0098035F">
          <w:rPr>
            <w:rFonts w:ascii="Times" w:eastAsiaTheme="minorEastAsia" w:hAnsi="Times" w:cs="Times"/>
            <w:color w:val="000000"/>
            <w:sz w:val="20"/>
            <w:szCs w:val="20"/>
          </w:rPr>
          <w:t xml:space="preserve">n </w:t>
        </w:r>
      </w:ins>
      <w:ins w:id="135" w:author="Morteza Mehrnoush" w:date="2022-09-06T17:10:00Z">
        <w:r w:rsidR="0098035F">
          <w:rPr>
            <w:rFonts w:ascii="Times" w:eastAsiaTheme="minorEastAsia" w:hAnsi="Times" w:cs="Times"/>
            <w:color w:val="000000"/>
            <w:sz w:val="20"/>
            <w:szCs w:val="20"/>
          </w:rPr>
          <w:t>EHT BSS operating</w:t>
        </w:r>
      </w:ins>
      <w:ins w:id="136" w:author="Morteza Mehrnoush" w:date="2022-08-11T15:35:00Z">
        <w:r w:rsidR="00C57CE3" w:rsidRPr="009C1525">
          <w:rPr>
            <w:rFonts w:ascii="Times" w:eastAsiaTheme="minorEastAsia" w:hAnsi="Times" w:cs="Times"/>
            <w:color w:val="000000"/>
            <w:sz w:val="20"/>
            <w:szCs w:val="20"/>
          </w:rPr>
          <w:t xml:space="preserve"> channel width wider than </w:t>
        </w:r>
      </w:ins>
      <w:ins w:id="137" w:author="Morteza Mehrnoush" w:date="2022-08-15T13:30:00Z">
        <w:r w:rsidR="00D56072" w:rsidRPr="009C1525">
          <w:rPr>
            <w:rFonts w:ascii="Times" w:eastAsiaTheme="minorEastAsia" w:hAnsi="Times" w:cs="Times"/>
            <w:color w:val="000000"/>
            <w:sz w:val="20"/>
            <w:szCs w:val="20"/>
          </w:rPr>
          <w:t>16</w:t>
        </w:r>
      </w:ins>
      <w:ins w:id="138" w:author="Morteza Mehrnoush" w:date="2022-08-11T15:35:00Z">
        <w:r w:rsidR="00C57CE3" w:rsidRPr="009C1525">
          <w:rPr>
            <w:rFonts w:ascii="Times" w:eastAsiaTheme="minorEastAsia" w:hAnsi="Times" w:cs="Times"/>
            <w:color w:val="000000"/>
            <w:sz w:val="20"/>
            <w:szCs w:val="20"/>
          </w:rPr>
          <w:t>0 MHz</w:t>
        </w:r>
      </w:ins>
      <w:ins w:id="139" w:author="Morteza Mehrnoush" w:date="2022-08-15T14:02:00Z">
        <w:r w:rsidR="009C1525" w:rsidRPr="009C1525">
          <w:rPr>
            <w:rFonts w:ascii="Times" w:eastAsiaTheme="minorEastAsia" w:hAnsi="Times" w:cs="Times"/>
            <w:color w:val="000000"/>
            <w:sz w:val="20"/>
            <w:szCs w:val="20"/>
          </w:rPr>
          <w:t xml:space="preserve"> </w:t>
        </w:r>
        <w:r w:rsidR="009C1525">
          <w:rPr>
            <w:rFonts w:ascii="Times" w:eastAsiaTheme="minorEastAsia" w:hAnsi="Times" w:cs="Times"/>
            <w:color w:val="000000"/>
            <w:sz w:val="20"/>
            <w:szCs w:val="20"/>
          </w:rPr>
          <w:t xml:space="preserve">or </w:t>
        </w:r>
        <w:r w:rsidR="009C1525" w:rsidRPr="00512E2E">
          <w:rPr>
            <w:rFonts w:ascii="Times" w:eastAsiaTheme="minorEastAsia" w:hAnsi="Times" w:cs="Times"/>
            <w:color w:val="000000"/>
            <w:sz w:val="20"/>
            <w:szCs w:val="20"/>
          </w:rPr>
          <w:t xml:space="preserve">when switching to </w:t>
        </w:r>
      </w:ins>
      <w:ins w:id="140" w:author="Morteza Mehrnoush" w:date="2022-09-06T17:15:00Z">
        <w:r w:rsidR="00430B1F" w:rsidRPr="009C1525">
          <w:rPr>
            <w:rFonts w:ascii="Times" w:eastAsiaTheme="minorEastAsia" w:hAnsi="Times" w:cs="Times"/>
            <w:color w:val="000000"/>
            <w:sz w:val="20"/>
            <w:szCs w:val="20"/>
          </w:rPr>
          <w:t>a</w:t>
        </w:r>
        <w:r w:rsidR="00430B1F">
          <w:rPr>
            <w:rFonts w:ascii="Times" w:eastAsiaTheme="minorEastAsia" w:hAnsi="Times" w:cs="Times"/>
            <w:color w:val="000000"/>
            <w:sz w:val="20"/>
            <w:szCs w:val="20"/>
          </w:rPr>
          <w:t>n EHT BSS operating</w:t>
        </w:r>
        <w:r w:rsidR="00430B1F" w:rsidRPr="009C1525">
          <w:rPr>
            <w:rFonts w:ascii="Times" w:eastAsiaTheme="minorEastAsia" w:hAnsi="Times" w:cs="Times"/>
            <w:color w:val="000000"/>
            <w:sz w:val="20"/>
            <w:szCs w:val="20"/>
          </w:rPr>
          <w:t xml:space="preserve"> channel</w:t>
        </w:r>
        <w:r w:rsidR="00430B1F">
          <w:rPr>
            <w:rFonts w:ascii="Times" w:eastAsiaTheme="minorEastAsia" w:hAnsi="Times" w:cs="Times"/>
            <w:color w:val="000000"/>
            <w:sz w:val="20"/>
            <w:szCs w:val="20"/>
          </w:rPr>
          <w:t xml:space="preserve"> width including</w:t>
        </w:r>
      </w:ins>
      <w:ins w:id="141" w:author="Morteza Mehrnoush" w:date="2022-08-15T14:02:00Z">
        <w:r w:rsidR="009C1525" w:rsidRPr="00512E2E">
          <w:rPr>
            <w:rFonts w:ascii="Times" w:eastAsiaTheme="minorEastAsia" w:hAnsi="Times" w:cs="Times"/>
            <w:color w:val="000000"/>
            <w:sz w:val="20"/>
            <w:szCs w:val="20"/>
          </w:rPr>
          <w:t xml:space="preserve"> </w:t>
        </w:r>
      </w:ins>
      <w:ins w:id="142" w:author="Morteza Mehrnoush" w:date="2022-09-06T17:16:00Z">
        <w:r w:rsidR="00430B1F">
          <w:rPr>
            <w:rFonts w:ascii="Times" w:eastAsiaTheme="minorEastAsia" w:hAnsi="Times" w:cs="Times"/>
            <w:color w:val="000000"/>
            <w:sz w:val="20"/>
            <w:szCs w:val="20"/>
          </w:rPr>
          <w:t>a</w:t>
        </w:r>
      </w:ins>
      <w:ins w:id="143" w:author="Morteza Mehrnoush" w:date="2022-09-06T17:17:00Z">
        <w:r w:rsidR="00430B1F">
          <w:rPr>
            <w:rFonts w:ascii="Times" w:eastAsiaTheme="minorEastAsia" w:hAnsi="Times" w:cs="Times"/>
            <w:color w:val="000000"/>
            <w:sz w:val="20"/>
            <w:szCs w:val="20"/>
          </w:rPr>
          <w:t xml:space="preserve">t least one punctured 20MHz </w:t>
        </w:r>
      </w:ins>
      <w:ins w:id="144" w:author="Morteza Mehrnoush" w:date="2022-09-06T17:16:00Z">
        <w:r w:rsidR="00430B1F">
          <w:rPr>
            <w:rFonts w:ascii="Times" w:eastAsiaTheme="minorEastAsia" w:hAnsi="Times" w:cs="Times"/>
            <w:color w:val="000000"/>
            <w:sz w:val="20"/>
            <w:szCs w:val="20"/>
          </w:rPr>
          <w:t>sub</w:t>
        </w:r>
      </w:ins>
      <w:ins w:id="145" w:author="Morteza Mehrnoush" w:date="2022-08-15T14:03:00Z">
        <w:r w:rsidR="009C1525">
          <w:rPr>
            <w:rFonts w:ascii="Times" w:eastAsiaTheme="minorEastAsia" w:hAnsi="Times" w:cs="Times"/>
            <w:color w:val="000000"/>
            <w:sz w:val="20"/>
            <w:szCs w:val="20"/>
          </w:rPr>
          <w:t>channel</w:t>
        </w:r>
      </w:ins>
      <w:ins w:id="146" w:author="Morteza Mehrnoush" w:date="2022-08-16T11:30:00Z">
        <w:r w:rsidR="00E46630">
          <w:rPr>
            <w:rFonts w:ascii="Times" w:eastAsiaTheme="minorEastAsia" w:hAnsi="Times" w:cs="Times"/>
            <w:color w:val="000000"/>
            <w:sz w:val="20"/>
            <w:szCs w:val="20"/>
          </w:rPr>
          <w:t>; otherwise,</w:t>
        </w:r>
      </w:ins>
      <w:ins w:id="147" w:author="Morteza Mehrnoush" w:date="2022-09-13T14:56:00Z">
        <w:r w:rsidR="00D003CD">
          <w:rPr>
            <w:rFonts w:ascii="Times" w:eastAsiaTheme="minorEastAsia" w:hAnsi="Times" w:cs="Times"/>
            <w:color w:val="000000"/>
            <w:sz w:val="20"/>
            <w:szCs w:val="20"/>
          </w:rPr>
          <w:t xml:space="preserve"> the EHT Operation</w:t>
        </w:r>
      </w:ins>
      <w:ins w:id="148" w:author="Morteza Mehrnoush" w:date="2022-08-16T11:30:00Z">
        <w:r w:rsidR="00E46630">
          <w:rPr>
            <w:rFonts w:ascii="Times" w:eastAsiaTheme="minorEastAsia" w:hAnsi="Times" w:cs="Times"/>
            <w:color w:val="000000"/>
            <w:sz w:val="20"/>
            <w:szCs w:val="20"/>
          </w:rPr>
          <w:t xml:space="preserve"> element is not present</w:t>
        </w:r>
      </w:ins>
      <w:ins w:id="149" w:author="Morteza Mehrnoush" w:date="2022-08-11T15:35:00Z">
        <w:r w:rsidR="00C57CE3">
          <w:rPr>
            <w:rFonts w:ascii="Helvetica" w:eastAsiaTheme="minorEastAsia" w:hAnsi="Helvetica" w:cs="Helvetica"/>
            <w:sz w:val="20"/>
            <w:szCs w:val="20"/>
          </w:rPr>
          <w:t>.</w:t>
        </w:r>
      </w:ins>
      <w:ins w:id="150" w:author="Morteza Mehrnoush" w:date="2022-08-16T11:29:00Z">
        <w:r w:rsidR="00E46630">
          <w:rPr>
            <w:rFonts w:ascii="Helvetica" w:eastAsiaTheme="minorEastAsia" w:hAnsi="Helvetica" w:cs="Helvetica"/>
            <w:sz w:val="20"/>
            <w:szCs w:val="20"/>
          </w:rPr>
          <w:t xml:space="preserve"> </w:t>
        </w:r>
      </w:ins>
      <w:ins w:id="151" w:author="Morteza Mehrnoush" w:date="2022-08-11T15:52:00Z">
        <w:r w:rsidR="00E46630">
          <w:rPr>
            <w:rFonts w:ascii="Times" w:eastAsiaTheme="minorEastAsia" w:hAnsi="Times" w:cs="Times"/>
            <w:color w:val="000000"/>
            <w:sz w:val="20"/>
            <w:szCs w:val="20"/>
          </w:rPr>
          <w:t xml:space="preserve">The </w:t>
        </w:r>
      </w:ins>
      <w:ins w:id="152" w:author="Morteza Mehrnoush" w:date="2022-08-11T17:13:00Z">
        <w:r w:rsidR="00E46630">
          <w:rPr>
            <w:rFonts w:ascii="Times" w:eastAsiaTheme="minorEastAsia" w:hAnsi="Times" w:cs="Times"/>
            <w:color w:val="000000"/>
            <w:sz w:val="20"/>
            <w:szCs w:val="20"/>
          </w:rPr>
          <w:t xml:space="preserve">EHT Operation </w:t>
        </w:r>
      </w:ins>
      <w:ins w:id="153" w:author="Morteza Mehrnoush" w:date="2022-08-11T15:52:00Z">
        <w:r w:rsidR="00E46630">
          <w:rPr>
            <w:rFonts w:ascii="Times" w:eastAsiaTheme="minorEastAsia" w:hAnsi="Times" w:cs="Times"/>
            <w:color w:val="000000"/>
            <w:sz w:val="20"/>
            <w:szCs w:val="20"/>
          </w:rPr>
          <w:t xml:space="preserve">element indicates </w:t>
        </w:r>
      </w:ins>
      <w:ins w:id="154" w:author="Morteza Mehrnoush" w:date="2022-09-06T17:21:00Z">
        <w:r w:rsidR="000A0CCB">
          <w:rPr>
            <w:rFonts w:ascii="Times" w:eastAsiaTheme="minorEastAsia" w:hAnsi="Times" w:cs="Times"/>
            <w:color w:val="000000"/>
            <w:sz w:val="20"/>
            <w:szCs w:val="20"/>
          </w:rPr>
          <w:t>the EHT BSS operating bandwidth</w:t>
        </w:r>
      </w:ins>
      <w:ins w:id="155" w:author="Morteza Mehrnoush" w:date="2022-08-11T15:52:00Z">
        <w:r w:rsidR="00E46630">
          <w:rPr>
            <w:rFonts w:ascii="Times" w:eastAsiaTheme="minorEastAsia" w:hAnsi="Times" w:cs="Times"/>
            <w:color w:val="000000"/>
            <w:sz w:val="20"/>
            <w:szCs w:val="20"/>
          </w:rPr>
          <w:t xml:space="preserve"> after channel switching (see 3</w:t>
        </w:r>
      </w:ins>
      <w:ins w:id="156" w:author="Morteza Mehrnoush" w:date="2022-08-11T17:37:00Z">
        <w:r w:rsidR="00E46630">
          <w:rPr>
            <w:rFonts w:ascii="Times" w:eastAsiaTheme="minorEastAsia" w:hAnsi="Times" w:cs="Times"/>
            <w:color w:val="000000"/>
            <w:sz w:val="20"/>
            <w:szCs w:val="20"/>
          </w:rPr>
          <w:t>5</w:t>
        </w:r>
      </w:ins>
      <w:ins w:id="157" w:author="Morteza Mehrnoush" w:date="2022-08-11T15:52:00Z">
        <w:r w:rsidR="00E46630">
          <w:rPr>
            <w:rFonts w:ascii="Times" w:eastAsiaTheme="minorEastAsia" w:hAnsi="Times" w:cs="Times"/>
            <w:color w:val="000000"/>
            <w:sz w:val="20"/>
            <w:szCs w:val="20"/>
          </w:rPr>
          <w:t>.1</w:t>
        </w:r>
      </w:ins>
      <w:ins w:id="158" w:author="Morteza Mehrnoush" w:date="2022-08-11T17:37:00Z">
        <w:r w:rsidR="00E46630">
          <w:rPr>
            <w:rFonts w:ascii="Times" w:eastAsiaTheme="minorEastAsia" w:hAnsi="Times" w:cs="Times"/>
            <w:color w:val="000000"/>
            <w:sz w:val="20"/>
            <w:szCs w:val="20"/>
          </w:rPr>
          <w:t>6</w:t>
        </w:r>
      </w:ins>
      <w:ins w:id="159" w:author="Morteza Mehrnoush" w:date="2022-08-16T11:27:00Z">
        <w:r w:rsidR="00E46630">
          <w:rPr>
            <w:rFonts w:ascii="Times" w:eastAsiaTheme="minorEastAsia" w:hAnsi="Times" w:cs="Times"/>
            <w:color w:val="000000"/>
            <w:sz w:val="20"/>
            <w:szCs w:val="20"/>
          </w:rPr>
          <w:t>.3</w:t>
        </w:r>
      </w:ins>
      <w:ins w:id="160" w:author="Morteza Mehrnoush" w:date="2022-08-11T15:52:00Z">
        <w:r w:rsidR="00E46630">
          <w:rPr>
            <w:rFonts w:ascii="Times" w:eastAsiaTheme="minorEastAsia" w:hAnsi="Times" w:cs="Times"/>
            <w:color w:val="000000"/>
            <w:sz w:val="20"/>
            <w:szCs w:val="20"/>
          </w:rPr>
          <w:t xml:space="preserve"> (</w:t>
        </w:r>
      </w:ins>
      <w:ins w:id="161" w:author="Morteza Mehrnoush" w:date="2022-08-16T11:28:00Z">
        <w:r w:rsidR="00E46630" w:rsidRPr="00E46630">
          <w:rPr>
            <w:rFonts w:ascii="Times" w:eastAsiaTheme="minorEastAsia" w:hAnsi="Times" w:cs="Times"/>
            <w:color w:val="000000"/>
            <w:sz w:val="20"/>
            <w:szCs w:val="20"/>
          </w:rPr>
          <w:t xml:space="preserve">Channel switching methods for an </w:t>
        </w:r>
      </w:ins>
      <w:ins w:id="162" w:author="Morteza Mehrnoush" w:date="2022-08-11T17:37:00Z">
        <w:r w:rsidR="00E46630">
          <w:rPr>
            <w:rFonts w:ascii="Times" w:eastAsiaTheme="minorEastAsia" w:hAnsi="Times" w:cs="Times"/>
            <w:color w:val="000000"/>
            <w:sz w:val="20"/>
            <w:szCs w:val="20"/>
          </w:rPr>
          <w:t>E</w:t>
        </w:r>
      </w:ins>
      <w:ins w:id="163" w:author="Morteza Mehrnoush" w:date="2022-08-11T15:52:00Z">
        <w:r w:rsidR="00E46630">
          <w:rPr>
            <w:rFonts w:ascii="Times" w:eastAsiaTheme="minorEastAsia" w:hAnsi="Times" w:cs="Times"/>
            <w:color w:val="000000"/>
            <w:sz w:val="20"/>
            <w:szCs w:val="20"/>
          </w:rPr>
          <w:t>HT BSS)).</w:t>
        </w:r>
      </w:ins>
    </w:p>
    <w:p w14:paraId="236DAFF9" w14:textId="30398B50" w:rsidR="00E75CBD" w:rsidRDefault="00E75CBD" w:rsidP="00E75C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sz w:val="20"/>
          <w:szCs w:val="20"/>
        </w:rPr>
      </w:pPr>
    </w:p>
    <w:p w14:paraId="78237002" w14:textId="0FCED53A" w:rsidR="00A609C3" w:rsidRPr="00A609C3" w:rsidRDefault="00A609C3" w:rsidP="00E75C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b/>
          <w:bCs/>
          <w:sz w:val="20"/>
          <w:szCs w:val="20"/>
        </w:rPr>
      </w:pPr>
      <w:r w:rsidRPr="00A609C3">
        <w:rPr>
          <w:rFonts w:ascii="Helvetica" w:eastAsiaTheme="minorEastAsia" w:hAnsi="Helvetica" w:cs="Helvetica"/>
          <w:b/>
          <w:bCs/>
          <w:sz w:val="20"/>
          <w:szCs w:val="20"/>
        </w:rPr>
        <w:t>9.6.7.7 Extended Channel Switch Announcement frame format</w:t>
      </w:r>
    </w:p>
    <w:p w14:paraId="3629D95A" w14:textId="7F127260" w:rsidR="00FF3B57" w:rsidRPr="00AD32AC" w:rsidRDefault="00FF3B57" w:rsidP="00FF3B57">
      <w:pPr>
        <w:widowControl w:val="0"/>
        <w:tabs>
          <w:tab w:val="left" w:pos="660"/>
        </w:tabs>
        <w:kinsoku w:val="0"/>
        <w:overflowPunct w:val="0"/>
        <w:autoSpaceDE w:val="0"/>
        <w:autoSpaceDN w:val="0"/>
        <w:adjustRightInd w:val="0"/>
        <w:spacing w:line="249" w:lineRule="exact"/>
        <w:rPr>
          <w:rFonts w:ascii="Helvetica" w:eastAsiaTheme="minorEastAsia" w:hAnsi="Helvetica" w:cs="Helvetica"/>
          <w:sz w:val="20"/>
          <w:szCs w:val="20"/>
        </w:rPr>
      </w:pPr>
      <w:proofErr w:type="spellStart"/>
      <w:r w:rsidRPr="008E2FA8">
        <w:rPr>
          <w:b/>
          <w:i/>
          <w:iCs/>
          <w:sz w:val="20"/>
          <w:szCs w:val="20"/>
          <w:highlight w:val="yellow"/>
        </w:rPr>
        <w:t>Tgbe</w:t>
      </w:r>
      <w:proofErr w:type="spellEnd"/>
      <w:r w:rsidRPr="008E2FA8">
        <w:rPr>
          <w:b/>
          <w:i/>
          <w:iCs/>
          <w:sz w:val="20"/>
          <w:szCs w:val="20"/>
          <w:highlight w:val="yellow"/>
        </w:rPr>
        <w:t xml:space="preserve"> editor: </w:t>
      </w:r>
      <w:r w:rsidRPr="009F2552">
        <w:rPr>
          <w:b/>
          <w:i/>
          <w:iCs/>
          <w:sz w:val="20"/>
          <w:szCs w:val="20"/>
          <w:highlight w:val="yellow"/>
        </w:rPr>
        <w:t>Please</w:t>
      </w:r>
      <w:r w:rsidRPr="008E2FA8">
        <w:rPr>
          <w:b/>
          <w:i/>
          <w:iCs/>
          <w:sz w:val="20"/>
          <w:szCs w:val="20"/>
          <w:highlight w:val="yellow"/>
        </w:rPr>
        <w:t xml:space="preserve"> </w:t>
      </w:r>
      <w:r>
        <w:rPr>
          <w:b/>
          <w:i/>
          <w:iCs/>
          <w:sz w:val="20"/>
          <w:szCs w:val="20"/>
          <w:highlight w:val="yellow"/>
          <w:u w:val="single"/>
        </w:rPr>
        <w:t>change</w:t>
      </w:r>
      <w:r w:rsidRPr="008E2FA8">
        <w:rPr>
          <w:b/>
          <w:i/>
          <w:iCs/>
          <w:sz w:val="20"/>
          <w:szCs w:val="20"/>
          <w:highlight w:val="yellow"/>
        </w:rPr>
        <w:t xml:space="preserve"> the contents of this </w:t>
      </w:r>
      <w:r>
        <w:rPr>
          <w:b/>
          <w:i/>
          <w:iCs/>
          <w:sz w:val="20"/>
          <w:szCs w:val="20"/>
          <w:highlight w:val="yellow"/>
        </w:rPr>
        <w:t>Figure</w:t>
      </w:r>
      <w:r w:rsidRPr="008E2FA8">
        <w:rPr>
          <w:b/>
          <w:i/>
          <w:iCs/>
          <w:sz w:val="20"/>
          <w:szCs w:val="20"/>
          <w:highlight w:val="yellow"/>
        </w:rPr>
        <w:t xml:space="preserve"> as shown below:</w:t>
      </w:r>
      <w:r w:rsidR="009746E8" w:rsidRPr="009746E8">
        <w:rPr>
          <w:bCs/>
          <w:sz w:val="20"/>
          <w:szCs w:val="20"/>
        </w:rPr>
        <w:t xml:space="preserve"> </w:t>
      </w:r>
    </w:p>
    <w:p w14:paraId="0CD6CB65" w14:textId="77777777" w:rsidR="00A609C3" w:rsidRPr="00E75CBD" w:rsidRDefault="00A609C3" w:rsidP="00E75C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sz w:val="20"/>
          <w:szCs w:val="20"/>
        </w:rPr>
      </w:pPr>
    </w:p>
    <w:tbl>
      <w:tblPr>
        <w:tblW w:w="10773"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986"/>
        <w:gridCol w:w="867"/>
        <w:gridCol w:w="868"/>
        <w:gridCol w:w="867"/>
        <w:gridCol w:w="868"/>
        <w:gridCol w:w="867"/>
        <w:gridCol w:w="868"/>
        <w:gridCol w:w="867"/>
        <w:gridCol w:w="868"/>
        <w:gridCol w:w="867"/>
        <w:gridCol w:w="990"/>
        <w:gridCol w:w="990"/>
      </w:tblGrid>
      <w:tr w:rsidR="00746D56" w:rsidRPr="00E75CBD" w14:paraId="1EFC8CDD" w14:textId="1A38BAFB" w:rsidTr="00746D56">
        <w:trPr>
          <w:trHeight w:val="346"/>
        </w:trPr>
        <w:tc>
          <w:tcPr>
            <w:tcW w:w="986" w:type="dxa"/>
            <w:tcBorders>
              <w:top w:val="nil"/>
              <w:left w:val="nil"/>
              <w:bottom w:val="nil"/>
              <w:right w:val="nil"/>
            </w:tcBorders>
            <w:tcMar>
              <w:top w:w="120" w:type="nil"/>
              <w:left w:w="40" w:type="nil"/>
              <w:bottom w:w="60" w:type="nil"/>
              <w:right w:w="40" w:type="nil"/>
            </w:tcMar>
          </w:tcPr>
          <w:p w14:paraId="4204B25B"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7" w:type="dxa"/>
            <w:tcBorders>
              <w:top w:val="nil"/>
              <w:left w:val="nil"/>
              <w:bottom w:val="single" w:sz="4" w:space="0" w:color="auto"/>
              <w:right w:val="nil"/>
            </w:tcBorders>
            <w:tcMar>
              <w:top w:w="160" w:type="nil"/>
              <w:left w:w="40" w:type="nil"/>
              <w:bottom w:w="100" w:type="nil"/>
              <w:right w:w="40" w:type="nil"/>
            </w:tcMar>
            <w:vAlign w:val="center"/>
          </w:tcPr>
          <w:p w14:paraId="493B312A"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8" w:type="dxa"/>
            <w:tcBorders>
              <w:top w:val="nil"/>
              <w:left w:val="nil"/>
              <w:bottom w:val="single" w:sz="4" w:space="0" w:color="auto"/>
              <w:right w:val="nil"/>
            </w:tcBorders>
            <w:tcMar>
              <w:top w:w="160" w:type="nil"/>
              <w:left w:w="40" w:type="nil"/>
              <w:bottom w:w="100" w:type="nil"/>
              <w:right w:w="40" w:type="nil"/>
            </w:tcMar>
            <w:vAlign w:val="center"/>
          </w:tcPr>
          <w:p w14:paraId="7ED9E581"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7" w:type="dxa"/>
            <w:tcBorders>
              <w:top w:val="nil"/>
              <w:left w:val="nil"/>
              <w:bottom w:val="single" w:sz="4" w:space="0" w:color="auto"/>
              <w:right w:val="nil"/>
            </w:tcBorders>
            <w:tcMar>
              <w:top w:w="160" w:type="nil"/>
              <w:left w:w="40" w:type="nil"/>
              <w:bottom w:w="100" w:type="nil"/>
              <w:right w:w="40" w:type="nil"/>
            </w:tcMar>
            <w:vAlign w:val="center"/>
          </w:tcPr>
          <w:p w14:paraId="0846907C"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8" w:type="dxa"/>
            <w:tcBorders>
              <w:top w:val="nil"/>
              <w:left w:val="nil"/>
              <w:bottom w:val="single" w:sz="4" w:space="0" w:color="auto"/>
              <w:right w:val="nil"/>
            </w:tcBorders>
            <w:tcMar>
              <w:top w:w="160" w:type="nil"/>
              <w:left w:w="40" w:type="nil"/>
              <w:bottom w:w="100" w:type="nil"/>
              <w:right w:w="40" w:type="nil"/>
            </w:tcMar>
            <w:vAlign w:val="center"/>
          </w:tcPr>
          <w:p w14:paraId="16219A06"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7" w:type="dxa"/>
            <w:tcBorders>
              <w:top w:val="nil"/>
              <w:left w:val="nil"/>
              <w:bottom w:val="single" w:sz="4" w:space="0" w:color="auto"/>
              <w:right w:val="nil"/>
            </w:tcBorders>
            <w:tcMar>
              <w:top w:w="160" w:type="nil"/>
              <w:left w:w="40" w:type="nil"/>
              <w:bottom w:w="100" w:type="nil"/>
              <w:right w:w="40" w:type="nil"/>
            </w:tcMar>
            <w:vAlign w:val="center"/>
          </w:tcPr>
          <w:p w14:paraId="221E9BC4"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8" w:type="dxa"/>
            <w:tcBorders>
              <w:top w:val="nil"/>
              <w:left w:val="nil"/>
              <w:bottom w:val="single" w:sz="4" w:space="0" w:color="auto"/>
              <w:right w:val="nil"/>
            </w:tcBorders>
            <w:tcMar>
              <w:top w:w="160" w:type="nil"/>
              <w:left w:w="40" w:type="nil"/>
              <w:bottom w:w="100" w:type="nil"/>
              <w:right w:w="40" w:type="nil"/>
            </w:tcMar>
            <w:vAlign w:val="center"/>
          </w:tcPr>
          <w:p w14:paraId="0B4A81E7"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7" w:type="dxa"/>
            <w:tcBorders>
              <w:top w:val="nil"/>
              <w:left w:val="nil"/>
              <w:bottom w:val="single" w:sz="4" w:space="0" w:color="auto"/>
              <w:right w:val="nil"/>
            </w:tcBorders>
            <w:tcMar>
              <w:top w:w="160" w:type="nil"/>
              <w:left w:w="40" w:type="nil"/>
              <w:bottom w:w="100" w:type="nil"/>
              <w:right w:w="40" w:type="nil"/>
            </w:tcMar>
            <w:vAlign w:val="center"/>
          </w:tcPr>
          <w:p w14:paraId="44662A46"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8" w:type="dxa"/>
            <w:tcBorders>
              <w:top w:val="nil"/>
              <w:left w:val="nil"/>
              <w:bottom w:val="single" w:sz="4" w:space="0" w:color="auto"/>
              <w:right w:val="nil"/>
            </w:tcBorders>
            <w:tcMar>
              <w:top w:w="120" w:type="nil"/>
              <w:left w:w="40" w:type="nil"/>
              <w:bottom w:w="60" w:type="nil"/>
              <w:right w:w="40" w:type="nil"/>
            </w:tcMar>
            <w:vAlign w:val="center"/>
          </w:tcPr>
          <w:p w14:paraId="1E70917B"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Zero or one</w:t>
            </w:r>
          </w:p>
        </w:tc>
        <w:tc>
          <w:tcPr>
            <w:tcW w:w="867" w:type="dxa"/>
            <w:tcBorders>
              <w:top w:val="nil"/>
              <w:left w:val="nil"/>
              <w:bottom w:val="single" w:sz="4" w:space="0" w:color="auto"/>
              <w:right w:val="nil"/>
            </w:tcBorders>
            <w:tcMar>
              <w:top w:w="120" w:type="nil"/>
              <w:left w:w="40" w:type="nil"/>
              <w:bottom w:w="60" w:type="nil"/>
              <w:right w:w="40" w:type="nil"/>
            </w:tcMar>
            <w:vAlign w:val="center"/>
          </w:tcPr>
          <w:p w14:paraId="5F89CB30"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Zero or one</w:t>
            </w:r>
          </w:p>
        </w:tc>
        <w:tc>
          <w:tcPr>
            <w:tcW w:w="990" w:type="dxa"/>
            <w:tcBorders>
              <w:top w:val="nil"/>
              <w:left w:val="nil"/>
              <w:bottom w:val="single" w:sz="4" w:space="0" w:color="auto"/>
              <w:right w:val="nil"/>
            </w:tcBorders>
            <w:tcMar>
              <w:top w:w="120" w:type="nil"/>
              <w:left w:w="40" w:type="nil"/>
              <w:bottom w:w="60" w:type="nil"/>
              <w:right w:w="40" w:type="nil"/>
            </w:tcMar>
            <w:vAlign w:val="center"/>
          </w:tcPr>
          <w:p w14:paraId="4444D06C" w14:textId="46A7970B"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Zero or more</w:t>
            </w:r>
          </w:p>
        </w:tc>
        <w:tc>
          <w:tcPr>
            <w:tcW w:w="990" w:type="dxa"/>
            <w:tcBorders>
              <w:top w:val="nil"/>
              <w:left w:val="nil"/>
              <w:bottom w:val="single" w:sz="4" w:space="0" w:color="auto"/>
              <w:right w:val="nil"/>
            </w:tcBorders>
          </w:tcPr>
          <w:p w14:paraId="405A7433" w14:textId="59DEE1BD"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ins w:id="164" w:author="Morteza Mehrnoush" w:date="2022-08-11T15:48:00Z">
              <w:r>
                <w:rPr>
                  <w:rFonts w:ascii="Helvetica" w:eastAsiaTheme="minorEastAsia" w:hAnsi="Helvetica" w:cs="Helvetica"/>
                  <w:sz w:val="16"/>
                  <w:szCs w:val="16"/>
                </w:rPr>
                <w:t>Zero or one</w:t>
              </w:r>
            </w:ins>
          </w:p>
        </w:tc>
      </w:tr>
      <w:tr w:rsidR="00746D56" w:rsidRPr="00E75CBD" w14:paraId="77D772B8" w14:textId="35E67400" w:rsidTr="00746D56">
        <w:tblPrEx>
          <w:tblBorders>
            <w:top w:val="none" w:sz="0" w:space="0" w:color="auto"/>
          </w:tblBorders>
        </w:tblPrEx>
        <w:trPr>
          <w:trHeight w:val="1397"/>
        </w:trPr>
        <w:tc>
          <w:tcPr>
            <w:tcW w:w="986" w:type="dxa"/>
            <w:tcBorders>
              <w:top w:val="nil"/>
              <w:left w:val="nil"/>
              <w:bottom w:val="nil"/>
              <w:right w:val="single" w:sz="4" w:space="0" w:color="auto"/>
            </w:tcBorders>
            <w:tcMar>
              <w:top w:w="120" w:type="nil"/>
              <w:left w:w="40" w:type="nil"/>
              <w:bottom w:w="60" w:type="nil"/>
              <w:right w:w="40" w:type="nil"/>
            </w:tcMar>
          </w:tcPr>
          <w:p w14:paraId="59B4B4A7"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7"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0483579E"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Category</w:t>
            </w:r>
          </w:p>
        </w:tc>
        <w:tc>
          <w:tcPr>
            <w:tcW w:w="868"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3DC4FFEC"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Public Action</w:t>
            </w:r>
          </w:p>
        </w:tc>
        <w:tc>
          <w:tcPr>
            <w:tcW w:w="867"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499ACB10"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Channel Switch Mode</w:t>
            </w:r>
          </w:p>
        </w:tc>
        <w:tc>
          <w:tcPr>
            <w:tcW w:w="868"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526D05D8"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New Operating Class</w:t>
            </w:r>
          </w:p>
        </w:tc>
        <w:tc>
          <w:tcPr>
            <w:tcW w:w="867"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3B8611ED"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New Channel Number</w:t>
            </w:r>
          </w:p>
        </w:tc>
        <w:tc>
          <w:tcPr>
            <w:tcW w:w="868"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216A7E80"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Channel Switch Count</w:t>
            </w:r>
          </w:p>
        </w:tc>
        <w:tc>
          <w:tcPr>
            <w:tcW w:w="867"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0D83C055"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Mesh Channel Switch Parameters element</w:t>
            </w:r>
          </w:p>
        </w:tc>
        <w:tc>
          <w:tcPr>
            <w:tcW w:w="868" w:type="dxa"/>
            <w:tcBorders>
              <w:top w:val="single" w:sz="4" w:space="0" w:color="auto"/>
              <w:left w:val="single" w:sz="4" w:space="0" w:color="auto"/>
              <w:bottom w:val="single" w:sz="4" w:space="0" w:color="auto"/>
              <w:right w:val="single" w:sz="4" w:space="0" w:color="auto"/>
            </w:tcBorders>
            <w:tcMar>
              <w:top w:w="120" w:type="nil"/>
              <w:left w:w="40" w:type="nil"/>
              <w:bottom w:w="60" w:type="nil"/>
              <w:right w:w="40" w:type="nil"/>
            </w:tcMar>
            <w:vAlign w:val="center"/>
          </w:tcPr>
          <w:p w14:paraId="12762977"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New Country element</w:t>
            </w:r>
          </w:p>
        </w:tc>
        <w:tc>
          <w:tcPr>
            <w:tcW w:w="867" w:type="dxa"/>
            <w:tcBorders>
              <w:top w:val="single" w:sz="4" w:space="0" w:color="auto"/>
              <w:left w:val="single" w:sz="4" w:space="0" w:color="auto"/>
              <w:bottom w:val="single" w:sz="4" w:space="0" w:color="auto"/>
              <w:right w:val="single" w:sz="4" w:space="0" w:color="auto"/>
            </w:tcBorders>
            <w:tcMar>
              <w:top w:w="120" w:type="nil"/>
              <w:left w:w="40" w:type="nil"/>
              <w:bottom w:w="60" w:type="nil"/>
              <w:right w:w="40" w:type="nil"/>
            </w:tcMar>
            <w:vAlign w:val="center"/>
          </w:tcPr>
          <w:p w14:paraId="5A2170A1"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Wide Bandwidth Channel Switch element</w:t>
            </w:r>
          </w:p>
        </w:tc>
        <w:tc>
          <w:tcPr>
            <w:tcW w:w="990" w:type="dxa"/>
            <w:tcBorders>
              <w:top w:val="single" w:sz="4" w:space="0" w:color="auto"/>
              <w:left w:val="single" w:sz="4" w:space="0" w:color="auto"/>
              <w:bottom w:val="single" w:sz="4" w:space="0" w:color="auto"/>
              <w:right w:val="single" w:sz="4" w:space="0" w:color="auto"/>
            </w:tcBorders>
            <w:tcMar>
              <w:top w:w="120" w:type="nil"/>
              <w:left w:w="40" w:type="nil"/>
              <w:bottom w:w="60" w:type="nil"/>
              <w:right w:w="40" w:type="nil"/>
            </w:tcMar>
            <w:vAlign w:val="center"/>
          </w:tcPr>
          <w:p w14:paraId="4FEAA562" w14:textId="735015EE"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New Transmit Power Envelope element</w:t>
            </w:r>
          </w:p>
        </w:tc>
        <w:tc>
          <w:tcPr>
            <w:tcW w:w="990" w:type="dxa"/>
            <w:tcBorders>
              <w:top w:val="single" w:sz="4" w:space="0" w:color="auto"/>
              <w:left w:val="single" w:sz="4" w:space="0" w:color="auto"/>
              <w:bottom w:val="single" w:sz="4" w:space="0" w:color="auto"/>
              <w:right w:val="single" w:sz="4" w:space="0" w:color="auto"/>
            </w:tcBorders>
          </w:tcPr>
          <w:p w14:paraId="554614B3" w14:textId="56870020"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ins w:id="165" w:author="Morteza Mehrnoush" w:date="2022-08-11T15:48:00Z">
              <w:r>
                <w:rPr>
                  <w:rFonts w:ascii="Helvetica" w:eastAsiaTheme="minorEastAsia" w:hAnsi="Helvetica" w:cs="Helvetica"/>
                  <w:sz w:val="16"/>
                  <w:szCs w:val="16"/>
                </w:rPr>
                <w:t>EHT Operation element</w:t>
              </w:r>
            </w:ins>
          </w:p>
        </w:tc>
      </w:tr>
      <w:tr w:rsidR="00746D56" w:rsidRPr="00E75CBD" w14:paraId="767897C7" w14:textId="59E2046C" w:rsidTr="00746D56">
        <w:tblPrEx>
          <w:tblBorders>
            <w:top w:val="none" w:sz="0" w:space="0" w:color="auto"/>
          </w:tblBorders>
        </w:tblPrEx>
        <w:trPr>
          <w:trHeight w:val="182"/>
        </w:trPr>
        <w:tc>
          <w:tcPr>
            <w:tcW w:w="986" w:type="dxa"/>
            <w:tcBorders>
              <w:top w:val="nil"/>
              <w:left w:val="nil"/>
              <w:bottom w:val="nil"/>
              <w:right w:val="nil"/>
            </w:tcBorders>
            <w:tcMar>
              <w:top w:w="120" w:type="nil"/>
              <w:left w:w="40" w:type="nil"/>
              <w:bottom w:w="60" w:type="nil"/>
              <w:right w:w="40" w:type="nil"/>
            </w:tcMar>
          </w:tcPr>
          <w:p w14:paraId="1F59000C"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Octets:</w:t>
            </w:r>
          </w:p>
        </w:tc>
        <w:tc>
          <w:tcPr>
            <w:tcW w:w="867" w:type="dxa"/>
            <w:tcBorders>
              <w:top w:val="single" w:sz="4" w:space="0" w:color="auto"/>
              <w:left w:val="nil"/>
              <w:bottom w:val="nil"/>
              <w:right w:val="nil"/>
            </w:tcBorders>
            <w:tcMar>
              <w:top w:w="120" w:type="nil"/>
              <w:left w:w="40" w:type="nil"/>
              <w:bottom w:w="60" w:type="nil"/>
              <w:right w:w="40" w:type="nil"/>
            </w:tcMar>
          </w:tcPr>
          <w:p w14:paraId="346381EF"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8" w:type="dxa"/>
            <w:tcBorders>
              <w:top w:val="single" w:sz="4" w:space="0" w:color="auto"/>
              <w:left w:val="nil"/>
              <w:bottom w:val="nil"/>
              <w:right w:val="nil"/>
            </w:tcBorders>
            <w:tcMar>
              <w:top w:w="120" w:type="nil"/>
              <w:left w:w="40" w:type="nil"/>
              <w:bottom w:w="60" w:type="nil"/>
              <w:right w:w="40" w:type="nil"/>
            </w:tcMar>
          </w:tcPr>
          <w:p w14:paraId="687C82CA"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7" w:type="dxa"/>
            <w:tcBorders>
              <w:top w:val="single" w:sz="4" w:space="0" w:color="auto"/>
              <w:left w:val="nil"/>
              <w:bottom w:val="nil"/>
              <w:right w:val="nil"/>
            </w:tcBorders>
            <w:tcMar>
              <w:top w:w="120" w:type="nil"/>
              <w:left w:w="40" w:type="nil"/>
              <w:bottom w:w="60" w:type="nil"/>
              <w:right w:w="40" w:type="nil"/>
            </w:tcMar>
          </w:tcPr>
          <w:p w14:paraId="0BB27ED7"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8" w:type="dxa"/>
            <w:tcBorders>
              <w:top w:val="single" w:sz="4" w:space="0" w:color="auto"/>
              <w:left w:val="nil"/>
              <w:bottom w:val="nil"/>
              <w:right w:val="nil"/>
            </w:tcBorders>
            <w:tcMar>
              <w:top w:w="120" w:type="nil"/>
              <w:left w:w="40" w:type="nil"/>
              <w:bottom w:w="60" w:type="nil"/>
              <w:right w:w="40" w:type="nil"/>
            </w:tcMar>
          </w:tcPr>
          <w:p w14:paraId="59B8B075"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7" w:type="dxa"/>
            <w:tcBorders>
              <w:top w:val="single" w:sz="4" w:space="0" w:color="auto"/>
              <w:left w:val="nil"/>
              <w:bottom w:val="nil"/>
              <w:right w:val="nil"/>
            </w:tcBorders>
            <w:tcMar>
              <w:top w:w="120" w:type="nil"/>
              <w:left w:w="40" w:type="nil"/>
              <w:bottom w:w="60" w:type="nil"/>
              <w:right w:w="40" w:type="nil"/>
            </w:tcMar>
          </w:tcPr>
          <w:p w14:paraId="1D5654BE"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8" w:type="dxa"/>
            <w:tcBorders>
              <w:top w:val="single" w:sz="4" w:space="0" w:color="auto"/>
              <w:left w:val="nil"/>
              <w:bottom w:val="nil"/>
              <w:right w:val="nil"/>
            </w:tcBorders>
            <w:tcMar>
              <w:top w:w="120" w:type="nil"/>
              <w:left w:w="40" w:type="nil"/>
              <w:bottom w:w="60" w:type="nil"/>
              <w:right w:w="40" w:type="nil"/>
            </w:tcMar>
          </w:tcPr>
          <w:p w14:paraId="13FDC781"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7" w:type="dxa"/>
            <w:tcBorders>
              <w:top w:val="single" w:sz="4" w:space="0" w:color="auto"/>
              <w:left w:val="nil"/>
              <w:bottom w:val="nil"/>
              <w:right w:val="nil"/>
            </w:tcBorders>
            <w:tcMar>
              <w:top w:w="120" w:type="nil"/>
              <w:left w:w="40" w:type="nil"/>
              <w:bottom w:w="60" w:type="nil"/>
              <w:right w:w="40" w:type="nil"/>
            </w:tcMar>
          </w:tcPr>
          <w:p w14:paraId="09DB6879"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0 or 8</w:t>
            </w:r>
          </w:p>
        </w:tc>
        <w:tc>
          <w:tcPr>
            <w:tcW w:w="868" w:type="dxa"/>
            <w:tcBorders>
              <w:top w:val="single" w:sz="4" w:space="0" w:color="auto"/>
              <w:left w:val="nil"/>
              <w:bottom w:val="nil"/>
              <w:right w:val="nil"/>
            </w:tcBorders>
            <w:tcMar>
              <w:top w:w="120" w:type="nil"/>
              <w:left w:w="40" w:type="nil"/>
              <w:bottom w:w="60" w:type="nil"/>
              <w:right w:w="40" w:type="nil"/>
            </w:tcMar>
            <w:vAlign w:val="center"/>
          </w:tcPr>
          <w:p w14:paraId="41439DCF"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variable</w:t>
            </w:r>
          </w:p>
        </w:tc>
        <w:tc>
          <w:tcPr>
            <w:tcW w:w="867" w:type="dxa"/>
            <w:tcBorders>
              <w:top w:val="single" w:sz="4" w:space="0" w:color="auto"/>
              <w:left w:val="nil"/>
              <w:bottom w:val="nil"/>
              <w:right w:val="nil"/>
            </w:tcBorders>
            <w:tcMar>
              <w:top w:w="120" w:type="nil"/>
              <w:left w:w="40" w:type="nil"/>
              <w:bottom w:w="60" w:type="nil"/>
              <w:right w:w="40" w:type="nil"/>
            </w:tcMar>
            <w:vAlign w:val="center"/>
          </w:tcPr>
          <w:p w14:paraId="5A09DC59"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variable</w:t>
            </w:r>
          </w:p>
        </w:tc>
        <w:tc>
          <w:tcPr>
            <w:tcW w:w="990" w:type="dxa"/>
            <w:tcBorders>
              <w:top w:val="single" w:sz="4" w:space="0" w:color="auto"/>
              <w:left w:val="nil"/>
              <w:bottom w:val="nil"/>
              <w:right w:val="nil"/>
            </w:tcBorders>
            <w:tcMar>
              <w:top w:w="120" w:type="nil"/>
              <w:left w:w="40" w:type="nil"/>
              <w:bottom w:w="60" w:type="nil"/>
              <w:right w:w="40" w:type="nil"/>
            </w:tcMar>
            <w:vAlign w:val="center"/>
          </w:tcPr>
          <w:p w14:paraId="47572D7B" w14:textId="0618F10C"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variable</w:t>
            </w:r>
          </w:p>
        </w:tc>
        <w:tc>
          <w:tcPr>
            <w:tcW w:w="990" w:type="dxa"/>
            <w:tcBorders>
              <w:top w:val="single" w:sz="4" w:space="0" w:color="auto"/>
              <w:left w:val="nil"/>
              <w:bottom w:val="nil"/>
              <w:right w:val="nil"/>
            </w:tcBorders>
          </w:tcPr>
          <w:p w14:paraId="7CC619D4" w14:textId="141CBE1E"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ins w:id="166" w:author="Morteza Mehrnoush" w:date="2022-08-11T15:48:00Z">
              <w:r>
                <w:rPr>
                  <w:rFonts w:ascii="Helvetica" w:eastAsiaTheme="minorEastAsia" w:hAnsi="Helvetica" w:cs="Helvetica"/>
                  <w:sz w:val="16"/>
                  <w:szCs w:val="16"/>
                </w:rPr>
                <w:t>variable</w:t>
              </w:r>
            </w:ins>
          </w:p>
        </w:tc>
      </w:tr>
    </w:tbl>
    <w:p w14:paraId="3C5523FF" w14:textId="714196A8" w:rsidR="00E75CBD" w:rsidRDefault="00A609C3" w:rsidP="00014305">
      <w:pPr>
        <w:widowControl w:val="0"/>
        <w:tabs>
          <w:tab w:val="left" w:pos="660"/>
        </w:tabs>
        <w:kinsoku w:val="0"/>
        <w:overflowPunct w:val="0"/>
        <w:autoSpaceDE w:val="0"/>
        <w:autoSpaceDN w:val="0"/>
        <w:adjustRightInd w:val="0"/>
        <w:spacing w:line="221" w:lineRule="exact"/>
        <w:rPr>
          <w:b/>
          <w:bCs/>
          <w:sz w:val="22"/>
          <w:szCs w:val="22"/>
        </w:rPr>
      </w:pPr>
      <w:r w:rsidRPr="00A609C3">
        <w:rPr>
          <w:rFonts w:ascii="Helvetica" w:eastAsiaTheme="minorEastAsia" w:hAnsi="Helvetica" w:cs="Helvetica"/>
          <w:b/>
          <w:bCs/>
          <w:sz w:val="20"/>
          <w:szCs w:val="20"/>
        </w:rPr>
        <w:t>Figure 9-1099—</w:t>
      </w:r>
      <w:r w:rsidR="00E75CBD" w:rsidRPr="00E75CBD">
        <w:rPr>
          <w:rFonts w:ascii="Helvetica" w:eastAsiaTheme="minorEastAsia" w:hAnsi="Helvetica" w:cs="Helvetica"/>
          <w:b/>
          <w:bCs/>
          <w:sz w:val="20"/>
          <w:szCs w:val="20"/>
        </w:rPr>
        <w:t xml:space="preserve">Extended Channel Switch Announcement frame Action field </w:t>
      </w:r>
      <w:proofErr w:type="gramStart"/>
      <w:r w:rsidR="00E75CBD" w:rsidRPr="00E75CBD">
        <w:rPr>
          <w:rFonts w:ascii="Helvetica" w:eastAsiaTheme="minorEastAsia" w:hAnsi="Helvetica" w:cs="Helvetica"/>
          <w:b/>
          <w:bCs/>
          <w:sz w:val="20"/>
          <w:szCs w:val="20"/>
        </w:rPr>
        <w:t>format</w:t>
      </w:r>
      <w:ins w:id="167" w:author="Morteza Mehrnoush" w:date="2022-08-11T17:38:00Z">
        <w:r w:rsidR="009746E8" w:rsidRPr="009746E8">
          <w:rPr>
            <w:bCs/>
            <w:sz w:val="20"/>
            <w:szCs w:val="20"/>
          </w:rPr>
          <w:t>[</w:t>
        </w:r>
      </w:ins>
      <w:proofErr w:type="gramEnd"/>
      <w:ins w:id="168" w:author="Morteza Mehrnoush" w:date="2022-08-15T13:32:00Z">
        <w:r w:rsidR="00D56072">
          <w:rPr>
            <w:bCs/>
            <w:sz w:val="20"/>
            <w:szCs w:val="20"/>
          </w:rPr>
          <w:t>#</w:t>
        </w:r>
      </w:ins>
      <w:ins w:id="169" w:author="Morteza Mehrnoush" w:date="2022-08-11T17:38:00Z">
        <w:r w:rsidR="009746E8" w:rsidRPr="009746E8">
          <w:rPr>
            <w:bCs/>
            <w:sz w:val="20"/>
            <w:szCs w:val="20"/>
          </w:rPr>
          <w:t>10542]</w:t>
        </w:r>
      </w:ins>
    </w:p>
    <w:p w14:paraId="37E118FD" w14:textId="1821C2CF" w:rsidR="00E75CBD" w:rsidRDefault="00E75CBD" w:rsidP="00014305">
      <w:pPr>
        <w:widowControl w:val="0"/>
        <w:tabs>
          <w:tab w:val="left" w:pos="660"/>
        </w:tabs>
        <w:kinsoku w:val="0"/>
        <w:overflowPunct w:val="0"/>
        <w:autoSpaceDE w:val="0"/>
        <w:autoSpaceDN w:val="0"/>
        <w:adjustRightInd w:val="0"/>
        <w:spacing w:line="221" w:lineRule="exact"/>
        <w:rPr>
          <w:b/>
          <w:bCs/>
          <w:sz w:val="22"/>
          <w:szCs w:val="22"/>
        </w:rPr>
      </w:pPr>
    </w:p>
    <w:p w14:paraId="3145A6B0" w14:textId="4F7C59FC" w:rsidR="00EA3B6A" w:rsidRPr="00632DD7" w:rsidRDefault="00EA3B6A" w:rsidP="00EA3B6A">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Pr>
          <w:b/>
          <w:i/>
          <w:iCs/>
          <w:highlight w:val="yellow"/>
          <w:u w:val="single"/>
        </w:rPr>
        <w:t>insert</w:t>
      </w:r>
      <w:r w:rsidRPr="00632DD7">
        <w:rPr>
          <w:b/>
          <w:i/>
          <w:iCs/>
          <w:highlight w:val="yellow"/>
        </w:rPr>
        <w:t xml:space="preserve"> </w:t>
      </w:r>
      <w:r>
        <w:rPr>
          <w:b/>
          <w:i/>
          <w:iCs/>
          <w:highlight w:val="yellow"/>
        </w:rPr>
        <w:t xml:space="preserve">this paragraph after </w:t>
      </w:r>
      <w:r w:rsidRPr="00632DD7">
        <w:rPr>
          <w:b/>
          <w:i/>
          <w:iCs/>
          <w:highlight w:val="yellow"/>
        </w:rPr>
        <w:t xml:space="preserve">the </w:t>
      </w:r>
      <w:r>
        <w:rPr>
          <w:b/>
          <w:i/>
          <w:iCs/>
          <w:highlight w:val="yellow"/>
        </w:rPr>
        <w:t>8th</w:t>
      </w:r>
      <w:r w:rsidRPr="00632DD7">
        <w:rPr>
          <w:b/>
          <w:i/>
          <w:iCs/>
          <w:highlight w:val="yellow"/>
        </w:rPr>
        <w:t xml:space="preserve"> paragraph in this subclause as shown below:</w:t>
      </w:r>
      <w:r w:rsidRPr="00632DD7">
        <w:rPr>
          <w:b/>
          <w:i/>
          <w:iCs/>
        </w:rPr>
        <w:t xml:space="preserve"> </w:t>
      </w:r>
    </w:p>
    <w:p w14:paraId="2152A599" w14:textId="04AA2489" w:rsidR="00430B1F" w:rsidRDefault="009746E8" w:rsidP="009C1525">
      <w:pPr>
        <w:rPr>
          <w:ins w:id="170" w:author="Morteza Mehrnoush" w:date="2022-08-11T15:52:00Z"/>
          <w:rFonts w:ascii="Times" w:eastAsiaTheme="minorEastAsia" w:hAnsi="Times" w:cs="Times"/>
          <w:color w:val="000000"/>
          <w:sz w:val="20"/>
          <w:szCs w:val="20"/>
        </w:rPr>
      </w:pPr>
      <w:ins w:id="171" w:author="Morteza Mehrnoush" w:date="2022-08-11T17:38:00Z">
        <w:r w:rsidRPr="009746E8">
          <w:rPr>
            <w:bCs/>
            <w:sz w:val="20"/>
            <w:szCs w:val="20"/>
          </w:rPr>
          <w:t>[</w:t>
        </w:r>
      </w:ins>
      <w:ins w:id="172" w:author="Morteza Mehrnoush" w:date="2022-08-15T13:32:00Z">
        <w:r w:rsidR="00D56072">
          <w:rPr>
            <w:bCs/>
            <w:sz w:val="20"/>
            <w:szCs w:val="20"/>
          </w:rPr>
          <w:t>#</w:t>
        </w:r>
      </w:ins>
      <w:proofErr w:type="gramStart"/>
      <w:ins w:id="173" w:author="Morteza Mehrnoush" w:date="2022-08-11T17:38:00Z">
        <w:r w:rsidRPr="009746E8">
          <w:rPr>
            <w:bCs/>
            <w:sz w:val="20"/>
            <w:szCs w:val="20"/>
          </w:rPr>
          <w:t>10542]</w:t>
        </w:r>
      </w:ins>
      <w:ins w:id="174" w:author="Morteza Mehrnoush" w:date="2022-09-06T17:18:00Z">
        <w:r w:rsidR="00430B1F" w:rsidRPr="009C1525">
          <w:rPr>
            <w:rFonts w:ascii="Times" w:eastAsiaTheme="minorEastAsia" w:hAnsi="Times" w:cs="Times"/>
            <w:color w:val="000000"/>
            <w:sz w:val="20"/>
            <w:szCs w:val="20"/>
          </w:rPr>
          <w:t>The</w:t>
        </w:r>
        <w:proofErr w:type="gramEnd"/>
        <w:r w:rsidR="00430B1F" w:rsidRPr="009C1525">
          <w:rPr>
            <w:rFonts w:ascii="Times" w:eastAsiaTheme="minorEastAsia" w:hAnsi="Times" w:cs="Times"/>
            <w:color w:val="000000"/>
            <w:sz w:val="20"/>
            <w:szCs w:val="20"/>
          </w:rPr>
          <w:t xml:space="preserve"> EHT Operation element is defined in 9.4.2.311 (EHT Operation element). This element is present for EHT STAs when </w:t>
        </w:r>
        <w:r w:rsidR="00430B1F">
          <w:rPr>
            <w:rFonts w:ascii="Times" w:eastAsiaTheme="minorEastAsia" w:hAnsi="Times" w:cs="Times"/>
            <w:color w:val="000000"/>
            <w:sz w:val="20"/>
            <w:szCs w:val="20"/>
          </w:rPr>
          <w:t xml:space="preserve">extended channel </w:t>
        </w:r>
        <w:r w:rsidR="00430B1F" w:rsidRPr="009C1525">
          <w:rPr>
            <w:rFonts w:ascii="Times" w:eastAsiaTheme="minorEastAsia" w:hAnsi="Times" w:cs="Times"/>
            <w:color w:val="000000"/>
            <w:sz w:val="20"/>
            <w:szCs w:val="20"/>
          </w:rPr>
          <w:t>switching to a</w:t>
        </w:r>
        <w:r w:rsidR="00430B1F">
          <w:rPr>
            <w:rFonts w:ascii="Times" w:eastAsiaTheme="minorEastAsia" w:hAnsi="Times" w:cs="Times"/>
            <w:color w:val="000000"/>
            <w:sz w:val="20"/>
            <w:szCs w:val="20"/>
          </w:rPr>
          <w:t>n EHT BSS operating</w:t>
        </w:r>
        <w:r w:rsidR="00430B1F" w:rsidRPr="009C1525">
          <w:rPr>
            <w:rFonts w:ascii="Times" w:eastAsiaTheme="minorEastAsia" w:hAnsi="Times" w:cs="Times"/>
            <w:color w:val="000000"/>
            <w:sz w:val="20"/>
            <w:szCs w:val="20"/>
          </w:rPr>
          <w:t xml:space="preserve"> channel width wider than 160 MHz </w:t>
        </w:r>
        <w:r w:rsidR="00430B1F">
          <w:rPr>
            <w:rFonts w:ascii="Times" w:eastAsiaTheme="minorEastAsia" w:hAnsi="Times" w:cs="Times"/>
            <w:color w:val="000000"/>
            <w:sz w:val="20"/>
            <w:szCs w:val="20"/>
          </w:rPr>
          <w:t xml:space="preserve">or </w:t>
        </w:r>
      </w:ins>
      <w:ins w:id="175" w:author="Morteza Mehrnoush" w:date="2022-09-06T17:19:00Z">
        <w:r w:rsidR="00430B1F">
          <w:rPr>
            <w:rFonts w:ascii="Times" w:eastAsiaTheme="minorEastAsia" w:hAnsi="Times" w:cs="Times"/>
            <w:color w:val="000000"/>
            <w:sz w:val="20"/>
            <w:szCs w:val="20"/>
          </w:rPr>
          <w:t>extended channel</w:t>
        </w:r>
      </w:ins>
      <w:ins w:id="176" w:author="Morteza Mehrnoush" w:date="2022-09-06T17:18:00Z">
        <w:r w:rsidR="00430B1F" w:rsidRPr="00512E2E">
          <w:rPr>
            <w:rFonts w:ascii="Times" w:eastAsiaTheme="minorEastAsia" w:hAnsi="Times" w:cs="Times"/>
            <w:color w:val="000000"/>
            <w:sz w:val="20"/>
            <w:szCs w:val="20"/>
          </w:rPr>
          <w:t xml:space="preserve"> switching to </w:t>
        </w:r>
        <w:r w:rsidR="00430B1F" w:rsidRPr="009C1525">
          <w:rPr>
            <w:rFonts w:ascii="Times" w:eastAsiaTheme="minorEastAsia" w:hAnsi="Times" w:cs="Times"/>
            <w:color w:val="000000"/>
            <w:sz w:val="20"/>
            <w:szCs w:val="20"/>
          </w:rPr>
          <w:t>a</w:t>
        </w:r>
        <w:r w:rsidR="00430B1F">
          <w:rPr>
            <w:rFonts w:ascii="Times" w:eastAsiaTheme="minorEastAsia" w:hAnsi="Times" w:cs="Times"/>
            <w:color w:val="000000"/>
            <w:sz w:val="20"/>
            <w:szCs w:val="20"/>
          </w:rPr>
          <w:t>n EHT BSS operating</w:t>
        </w:r>
        <w:r w:rsidR="00430B1F" w:rsidRPr="009C1525">
          <w:rPr>
            <w:rFonts w:ascii="Times" w:eastAsiaTheme="minorEastAsia" w:hAnsi="Times" w:cs="Times"/>
            <w:color w:val="000000"/>
            <w:sz w:val="20"/>
            <w:szCs w:val="20"/>
          </w:rPr>
          <w:t xml:space="preserve"> channel</w:t>
        </w:r>
        <w:r w:rsidR="00430B1F">
          <w:rPr>
            <w:rFonts w:ascii="Times" w:eastAsiaTheme="minorEastAsia" w:hAnsi="Times" w:cs="Times"/>
            <w:color w:val="000000"/>
            <w:sz w:val="20"/>
            <w:szCs w:val="20"/>
          </w:rPr>
          <w:t xml:space="preserve"> width including</w:t>
        </w:r>
        <w:r w:rsidR="00430B1F" w:rsidRPr="00512E2E">
          <w:rPr>
            <w:rFonts w:ascii="Times" w:eastAsiaTheme="minorEastAsia" w:hAnsi="Times" w:cs="Times"/>
            <w:color w:val="000000"/>
            <w:sz w:val="20"/>
            <w:szCs w:val="20"/>
          </w:rPr>
          <w:t xml:space="preserve"> </w:t>
        </w:r>
        <w:r w:rsidR="00430B1F">
          <w:rPr>
            <w:rFonts w:ascii="Times" w:eastAsiaTheme="minorEastAsia" w:hAnsi="Times" w:cs="Times"/>
            <w:color w:val="000000"/>
            <w:sz w:val="20"/>
            <w:szCs w:val="20"/>
          </w:rPr>
          <w:t>at least one punctured 20MHz subchannel; otherwise,</w:t>
        </w:r>
      </w:ins>
      <w:ins w:id="177" w:author="Morteza Mehrnoush" w:date="2022-09-13T14:55:00Z">
        <w:r w:rsidR="00D003CD">
          <w:rPr>
            <w:rFonts w:ascii="Times" w:eastAsiaTheme="minorEastAsia" w:hAnsi="Times" w:cs="Times"/>
            <w:color w:val="000000"/>
            <w:sz w:val="20"/>
            <w:szCs w:val="20"/>
          </w:rPr>
          <w:t xml:space="preserve"> the EHT Operation</w:t>
        </w:r>
      </w:ins>
      <w:ins w:id="178" w:author="Morteza Mehrnoush" w:date="2022-09-06T17:18:00Z">
        <w:r w:rsidR="00430B1F">
          <w:rPr>
            <w:rFonts w:ascii="Times" w:eastAsiaTheme="minorEastAsia" w:hAnsi="Times" w:cs="Times"/>
            <w:color w:val="000000"/>
            <w:sz w:val="20"/>
            <w:szCs w:val="20"/>
          </w:rPr>
          <w:t xml:space="preserve"> element is not present</w:t>
        </w:r>
        <w:r w:rsidR="00430B1F">
          <w:rPr>
            <w:rFonts w:ascii="Helvetica" w:eastAsiaTheme="minorEastAsia" w:hAnsi="Helvetica" w:cs="Helvetica"/>
            <w:sz w:val="20"/>
            <w:szCs w:val="20"/>
          </w:rPr>
          <w:t xml:space="preserve">. </w:t>
        </w:r>
        <w:r w:rsidR="00430B1F">
          <w:rPr>
            <w:rFonts w:ascii="Times" w:eastAsiaTheme="minorEastAsia" w:hAnsi="Times" w:cs="Times"/>
            <w:color w:val="000000"/>
            <w:sz w:val="20"/>
            <w:szCs w:val="20"/>
          </w:rPr>
          <w:t xml:space="preserve">The EHT Operation element indicates the </w:t>
        </w:r>
      </w:ins>
      <w:ins w:id="179" w:author="Morteza Mehrnoush" w:date="2022-09-06T17:20:00Z">
        <w:r w:rsidR="000A0CCB">
          <w:rPr>
            <w:rFonts w:ascii="Times" w:eastAsiaTheme="minorEastAsia" w:hAnsi="Times" w:cs="Times"/>
            <w:color w:val="000000"/>
            <w:sz w:val="20"/>
            <w:szCs w:val="20"/>
          </w:rPr>
          <w:t>EHT </w:t>
        </w:r>
      </w:ins>
      <w:ins w:id="180" w:author="Morteza Mehrnoush" w:date="2022-09-06T17:18:00Z">
        <w:r w:rsidR="00430B1F">
          <w:rPr>
            <w:rFonts w:ascii="Times" w:eastAsiaTheme="minorEastAsia" w:hAnsi="Times" w:cs="Times"/>
            <w:color w:val="000000"/>
            <w:sz w:val="20"/>
            <w:szCs w:val="20"/>
          </w:rPr>
          <w:t>BSS</w:t>
        </w:r>
      </w:ins>
      <w:ins w:id="181" w:author="Morteza Mehrnoush" w:date="2022-09-06T17:20:00Z">
        <w:r w:rsidR="000A0CCB">
          <w:rPr>
            <w:rFonts w:ascii="Times" w:eastAsiaTheme="minorEastAsia" w:hAnsi="Times" w:cs="Times"/>
            <w:color w:val="000000"/>
            <w:sz w:val="20"/>
            <w:szCs w:val="20"/>
          </w:rPr>
          <w:t xml:space="preserve"> operating</w:t>
        </w:r>
      </w:ins>
      <w:ins w:id="182" w:author="Morteza Mehrnoush" w:date="2022-09-06T17:18:00Z">
        <w:r w:rsidR="00430B1F">
          <w:rPr>
            <w:rFonts w:ascii="Times" w:eastAsiaTheme="minorEastAsia" w:hAnsi="Times" w:cs="Times"/>
            <w:color w:val="000000"/>
            <w:sz w:val="20"/>
            <w:szCs w:val="20"/>
          </w:rPr>
          <w:t xml:space="preserve"> bandwidth after</w:t>
        </w:r>
      </w:ins>
      <w:ins w:id="183" w:author="Morteza Mehrnoush" w:date="2022-09-06T17:21:00Z">
        <w:r w:rsidR="000A0CCB">
          <w:rPr>
            <w:rFonts w:ascii="Times" w:eastAsiaTheme="minorEastAsia" w:hAnsi="Times" w:cs="Times"/>
            <w:color w:val="000000"/>
            <w:sz w:val="20"/>
            <w:szCs w:val="20"/>
          </w:rPr>
          <w:t xml:space="preserve"> extended</w:t>
        </w:r>
      </w:ins>
      <w:ins w:id="184" w:author="Morteza Mehrnoush" w:date="2022-09-06T17:18:00Z">
        <w:r w:rsidR="00430B1F">
          <w:rPr>
            <w:rFonts w:ascii="Times" w:eastAsiaTheme="minorEastAsia" w:hAnsi="Times" w:cs="Times"/>
            <w:color w:val="000000"/>
            <w:sz w:val="20"/>
            <w:szCs w:val="20"/>
          </w:rPr>
          <w:t xml:space="preserve"> channel switching (see 35.16.3 (</w:t>
        </w:r>
        <w:r w:rsidR="00430B1F" w:rsidRPr="00E46630">
          <w:rPr>
            <w:rFonts w:ascii="Times" w:eastAsiaTheme="minorEastAsia" w:hAnsi="Times" w:cs="Times"/>
            <w:color w:val="000000"/>
            <w:sz w:val="20"/>
            <w:szCs w:val="20"/>
          </w:rPr>
          <w:t xml:space="preserve">Channel switching methods for an </w:t>
        </w:r>
        <w:r w:rsidR="00430B1F">
          <w:rPr>
            <w:rFonts w:ascii="Times" w:eastAsiaTheme="minorEastAsia" w:hAnsi="Times" w:cs="Times"/>
            <w:color w:val="000000"/>
            <w:sz w:val="20"/>
            <w:szCs w:val="20"/>
          </w:rPr>
          <w:t>EHT BSS)).</w:t>
        </w:r>
      </w:ins>
    </w:p>
    <w:p w14:paraId="4B0D246B" w14:textId="50A35387" w:rsidR="00883EA4" w:rsidRDefault="00883EA4"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29D83586" w14:textId="77777777" w:rsidR="002A4E20" w:rsidRDefault="002A4E20" w:rsidP="002A4E20">
      <w:pPr>
        <w:widowControl w:val="0"/>
        <w:tabs>
          <w:tab w:val="left" w:pos="660"/>
        </w:tabs>
        <w:kinsoku w:val="0"/>
        <w:overflowPunct w:val="0"/>
        <w:autoSpaceDE w:val="0"/>
        <w:autoSpaceDN w:val="0"/>
        <w:adjustRightInd w:val="0"/>
        <w:spacing w:line="221" w:lineRule="exact"/>
        <w:rPr>
          <w:rFonts w:ascii="Helvetica" w:eastAsiaTheme="minorEastAsia" w:hAnsi="Helvetica" w:cs="Helvetica"/>
          <w:b/>
          <w:bCs/>
          <w:sz w:val="20"/>
          <w:szCs w:val="20"/>
        </w:rPr>
      </w:pPr>
      <w:r>
        <w:rPr>
          <w:rFonts w:ascii="Helvetica" w:eastAsiaTheme="minorEastAsia" w:hAnsi="Helvetica" w:cs="Helvetica"/>
          <w:b/>
          <w:bCs/>
          <w:sz w:val="20"/>
          <w:szCs w:val="20"/>
        </w:rPr>
        <w:t>9.4.2.174 Future Channel Guidance element</w:t>
      </w:r>
    </w:p>
    <w:p w14:paraId="668A24F4" w14:textId="77777777" w:rsidR="002A4E20" w:rsidRPr="00AD32AC" w:rsidRDefault="002A4E20" w:rsidP="002A4E20">
      <w:pPr>
        <w:widowControl w:val="0"/>
        <w:tabs>
          <w:tab w:val="left" w:pos="660"/>
        </w:tabs>
        <w:kinsoku w:val="0"/>
        <w:overflowPunct w:val="0"/>
        <w:autoSpaceDE w:val="0"/>
        <w:autoSpaceDN w:val="0"/>
        <w:adjustRightInd w:val="0"/>
        <w:spacing w:line="249" w:lineRule="exact"/>
        <w:rPr>
          <w:rFonts w:ascii="Helvetica" w:eastAsiaTheme="minorEastAsia" w:hAnsi="Helvetica" w:cs="Helvetica"/>
          <w:sz w:val="20"/>
          <w:szCs w:val="20"/>
        </w:rPr>
      </w:pPr>
      <w:proofErr w:type="spellStart"/>
      <w:r w:rsidRPr="008E2FA8">
        <w:rPr>
          <w:b/>
          <w:i/>
          <w:iCs/>
          <w:sz w:val="20"/>
          <w:szCs w:val="20"/>
          <w:highlight w:val="yellow"/>
        </w:rPr>
        <w:t>Tgbe</w:t>
      </w:r>
      <w:proofErr w:type="spellEnd"/>
      <w:r w:rsidRPr="008E2FA8">
        <w:rPr>
          <w:b/>
          <w:i/>
          <w:iCs/>
          <w:sz w:val="20"/>
          <w:szCs w:val="20"/>
          <w:highlight w:val="yellow"/>
        </w:rPr>
        <w:t xml:space="preserve"> editor: </w:t>
      </w:r>
      <w:r w:rsidRPr="009F2552">
        <w:rPr>
          <w:b/>
          <w:i/>
          <w:iCs/>
          <w:sz w:val="20"/>
          <w:szCs w:val="20"/>
          <w:highlight w:val="yellow"/>
        </w:rPr>
        <w:t>Please</w:t>
      </w:r>
      <w:r w:rsidRPr="008E2FA8">
        <w:rPr>
          <w:b/>
          <w:i/>
          <w:iCs/>
          <w:sz w:val="20"/>
          <w:szCs w:val="20"/>
          <w:highlight w:val="yellow"/>
        </w:rPr>
        <w:t xml:space="preserve"> </w:t>
      </w:r>
      <w:r>
        <w:rPr>
          <w:b/>
          <w:i/>
          <w:iCs/>
          <w:sz w:val="20"/>
          <w:szCs w:val="20"/>
          <w:highlight w:val="yellow"/>
          <w:u w:val="single"/>
        </w:rPr>
        <w:t>change</w:t>
      </w:r>
      <w:r w:rsidRPr="008E2FA8">
        <w:rPr>
          <w:b/>
          <w:i/>
          <w:iCs/>
          <w:sz w:val="20"/>
          <w:szCs w:val="20"/>
          <w:highlight w:val="yellow"/>
        </w:rPr>
        <w:t xml:space="preserve"> the contents of this </w:t>
      </w:r>
      <w:r>
        <w:rPr>
          <w:b/>
          <w:i/>
          <w:iCs/>
          <w:sz w:val="20"/>
          <w:szCs w:val="20"/>
          <w:highlight w:val="yellow"/>
        </w:rPr>
        <w:t>Figure</w:t>
      </w:r>
      <w:r w:rsidRPr="008E2FA8">
        <w:rPr>
          <w:b/>
          <w:i/>
          <w:iCs/>
          <w:sz w:val="20"/>
          <w:szCs w:val="20"/>
          <w:highlight w:val="yellow"/>
        </w:rPr>
        <w:t xml:space="preserve"> as shown below:</w:t>
      </w:r>
      <w:r w:rsidRPr="009746E8">
        <w:rPr>
          <w:bCs/>
          <w:sz w:val="20"/>
          <w:szCs w:val="20"/>
        </w:rPr>
        <w:t xml:space="preserve"> </w:t>
      </w:r>
    </w:p>
    <w:p w14:paraId="5CB88539" w14:textId="77777777" w:rsidR="002A4E20" w:rsidRDefault="002A4E20" w:rsidP="002A4E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sz w:val="20"/>
          <w:szCs w:val="20"/>
        </w:rPr>
      </w:pPr>
    </w:p>
    <w:tbl>
      <w:tblPr>
        <w:tblW w:w="9708" w:type="dxa"/>
        <w:tblInd w:w="-118" w:type="dxa"/>
        <w:tblLayout w:type="fixed"/>
        <w:tblLook w:val="0000" w:firstRow="0" w:lastRow="0" w:firstColumn="0" w:lastColumn="0" w:noHBand="0" w:noVBand="0"/>
      </w:tblPr>
      <w:tblGrid>
        <w:gridCol w:w="1068"/>
        <w:gridCol w:w="960"/>
        <w:gridCol w:w="960"/>
        <w:gridCol w:w="960"/>
        <w:gridCol w:w="960"/>
        <w:gridCol w:w="960"/>
        <w:gridCol w:w="960"/>
        <w:gridCol w:w="960"/>
        <w:gridCol w:w="960"/>
        <w:gridCol w:w="960"/>
      </w:tblGrid>
      <w:tr w:rsidR="002A4E20" w14:paraId="6C86A5BE" w14:textId="77777777" w:rsidTr="002A4E20">
        <w:tc>
          <w:tcPr>
            <w:tcW w:w="1068" w:type="dxa"/>
            <w:tcBorders>
              <w:right w:val="single" w:sz="4" w:space="0" w:color="auto"/>
            </w:tcBorders>
            <w:tcMar>
              <w:top w:w="120" w:type="nil"/>
              <w:left w:w="120" w:type="nil"/>
              <w:bottom w:w="60" w:type="nil"/>
              <w:right w:w="120" w:type="nil"/>
            </w:tcMar>
          </w:tcPr>
          <w:p w14:paraId="2DDBBAB8"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6196E49B"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Element ID</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74CCFE40"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Length</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7742C553"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Element ID Extension</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5798E687"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New Channel Number</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1FD0C01B"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Secondary Channel Offset element</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26669757"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Mesh Channel Switch Parameters element</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48C89BAD"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Wide Bandwidth Channel Switch element</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53092918"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New Transmit Power Envelope element</w:t>
            </w:r>
          </w:p>
        </w:tc>
        <w:tc>
          <w:tcPr>
            <w:tcW w:w="960" w:type="dxa"/>
            <w:tcBorders>
              <w:top w:val="single" w:sz="4" w:space="0" w:color="auto"/>
              <w:left w:val="single" w:sz="4" w:space="0" w:color="auto"/>
              <w:bottom w:val="single" w:sz="4" w:space="0" w:color="auto"/>
              <w:right w:val="single" w:sz="4" w:space="0" w:color="auto"/>
            </w:tcBorders>
          </w:tcPr>
          <w:p w14:paraId="5273DDA9" w14:textId="7BA5CDB0"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ins w:id="185" w:author="Morteza Mehrnoush" w:date="2022-09-06T19:33:00Z">
              <w:r>
                <w:rPr>
                  <w:rFonts w:ascii="Helvetica" w:eastAsiaTheme="minorEastAsia" w:hAnsi="Helvetica" w:cs="Helvetica"/>
                  <w:sz w:val="16"/>
                  <w:szCs w:val="16"/>
                </w:rPr>
                <w:t>EHT Operation element</w:t>
              </w:r>
            </w:ins>
          </w:p>
        </w:tc>
      </w:tr>
      <w:tr w:rsidR="002A4E20" w14:paraId="539BE009" w14:textId="77777777" w:rsidTr="002A4E20">
        <w:tc>
          <w:tcPr>
            <w:tcW w:w="1068" w:type="dxa"/>
            <w:tcMar>
              <w:top w:w="120" w:type="nil"/>
              <w:left w:w="120" w:type="nil"/>
              <w:bottom w:w="60" w:type="nil"/>
              <w:right w:w="120" w:type="nil"/>
            </w:tcMar>
          </w:tcPr>
          <w:p w14:paraId="04914C8F"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Octets:</w:t>
            </w:r>
          </w:p>
        </w:tc>
        <w:tc>
          <w:tcPr>
            <w:tcW w:w="960" w:type="dxa"/>
            <w:tcBorders>
              <w:top w:val="single" w:sz="4" w:space="0" w:color="auto"/>
            </w:tcBorders>
            <w:tcMar>
              <w:top w:w="120" w:type="nil"/>
              <w:left w:w="120" w:type="nil"/>
              <w:bottom w:w="60" w:type="nil"/>
              <w:right w:w="120" w:type="nil"/>
            </w:tcMar>
          </w:tcPr>
          <w:p w14:paraId="5532B807"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960" w:type="dxa"/>
            <w:tcBorders>
              <w:top w:val="single" w:sz="4" w:space="0" w:color="auto"/>
            </w:tcBorders>
            <w:tcMar>
              <w:top w:w="120" w:type="nil"/>
              <w:left w:w="120" w:type="nil"/>
              <w:bottom w:w="60" w:type="nil"/>
              <w:right w:w="120" w:type="nil"/>
            </w:tcMar>
          </w:tcPr>
          <w:p w14:paraId="15CAD995"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960" w:type="dxa"/>
            <w:tcBorders>
              <w:top w:val="single" w:sz="4" w:space="0" w:color="auto"/>
            </w:tcBorders>
            <w:tcMar>
              <w:top w:w="120" w:type="nil"/>
              <w:left w:w="120" w:type="nil"/>
              <w:bottom w:w="60" w:type="nil"/>
              <w:right w:w="120" w:type="nil"/>
            </w:tcMar>
          </w:tcPr>
          <w:p w14:paraId="2209F855"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960" w:type="dxa"/>
            <w:tcBorders>
              <w:top w:val="single" w:sz="4" w:space="0" w:color="auto"/>
            </w:tcBorders>
            <w:tcMar>
              <w:top w:w="120" w:type="nil"/>
              <w:left w:w="120" w:type="nil"/>
              <w:bottom w:w="60" w:type="nil"/>
              <w:right w:w="120" w:type="nil"/>
            </w:tcMar>
          </w:tcPr>
          <w:p w14:paraId="73888821"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4</w:t>
            </w:r>
          </w:p>
        </w:tc>
        <w:tc>
          <w:tcPr>
            <w:tcW w:w="960" w:type="dxa"/>
            <w:tcBorders>
              <w:top w:val="single" w:sz="4" w:space="0" w:color="auto"/>
            </w:tcBorders>
            <w:tcMar>
              <w:top w:w="120" w:type="nil"/>
              <w:left w:w="120" w:type="nil"/>
              <w:bottom w:w="60" w:type="nil"/>
              <w:right w:w="120" w:type="nil"/>
            </w:tcMar>
          </w:tcPr>
          <w:p w14:paraId="57DB3D1E"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0 or 3</w:t>
            </w:r>
          </w:p>
        </w:tc>
        <w:tc>
          <w:tcPr>
            <w:tcW w:w="960" w:type="dxa"/>
            <w:tcBorders>
              <w:top w:val="single" w:sz="4" w:space="0" w:color="auto"/>
            </w:tcBorders>
            <w:tcMar>
              <w:top w:w="120" w:type="nil"/>
              <w:left w:w="120" w:type="nil"/>
              <w:bottom w:w="60" w:type="nil"/>
              <w:right w:w="120" w:type="nil"/>
            </w:tcMar>
          </w:tcPr>
          <w:p w14:paraId="10C48DBB"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0 or 6</w:t>
            </w:r>
          </w:p>
        </w:tc>
        <w:tc>
          <w:tcPr>
            <w:tcW w:w="960" w:type="dxa"/>
            <w:tcBorders>
              <w:top w:val="single" w:sz="4" w:space="0" w:color="auto"/>
            </w:tcBorders>
            <w:tcMar>
              <w:top w:w="120" w:type="nil"/>
              <w:left w:w="120" w:type="nil"/>
              <w:bottom w:w="60" w:type="nil"/>
              <w:right w:w="120" w:type="nil"/>
            </w:tcMar>
          </w:tcPr>
          <w:p w14:paraId="5F7DECA3"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0 or 5</w:t>
            </w:r>
          </w:p>
        </w:tc>
        <w:tc>
          <w:tcPr>
            <w:tcW w:w="960" w:type="dxa"/>
            <w:tcBorders>
              <w:top w:val="single" w:sz="4" w:space="0" w:color="auto"/>
            </w:tcBorders>
            <w:tcMar>
              <w:top w:w="120" w:type="nil"/>
              <w:left w:w="120" w:type="nil"/>
              <w:bottom w:w="60" w:type="nil"/>
              <w:right w:w="120" w:type="nil"/>
            </w:tcMar>
          </w:tcPr>
          <w:p w14:paraId="7CEC21C5"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variable</w:t>
            </w:r>
          </w:p>
        </w:tc>
        <w:tc>
          <w:tcPr>
            <w:tcW w:w="960" w:type="dxa"/>
            <w:tcBorders>
              <w:top w:val="single" w:sz="4" w:space="0" w:color="auto"/>
            </w:tcBorders>
          </w:tcPr>
          <w:p w14:paraId="4EA0D800" w14:textId="22D0CF6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ins w:id="186" w:author="Morteza Mehrnoush" w:date="2022-09-06T19:33:00Z">
              <w:r>
                <w:rPr>
                  <w:rFonts w:ascii="Helvetica" w:eastAsiaTheme="minorEastAsia" w:hAnsi="Helvetica" w:cs="Helvetica"/>
                  <w:sz w:val="16"/>
                  <w:szCs w:val="16"/>
                </w:rPr>
                <w:t>variable</w:t>
              </w:r>
            </w:ins>
          </w:p>
        </w:tc>
      </w:tr>
    </w:tbl>
    <w:p w14:paraId="1DEEAE03" w14:textId="642923EF" w:rsidR="002A4E20" w:rsidRDefault="002A4E20" w:rsidP="002A4E20">
      <w:pPr>
        <w:widowControl w:val="0"/>
        <w:tabs>
          <w:tab w:val="left" w:pos="660"/>
        </w:tabs>
        <w:kinsoku w:val="0"/>
        <w:overflowPunct w:val="0"/>
        <w:autoSpaceDE w:val="0"/>
        <w:autoSpaceDN w:val="0"/>
        <w:adjustRightInd w:val="0"/>
        <w:spacing w:line="221" w:lineRule="exact"/>
        <w:rPr>
          <w:b/>
          <w:bCs/>
          <w:sz w:val="22"/>
          <w:szCs w:val="22"/>
        </w:rPr>
      </w:pPr>
      <w:r w:rsidRPr="00F22787">
        <w:rPr>
          <w:rFonts w:ascii="Helvetica" w:eastAsiaTheme="minorEastAsia" w:hAnsi="Helvetica" w:cs="Helvetica"/>
          <w:b/>
          <w:bCs/>
          <w:sz w:val="20"/>
          <w:szCs w:val="20"/>
        </w:rPr>
        <w:t>Figure 9-715—</w:t>
      </w:r>
      <w:r>
        <w:rPr>
          <w:rFonts w:ascii="Helvetica" w:eastAsiaTheme="minorEastAsia" w:hAnsi="Helvetica" w:cs="Helvetica"/>
          <w:b/>
          <w:bCs/>
          <w:sz w:val="20"/>
          <w:szCs w:val="20"/>
        </w:rPr>
        <w:t xml:space="preserve"> Future Channel Guidance element </w:t>
      </w:r>
      <w:proofErr w:type="gramStart"/>
      <w:r>
        <w:rPr>
          <w:rFonts w:ascii="Helvetica" w:eastAsiaTheme="minorEastAsia" w:hAnsi="Helvetica" w:cs="Helvetica"/>
          <w:b/>
          <w:bCs/>
          <w:sz w:val="20"/>
          <w:szCs w:val="20"/>
        </w:rPr>
        <w:t>format</w:t>
      </w:r>
      <w:ins w:id="187" w:author="Morteza Mehrnoush" w:date="2022-09-06T19:33:00Z">
        <w:r w:rsidRPr="00760BA6">
          <w:rPr>
            <w:rFonts w:eastAsiaTheme="minorEastAsia"/>
            <w:sz w:val="20"/>
            <w:szCs w:val="20"/>
          </w:rPr>
          <w:t>[</w:t>
        </w:r>
        <w:proofErr w:type="gramEnd"/>
        <w:r w:rsidRPr="00760BA6">
          <w:rPr>
            <w:rFonts w:eastAsiaTheme="minorEastAsia"/>
            <w:sz w:val="20"/>
            <w:szCs w:val="20"/>
          </w:rPr>
          <w:t>#10542]</w:t>
        </w:r>
      </w:ins>
    </w:p>
    <w:p w14:paraId="68965C6A" w14:textId="77777777" w:rsidR="002A4E20" w:rsidRDefault="002A4E20" w:rsidP="002A4E20">
      <w:pPr>
        <w:widowControl w:val="0"/>
        <w:tabs>
          <w:tab w:val="left" w:pos="660"/>
        </w:tabs>
        <w:kinsoku w:val="0"/>
        <w:overflowPunct w:val="0"/>
        <w:autoSpaceDE w:val="0"/>
        <w:autoSpaceDN w:val="0"/>
        <w:adjustRightInd w:val="0"/>
        <w:spacing w:line="221" w:lineRule="exact"/>
        <w:rPr>
          <w:b/>
          <w:bCs/>
          <w:sz w:val="22"/>
          <w:szCs w:val="22"/>
        </w:rPr>
      </w:pPr>
    </w:p>
    <w:p w14:paraId="6B64389B" w14:textId="77777777" w:rsidR="002A4E20" w:rsidRPr="00373B97" w:rsidRDefault="002A4E20" w:rsidP="002A4E20">
      <w:pPr>
        <w:pStyle w:val="BodyText0"/>
        <w:kinsoku w:val="0"/>
        <w:overflowPunct w:val="0"/>
        <w:spacing w:line="200" w:lineRule="exact"/>
        <w:rPr>
          <w:sz w:val="13"/>
          <w:szCs w:val="13"/>
        </w:rPr>
      </w:pPr>
      <w:proofErr w:type="spellStart"/>
      <w:r w:rsidRPr="00373B97">
        <w:rPr>
          <w:b/>
          <w:i/>
          <w:iCs/>
          <w:sz w:val="20"/>
          <w:szCs w:val="15"/>
          <w:highlight w:val="yellow"/>
        </w:rPr>
        <w:t>TGbe</w:t>
      </w:r>
      <w:proofErr w:type="spellEnd"/>
      <w:r w:rsidRPr="00373B97">
        <w:rPr>
          <w:b/>
          <w:i/>
          <w:iCs/>
          <w:sz w:val="20"/>
          <w:szCs w:val="15"/>
          <w:highlight w:val="yellow"/>
        </w:rPr>
        <w:t xml:space="preserve"> editor: Please </w:t>
      </w:r>
      <w:r>
        <w:rPr>
          <w:b/>
          <w:i/>
          <w:iCs/>
          <w:sz w:val="20"/>
          <w:szCs w:val="15"/>
          <w:highlight w:val="yellow"/>
          <w:u w:val="single"/>
        </w:rPr>
        <w:t>insert</w:t>
      </w:r>
      <w:r w:rsidRPr="00373B97">
        <w:rPr>
          <w:b/>
          <w:i/>
          <w:iCs/>
          <w:sz w:val="20"/>
          <w:szCs w:val="15"/>
          <w:highlight w:val="yellow"/>
        </w:rPr>
        <w:t xml:space="preserve"> </w:t>
      </w:r>
      <w:r>
        <w:rPr>
          <w:b/>
          <w:i/>
          <w:iCs/>
          <w:sz w:val="20"/>
          <w:szCs w:val="15"/>
          <w:highlight w:val="yellow"/>
        </w:rPr>
        <w:t xml:space="preserve">this paragraph after </w:t>
      </w:r>
      <w:r w:rsidRPr="00373B97">
        <w:rPr>
          <w:b/>
          <w:i/>
          <w:iCs/>
          <w:sz w:val="20"/>
          <w:szCs w:val="15"/>
          <w:highlight w:val="yellow"/>
        </w:rPr>
        <w:t xml:space="preserve">the </w:t>
      </w:r>
      <w:r>
        <w:rPr>
          <w:b/>
          <w:i/>
          <w:iCs/>
          <w:sz w:val="20"/>
          <w:szCs w:val="15"/>
          <w:highlight w:val="yellow"/>
        </w:rPr>
        <w:t>7</w:t>
      </w:r>
      <w:r w:rsidRPr="00373B97">
        <w:rPr>
          <w:b/>
          <w:i/>
          <w:iCs/>
          <w:sz w:val="20"/>
          <w:szCs w:val="15"/>
          <w:highlight w:val="yellow"/>
        </w:rPr>
        <w:t>th paragraph in this subclause as shown below</w:t>
      </w:r>
    </w:p>
    <w:p w14:paraId="6A58B219" w14:textId="392F73B1" w:rsidR="002A4E20" w:rsidRDefault="002A4E20" w:rsidP="002A4E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rPr>
      </w:pPr>
      <w:ins w:id="188" w:author="Morteza Mehrnoush" w:date="2022-09-06T19:34:00Z">
        <w:r w:rsidRPr="00760BA6">
          <w:rPr>
            <w:rFonts w:eastAsiaTheme="minorEastAsia"/>
            <w:sz w:val="20"/>
            <w:szCs w:val="20"/>
          </w:rPr>
          <w:t>[#</w:t>
        </w:r>
        <w:proofErr w:type="gramStart"/>
        <w:r w:rsidRPr="00760BA6">
          <w:rPr>
            <w:rFonts w:eastAsiaTheme="minorEastAsia"/>
            <w:sz w:val="20"/>
            <w:szCs w:val="20"/>
          </w:rPr>
          <w:t>10542]</w:t>
        </w:r>
        <w:r w:rsidRPr="009C1525">
          <w:rPr>
            <w:rFonts w:ascii="Times" w:eastAsiaTheme="minorEastAsia" w:hAnsi="Times" w:cs="Times"/>
            <w:color w:val="000000"/>
            <w:sz w:val="20"/>
            <w:szCs w:val="20"/>
          </w:rPr>
          <w:t>The</w:t>
        </w:r>
        <w:proofErr w:type="gramEnd"/>
        <w:r w:rsidRPr="009C1525">
          <w:rPr>
            <w:rFonts w:ascii="Times" w:eastAsiaTheme="minorEastAsia" w:hAnsi="Times" w:cs="Times"/>
            <w:color w:val="000000"/>
            <w:sz w:val="20"/>
            <w:szCs w:val="20"/>
          </w:rPr>
          <w:t xml:space="preserve"> EHT Operation element is defined in 9.4.2.311 (EHT Operation element). This element is present for </w:t>
        </w:r>
        <w:r>
          <w:rPr>
            <w:rFonts w:ascii="Times" w:eastAsiaTheme="minorEastAsia" w:hAnsi="Times" w:cs="Times"/>
            <w:color w:val="000000"/>
            <w:sz w:val="20"/>
            <w:szCs w:val="20"/>
          </w:rPr>
          <w:t xml:space="preserve">an </w:t>
        </w:r>
        <w:r w:rsidRPr="009C1525">
          <w:rPr>
            <w:rFonts w:ascii="Times" w:eastAsiaTheme="minorEastAsia" w:hAnsi="Times" w:cs="Times"/>
            <w:color w:val="000000"/>
            <w:sz w:val="20"/>
            <w:szCs w:val="20"/>
          </w:rPr>
          <w:t>EHT STA when switching to 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 width wider than 160 MHz </w:t>
        </w:r>
        <w:r>
          <w:rPr>
            <w:rFonts w:ascii="Times" w:eastAsiaTheme="minorEastAsia" w:hAnsi="Times" w:cs="Times"/>
            <w:color w:val="000000"/>
            <w:sz w:val="20"/>
            <w:szCs w:val="20"/>
          </w:rPr>
          <w:t xml:space="preserve">or </w:t>
        </w:r>
        <w:r w:rsidRPr="00512E2E">
          <w:rPr>
            <w:rFonts w:ascii="Times" w:eastAsiaTheme="minorEastAsia" w:hAnsi="Times" w:cs="Times"/>
            <w:color w:val="000000"/>
            <w:sz w:val="20"/>
            <w:szCs w:val="20"/>
          </w:rPr>
          <w:t xml:space="preserve">when switching to </w:t>
        </w:r>
        <w:r w:rsidRPr="009C1525">
          <w:rPr>
            <w:rFonts w:ascii="Times" w:eastAsiaTheme="minorEastAsia" w:hAnsi="Times" w:cs="Times"/>
            <w:color w:val="000000"/>
            <w:sz w:val="20"/>
            <w:szCs w:val="20"/>
          </w:rPr>
          <w:t>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w:t>
        </w:r>
        <w:r>
          <w:rPr>
            <w:rFonts w:ascii="Times" w:eastAsiaTheme="minorEastAsia" w:hAnsi="Times" w:cs="Times"/>
            <w:color w:val="000000"/>
            <w:sz w:val="20"/>
            <w:szCs w:val="20"/>
          </w:rPr>
          <w:t xml:space="preserve"> width including</w:t>
        </w:r>
        <w:r w:rsidRPr="00512E2E">
          <w:rPr>
            <w:rFonts w:ascii="Times" w:eastAsiaTheme="minorEastAsia" w:hAnsi="Times" w:cs="Times"/>
            <w:color w:val="000000"/>
            <w:sz w:val="20"/>
            <w:szCs w:val="20"/>
          </w:rPr>
          <w:t xml:space="preserve"> </w:t>
        </w:r>
        <w:r>
          <w:rPr>
            <w:rFonts w:ascii="Times" w:eastAsiaTheme="minorEastAsia" w:hAnsi="Times" w:cs="Times"/>
            <w:color w:val="000000"/>
            <w:sz w:val="20"/>
            <w:szCs w:val="20"/>
          </w:rPr>
          <w:t>at least one punctured 20MHz subchannel; otherwise,</w:t>
        </w:r>
      </w:ins>
      <w:ins w:id="189" w:author="Morteza Mehrnoush" w:date="2022-09-13T14:54:00Z">
        <w:r w:rsidR="00D003CD">
          <w:rPr>
            <w:rFonts w:ascii="Times" w:eastAsiaTheme="minorEastAsia" w:hAnsi="Times" w:cs="Times"/>
            <w:color w:val="000000"/>
            <w:sz w:val="20"/>
            <w:szCs w:val="20"/>
          </w:rPr>
          <w:t xml:space="preserve"> the EHT Operation </w:t>
        </w:r>
      </w:ins>
      <w:ins w:id="190" w:author="Morteza Mehrnoush" w:date="2022-09-06T19:34:00Z">
        <w:r>
          <w:rPr>
            <w:rFonts w:ascii="Times" w:eastAsiaTheme="minorEastAsia" w:hAnsi="Times" w:cs="Times"/>
            <w:color w:val="000000"/>
            <w:sz w:val="20"/>
            <w:szCs w:val="20"/>
          </w:rPr>
          <w:t>element is not present</w:t>
        </w:r>
        <w:r>
          <w:rPr>
            <w:rFonts w:ascii="Helvetica" w:eastAsiaTheme="minorEastAsia" w:hAnsi="Helvetica" w:cs="Helvetica"/>
            <w:sz w:val="20"/>
            <w:szCs w:val="20"/>
          </w:rPr>
          <w:t xml:space="preserve">. </w:t>
        </w:r>
      </w:ins>
    </w:p>
    <w:p w14:paraId="24C85536" w14:textId="08996F8B" w:rsidR="002A4E20" w:rsidRDefault="002A4E20"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47822364" w14:textId="77777777" w:rsidR="00D04351" w:rsidRDefault="00D04351" w:rsidP="00D04351">
      <w:pPr>
        <w:widowControl w:val="0"/>
        <w:tabs>
          <w:tab w:val="left" w:pos="660"/>
        </w:tabs>
        <w:kinsoku w:val="0"/>
        <w:overflowPunct w:val="0"/>
        <w:autoSpaceDE w:val="0"/>
        <w:autoSpaceDN w:val="0"/>
        <w:adjustRightInd w:val="0"/>
        <w:spacing w:line="221" w:lineRule="exact"/>
        <w:rPr>
          <w:ins w:id="191" w:author="Morteza Mehrnoush" w:date="2022-08-11T17:50:00Z"/>
          <w:b/>
          <w:bCs/>
          <w:sz w:val="22"/>
          <w:szCs w:val="22"/>
        </w:rPr>
      </w:pPr>
    </w:p>
    <w:p w14:paraId="66948047" w14:textId="77777777" w:rsidR="00D04351" w:rsidRDefault="00D04351" w:rsidP="00D04351">
      <w:pPr>
        <w:widowControl w:val="0"/>
        <w:tabs>
          <w:tab w:val="left" w:pos="660"/>
        </w:tabs>
        <w:kinsoku w:val="0"/>
        <w:overflowPunct w:val="0"/>
        <w:autoSpaceDE w:val="0"/>
        <w:autoSpaceDN w:val="0"/>
        <w:adjustRightInd w:val="0"/>
        <w:spacing w:line="221" w:lineRule="exact"/>
        <w:rPr>
          <w:ins w:id="192" w:author="Morteza Mehrnoush" w:date="2022-08-11T17:50:00Z"/>
          <w:b/>
          <w:bCs/>
          <w:sz w:val="22"/>
          <w:szCs w:val="22"/>
        </w:rPr>
      </w:pPr>
      <w:r>
        <w:rPr>
          <w:b/>
          <w:bCs/>
          <w:sz w:val="22"/>
          <w:szCs w:val="22"/>
        </w:rPr>
        <w:t xml:space="preserve">9.4.2.162 </w:t>
      </w:r>
      <w:r w:rsidRPr="00292079">
        <w:rPr>
          <w:b/>
          <w:bCs/>
          <w:sz w:val="22"/>
          <w:szCs w:val="22"/>
        </w:rPr>
        <w:t>Channel Switch Wrapper element</w:t>
      </w:r>
    </w:p>
    <w:p w14:paraId="6A0A1E00" w14:textId="77777777" w:rsidR="00D04351" w:rsidRPr="00AD32AC" w:rsidRDefault="00D04351" w:rsidP="00D04351">
      <w:pPr>
        <w:widowControl w:val="0"/>
        <w:tabs>
          <w:tab w:val="left" w:pos="660"/>
        </w:tabs>
        <w:kinsoku w:val="0"/>
        <w:overflowPunct w:val="0"/>
        <w:autoSpaceDE w:val="0"/>
        <w:autoSpaceDN w:val="0"/>
        <w:adjustRightInd w:val="0"/>
        <w:spacing w:line="249" w:lineRule="exact"/>
        <w:rPr>
          <w:rFonts w:ascii="Helvetica" w:eastAsiaTheme="minorEastAsia" w:hAnsi="Helvetica" w:cs="Helvetica"/>
          <w:sz w:val="20"/>
          <w:szCs w:val="20"/>
        </w:rPr>
      </w:pPr>
      <w:proofErr w:type="spellStart"/>
      <w:r w:rsidRPr="008E2FA8">
        <w:rPr>
          <w:b/>
          <w:i/>
          <w:iCs/>
          <w:sz w:val="20"/>
          <w:szCs w:val="20"/>
          <w:highlight w:val="yellow"/>
        </w:rPr>
        <w:t>Tgbe</w:t>
      </w:r>
      <w:proofErr w:type="spellEnd"/>
      <w:r w:rsidRPr="008E2FA8">
        <w:rPr>
          <w:b/>
          <w:i/>
          <w:iCs/>
          <w:sz w:val="20"/>
          <w:szCs w:val="20"/>
          <w:highlight w:val="yellow"/>
        </w:rPr>
        <w:t xml:space="preserve"> editor: </w:t>
      </w:r>
      <w:r w:rsidRPr="009F2552">
        <w:rPr>
          <w:b/>
          <w:i/>
          <w:iCs/>
          <w:sz w:val="20"/>
          <w:szCs w:val="20"/>
          <w:highlight w:val="yellow"/>
        </w:rPr>
        <w:t>Please</w:t>
      </w:r>
      <w:r w:rsidRPr="008E2FA8">
        <w:rPr>
          <w:b/>
          <w:i/>
          <w:iCs/>
          <w:sz w:val="20"/>
          <w:szCs w:val="20"/>
          <w:highlight w:val="yellow"/>
        </w:rPr>
        <w:t xml:space="preserve"> </w:t>
      </w:r>
      <w:r>
        <w:rPr>
          <w:b/>
          <w:i/>
          <w:iCs/>
          <w:sz w:val="20"/>
          <w:szCs w:val="20"/>
          <w:highlight w:val="yellow"/>
          <w:u w:val="single"/>
        </w:rPr>
        <w:t>change</w:t>
      </w:r>
      <w:r w:rsidRPr="008E2FA8">
        <w:rPr>
          <w:b/>
          <w:i/>
          <w:iCs/>
          <w:sz w:val="20"/>
          <w:szCs w:val="20"/>
          <w:highlight w:val="yellow"/>
        </w:rPr>
        <w:t xml:space="preserve"> the contents of this </w:t>
      </w:r>
      <w:r>
        <w:rPr>
          <w:b/>
          <w:i/>
          <w:iCs/>
          <w:sz w:val="20"/>
          <w:szCs w:val="20"/>
          <w:highlight w:val="yellow"/>
        </w:rPr>
        <w:t>Figure</w:t>
      </w:r>
      <w:r w:rsidRPr="008E2FA8">
        <w:rPr>
          <w:b/>
          <w:i/>
          <w:iCs/>
          <w:sz w:val="20"/>
          <w:szCs w:val="20"/>
          <w:highlight w:val="yellow"/>
        </w:rPr>
        <w:t xml:space="preserve"> as shown below:</w:t>
      </w:r>
      <w:r w:rsidRPr="009746E8">
        <w:rPr>
          <w:bCs/>
          <w:sz w:val="20"/>
          <w:szCs w:val="20"/>
        </w:rPr>
        <w:t xml:space="preserve"> </w:t>
      </w:r>
    </w:p>
    <w:p w14:paraId="212DC9A8" w14:textId="77777777" w:rsidR="00D04351" w:rsidRDefault="00D04351" w:rsidP="00D0435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sz w:val="20"/>
          <w:szCs w:val="20"/>
        </w:rPr>
      </w:pPr>
      <w:r>
        <w:rPr>
          <w:rFonts w:ascii="Helvetica" w:eastAsiaTheme="minorEastAsia" w:hAnsi="Helvetica" w:cs="Helvetica"/>
          <w:sz w:val="20"/>
          <w:szCs w:val="20"/>
        </w:rPr>
        <w:t>    </w:t>
      </w:r>
      <w:r w:rsidRPr="0068782C">
        <w:rPr>
          <w:rFonts w:ascii="Helvetica" w:eastAsiaTheme="minorEastAsia" w:hAnsi="Helvetica" w:cs="Helvetica"/>
          <w:b/>
          <w:bCs/>
          <w:sz w:val="20"/>
          <w:szCs w:val="20"/>
        </w:rPr>
        <w:t>Figure 9-695—</w:t>
      </w:r>
      <w:r>
        <w:rPr>
          <w:rFonts w:ascii="Helvetica" w:eastAsiaTheme="minorEastAsia" w:hAnsi="Helvetica" w:cs="Helvetica"/>
          <w:b/>
          <w:bCs/>
          <w:sz w:val="20"/>
          <w:szCs w:val="20"/>
        </w:rPr>
        <w:t xml:space="preserve">Channel Switch Wrapper element </w:t>
      </w:r>
      <w:proofErr w:type="gramStart"/>
      <w:r>
        <w:rPr>
          <w:rFonts w:ascii="Helvetica" w:eastAsiaTheme="minorEastAsia" w:hAnsi="Helvetica" w:cs="Helvetica"/>
          <w:b/>
          <w:bCs/>
          <w:sz w:val="20"/>
          <w:szCs w:val="20"/>
        </w:rPr>
        <w:t>format</w:t>
      </w:r>
      <w:ins w:id="193" w:author="Morteza Mehrnoush" w:date="2022-08-16T11:24:00Z">
        <w:r w:rsidRPr="00760BA6">
          <w:rPr>
            <w:rFonts w:eastAsiaTheme="minorEastAsia"/>
            <w:sz w:val="20"/>
            <w:szCs w:val="20"/>
          </w:rPr>
          <w:t>[</w:t>
        </w:r>
        <w:proofErr w:type="gramEnd"/>
        <w:r w:rsidRPr="00760BA6">
          <w:rPr>
            <w:rFonts w:eastAsiaTheme="minorEastAsia"/>
            <w:sz w:val="20"/>
            <w:szCs w:val="20"/>
          </w:rPr>
          <w:t>#10542]</w:t>
        </w:r>
      </w:ins>
    </w:p>
    <w:tbl>
      <w:tblPr>
        <w:tblW w:w="0" w:type="auto"/>
        <w:tblInd w:w="-118" w:type="dxa"/>
        <w:tblLayout w:type="fixed"/>
        <w:tblLook w:val="0000" w:firstRow="0" w:lastRow="0" w:firstColumn="0" w:lastColumn="0" w:noHBand="0" w:noVBand="0"/>
      </w:tblPr>
      <w:tblGrid>
        <w:gridCol w:w="1548"/>
        <w:gridCol w:w="1440"/>
        <w:gridCol w:w="1440"/>
        <w:gridCol w:w="1440"/>
        <w:gridCol w:w="1440"/>
        <w:gridCol w:w="1440"/>
        <w:gridCol w:w="1440"/>
      </w:tblGrid>
      <w:tr w:rsidR="00D04351" w14:paraId="1E974187" w14:textId="77777777" w:rsidTr="00535300">
        <w:tc>
          <w:tcPr>
            <w:tcW w:w="1548" w:type="dxa"/>
            <w:tcBorders>
              <w:right w:val="single" w:sz="4" w:space="0" w:color="auto"/>
            </w:tcBorders>
            <w:tcMar>
              <w:top w:w="160" w:type="nil"/>
              <w:left w:w="120" w:type="nil"/>
              <w:bottom w:w="100" w:type="nil"/>
              <w:right w:w="120" w:type="nil"/>
            </w:tcMar>
            <w:vAlign w:val="center"/>
          </w:tcPr>
          <w:p w14:paraId="749DFBD5"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6BD3175B"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Element ID</w:t>
            </w: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1C33FD5D"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Length</w:t>
            </w: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118BA3A4"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 xml:space="preserve">New Country </w:t>
            </w:r>
            <w:proofErr w:type="spellStart"/>
            <w:r>
              <w:rPr>
                <w:rFonts w:ascii="Helvetica" w:eastAsiaTheme="minorEastAsia" w:hAnsi="Helvetica" w:cs="Helvetica"/>
                <w:sz w:val="16"/>
                <w:szCs w:val="16"/>
              </w:rPr>
              <w:t>subelement</w:t>
            </w:r>
            <w:proofErr w:type="spellEnd"/>
            <w:r>
              <w:rPr>
                <w:rFonts w:ascii="Helvetica" w:eastAsiaTheme="minorEastAsia" w:hAnsi="Helvetica" w:cs="Helvetica"/>
                <w:sz w:val="16"/>
                <w:szCs w:val="16"/>
              </w:rPr>
              <w:t xml:space="preserve"> (optional)</w:t>
            </w: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35118FAA"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 xml:space="preserve">Wide Bandwidth Channel Switch </w:t>
            </w:r>
            <w:proofErr w:type="spellStart"/>
            <w:r>
              <w:rPr>
                <w:rFonts w:ascii="Helvetica" w:eastAsiaTheme="minorEastAsia" w:hAnsi="Helvetica" w:cs="Helvetica"/>
                <w:sz w:val="16"/>
                <w:szCs w:val="16"/>
              </w:rPr>
              <w:t>subelement</w:t>
            </w:r>
            <w:proofErr w:type="spellEnd"/>
            <w:r>
              <w:rPr>
                <w:rFonts w:ascii="Helvetica" w:eastAsiaTheme="minorEastAsia" w:hAnsi="Helvetica" w:cs="Helvetica"/>
                <w:sz w:val="16"/>
                <w:szCs w:val="16"/>
              </w:rPr>
              <w:t xml:space="preserve"> (optional)</w:t>
            </w: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7DC1325D"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 xml:space="preserve">New Transmit Power Envelope </w:t>
            </w:r>
            <w:proofErr w:type="spellStart"/>
            <w:r>
              <w:rPr>
                <w:rFonts w:ascii="Helvetica" w:eastAsiaTheme="minorEastAsia" w:hAnsi="Helvetica" w:cs="Helvetica"/>
                <w:sz w:val="16"/>
                <w:szCs w:val="16"/>
              </w:rPr>
              <w:t>subelement</w:t>
            </w:r>
            <w:proofErr w:type="spellEnd"/>
            <w:r>
              <w:rPr>
                <w:rFonts w:ascii="Helvetica" w:eastAsiaTheme="minorEastAsia" w:hAnsi="Helvetica" w:cs="Helvetica"/>
                <w:sz w:val="16"/>
                <w:szCs w:val="16"/>
              </w:rPr>
              <w:t xml:space="preserve"> (optional)</w:t>
            </w:r>
          </w:p>
        </w:tc>
        <w:tc>
          <w:tcPr>
            <w:tcW w:w="1440" w:type="dxa"/>
            <w:tcBorders>
              <w:top w:val="single" w:sz="4" w:space="0" w:color="auto"/>
              <w:left w:val="single" w:sz="4" w:space="0" w:color="auto"/>
              <w:bottom w:val="single" w:sz="4" w:space="0" w:color="auto"/>
              <w:right w:val="single" w:sz="4" w:space="0" w:color="auto"/>
            </w:tcBorders>
          </w:tcPr>
          <w:p w14:paraId="77B6102B"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ins w:id="194" w:author="Morteza Mehrnoush" w:date="2022-08-15T14:22:00Z">
              <w:r>
                <w:rPr>
                  <w:rFonts w:ascii="Helvetica" w:eastAsiaTheme="minorEastAsia" w:hAnsi="Helvetica" w:cs="Helvetica"/>
                  <w:sz w:val="16"/>
                  <w:szCs w:val="16"/>
                </w:rPr>
                <w:t xml:space="preserve">EHT Operation </w:t>
              </w:r>
              <w:proofErr w:type="spellStart"/>
              <w:r>
                <w:rPr>
                  <w:rFonts w:ascii="Helvetica" w:eastAsiaTheme="minorEastAsia" w:hAnsi="Helvetica" w:cs="Helvetica"/>
                  <w:sz w:val="16"/>
                  <w:szCs w:val="16"/>
                </w:rPr>
                <w:t>subelement</w:t>
              </w:r>
              <w:proofErr w:type="spellEnd"/>
              <w:r>
                <w:rPr>
                  <w:rFonts w:ascii="Helvetica" w:eastAsiaTheme="minorEastAsia" w:hAnsi="Helvetica" w:cs="Helvetica"/>
                  <w:sz w:val="16"/>
                  <w:szCs w:val="16"/>
                </w:rPr>
                <w:t xml:space="preserve"> (optional)</w:t>
              </w:r>
            </w:ins>
          </w:p>
        </w:tc>
      </w:tr>
      <w:tr w:rsidR="00D04351" w14:paraId="23B20799" w14:textId="77777777" w:rsidTr="00535300">
        <w:tc>
          <w:tcPr>
            <w:tcW w:w="1548" w:type="dxa"/>
            <w:tcMar>
              <w:top w:w="160" w:type="nil"/>
              <w:left w:w="120" w:type="nil"/>
              <w:bottom w:w="100" w:type="nil"/>
              <w:right w:w="120" w:type="nil"/>
            </w:tcMar>
            <w:vAlign w:val="center"/>
          </w:tcPr>
          <w:p w14:paraId="2BB98DEB"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Octets:</w:t>
            </w:r>
          </w:p>
        </w:tc>
        <w:tc>
          <w:tcPr>
            <w:tcW w:w="1440" w:type="dxa"/>
            <w:tcBorders>
              <w:top w:val="single" w:sz="4" w:space="0" w:color="auto"/>
            </w:tcBorders>
            <w:tcMar>
              <w:top w:w="160" w:type="nil"/>
              <w:left w:w="120" w:type="nil"/>
              <w:bottom w:w="100" w:type="nil"/>
              <w:right w:w="120" w:type="nil"/>
            </w:tcMar>
            <w:vAlign w:val="center"/>
          </w:tcPr>
          <w:p w14:paraId="08863ADB"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1440" w:type="dxa"/>
            <w:tcBorders>
              <w:top w:val="single" w:sz="4" w:space="0" w:color="auto"/>
            </w:tcBorders>
            <w:tcMar>
              <w:top w:w="160" w:type="nil"/>
              <w:left w:w="120" w:type="nil"/>
              <w:bottom w:w="100" w:type="nil"/>
              <w:right w:w="120" w:type="nil"/>
            </w:tcMar>
            <w:vAlign w:val="center"/>
          </w:tcPr>
          <w:p w14:paraId="208C85CE"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1440" w:type="dxa"/>
            <w:tcBorders>
              <w:top w:val="single" w:sz="4" w:space="0" w:color="auto"/>
            </w:tcBorders>
            <w:tcMar>
              <w:top w:w="160" w:type="nil"/>
              <w:left w:w="120" w:type="nil"/>
              <w:bottom w:w="100" w:type="nil"/>
              <w:right w:w="120" w:type="nil"/>
            </w:tcMar>
            <w:vAlign w:val="center"/>
          </w:tcPr>
          <w:p w14:paraId="49F5E3B0"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variable</w:t>
            </w:r>
          </w:p>
        </w:tc>
        <w:tc>
          <w:tcPr>
            <w:tcW w:w="1440" w:type="dxa"/>
            <w:tcBorders>
              <w:top w:val="single" w:sz="4" w:space="0" w:color="auto"/>
            </w:tcBorders>
            <w:tcMar>
              <w:top w:w="160" w:type="nil"/>
              <w:left w:w="120" w:type="nil"/>
              <w:bottom w:w="100" w:type="nil"/>
              <w:right w:w="120" w:type="nil"/>
            </w:tcMar>
            <w:vAlign w:val="center"/>
          </w:tcPr>
          <w:p w14:paraId="792CA516"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variable</w:t>
            </w:r>
          </w:p>
        </w:tc>
        <w:tc>
          <w:tcPr>
            <w:tcW w:w="1440" w:type="dxa"/>
            <w:tcBorders>
              <w:top w:val="single" w:sz="4" w:space="0" w:color="auto"/>
            </w:tcBorders>
            <w:tcMar>
              <w:top w:w="160" w:type="nil"/>
              <w:left w:w="120" w:type="nil"/>
              <w:bottom w:w="100" w:type="nil"/>
              <w:right w:w="120" w:type="nil"/>
            </w:tcMar>
            <w:vAlign w:val="center"/>
          </w:tcPr>
          <w:p w14:paraId="40C62824"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variable</w:t>
            </w:r>
          </w:p>
        </w:tc>
        <w:tc>
          <w:tcPr>
            <w:tcW w:w="1440" w:type="dxa"/>
            <w:tcBorders>
              <w:top w:val="single" w:sz="4" w:space="0" w:color="auto"/>
            </w:tcBorders>
          </w:tcPr>
          <w:p w14:paraId="0CFEBD54"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ins w:id="195" w:author="Morteza Mehrnoush" w:date="2022-08-15T14:23:00Z">
              <w:r>
                <w:rPr>
                  <w:rFonts w:ascii="Helvetica" w:eastAsiaTheme="minorEastAsia" w:hAnsi="Helvetica" w:cs="Helvetica"/>
                  <w:sz w:val="16"/>
                  <w:szCs w:val="16"/>
                </w:rPr>
                <w:t>variable</w:t>
              </w:r>
            </w:ins>
          </w:p>
        </w:tc>
      </w:tr>
    </w:tbl>
    <w:p w14:paraId="7FDA4861" w14:textId="77777777" w:rsidR="00D04351" w:rsidRDefault="00D04351" w:rsidP="00D04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74179C3C" w14:textId="77777777" w:rsidR="00D04351" w:rsidRDefault="00D04351" w:rsidP="00D04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48D19252" w14:textId="77777777" w:rsidR="00D04351" w:rsidRPr="00373B97" w:rsidRDefault="00D04351" w:rsidP="00D04351">
      <w:pPr>
        <w:pStyle w:val="BodyText0"/>
        <w:kinsoku w:val="0"/>
        <w:overflowPunct w:val="0"/>
        <w:spacing w:line="200" w:lineRule="exact"/>
        <w:rPr>
          <w:sz w:val="13"/>
          <w:szCs w:val="13"/>
        </w:rPr>
      </w:pPr>
      <w:proofErr w:type="spellStart"/>
      <w:r w:rsidRPr="00373B97">
        <w:rPr>
          <w:b/>
          <w:i/>
          <w:iCs/>
          <w:sz w:val="20"/>
          <w:szCs w:val="15"/>
          <w:highlight w:val="yellow"/>
        </w:rPr>
        <w:t>TGbe</w:t>
      </w:r>
      <w:proofErr w:type="spellEnd"/>
      <w:r w:rsidRPr="00373B97">
        <w:rPr>
          <w:b/>
          <w:i/>
          <w:iCs/>
          <w:sz w:val="20"/>
          <w:szCs w:val="15"/>
          <w:highlight w:val="yellow"/>
        </w:rPr>
        <w:t xml:space="preserve"> editor: Please </w:t>
      </w:r>
      <w:r>
        <w:rPr>
          <w:b/>
          <w:i/>
          <w:iCs/>
          <w:sz w:val="20"/>
          <w:szCs w:val="15"/>
          <w:highlight w:val="yellow"/>
          <w:u w:val="single"/>
        </w:rPr>
        <w:t>insert</w:t>
      </w:r>
      <w:r w:rsidRPr="00373B97">
        <w:rPr>
          <w:b/>
          <w:i/>
          <w:iCs/>
          <w:sz w:val="20"/>
          <w:szCs w:val="15"/>
          <w:highlight w:val="yellow"/>
        </w:rPr>
        <w:t xml:space="preserve"> </w:t>
      </w:r>
      <w:r>
        <w:rPr>
          <w:b/>
          <w:i/>
          <w:iCs/>
          <w:sz w:val="20"/>
          <w:szCs w:val="15"/>
          <w:highlight w:val="yellow"/>
        </w:rPr>
        <w:t xml:space="preserve">this paragraph after </w:t>
      </w:r>
      <w:r w:rsidRPr="00373B97">
        <w:rPr>
          <w:b/>
          <w:i/>
          <w:iCs/>
          <w:sz w:val="20"/>
          <w:szCs w:val="15"/>
          <w:highlight w:val="yellow"/>
        </w:rPr>
        <w:t xml:space="preserve">the </w:t>
      </w:r>
      <w:r>
        <w:rPr>
          <w:b/>
          <w:i/>
          <w:iCs/>
          <w:sz w:val="20"/>
          <w:szCs w:val="15"/>
          <w:highlight w:val="yellow"/>
        </w:rPr>
        <w:t>8</w:t>
      </w:r>
      <w:r w:rsidRPr="00373B97">
        <w:rPr>
          <w:b/>
          <w:i/>
          <w:iCs/>
          <w:sz w:val="20"/>
          <w:szCs w:val="15"/>
          <w:highlight w:val="yellow"/>
        </w:rPr>
        <w:t>th paragraph in this subclause as shown below</w:t>
      </w:r>
    </w:p>
    <w:p w14:paraId="2AE73C9E" w14:textId="3DE15E39" w:rsidR="00D04351" w:rsidRPr="004370CE" w:rsidRDefault="00D04351" w:rsidP="00D04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6" w:author="Morteza Mehrnoush" w:date="2022-09-06T17:22:00Z"/>
          <w:b/>
          <w:bCs/>
          <w:sz w:val="22"/>
          <w:szCs w:val="22"/>
        </w:rPr>
      </w:pPr>
      <w:ins w:id="197" w:author="Morteza Mehrnoush" w:date="2022-08-16T11:24:00Z">
        <w:r w:rsidRPr="00760BA6">
          <w:rPr>
            <w:rFonts w:eastAsiaTheme="minorEastAsia"/>
            <w:sz w:val="20"/>
            <w:szCs w:val="20"/>
          </w:rPr>
          <w:t>[#</w:t>
        </w:r>
        <w:proofErr w:type="gramStart"/>
        <w:r w:rsidRPr="00760BA6">
          <w:rPr>
            <w:rFonts w:eastAsiaTheme="minorEastAsia"/>
            <w:sz w:val="20"/>
            <w:szCs w:val="20"/>
          </w:rPr>
          <w:t>10542]</w:t>
        </w:r>
      </w:ins>
      <w:ins w:id="198" w:author="Morteza Mehrnoush" w:date="2022-08-15T14:25:00Z">
        <w:r>
          <w:rPr>
            <w:rFonts w:ascii="Times" w:eastAsiaTheme="minorEastAsia" w:hAnsi="Times" w:cs="Times"/>
            <w:color w:val="000000"/>
            <w:sz w:val="20"/>
            <w:szCs w:val="20"/>
          </w:rPr>
          <w:t>The</w:t>
        </w:r>
        <w:proofErr w:type="gramEnd"/>
        <w:r>
          <w:rPr>
            <w:rFonts w:ascii="Times" w:eastAsiaTheme="minorEastAsia" w:hAnsi="Times" w:cs="Times"/>
            <w:color w:val="000000"/>
            <w:sz w:val="20"/>
            <w:szCs w:val="20"/>
          </w:rPr>
          <w:t xml:space="preserve"> format of the EHT Operation </w:t>
        </w:r>
        <w:proofErr w:type="spellStart"/>
        <w:r>
          <w:rPr>
            <w:rFonts w:ascii="Times" w:eastAsiaTheme="minorEastAsia" w:hAnsi="Times" w:cs="Times"/>
            <w:color w:val="000000"/>
            <w:sz w:val="20"/>
            <w:szCs w:val="20"/>
          </w:rPr>
          <w:t>subelement</w:t>
        </w:r>
        <w:proofErr w:type="spellEnd"/>
        <w:r>
          <w:rPr>
            <w:rFonts w:ascii="Times" w:eastAsiaTheme="minorEastAsia" w:hAnsi="Times" w:cs="Times"/>
            <w:color w:val="000000"/>
            <w:sz w:val="20"/>
            <w:szCs w:val="20"/>
          </w:rPr>
          <w:t xml:space="preserve"> is the same as the EHT Operation element (see 9.4.2.</w:t>
        </w:r>
      </w:ins>
      <w:ins w:id="199" w:author="Morteza Mehrnoush" w:date="2022-08-15T15:46:00Z">
        <w:r>
          <w:rPr>
            <w:rFonts w:ascii="Times" w:eastAsiaTheme="minorEastAsia" w:hAnsi="Times" w:cs="Times"/>
            <w:color w:val="000000"/>
            <w:sz w:val="20"/>
            <w:szCs w:val="20"/>
          </w:rPr>
          <w:t>311</w:t>
        </w:r>
      </w:ins>
      <w:ins w:id="200" w:author="Morteza Mehrnoush" w:date="2022-08-15T14:25:00Z">
        <w:r>
          <w:rPr>
            <w:rFonts w:ascii="Times" w:eastAsiaTheme="minorEastAsia" w:hAnsi="Times" w:cs="Times"/>
            <w:color w:val="000000"/>
            <w:sz w:val="20"/>
            <w:szCs w:val="20"/>
          </w:rPr>
          <w:t xml:space="preserve"> (EHT Operation element)).</w:t>
        </w:r>
      </w:ins>
      <w:ins w:id="201" w:author="Morteza Mehrnoush" w:date="2022-08-15T14:27:00Z">
        <w:r>
          <w:rPr>
            <w:rFonts w:ascii="Times" w:eastAsiaTheme="minorEastAsia" w:hAnsi="Times" w:cs="Times"/>
            <w:color w:val="000000"/>
            <w:sz w:val="20"/>
            <w:szCs w:val="20"/>
          </w:rPr>
          <w:t xml:space="preserve"> </w:t>
        </w:r>
      </w:ins>
      <w:ins w:id="202" w:author="Morteza Mehrnoush" w:date="2022-09-06T17:22:00Z">
        <w:r w:rsidRPr="009C1525">
          <w:rPr>
            <w:rFonts w:ascii="Times" w:eastAsiaTheme="minorEastAsia" w:hAnsi="Times" w:cs="Times"/>
            <w:color w:val="000000"/>
            <w:sz w:val="20"/>
            <w:szCs w:val="20"/>
          </w:rPr>
          <w:t xml:space="preserve">This </w:t>
        </w:r>
      </w:ins>
      <w:proofErr w:type="spellStart"/>
      <w:ins w:id="203" w:author="Morteza Mehrnoush" w:date="2022-09-06T17:38:00Z">
        <w:r>
          <w:rPr>
            <w:rFonts w:ascii="Times" w:eastAsiaTheme="minorEastAsia" w:hAnsi="Times" w:cs="Times"/>
            <w:color w:val="000000"/>
            <w:sz w:val="20"/>
            <w:szCs w:val="20"/>
          </w:rPr>
          <w:t>sub</w:t>
        </w:r>
      </w:ins>
      <w:ins w:id="204" w:author="Morteza Mehrnoush" w:date="2022-09-06T17:22:00Z">
        <w:r w:rsidRPr="009C1525">
          <w:rPr>
            <w:rFonts w:ascii="Times" w:eastAsiaTheme="minorEastAsia" w:hAnsi="Times" w:cs="Times"/>
            <w:color w:val="000000"/>
            <w:sz w:val="20"/>
            <w:szCs w:val="20"/>
          </w:rPr>
          <w:t>element</w:t>
        </w:r>
        <w:proofErr w:type="spellEnd"/>
        <w:r w:rsidRPr="009C1525">
          <w:rPr>
            <w:rFonts w:ascii="Times" w:eastAsiaTheme="minorEastAsia" w:hAnsi="Times" w:cs="Times"/>
            <w:color w:val="000000"/>
            <w:sz w:val="20"/>
            <w:szCs w:val="20"/>
          </w:rPr>
          <w:t xml:space="preserve"> is present for </w:t>
        </w:r>
      </w:ins>
      <w:ins w:id="205" w:author="Morteza Mehrnoush" w:date="2022-09-06T17:40:00Z">
        <w:r>
          <w:rPr>
            <w:rFonts w:ascii="Times" w:eastAsiaTheme="minorEastAsia" w:hAnsi="Times" w:cs="Times"/>
            <w:color w:val="000000"/>
            <w:sz w:val="20"/>
            <w:szCs w:val="20"/>
          </w:rPr>
          <w:t xml:space="preserve">an </w:t>
        </w:r>
      </w:ins>
      <w:ins w:id="206" w:author="Morteza Mehrnoush" w:date="2022-09-06T17:22:00Z">
        <w:r w:rsidRPr="009C1525">
          <w:rPr>
            <w:rFonts w:ascii="Times" w:eastAsiaTheme="minorEastAsia" w:hAnsi="Times" w:cs="Times"/>
            <w:color w:val="000000"/>
            <w:sz w:val="20"/>
            <w:szCs w:val="20"/>
          </w:rPr>
          <w:t xml:space="preserve">EHT STA when </w:t>
        </w:r>
        <w:r>
          <w:rPr>
            <w:rFonts w:ascii="Times" w:eastAsiaTheme="minorEastAsia" w:hAnsi="Times" w:cs="Times"/>
            <w:color w:val="000000"/>
            <w:sz w:val="20"/>
            <w:szCs w:val="20"/>
          </w:rPr>
          <w:t xml:space="preserve">channel switching or extended channel </w:t>
        </w:r>
        <w:r w:rsidRPr="009C1525">
          <w:rPr>
            <w:rFonts w:ascii="Times" w:eastAsiaTheme="minorEastAsia" w:hAnsi="Times" w:cs="Times"/>
            <w:color w:val="000000"/>
            <w:sz w:val="20"/>
            <w:szCs w:val="20"/>
          </w:rPr>
          <w:t>switching to a</w:t>
        </w:r>
        <w:r>
          <w:rPr>
            <w:rFonts w:ascii="Times" w:eastAsiaTheme="minorEastAsia" w:hAnsi="Times" w:cs="Times"/>
            <w:color w:val="000000"/>
            <w:sz w:val="20"/>
            <w:szCs w:val="20"/>
          </w:rPr>
          <w:t xml:space="preserve">n EHT BSS </w:t>
        </w:r>
        <w:r>
          <w:rPr>
            <w:rFonts w:ascii="Times" w:eastAsiaTheme="minorEastAsia" w:hAnsi="Times" w:cs="Times"/>
            <w:color w:val="000000"/>
            <w:sz w:val="20"/>
            <w:szCs w:val="20"/>
          </w:rPr>
          <w:lastRenderedPageBreak/>
          <w:t>operating</w:t>
        </w:r>
        <w:r w:rsidRPr="009C1525">
          <w:rPr>
            <w:rFonts w:ascii="Times" w:eastAsiaTheme="minorEastAsia" w:hAnsi="Times" w:cs="Times"/>
            <w:color w:val="000000"/>
            <w:sz w:val="20"/>
            <w:szCs w:val="20"/>
          </w:rPr>
          <w:t xml:space="preserve"> channel width wider than 160 MHz </w:t>
        </w:r>
        <w:r>
          <w:rPr>
            <w:rFonts w:ascii="Times" w:eastAsiaTheme="minorEastAsia" w:hAnsi="Times" w:cs="Times"/>
            <w:color w:val="000000"/>
            <w:sz w:val="20"/>
            <w:szCs w:val="20"/>
          </w:rPr>
          <w:t xml:space="preserve">or </w:t>
        </w:r>
        <w:r w:rsidRPr="00512E2E">
          <w:rPr>
            <w:rFonts w:ascii="Times" w:eastAsiaTheme="minorEastAsia" w:hAnsi="Times" w:cs="Times"/>
            <w:color w:val="000000"/>
            <w:sz w:val="20"/>
            <w:szCs w:val="20"/>
          </w:rPr>
          <w:t xml:space="preserve">to </w:t>
        </w:r>
        <w:r w:rsidRPr="009C1525">
          <w:rPr>
            <w:rFonts w:ascii="Times" w:eastAsiaTheme="minorEastAsia" w:hAnsi="Times" w:cs="Times"/>
            <w:color w:val="000000"/>
            <w:sz w:val="20"/>
            <w:szCs w:val="20"/>
          </w:rPr>
          <w:t>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w:t>
        </w:r>
        <w:r>
          <w:rPr>
            <w:rFonts w:ascii="Times" w:eastAsiaTheme="minorEastAsia" w:hAnsi="Times" w:cs="Times"/>
            <w:color w:val="000000"/>
            <w:sz w:val="20"/>
            <w:szCs w:val="20"/>
          </w:rPr>
          <w:t xml:space="preserve"> width including</w:t>
        </w:r>
        <w:r w:rsidRPr="00512E2E">
          <w:rPr>
            <w:rFonts w:ascii="Times" w:eastAsiaTheme="minorEastAsia" w:hAnsi="Times" w:cs="Times"/>
            <w:color w:val="000000"/>
            <w:sz w:val="20"/>
            <w:szCs w:val="20"/>
          </w:rPr>
          <w:t xml:space="preserve"> </w:t>
        </w:r>
        <w:r>
          <w:rPr>
            <w:rFonts w:ascii="Times" w:eastAsiaTheme="minorEastAsia" w:hAnsi="Times" w:cs="Times"/>
            <w:color w:val="000000"/>
            <w:sz w:val="20"/>
            <w:szCs w:val="20"/>
          </w:rPr>
          <w:t xml:space="preserve">at least one punctured 20MHz subchannel; otherwise, </w:t>
        </w:r>
      </w:ins>
      <w:ins w:id="207" w:author="Morteza Mehrnoush" w:date="2022-09-13T14:54:00Z">
        <w:r w:rsidR="00D003CD">
          <w:rPr>
            <w:rFonts w:ascii="Times" w:eastAsiaTheme="minorEastAsia" w:hAnsi="Times" w:cs="Times"/>
            <w:color w:val="000000"/>
            <w:sz w:val="20"/>
            <w:szCs w:val="20"/>
          </w:rPr>
          <w:t xml:space="preserve">the EHT Operation </w:t>
        </w:r>
        <w:proofErr w:type="spellStart"/>
        <w:r w:rsidR="00D003CD">
          <w:rPr>
            <w:rFonts w:ascii="Times" w:eastAsiaTheme="minorEastAsia" w:hAnsi="Times" w:cs="Times"/>
            <w:color w:val="000000"/>
            <w:sz w:val="20"/>
            <w:szCs w:val="20"/>
          </w:rPr>
          <w:t>subelement</w:t>
        </w:r>
      </w:ins>
      <w:proofErr w:type="spellEnd"/>
      <w:ins w:id="208" w:author="Morteza Mehrnoush" w:date="2022-09-06T17:22:00Z">
        <w:r>
          <w:rPr>
            <w:rFonts w:ascii="Times" w:eastAsiaTheme="minorEastAsia" w:hAnsi="Times" w:cs="Times"/>
            <w:color w:val="000000"/>
            <w:sz w:val="20"/>
            <w:szCs w:val="20"/>
          </w:rPr>
          <w:t xml:space="preserve"> is not present</w:t>
        </w:r>
        <w:r>
          <w:rPr>
            <w:rFonts w:ascii="Helvetica" w:eastAsiaTheme="minorEastAsia" w:hAnsi="Helvetica" w:cs="Helvetica"/>
            <w:sz w:val="20"/>
            <w:szCs w:val="20"/>
          </w:rPr>
          <w:t>.</w:t>
        </w:r>
      </w:ins>
    </w:p>
    <w:p w14:paraId="0158D222" w14:textId="77777777" w:rsidR="00D04351" w:rsidRDefault="00D04351"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169B407F" w14:textId="652B183C" w:rsidR="002A4E20" w:rsidRDefault="002A4E20"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59975A59" w14:textId="77777777" w:rsidR="00DC21A0" w:rsidRDefault="00DC21A0" w:rsidP="00DC21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1E71F2F5" w14:textId="4DA5873C" w:rsidR="00DC21A0" w:rsidRPr="006944CC" w:rsidRDefault="00DC21A0" w:rsidP="00DC21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b/>
          <w:bCs/>
          <w:color w:val="000000"/>
          <w:sz w:val="20"/>
          <w:szCs w:val="20"/>
        </w:rPr>
      </w:pPr>
      <w:r>
        <w:rPr>
          <w:rFonts w:ascii="Helvetica" w:eastAsiaTheme="minorEastAsia" w:hAnsi="Helvetica" w:cs="Helvetica"/>
          <w:b/>
          <w:bCs/>
          <w:color w:val="000000"/>
          <w:sz w:val="20"/>
          <w:szCs w:val="20"/>
        </w:rPr>
        <w:t>11.8.10</w:t>
      </w:r>
      <w:r w:rsidRPr="006944CC">
        <w:rPr>
          <w:rFonts w:ascii="Helvetica" w:eastAsiaTheme="minorEastAsia" w:hAnsi="Helvetica" w:cs="Helvetica"/>
          <w:b/>
          <w:bCs/>
          <w:color w:val="000000"/>
          <w:sz w:val="20"/>
          <w:szCs w:val="20"/>
        </w:rPr>
        <w:t xml:space="preserve"> </w:t>
      </w:r>
      <w:r>
        <w:rPr>
          <w:rFonts w:ascii="Helvetica" w:eastAsiaTheme="minorEastAsia" w:hAnsi="Helvetica" w:cs="Helvetica"/>
          <w:b/>
          <w:bCs/>
          <w:color w:val="000000"/>
          <w:sz w:val="20"/>
          <w:szCs w:val="20"/>
        </w:rPr>
        <w:t>Future Channel Guidance operation</w:t>
      </w:r>
    </w:p>
    <w:p w14:paraId="148266B1" w14:textId="08CA5D73" w:rsidR="00DC21A0" w:rsidRDefault="00DC21A0" w:rsidP="00DC21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09" w:author="Morteza Mehrnoush" w:date="2022-09-06T18:58:00Z"/>
          <w:b/>
          <w:i/>
          <w:iCs/>
          <w:sz w:val="20"/>
          <w:szCs w:val="20"/>
        </w:rPr>
      </w:pPr>
      <w:proofErr w:type="spellStart"/>
      <w:r w:rsidRPr="00AD5A0E">
        <w:rPr>
          <w:b/>
          <w:i/>
          <w:iCs/>
          <w:sz w:val="20"/>
          <w:szCs w:val="20"/>
          <w:highlight w:val="yellow"/>
        </w:rPr>
        <w:t>TGbe</w:t>
      </w:r>
      <w:proofErr w:type="spellEnd"/>
      <w:r w:rsidRPr="00AD5A0E">
        <w:rPr>
          <w:b/>
          <w:i/>
          <w:iCs/>
          <w:sz w:val="20"/>
          <w:szCs w:val="20"/>
          <w:highlight w:val="yellow"/>
        </w:rPr>
        <w:t xml:space="preserve"> editor: Please </w:t>
      </w:r>
      <w:r w:rsidRPr="00AD5A0E">
        <w:rPr>
          <w:b/>
          <w:i/>
          <w:iCs/>
          <w:sz w:val="20"/>
          <w:szCs w:val="20"/>
          <w:highlight w:val="yellow"/>
          <w:u w:val="single"/>
        </w:rPr>
        <w:t>insert</w:t>
      </w:r>
      <w:r w:rsidRPr="00AD5A0E">
        <w:rPr>
          <w:b/>
          <w:i/>
          <w:iCs/>
          <w:sz w:val="20"/>
          <w:szCs w:val="20"/>
          <w:highlight w:val="yellow"/>
        </w:rPr>
        <w:t xml:space="preserve"> </w:t>
      </w:r>
      <w:r>
        <w:rPr>
          <w:b/>
          <w:i/>
          <w:iCs/>
          <w:sz w:val="20"/>
          <w:szCs w:val="20"/>
          <w:highlight w:val="yellow"/>
        </w:rPr>
        <w:t xml:space="preserve">this paragraph after </w:t>
      </w:r>
      <w:r w:rsidRPr="00AD5A0E">
        <w:rPr>
          <w:b/>
          <w:i/>
          <w:iCs/>
          <w:sz w:val="20"/>
          <w:szCs w:val="20"/>
          <w:highlight w:val="yellow"/>
        </w:rPr>
        <w:t xml:space="preserve">the </w:t>
      </w:r>
      <w:r>
        <w:rPr>
          <w:b/>
          <w:i/>
          <w:iCs/>
          <w:sz w:val="20"/>
          <w:szCs w:val="20"/>
          <w:highlight w:val="yellow"/>
        </w:rPr>
        <w:t>7th paragraph</w:t>
      </w:r>
      <w:r w:rsidRPr="00760BA6">
        <w:rPr>
          <w:b/>
          <w:i/>
          <w:iCs/>
          <w:sz w:val="20"/>
          <w:szCs w:val="20"/>
          <w:highlight w:val="yellow"/>
        </w:rPr>
        <w:t xml:space="preserve"> </w:t>
      </w:r>
      <w:r w:rsidRPr="00AD5A0E">
        <w:rPr>
          <w:b/>
          <w:i/>
          <w:iCs/>
          <w:sz w:val="20"/>
          <w:szCs w:val="20"/>
          <w:highlight w:val="yellow"/>
        </w:rPr>
        <w:t>in this subclause as shown below</w:t>
      </w:r>
    </w:p>
    <w:p w14:paraId="59D7B8ED" w14:textId="0B8AF97B" w:rsidR="00DA61E1" w:rsidRDefault="00DA61E1"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10" w:author="Morteza Mehrnoush" w:date="2022-09-06T19:59:00Z"/>
          <w:rFonts w:eastAsiaTheme="minorEastAsia"/>
          <w:spacing w:val="-2"/>
          <w:kern w:val="1"/>
          <w:sz w:val="20"/>
          <w:szCs w:val="20"/>
        </w:rPr>
      </w:pPr>
    </w:p>
    <w:p w14:paraId="42F73EAC" w14:textId="139A358A" w:rsidR="0010393E" w:rsidRPr="0010393E" w:rsidRDefault="00DA61E1" w:rsidP="00DA61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11" w:author="Morteza Mehrnoush" w:date="2022-09-08T17:55:00Z"/>
          <w:rFonts w:eastAsiaTheme="minorEastAsia"/>
          <w:spacing w:val="-2"/>
          <w:kern w:val="1"/>
          <w:sz w:val="20"/>
          <w:szCs w:val="20"/>
        </w:rPr>
      </w:pPr>
      <w:ins w:id="212" w:author="Morteza Mehrnoush" w:date="2022-09-06T19:59:00Z">
        <w:r w:rsidRPr="008003B6">
          <w:rPr>
            <w:rFonts w:eastAsiaTheme="minorEastAsia"/>
            <w:spacing w:val="-2"/>
            <w:kern w:val="1"/>
            <w:sz w:val="20"/>
            <w:szCs w:val="20"/>
          </w:rPr>
          <w:t xml:space="preserve">If </w:t>
        </w:r>
      </w:ins>
      <w:ins w:id="213" w:author="Morteza Mehrnoush" w:date="2022-09-08T17:52:00Z">
        <w:r w:rsidR="003B4D95" w:rsidRPr="008003B6">
          <w:rPr>
            <w:rFonts w:eastAsiaTheme="minorEastAsia"/>
            <w:spacing w:val="-2"/>
            <w:kern w:val="1"/>
            <w:sz w:val="20"/>
            <w:szCs w:val="20"/>
          </w:rPr>
          <w:t>the</w:t>
        </w:r>
        <w:r w:rsidR="003B4D95">
          <w:rPr>
            <w:rFonts w:eastAsiaTheme="minorEastAsia"/>
            <w:spacing w:val="-2"/>
            <w:kern w:val="1"/>
            <w:sz w:val="20"/>
            <w:szCs w:val="20"/>
          </w:rPr>
          <w:t xml:space="preserve"> Future Channel Guidance element is used</w:t>
        </w:r>
      </w:ins>
      <w:ins w:id="214" w:author="Morteza Mehrnoush" w:date="2022-09-06T19:59:00Z">
        <w:r>
          <w:rPr>
            <w:rFonts w:eastAsiaTheme="minorEastAsia"/>
            <w:spacing w:val="-2"/>
            <w:kern w:val="1"/>
            <w:sz w:val="20"/>
            <w:szCs w:val="20"/>
          </w:rPr>
          <w:t xml:space="preserve"> to indicate </w:t>
        </w:r>
        <w:r w:rsidRPr="008003B6">
          <w:rPr>
            <w:rFonts w:eastAsiaTheme="minorEastAsia"/>
            <w:spacing w:val="-2"/>
            <w:kern w:val="1"/>
            <w:sz w:val="20"/>
            <w:szCs w:val="20"/>
          </w:rPr>
          <w:t>a switch to a</w:t>
        </w:r>
        <w:r>
          <w:rPr>
            <w:rFonts w:eastAsiaTheme="minorEastAsia"/>
            <w:spacing w:val="-2"/>
            <w:kern w:val="1"/>
            <w:sz w:val="20"/>
            <w:szCs w:val="20"/>
          </w:rPr>
          <w:t>n EHT BSS operating channel width</w:t>
        </w:r>
        <w:r w:rsidRPr="008003B6">
          <w:rPr>
            <w:rFonts w:eastAsiaTheme="minorEastAsia"/>
            <w:spacing w:val="-2"/>
            <w:kern w:val="1"/>
            <w:sz w:val="20"/>
            <w:szCs w:val="20"/>
          </w:rPr>
          <w:t xml:space="preserve"> wider than 160 MHz or </w:t>
        </w:r>
        <w:r w:rsidRPr="00512E2E">
          <w:rPr>
            <w:rFonts w:ascii="Times" w:eastAsiaTheme="minorEastAsia" w:hAnsi="Times" w:cs="Times"/>
            <w:color w:val="000000"/>
            <w:sz w:val="20"/>
            <w:szCs w:val="20"/>
          </w:rPr>
          <w:t xml:space="preserve">to </w:t>
        </w:r>
        <w:r w:rsidRPr="009C1525">
          <w:rPr>
            <w:rFonts w:ascii="Times" w:eastAsiaTheme="minorEastAsia" w:hAnsi="Times" w:cs="Times"/>
            <w:color w:val="000000"/>
            <w:sz w:val="20"/>
            <w:szCs w:val="20"/>
          </w:rPr>
          <w:t>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w:t>
        </w:r>
        <w:r>
          <w:rPr>
            <w:rFonts w:ascii="Times" w:eastAsiaTheme="minorEastAsia" w:hAnsi="Times" w:cs="Times"/>
            <w:color w:val="000000"/>
            <w:sz w:val="20"/>
            <w:szCs w:val="20"/>
          </w:rPr>
          <w:t xml:space="preserve"> width including</w:t>
        </w:r>
        <w:r w:rsidRPr="00512E2E">
          <w:rPr>
            <w:rFonts w:ascii="Times" w:eastAsiaTheme="minorEastAsia" w:hAnsi="Times" w:cs="Times"/>
            <w:color w:val="000000"/>
            <w:sz w:val="20"/>
            <w:szCs w:val="20"/>
          </w:rPr>
          <w:t xml:space="preserve"> </w:t>
        </w:r>
        <w:r>
          <w:rPr>
            <w:rFonts w:ascii="Times" w:eastAsiaTheme="minorEastAsia" w:hAnsi="Times" w:cs="Times"/>
            <w:color w:val="000000"/>
            <w:sz w:val="20"/>
            <w:szCs w:val="20"/>
          </w:rPr>
          <w:t>at least one punctured 20MHz subchannel</w:t>
        </w:r>
        <w:r w:rsidRPr="008003B6">
          <w:rPr>
            <w:rFonts w:eastAsiaTheme="minorEastAsia"/>
            <w:spacing w:val="-2"/>
            <w:kern w:val="1"/>
            <w:sz w:val="20"/>
            <w:szCs w:val="20"/>
          </w:rPr>
          <w:t xml:space="preserve">, then the EHT Operation element shall be present </w:t>
        </w:r>
      </w:ins>
      <w:ins w:id="215" w:author="Morteza Mehrnoush" w:date="2022-09-08T17:53:00Z">
        <w:r w:rsidR="003B4D95">
          <w:rPr>
            <w:rFonts w:eastAsiaTheme="minorEastAsia"/>
            <w:spacing w:val="-2"/>
            <w:kern w:val="1"/>
            <w:sz w:val="20"/>
            <w:szCs w:val="20"/>
          </w:rPr>
          <w:t>in this</w:t>
        </w:r>
      </w:ins>
      <w:ins w:id="216" w:author="Morteza Mehrnoush" w:date="2022-09-06T20:02:00Z">
        <w:r>
          <w:rPr>
            <w:rFonts w:eastAsiaTheme="minorEastAsia"/>
            <w:spacing w:val="-2"/>
            <w:kern w:val="1"/>
            <w:sz w:val="20"/>
            <w:szCs w:val="20"/>
          </w:rPr>
          <w:t xml:space="preserve"> element</w:t>
        </w:r>
      </w:ins>
      <w:ins w:id="217" w:author="Morteza Mehrnoush" w:date="2022-09-06T19:59:00Z">
        <w:r w:rsidRPr="008003B6">
          <w:rPr>
            <w:rFonts w:eastAsiaTheme="minorEastAsia"/>
            <w:spacing w:val="-2"/>
            <w:kern w:val="1"/>
            <w:sz w:val="20"/>
            <w:szCs w:val="20"/>
          </w:rPr>
          <w:t>. </w:t>
        </w:r>
      </w:ins>
      <w:ins w:id="218" w:author="Morteza Mehrnoush" w:date="2022-09-13T15:13:00Z">
        <w:r w:rsidR="0010393E" w:rsidRPr="0010393E">
          <w:rPr>
            <w:rFonts w:eastAsiaTheme="minorEastAsia"/>
            <w:spacing w:val="-2"/>
            <w:kern w:val="1"/>
            <w:sz w:val="20"/>
            <w:szCs w:val="20"/>
          </w:rPr>
          <w:t>If an EHT STA determines the EHT BSS operating channel bandwidth based on the EHT Operation element in a Future Channel Guidance element, then the STA shall ignore the Wide Bandwidth Channel Switch element in the Future Channel Guidance element.</w:t>
        </w:r>
      </w:ins>
    </w:p>
    <w:p w14:paraId="345AC7AA" w14:textId="0F874E01" w:rsidR="003B4D95" w:rsidRDefault="003B4D95" w:rsidP="00DA61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19" w:author="Morteza Mehrnoush" w:date="2022-09-08T17:55:00Z"/>
          <w:rFonts w:eastAsiaTheme="minorEastAsia"/>
          <w:color w:val="000000"/>
          <w:sz w:val="20"/>
          <w:szCs w:val="20"/>
        </w:rPr>
      </w:pPr>
    </w:p>
    <w:p w14:paraId="2052EC19" w14:textId="6D99CD90" w:rsidR="003B4D95" w:rsidRDefault="003B4D95" w:rsidP="003B4D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20" w:author="Morteza Mehrnoush" w:date="2022-09-08T17:55:00Z"/>
          <w:rFonts w:eastAsiaTheme="minorEastAsia"/>
          <w:color w:val="000000"/>
          <w:sz w:val="20"/>
          <w:szCs w:val="20"/>
        </w:rPr>
      </w:pPr>
      <w:ins w:id="221" w:author="Morteza Mehrnoush" w:date="2022-09-08T17:55:00Z">
        <w:r>
          <w:rPr>
            <w:rFonts w:eastAsiaTheme="minorEastAsia"/>
            <w:color w:val="000000"/>
            <w:sz w:val="20"/>
            <w:szCs w:val="20"/>
          </w:rPr>
          <w:t>When the EHT Operation element is present along with the Wide Bandwidth Channel Switch element,</w:t>
        </w:r>
      </w:ins>
    </w:p>
    <w:p w14:paraId="28383394" w14:textId="7676705C" w:rsidR="003B4D95" w:rsidRDefault="003B4D95" w:rsidP="003B4D95">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22" w:author="Morteza Mehrnoush" w:date="2022-09-08T17:55:00Z"/>
          <w:rFonts w:eastAsiaTheme="minorEastAsia"/>
          <w:color w:val="000000"/>
          <w:sz w:val="20"/>
          <w:szCs w:val="20"/>
        </w:rPr>
      </w:pPr>
      <w:ins w:id="223" w:author="Morteza Mehrnoush" w:date="2022-09-08T17:55:00Z">
        <w:r>
          <w:rPr>
            <w:rFonts w:eastAsiaTheme="minorEastAsia"/>
            <w:color w:val="000000"/>
            <w:sz w:val="20"/>
            <w:szCs w:val="20"/>
          </w:rPr>
          <w:t>t</w:t>
        </w:r>
        <w:r w:rsidRPr="003304AA">
          <w:rPr>
            <w:rFonts w:eastAsiaTheme="minorEastAsia"/>
            <w:color w:val="000000"/>
            <w:sz w:val="20"/>
            <w:szCs w:val="20"/>
          </w:rPr>
          <w:t xml:space="preserve">he announced BSS </w:t>
        </w:r>
        <w:r>
          <w:rPr>
            <w:rFonts w:eastAsiaTheme="minorEastAsia"/>
            <w:color w:val="000000"/>
            <w:sz w:val="20"/>
            <w:szCs w:val="20"/>
          </w:rPr>
          <w:t>band</w:t>
        </w:r>
        <w:r w:rsidRPr="003304AA">
          <w:rPr>
            <w:rFonts w:eastAsiaTheme="minorEastAsia"/>
            <w:color w:val="000000"/>
            <w:sz w:val="20"/>
            <w:szCs w:val="20"/>
          </w:rPr>
          <w:t xml:space="preserve">width in the </w:t>
        </w:r>
        <w:r>
          <w:rPr>
            <w:rFonts w:eastAsiaTheme="minorEastAsia"/>
            <w:color w:val="000000"/>
            <w:sz w:val="20"/>
            <w:szCs w:val="20"/>
          </w:rPr>
          <w:t>Wide Bandwidth Channel Switch element</w:t>
        </w:r>
        <w:r w:rsidRPr="003304AA">
          <w:rPr>
            <w:rFonts w:eastAsiaTheme="minorEastAsia"/>
            <w:color w:val="000000"/>
            <w:sz w:val="20"/>
            <w:szCs w:val="20"/>
          </w:rPr>
          <w:t xml:space="preserve"> is the maximum </w:t>
        </w:r>
        <w:r>
          <w:rPr>
            <w:rFonts w:eastAsiaTheme="minorEastAsia"/>
            <w:color w:val="000000"/>
            <w:sz w:val="20"/>
            <w:szCs w:val="20"/>
          </w:rPr>
          <w:t>band</w:t>
        </w:r>
        <w:r w:rsidRPr="003304AA">
          <w:rPr>
            <w:rFonts w:eastAsiaTheme="minorEastAsia"/>
            <w:color w:val="000000"/>
            <w:sz w:val="20"/>
            <w:szCs w:val="20"/>
          </w:rPr>
          <w:t>width</w:t>
        </w:r>
        <w:r>
          <w:rPr>
            <w:rFonts w:eastAsiaTheme="minorEastAsia"/>
            <w:color w:val="000000"/>
            <w:sz w:val="20"/>
            <w:szCs w:val="20"/>
          </w:rPr>
          <w:t xml:space="preserve"> </w:t>
        </w:r>
        <w:r w:rsidRPr="003304AA">
          <w:rPr>
            <w:rFonts w:eastAsiaTheme="minorEastAsia"/>
            <w:color w:val="000000"/>
            <w:sz w:val="20"/>
            <w:szCs w:val="20"/>
          </w:rPr>
          <w:t>including the primary channel without covering any punctured 20 MHz subchannel indicated in the Disabled Subchannel Bitmap</w:t>
        </w:r>
        <w:r>
          <w:rPr>
            <w:rFonts w:eastAsiaTheme="minorEastAsia"/>
            <w:color w:val="000000"/>
            <w:sz w:val="20"/>
            <w:szCs w:val="20"/>
          </w:rPr>
          <w:t xml:space="preserve"> sub</w:t>
        </w:r>
        <w:r w:rsidRPr="003304AA">
          <w:rPr>
            <w:rFonts w:eastAsiaTheme="minorEastAsia"/>
            <w:color w:val="000000"/>
            <w:sz w:val="20"/>
            <w:szCs w:val="20"/>
          </w:rPr>
          <w:t>field in the EHT Operation element as defined in 35.16.2 (Preamble puncturing operation)</w:t>
        </w:r>
        <w:r>
          <w:rPr>
            <w:rFonts w:eastAsiaTheme="minorEastAsia"/>
            <w:color w:val="000000"/>
            <w:sz w:val="20"/>
            <w:szCs w:val="20"/>
          </w:rPr>
          <w:t xml:space="preserve">, and </w:t>
        </w:r>
      </w:ins>
    </w:p>
    <w:p w14:paraId="0F1F8CF6" w14:textId="6D500470" w:rsidR="003B4D95" w:rsidRDefault="003B4D95" w:rsidP="003B4D95">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24" w:author="Morteza Mehrnoush" w:date="2022-09-08T17:55:00Z"/>
          <w:rFonts w:eastAsiaTheme="minorEastAsia"/>
          <w:color w:val="000000"/>
          <w:sz w:val="20"/>
          <w:szCs w:val="20"/>
        </w:rPr>
      </w:pPr>
      <w:ins w:id="225" w:author="Morteza Mehrnoush" w:date="2022-09-08T17:55:00Z">
        <w:r w:rsidRPr="003A49F5">
          <w:rPr>
            <w:rFonts w:eastAsiaTheme="minorEastAsia"/>
            <w:color w:val="000000"/>
            <w:sz w:val="20"/>
            <w:szCs w:val="20"/>
          </w:rPr>
          <w:t xml:space="preserve">the announced BSS </w:t>
        </w:r>
        <w:r>
          <w:rPr>
            <w:rFonts w:eastAsiaTheme="minorEastAsia"/>
            <w:color w:val="000000"/>
            <w:sz w:val="20"/>
            <w:szCs w:val="20"/>
          </w:rPr>
          <w:t>band</w:t>
        </w:r>
        <w:r w:rsidRPr="003A49F5">
          <w:rPr>
            <w:rFonts w:eastAsiaTheme="minorEastAsia"/>
            <w:color w:val="000000"/>
            <w:sz w:val="20"/>
            <w:szCs w:val="20"/>
          </w:rPr>
          <w:t xml:space="preserve">width in the Wide Bandwidth Channel Switch element is </w:t>
        </w:r>
        <w:r>
          <w:rPr>
            <w:rFonts w:eastAsiaTheme="minorEastAsia"/>
            <w:color w:val="000000"/>
            <w:sz w:val="20"/>
            <w:szCs w:val="20"/>
          </w:rPr>
          <w:t>less</w:t>
        </w:r>
        <w:r w:rsidRPr="003A49F5">
          <w:rPr>
            <w:rFonts w:eastAsiaTheme="minorEastAsia"/>
            <w:color w:val="000000"/>
            <w:sz w:val="20"/>
            <w:szCs w:val="20"/>
          </w:rPr>
          <w:t xml:space="preserve"> than the BSS </w:t>
        </w:r>
        <w:r>
          <w:rPr>
            <w:rFonts w:eastAsiaTheme="minorEastAsia"/>
            <w:color w:val="000000"/>
            <w:sz w:val="20"/>
            <w:szCs w:val="20"/>
          </w:rPr>
          <w:t>band</w:t>
        </w:r>
        <w:r w:rsidRPr="003A49F5">
          <w:rPr>
            <w:rFonts w:eastAsiaTheme="minorEastAsia"/>
            <w:color w:val="000000"/>
            <w:sz w:val="20"/>
            <w:szCs w:val="20"/>
          </w:rPr>
          <w:t>width in the EHT Operation element and the corresponding BSS shall not operate as an 80+80 MHz BSS.</w:t>
        </w:r>
      </w:ins>
    </w:p>
    <w:p w14:paraId="54C83981" w14:textId="77777777" w:rsidR="003B4D95" w:rsidRPr="00DA61E1" w:rsidRDefault="003B4D95" w:rsidP="00DA61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26" w:author="Morteza Mehrnoush" w:date="2022-09-06T19:59:00Z"/>
          <w:rFonts w:eastAsiaTheme="minorEastAsia"/>
          <w:color w:val="000000"/>
          <w:sz w:val="20"/>
          <w:szCs w:val="20"/>
        </w:rPr>
      </w:pPr>
    </w:p>
    <w:p w14:paraId="6D918DDE" w14:textId="77777777" w:rsidR="00DA61E1" w:rsidRDefault="00DA61E1"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7616D660" w14:textId="77777777" w:rsidR="00DC21A0" w:rsidRDefault="00DC21A0"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70343553" w14:textId="77777777" w:rsidR="00351173" w:rsidRPr="006944CC" w:rsidRDefault="00351173" w:rsidP="003511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b/>
          <w:bCs/>
          <w:color w:val="000000"/>
          <w:sz w:val="20"/>
          <w:szCs w:val="20"/>
        </w:rPr>
      </w:pPr>
      <w:r w:rsidRPr="006944CC">
        <w:rPr>
          <w:rFonts w:ascii="Helvetica" w:eastAsiaTheme="minorEastAsia" w:hAnsi="Helvetica" w:cs="Helvetica"/>
          <w:b/>
          <w:bCs/>
          <w:color w:val="000000"/>
          <w:sz w:val="20"/>
          <w:szCs w:val="20"/>
        </w:rPr>
        <w:t>35.16 EHT BSS</w:t>
      </w:r>
    </w:p>
    <w:p w14:paraId="1DEEA2BF" w14:textId="77777777" w:rsidR="00351173" w:rsidRDefault="00351173" w:rsidP="003511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27" w:author="Morteza Mehrnoush" w:date="2022-09-06T18:58:00Z"/>
          <w:b/>
          <w:i/>
          <w:iCs/>
          <w:sz w:val="20"/>
          <w:szCs w:val="20"/>
        </w:rPr>
      </w:pPr>
      <w:proofErr w:type="spellStart"/>
      <w:r w:rsidRPr="00AD5A0E">
        <w:rPr>
          <w:b/>
          <w:i/>
          <w:iCs/>
          <w:sz w:val="20"/>
          <w:szCs w:val="20"/>
          <w:highlight w:val="yellow"/>
        </w:rPr>
        <w:t>TGbe</w:t>
      </w:r>
      <w:proofErr w:type="spellEnd"/>
      <w:r w:rsidRPr="00AD5A0E">
        <w:rPr>
          <w:b/>
          <w:i/>
          <w:iCs/>
          <w:sz w:val="20"/>
          <w:szCs w:val="20"/>
          <w:highlight w:val="yellow"/>
        </w:rPr>
        <w:t xml:space="preserve"> editor: Please </w:t>
      </w:r>
      <w:r w:rsidRPr="00AD5A0E">
        <w:rPr>
          <w:b/>
          <w:i/>
          <w:iCs/>
          <w:sz w:val="20"/>
          <w:szCs w:val="20"/>
          <w:highlight w:val="yellow"/>
          <w:u w:val="single"/>
        </w:rPr>
        <w:t>insert</w:t>
      </w:r>
      <w:r w:rsidRPr="00AD5A0E">
        <w:rPr>
          <w:b/>
          <w:i/>
          <w:iCs/>
          <w:sz w:val="20"/>
          <w:szCs w:val="20"/>
          <w:highlight w:val="yellow"/>
        </w:rPr>
        <w:t xml:space="preserve"> </w:t>
      </w:r>
      <w:r>
        <w:rPr>
          <w:b/>
          <w:i/>
          <w:iCs/>
          <w:sz w:val="20"/>
          <w:szCs w:val="20"/>
          <w:highlight w:val="yellow"/>
        </w:rPr>
        <w:t xml:space="preserve">this subsection after </w:t>
      </w:r>
      <w:r w:rsidRPr="00AD5A0E">
        <w:rPr>
          <w:b/>
          <w:i/>
          <w:iCs/>
          <w:sz w:val="20"/>
          <w:szCs w:val="20"/>
          <w:highlight w:val="yellow"/>
        </w:rPr>
        <w:t xml:space="preserve">the </w:t>
      </w:r>
      <w:r w:rsidRPr="00760BA6">
        <w:rPr>
          <w:b/>
          <w:i/>
          <w:iCs/>
          <w:sz w:val="20"/>
          <w:szCs w:val="20"/>
          <w:highlight w:val="yellow"/>
        </w:rPr>
        <w:t xml:space="preserve">35.16.2 subsection </w:t>
      </w:r>
      <w:r w:rsidRPr="00AD5A0E">
        <w:rPr>
          <w:b/>
          <w:i/>
          <w:iCs/>
          <w:sz w:val="20"/>
          <w:szCs w:val="20"/>
          <w:highlight w:val="yellow"/>
        </w:rPr>
        <w:t>in this subclause as shown below</w:t>
      </w:r>
    </w:p>
    <w:p w14:paraId="66E63AF2" w14:textId="77777777" w:rsidR="00351173" w:rsidRDefault="00351173" w:rsidP="003511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28" w:author="Morteza Mehrnoush" w:date="2022-09-06T18:58:00Z"/>
          <w:b/>
          <w:i/>
          <w:iCs/>
          <w:sz w:val="20"/>
          <w:szCs w:val="20"/>
        </w:rPr>
      </w:pPr>
    </w:p>
    <w:p w14:paraId="297053A5" w14:textId="77777777" w:rsidR="00351173" w:rsidRDefault="00351173" w:rsidP="003511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29" w:author="Morteza Mehrnoush" w:date="2022-09-06T18:58:00Z"/>
          <w:rFonts w:ascii="Helvetica" w:eastAsiaTheme="minorEastAsia" w:hAnsi="Helvetica" w:cs="Helvetica"/>
          <w:b/>
          <w:bCs/>
          <w:color w:val="000000"/>
          <w:sz w:val="20"/>
          <w:szCs w:val="20"/>
        </w:rPr>
      </w:pPr>
      <w:ins w:id="230" w:author="Morteza Mehrnoush" w:date="2022-09-06T18:58:00Z">
        <w:r w:rsidRPr="009746E8">
          <w:rPr>
            <w:bCs/>
            <w:sz w:val="20"/>
            <w:szCs w:val="20"/>
          </w:rPr>
          <w:t>[</w:t>
        </w:r>
        <w:r>
          <w:rPr>
            <w:bCs/>
            <w:sz w:val="20"/>
            <w:szCs w:val="20"/>
          </w:rPr>
          <w:t>#</w:t>
        </w:r>
        <w:r w:rsidRPr="009746E8">
          <w:rPr>
            <w:bCs/>
            <w:sz w:val="20"/>
            <w:szCs w:val="20"/>
          </w:rPr>
          <w:t>10542]</w:t>
        </w:r>
        <w:r>
          <w:rPr>
            <w:rFonts w:ascii="Helvetica" w:eastAsiaTheme="minorEastAsia" w:hAnsi="Helvetica" w:cs="Helvetica"/>
            <w:b/>
            <w:bCs/>
            <w:color w:val="000000"/>
            <w:sz w:val="20"/>
            <w:szCs w:val="20"/>
          </w:rPr>
          <w:t>35.16</w:t>
        </w:r>
        <w:r w:rsidRPr="00760BA6">
          <w:rPr>
            <w:rFonts w:ascii="Helvetica" w:eastAsiaTheme="minorEastAsia" w:hAnsi="Helvetica" w:cs="Helvetica"/>
            <w:b/>
            <w:bCs/>
            <w:color w:val="000000"/>
            <w:sz w:val="20"/>
            <w:szCs w:val="20"/>
          </w:rPr>
          <w:t>.</w:t>
        </w:r>
        <w:r>
          <w:rPr>
            <w:rFonts w:ascii="Helvetica" w:eastAsiaTheme="minorEastAsia" w:hAnsi="Helvetica" w:cs="Helvetica"/>
            <w:b/>
            <w:bCs/>
            <w:color w:val="000000"/>
            <w:sz w:val="20"/>
            <w:szCs w:val="20"/>
          </w:rPr>
          <w:t>3</w:t>
        </w:r>
        <w:r w:rsidRPr="00760BA6">
          <w:rPr>
            <w:rFonts w:ascii="Helvetica" w:eastAsiaTheme="minorEastAsia" w:hAnsi="Helvetica" w:cs="Helvetica"/>
            <w:b/>
            <w:bCs/>
            <w:color w:val="000000"/>
            <w:sz w:val="20"/>
            <w:szCs w:val="20"/>
          </w:rPr>
          <w:t xml:space="preserve"> Channel switching methods for a</w:t>
        </w:r>
        <w:r>
          <w:rPr>
            <w:rFonts w:ascii="Helvetica" w:eastAsiaTheme="minorEastAsia" w:hAnsi="Helvetica" w:cs="Helvetica"/>
            <w:b/>
            <w:bCs/>
            <w:color w:val="000000"/>
            <w:sz w:val="20"/>
            <w:szCs w:val="20"/>
          </w:rPr>
          <w:t>n</w:t>
        </w:r>
        <w:r w:rsidRPr="00760BA6">
          <w:rPr>
            <w:rFonts w:ascii="Helvetica" w:eastAsiaTheme="minorEastAsia" w:hAnsi="Helvetica" w:cs="Helvetica"/>
            <w:b/>
            <w:bCs/>
            <w:color w:val="000000"/>
            <w:sz w:val="20"/>
            <w:szCs w:val="20"/>
          </w:rPr>
          <w:t xml:space="preserve"> </w:t>
        </w:r>
        <w:r>
          <w:rPr>
            <w:rFonts w:ascii="Helvetica" w:eastAsiaTheme="minorEastAsia" w:hAnsi="Helvetica" w:cs="Helvetica"/>
            <w:b/>
            <w:bCs/>
            <w:color w:val="000000"/>
            <w:sz w:val="20"/>
            <w:szCs w:val="20"/>
          </w:rPr>
          <w:t>EHT</w:t>
        </w:r>
        <w:r w:rsidRPr="00760BA6">
          <w:rPr>
            <w:rFonts w:ascii="Helvetica" w:eastAsiaTheme="minorEastAsia" w:hAnsi="Helvetica" w:cs="Helvetica"/>
            <w:b/>
            <w:bCs/>
            <w:color w:val="000000"/>
            <w:sz w:val="20"/>
            <w:szCs w:val="20"/>
          </w:rPr>
          <w:t xml:space="preserve"> BSS</w:t>
        </w:r>
      </w:ins>
    </w:p>
    <w:p w14:paraId="6A2695CB" w14:textId="77777777" w:rsidR="005D27A2" w:rsidRDefault="00351173" w:rsidP="007B51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1" w:author="Morteza Mehrnoush" w:date="2022-09-13T17:48:00Z"/>
          <w:rFonts w:eastAsiaTheme="minorEastAsia"/>
          <w:color w:val="000000"/>
          <w:sz w:val="20"/>
          <w:szCs w:val="20"/>
        </w:rPr>
      </w:pPr>
      <w:ins w:id="232" w:author="Morteza Mehrnoush" w:date="2022-09-06T18:58:00Z">
        <w:r>
          <w:rPr>
            <w:rFonts w:eastAsiaTheme="minorEastAsia"/>
            <w:color w:val="000000"/>
            <w:sz w:val="20"/>
            <w:szCs w:val="20"/>
          </w:rPr>
          <w:t>An EHT STA follows the rules defined in 11.38.4 (</w:t>
        </w:r>
        <w:r w:rsidRPr="001E3830">
          <w:rPr>
            <w:rFonts w:eastAsiaTheme="minorEastAsia"/>
            <w:color w:val="000000"/>
            <w:sz w:val="20"/>
            <w:szCs w:val="20"/>
          </w:rPr>
          <w:t>Channel switching methods for a VHT BSS</w:t>
        </w:r>
        <w:r>
          <w:rPr>
            <w:rFonts w:eastAsiaTheme="minorEastAsia"/>
            <w:color w:val="000000"/>
            <w:sz w:val="20"/>
            <w:szCs w:val="20"/>
          </w:rPr>
          <w:t xml:space="preserve">) and the additional rules defined in this section. </w:t>
        </w:r>
      </w:ins>
    </w:p>
    <w:p w14:paraId="0EB67805" w14:textId="35431919" w:rsidR="007B511F" w:rsidRPr="00311F02" w:rsidRDefault="00351173" w:rsidP="007B51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3" w:author="Morteza Mehrnoush" w:date="2022-09-13T17:42:00Z"/>
          <w:rFonts w:eastAsiaTheme="minorEastAsia"/>
          <w:spacing w:val="-2"/>
          <w:kern w:val="1"/>
          <w:sz w:val="20"/>
          <w:szCs w:val="20"/>
        </w:rPr>
      </w:pPr>
      <w:ins w:id="234" w:author="Morteza Mehrnoush" w:date="2022-09-06T18:58:00Z">
        <w:r w:rsidRPr="008003B6">
          <w:rPr>
            <w:rFonts w:eastAsiaTheme="minorEastAsia"/>
            <w:spacing w:val="-2"/>
            <w:kern w:val="1"/>
            <w:sz w:val="20"/>
            <w:szCs w:val="20"/>
          </w:rPr>
          <w:t>If a Channel Switch Announcement frame</w:t>
        </w:r>
        <w:r>
          <w:rPr>
            <w:rFonts w:eastAsiaTheme="minorEastAsia"/>
            <w:spacing w:val="-2"/>
            <w:kern w:val="1"/>
            <w:sz w:val="20"/>
            <w:szCs w:val="20"/>
          </w:rPr>
          <w:t xml:space="preserve"> or </w:t>
        </w:r>
        <w:r w:rsidRPr="00096965">
          <w:rPr>
            <w:rFonts w:eastAsiaTheme="minorEastAsia"/>
            <w:spacing w:val="-2"/>
            <w:kern w:val="1"/>
            <w:sz w:val="20"/>
            <w:szCs w:val="20"/>
          </w:rPr>
          <w:t>an Extended Channel Switch Announcement frame</w:t>
        </w:r>
        <w:r w:rsidRPr="008003B6">
          <w:rPr>
            <w:rFonts w:eastAsiaTheme="minorEastAsia"/>
            <w:spacing w:val="-2"/>
            <w:kern w:val="1"/>
            <w:sz w:val="20"/>
            <w:szCs w:val="20"/>
          </w:rPr>
          <w:t xml:space="preserve"> is used to announce a switch to a</w:t>
        </w:r>
        <w:r>
          <w:rPr>
            <w:rFonts w:eastAsiaTheme="minorEastAsia"/>
            <w:spacing w:val="-2"/>
            <w:kern w:val="1"/>
            <w:sz w:val="20"/>
            <w:szCs w:val="20"/>
          </w:rPr>
          <w:t>n EHT BSS operating channel width</w:t>
        </w:r>
        <w:r w:rsidRPr="008003B6">
          <w:rPr>
            <w:rFonts w:eastAsiaTheme="minorEastAsia"/>
            <w:spacing w:val="-2"/>
            <w:kern w:val="1"/>
            <w:sz w:val="20"/>
            <w:szCs w:val="20"/>
          </w:rPr>
          <w:t xml:space="preserve"> wider than 160 MHz or </w:t>
        </w:r>
        <w:r w:rsidRPr="00512E2E">
          <w:rPr>
            <w:rFonts w:ascii="Times" w:eastAsiaTheme="minorEastAsia" w:hAnsi="Times" w:cs="Times"/>
            <w:color w:val="000000"/>
            <w:sz w:val="20"/>
            <w:szCs w:val="20"/>
          </w:rPr>
          <w:t xml:space="preserve">to </w:t>
        </w:r>
        <w:r w:rsidRPr="009C1525">
          <w:rPr>
            <w:rFonts w:ascii="Times" w:eastAsiaTheme="minorEastAsia" w:hAnsi="Times" w:cs="Times"/>
            <w:color w:val="000000"/>
            <w:sz w:val="20"/>
            <w:szCs w:val="20"/>
          </w:rPr>
          <w:t>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w:t>
        </w:r>
        <w:r>
          <w:rPr>
            <w:rFonts w:ascii="Times" w:eastAsiaTheme="minorEastAsia" w:hAnsi="Times" w:cs="Times"/>
            <w:color w:val="000000"/>
            <w:sz w:val="20"/>
            <w:szCs w:val="20"/>
          </w:rPr>
          <w:t xml:space="preserve"> width including</w:t>
        </w:r>
        <w:r w:rsidRPr="00512E2E">
          <w:rPr>
            <w:rFonts w:ascii="Times" w:eastAsiaTheme="minorEastAsia" w:hAnsi="Times" w:cs="Times"/>
            <w:color w:val="000000"/>
            <w:sz w:val="20"/>
            <w:szCs w:val="20"/>
          </w:rPr>
          <w:t xml:space="preserve"> </w:t>
        </w:r>
        <w:r>
          <w:rPr>
            <w:rFonts w:ascii="Times" w:eastAsiaTheme="minorEastAsia" w:hAnsi="Times" w:cs="Times"/>
            <w:color w:val="000000"/>
            <w:sz w:val="20"/>
            <w:szCs w:val="20"/>
          </w:rPr>
          <w:t>at least one punctured 20MHz subchannel</w:t>
        </w:r>
        <w:r w:rsidRPr="008003B6">
          <w:rPr>
            <w:rFonts w:eastAsiaTheme="minorEastAsia"/>
            <w:spacing w:val="-2"/>
            <w:kern w:val="1"/>
            <w:sz w:val="20"/>
            <w:szCs w:val="20"/>
          </w:rPr>
          <w:t>, then the EHT Operation element shall be present in the</w:t>
        </w:r>
        <w:r>
          <w:rPr>
            <w:rFonts w:eastAsiaTheme="minorEastAsia"/>
            <w:spacing w:val="-2"/>
            <w:kern w:val="1"/>
            <w:sz w:val="20"/>
            <w:szCs w:val="20"/>
          </w:rPr>
          <w:t xml:space="preserve"> same</w:t>
        </w:r>
        <w:r w:rsidRPr="008003B6">
          <w:rPr>
            <w:rFonts w:eastAsiaTheme="minorEastAsia"/>
            <w:spacing w:val="-2"/>
            <w:kern w:val="1"/>
            <w:sz w:val="20"/>
            <w:szCs w:val="20"/>
          </w:rPr>
          <w:t xml:space="preserve"> frame. </w:t>
        </w:r>
      </w:ins>
      <w:ins w:id="235" w:author="Morteza Mehrnoush" w:date="2022-09-13T17:42:00Z">
        <w:r w:rsidR="007B511F" w:rsidRPr="002D7DFF">
          <w:rPr>
            <w:rFonts w:eastAsiaTheme="minorEastAsia"/>
            <w:spacing w:val="-2"/>
            <w:kern w:val="1"/>
            <w:sz w:val="20"/>
            <w:szCs w:val="20"/>
          </w:rPr>
          <w:t>If an EHT STA determines the EHT BSS operating channel bandwidth based on the EHT Operation element</w:t>
        </w:r>
        <w:r w:rsidR="007B511F">
          <w:rPr>
            <w:rFonts w:eastAsiaTheme="minorEastAsia"/>
            <w:spacing w:val="-2"/>
            <w:kern w:val="1"/>
            <w:sz w:val="20"/>
            <w:szCs w:val="20"/>
          </w:rPr>
          <w:t xml:space="preserve"> in the frame</w:t>
        </w:r>
        <w:r w:rsidR="007B511F" w:rsidRPr="002D7DFF">
          <w:rPr>
            <w:rFonts w:eastAsiaTheme="minorEastAsia"/>
            <w:spacing w:val="-2"/>
            <w:kern w:val="1"/>
            <w:sz w:val="20"/>
            <w:szCs w:val="20"/>
          </w:rPr>
          <w:t>, then the STA shall ignore the Wide Bandwidth Channel Switch element</w:t>
        </w:r>
        <w:r w:rsidR="007B511F">
          <w:rPr>
            <w:rFonts w:eastAsiaTheme="minorEastAsia"/>
            <w:spacing w:val="-2"/>
            <w:kern w:val="1"/>
            <w:sz w:val="20"/>
            <w:szCs w:val="20"/>
          </w:rPr>
          <w:t xml:space="preserve"> in the same frame</w:t>
        </w:r>
        <w:r w:rsidR="007B511F" w:rsidRPr="002D7DFF">
          <w:rPr>
            <w:rFonts w:eastAsiaTheme="minorEastAsia"/>
            <w:spacing w:val="-2"/>
            <w:kern w:val="1"/>
            <w:sz w:val="20"/>
            <w:szCs w:val="20"/>
          </w:rPr>
          <w:t xml:space="preserve">. </w:t>
        </w:r>
        <w:r w:rsidR="007B511F">
          <w:rPr>
            <w:rFonts w:eastAsiaTheme="minorEastAsia"/>
            <w:color w:val="000000"/>
            <w:sz w:val="20"/>
            <w:szCs w:val="20"/>
          </w:rPr>
          <w:t>When the EHT Operation element is present along with the Wide Bandwidth Channel Switch element in the frame,</w:t>
        </w:r>
      </w:ins>
    </w:p>
    <w:p w14:paraId="0926FEB5" w14:textId="709EBAD9" w:rsidR="007B511F" w:rsidRDefault="007B511F" w:rsidP="007B511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36" w:author="Morteza Mehrnoush" w:date="2022-09-13T17:42:00Z"/>
          <w:rFonts w:eastAsiaTheme="minorEastAsia"/>
          <w:color w:val="000000"/>
          <w:sz w:val="20"/>
          <w:szCs w:val="20"/>
        </w:rPr>
      </w:pPr>
      <w:ins w:id="237" w:author="Morteza Mehrnoush" w:date="2022-09-13T17:42:00Z">
        <w:r>
          <w:rPr>
            <w:rFonts w:eastAsiaTheme="minorEastAsia"/>
            <w:color w:val="000000"/>
            <w:sz w:val="20"/>
            <w:szCs w:val="20"/>
          </w:rPr>
          <w:t>t</w:t>
        </w:r>
        <w:r w:rsidRPr="003304AA">
          <w:rPr>
            <w:rFonts w:eastAsiaTheme="minorEastAsia"/>
            <w:color w:val="000000"/>
            <w:sz w:val="20"/>
            <w:szCs w:val="20"/>
          </w:rPr>
          <w:t xml:space="preserve">he announced BSS </w:t>
        </w:r>
        <w:r>
          <w:rPr>
            <w:rFonts w:eastAsiaTheme="minorEastAsia"/>
            <w:color w:val="000000"/>
            <w:sz w:val="20"/>
            <w:szCs w:val="20"/>
          </w:rPr>
          <w:t>band</w:t>
        </w:r>
        <w:r w:rsidRPr="003304AA">
          <w:rPr>
            <w:rFonts w:eastAsiaTheme="minorEastAsia"/>
            <w:color w:val="000000"/>
            <w:sz w:val="20"/>
            <w:szCs w:val="20"/>
          </w:rPr>
          <w:t xml:space="preserve">width in the </w:t>
        </w:r>
        <w:r>
          <w:rPr>
            <w:rFonts w:eastAsiaTheme="minorEastAsia"/>
            <w:color w:val="000000"/>
            <w:sz w:val="20"/>
            <w:szCs w:val="20"/>
          </w:rPr>
          <w:t>Wide Bandwidth Channel Switch element</w:t>
        </w:r>
        <w:r w:rsidRPr="003304AA">
          <w:rPr>
            <w:rFonts w:eastAsiaTheme="minorEastAsia"/>
            <w:color w:val="000000"/>
            <w:sz w:val="20"/>
            <w:szCs w:val="20"/>
          </w:rPr>
          <w:t xml:space="preserve"> is the maximum </w:t>
        </w:r>
        <w:r>
          <w:rPr>
            <w:rFonts w:eastAsiaTheme="minorEastAsia"/>
            <w:color w:val="000000"/>
            <w:sz w:val="20"/>
            <w:szCs w:val="20"/>
          </w:rPr>
          <w:t>band</w:t>
        </w:r>
        <w:r w:rsidRPr="003304AA">
          <w:rPr>
            <w:rFonts w:eastAsiaTheme="minorEastAsia"/>
            <w:color w:val="000000"/>
            <w:sz w:val="20"/>
            <w:szCs w:val="20"/>
          </w:rPr>
          <w:t>width</w:t>
        </w:r>
        <w:r>
          <w:rPr>
            <w:rFonts w:eastAsiaTheme="minorEastAsia"/>
            <w:color w:val="000000"/>
            <w:sz w:val="20"/>
            <w:szCs w:val="20"/>
          </w:rPr>
          <w:t xml:space="preserve"> </w:t>
        </w:r>
        <w:r w:rsidRPr="003304AA">
          <w:rPr>
            <w:rFonts w:eastAsiaTheme="minorEastAsia"/>
            <w:color w:val="000000"/>
            <w:sz w:val="20"/>
            <w:szCs w:val="20"/>
          </w:rPr>
          <w:t>including the primary channel without covering any punctured 20 MHz subchannel indicated in the Disabled Subchannel Bitmap</w:t>
        </w:r>
        <w:r>
          <w:rPr>
            <w:rFonts w:eastAsiaTheme="minorEastAsia"/>
            <w:color w:val="000000"/>
            <w:sz w:val="20"/>
            <w:szCs w:val="20"/>
          </w:rPr>
          <w:t xml:space="preserve"> sub</w:t>
        </w:r>
        <w:r w:rsidRPr="003304AA">
          <w:rPr>
            <w:rFonts w:eastAsiaTheme="minorEastAsia"/>
            <w:color w:val="000000"/>
            <w:sz w:val="20"/>
            <w:szCs w:val="20"/>
          </w:rPr>
          <w:t>field in the EHT Operation element as defined in 35.16.2 (Preamble puncturing operation)</w:t>
        </w:r>
        <w:r>
          <w:rPr>
            <w:rFonts w:eastAsiaTheme="minorEastAsia"/>
            <w:color w:val="000000"/>
            <w:sz w:val="20"/>
            <w:szCs w:val="20"/>
          </w:rPr>
          <w:t xml:space="preserve">, and </w:t>
        </w:r>
      </w:ins>
    </w:p>
    <w:p w14:paraId="5545B2D6" w14:textId="4AB70020" w:rsidR="00351173" w:rsidRPr="007B511F" w:rsidRDefault="007B511F" w:rsidP="007B511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38" w:author="Morteza Mehrnoush" w:date="2022-09-06T18:58:00Z"/>
          <w:rFonts w:eastAsiaTheme="minorEastAsia"/>
          <w:color w:val="000000"/>
          <w:sz w:val="20"/>
          <w:szCs w:val="20"/>
        </w:rPr>
      </w:pPr>
      <w:ins w:id="239" w:author="Morteza Mehrnoush" w:date="2022-09-13T17:42:00Z">
        <w:r w:rsidRPr="00AD39AB">
          <w:rPr>
            <w:rFonts w:eastAsiaTheme="minorEastAsia"/>
            <w:color w:val="000000"/>
            <w:sz w:val="20"/>
            <w:szCs w:val="20"/>
          </w:rPr>
          <w:t>the announced BSS bandwidth in the Wide Bandwidth Channel Switch element is less than the BSS bandwidth in the EHT Operation element and the corresponding BSS shall not operate as an 80+80 MHz BSS.</w:t>
        </w:r>
      </w:ins>
    </w:p>
    <w:p w14:paraId="2F9B5A04" w14:textId="16D84845" w:rsidR="007B511F" w:rsidRDefault="00351173" w:rsidP="007B51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0" w:author="Morteza Mehrnoush" w:date="2022-09-13T17:43:00Z"/>
          <w:rFonts w:eastAsiaTheme="minorEastAsia"/>
          <w:color w:val="000000"/>
          <w:sz w:val="20"/>
          <w:szCs w:val="20"/>
        </w:rPr>
      </w:pPr>
      <w:ins w:id="241" w:author="Morteza Mehrnoush" w:date="2022-09-06T18:58:00Z">
        <w:r w:rsidRPr="00096965">
          <w:rPr>
            <w:rFonts w:eastAsiaTheme="minorEastAsia"/>
            <w:spacing w:val="-2"/>
            <w:kern w:val="1"/>
            <w:sz w:val="20"/>
            <w:szCs w:val="20"/>
          </w:rPr>
          <w:t xml:space="preserve">If a Channel Switch Announcement element or an Extended Channel Switch Announcement element is used to announce a switch to </w:t>
        </w:r>
        <w:r w:rsidRPr="008003B6">
          <w:rPr>
            <w:rFonts w:eastAsiaTheme="minorEastAsia"/>
            <w:spacing w:val="-2"/>
            <w:kern w:val="1"/>
            <w:sz w:val="20"/>
            <w:szCs w:val="20"/>
          </w:rPr>
          <w:t>a</w:t>
        </w:r>
        <w:r>
          <w:rPr>
            <w:rFonts w:eastAsiaTheme="minorEastAsia"/>
            <w:spacing w:val="-2"/>
            <w:kern w:val="1"/>
            <w:sz w:val="20"/>
            <w:szCs w:val="20"/>
          </w:rPr>
          <w:t>n EHT BSS operating channel width</w:t>
        </w:r>
        <w:r w:rsidRPr="008003B6">
          <w:rPr>
            <w:rFonts w:eastAsiaTheme="minorEastAsia"/>
            <w:spacing w:val="-2"/>
            <w:kern w:val="1"/>
            <w:sz w:val="20"/>
            <w:szCs w:val="20"/>
          </w:rPr>
          <w:t xml:space="preserve"> wider than 160 MHz or </w:t>
        </w:r>
        <w:r w:rsidRPr="00512E2E">
          <w:rPr>
            <w:rFonts w:ascii="Times" w:eastAsiaTheme="minorEastAsia" w:hAnsi="Times" w:cs="Times"/>
            <w:color w:val="000000"/>
            <w:sz w:val="20"/>
            <w:szCs w:val="20"/>
          </w:rPr>
          <w:t xml:space="preserve">to </w:t>
        </w:r>
        <w:r w:rsidRPr="009C1525">
          <w:rPr>
            <w:rFonts w:ascii="Times" w:eastAsiaTheme="minorEastAsia" w:hAnsi="Times" w:cs="Times"/>
            <w:color w:val="000000"/>
            <w:sz w:val="20"/>
            <w:szCs w:val="20"/>
          </w:rPr>
          <w:t>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w:t>
        </w:r>
        <w:r>
          <w:rPr>
            <w:rFonts w:ascii="Times" w:eastAsiaTheme="minorEastAsia" w:hAnsi="Times" w:cs="Times"/>
            <w:color w:val="000000"/>
            <w:sz w:val="20"/>
            <w:szCs w:val="20"/>
          </w:rPr>
          <w:t xml:space="preserve"> width including</w:t>
        </w:r>
        <w:r w:rsidRPr="00512E2E">
          <w:rPr>
            <w:rFonts w:ascii="Times" w:eastAsiaTheme="minorEastAsia" w:hAnsi="Times" w:cs="Times"/>
            <w:color w:val="000000"/>
            <w:sz w:val="20"/>
            <w:szCs w:val="20"/>
          </w:rPr>
          <w:t xml:space="preserve"> </w:t>
        </w:r>
        <w:r>
          <w:rPr>
            <w:rFonts w:ascii="Times" w:eastAsiaTheme="minorEastAsia" w:hAnsi="Times" w:cs="Times"/>
            <w:color w:val="000000"/>
            <w:sz w:val="20"/>
            <w:szCs w:val="20"/>
          </w:rPr>
          <w:t>at least one punctured 20MHz subchannel</w:t>
        </w:r>
        <w:r w:rsidRPr="00096965">
          <w:rPr>
            <w:rFonts w:eastAsiaTheme="minorEastAsia"/>
            <w:spacing w:val="-2"/>
            <w:kern w:val="1"/>
            <w:sz w:val="20"/>
            <w:szCs w:val="20"/>
          </w:rPr>
          <w:t xml:space="preserve">, then </w:t>
        </w:r>
        <w:r>
          <w:rPr>
            <w:rFonts w:eastAsiaTheme="minorEastAsia"/>
            <w:spacing w:val="-2"/>
            <w:kern w:val="1"/>
            <w:sz w:val="20"/>
            <w:szCs w:val="20"/>
          </w:rPr>
          <w:t>EHT Operation</w:t>
        </w:r>
        <w:r w:rsidRPr="00096965">
          <w:rPr>
            <w:rFonts w:eastAsiaTheme="minorEastAsia"/>
            <w:spacing w:val="-2"/>
            <w:kern w:val="1"/>
            <w:sz w:val="20"/>
            <w:szCs w:val="20"/>
          </w:rPr>
          <w:t xml:space="preserve"> </w:t>
        </w:r>
        <w:proofErr w:type="spellStart"/>
        <w:r w:rsidRPr="00096965">
          <w:rPr>
            <w:rFonts w:eastAsiaTheme="minorEastAsia"/>
            <w:spacing w:val="-2"/>
            <w:kern w:val="1"/>
            <w:sz w:val="20"/>
            <w:szCs w:val="20"/>
          </w:rPr>
          <w:t>subelement</w:t>
        </w:r>
        <w:proofErr w:type="spellEnd"/>
        <w:r w:rsidRPr="00096965">
          <w:rPr>
            <w:rFonts w:eastAsiaTheme="minorEastAsia"/>
            <w:spacing w:val="-2"/>
            <w:kern w:val="1"/>
            <w:sz w:val="20"/>
            <w:szCs w:val="20"/>
          </w:rPr>
          <w:t xml:space="preserve"> in the Channel Switch Wrapper element shall be present in the same frame.</w:t>
        </w:r>
      </w:ins>
      <w:ins w:id="242" w:author="Morteza Mehrnoush" w:date="2022-09-13T17:43:00Z">
        <w:r w:rsidR="007B511F">
          <w:rPr>
            <w:rFonts w:eastAsiaTheme="minorEastAsia"/>
            <w:spacing w:val="-2"/>
            <w:kern w:val="1"/>
            <w:sz w:val="20"/>
            <w:szCs w:val="20"/>
          </w:rPr>
          <w:t xml:space="preserve"> </w:t>
        </w:r>
        <w:r w:rsidR="007B511F" w:rsidRPr="002D7DFF">
          <w:rPr>
            <w:rFonts w:eastAsiaTheme="minorEastAsia"/>
            <w:spacing w:val="-2"/>
            <w:kern w:val="1"/>
            <w:sz w:val="20"/>
            <w:szCs w:val="20"/>
          </w:rPr>
          <w:t xml:space="preserve">If an EHT STA determines the EHT BSS operating channel bandwidth based on the EHT Operation </w:t>
        </w:r>
        <w:proofErr w:type="spellStart"/>
        <w:r w:rsidR="007B511F">
          <w:rPr>
            <w:rFonts w:eastAsiaTheme="minorEastAsia"/>
            <w:spacing w:val="-2"/>
            <w:kern w:val="1"/>
            <w:sz w:val="20"/>
            <w:szCs w:val="20"/>
          </w:rPr>
          <w:t>sub</w:t>
        </w:r>
        <w:r w:rsidR="007B511F" w:rsidRPr="002D7DFF">
          <w:rPr>
            <w:rFonts w:eastAsiaTheme="minorEastAsia"/>
            <w:spacing w:val="-2"/>
            <w:kern w:val="1"/>
            <w:sz w:val="20"/>
            <w:szCs w:val="20"/>
          </w:rPr>
          <w:t>element</w:t>
        </w:r>
        <w:proofErr w:type="spellEnd"/>
        <w:r w:rsidR="007B511F">
          <w:rPr>
            <w:rFonts w:eastAsiaTheme="minorEastAsia"/>
            <w:spacing w:val="-2"/>
            <w:kern w:val="1"/>
            <w:sz w:val="20"/>
            <w:szCs w:val="20"/>
          </w:rPr>
          <w:t xml:space="preserve"> in the frame</w:t>
        </w:r>
        <w:r w:rsidR="007B511F" w:rsidRPr="002D7DFF">
          <w:rPr>
            <w:rFonts w:eastAsiaTheme="minorEastAsia"/>
            <w:spacing w:val="-2"/>
            <w:kern w:val="1"/>
            <w:sz w:val="20"/>
            <w:szCs w:val="20"/>
          </w:rPr>
          <w:t xml:space="preserve">, then the STA shall ignore the Wide Bandwidth Channel Switch </w:t>
        </w:r>
        <w:proofErr w:type="spellStart"/>
        <w:r w:rsidR="007B511F">
          <w:rPr>
            <w:rFonts w:eastAsiaTheme="minorEastAsia"/>
            <w:spacing w:val="-2"/>
            <w:kern w:val="1"/>
            <w:sz w:val="20"/>
            <w:szCs w:val="20"/>
          </w:rPr>
          <w:t>sub</w:t>
        </w:r>
        <w:r w:rsidR="007B511F" w:rsidRPr="002D7DFF">
          <w:rPr>
            <w:rFonts w:eastAsiaTheme="minorEastAsia"/>
            <w:spacing w:val="-2"/>
            <w:kern w:val="1"/>
            <w:sz w:val="20"/>
            <w:szCs w:val="20"/>
          </w:rPr>
          <w:t>element</w:t>
        </w:r>
        <w:proofErr w:type="spellEnd"/>
        <w:r w:rsidR="007B511F">
          <w:rPr>
            <w:rFonts w:eastAsiaTheme="minorEastAsia"/>
            <w:spacing w:val="-2"/>
            <w:kern w:val="1"/>
            <w:sz w:val="20"/>
            <w:szCs w:val="20"/>
          </w:rPr>
          <w:t xml:space="preserve"> in the same frame</w:t>
        </w:r>
        <w:r w:rsidR="007B511F" w:rsidRPr="002D7DFF">
          <w:rPr>
            <w:rFonts w:eastAsiaTheme="minorEastAsia"/>
            <w:spacing w:val="-2"/>
            <w:kern w:val="1"/>
            <w:sz w:val="20"/>
            <w:szCs w:val="20"/>
          </w:rPr>
          <w:t xml:space="preserve">. </w:t>
        </w:r>
        <w:r w:rsidR="007B511F">
          <w:rPr>
            <w:rFonts w:eastAsiaTheme="minorEastAsia"/>
            <w:color w:val="000000"/>
            <w:sz w:val="20"/>
            <w:szCs w:val="20"/>
          </w:rPr>
          <w:t xml:space="preserve">When the EHT Operation </w:t>
        </w:r>
      </w:ins>
      <w:proofErr w:type="spellStart"/>
      <w:ins w:id="243" w:author="Morteza Mehrnoush" w:date="2022-09-13T17:45:00Z">
        <w:r w:rsidR="007B511F">
          <w:rPr>
            <w:rFonts w:eastAsiaTheme="minorEastAsia"/>
            <w:color w:val="000000"/>
            <w:sz w:val="20"/>
            <w:szCs w:val="20"/>
          </w:rPr>
          <w:t>sub</w:t>
        </w:r>
      </w:ins>
      <w:ins w:id="244" w:author="Morteza Mehrnoush" w:date="2022-09-13T17:43:00Z">
        <w:r w:rsidR="007B511F">
          <w:rPr>
            <w:rFonts w:eastAsiaTheme="minorEastAsia"/>
            <w:color w:val="000000"/>
            <w:sz w:val="20"/>
            <w:szCs w:val="20"/>
          </w:rPr>
          <w:t>element</w:t>
        </w:r>
        <w:proofErr w:type="spellEnd"/>
        <w:r w:rsidR="007B511F">
          <w:rPr>
            <w:rFonts w:eastAsiaTheme="minorEastAsia"/>
            <w:color w:val="000000"/>
            <w:sz w:val="20"/>
            <w:szCs w:val="20"/>
          </w:rPr>
          <w:t xml:space="preserve"> is present along with the Wide Bandwidth Channel Switch </w:t>
        </w:r>
      </w:ins>
      <w:proofErr w:type="spellStart"/>
      <w:ins w:id="245" w:author="Morteza Mehrnoush" w:date="2022-09-13T17:44:00Z">
        <w:r w:rsidR="007B511F">
          <w:rPr>
            <w:rFonts w:eastAsiaTheme="minorEastAsia"/>
            <w:color w:val="000000"/>
            <w:sz w:val="20"/>
            <w:szCs w:val="20"/>
          </w:rPr>
          <w:t>sub</w:t>
        </w:r>
      </w:ins>
      <w:ins w:id="246" w:author="Morteza Mehrnoush" w:date="2022-09-13T17:43:00Z">
        <w:r w:rsidR="007B511F">
          <w:rPr>
            <w:rFonts w:eastAsiaTheme="minorEastAsia"/>
            <w:color w:val="000000"/>
            <w:sz w:val="20"/>
            <w:szCs w:val="20"/>
          </w:rPr>
          <w:t>element</w:t>
        </w:r>
        <w:proofErr w:type="spellEnd"/>
        <w:r w:rsidR="007B511F">
          <w:rPr>
            <w:rFonts w:eastAsiaTheme="minorEastAsia"/>
            <w:color w:val="000000"/>
            <w:sz w:val="20"/>
            <w:szCs w:val="20"/>
          </w:rPr>
          <w:t xml:space="preserve"> in the frame,</w:t>
        </w:r>
      </w:ins>
    </w:p>
    <w:p w14:paraId="75D9170E" w14:textId="77777777" w:rsidR="007B511F" w:rsidRDefault="007B511F" w:rsidP="007B511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47" w:author="Morteza Mehrnoush" w:date="2022-09-13T17:43:00Z"/>
          <w:rFonts w:eastAsiaTheme="minorEastAsia"/>
          <w:color w:val="000000"/>
          <w:sz w:val="20"/>
          <w:szCs w:val="20"/>
        </w:rPr>
      </w:pPr>
      <w:ins w:id="248" w:author="Morteza Mehrnoush" w:date="2022-09-13T17:43:00Z">
        <w:r>
          <w:rPr>
            <w:rFonts w:eastAsiaTheme="minorEastAsia"/>
            <w:color w:val="000000"/>
            <w:sz w:val="20"/>
            <w:szCs w:val="20"/>
          </w:rPr>
          <w:t>t</w:t>
        </w:r>
        <w:r w:rsidRPr="003304AA">
          <w:rPr>
            <w:rFonts w:eastAsiaTheme="minorEastAsia"/>
            <w:color w:val="000000"/>
            <w:sz w:val="20"/>
            <w:szCs w:val="20"/>
          </w:rPr>
          <w:t xml:space="preserve">he announced BSS </w:t>
        </w:r>
        <w:r>
          <w:rPr>
            <w:rFonts w:eastAsiaTheme="minorEastAsia"/>
            <w:color w:val="000000"/>
            <w:sz w:val="20"/>
            <w:szCs w:val="20"/>
          </w:rPr>
          <w:t>band</w:t>
        </w:r>
        <w:r w:rsidRPr="003304AA">
          <w:rPr>
            <w:rFonts w:eastAsiaTheme="minorEastAsia"/>
            <w:color w:val="000000"/>
            <w:sz w:val="20"/>
            <w:szCs w:val="20"/>
          </w:rPr>
          <w:t xml:space="preserve">width in the </w:t>
        </w:r>
        <w:r>
          <w:rPr>
            <w:rFonts w:eastAsiaTheme="minorEastAsia"/>
            <w:color w:val="000000"/>
            <w:sz w:val="20"/>
            <w:szCs w:val="20"/>
          </w:rPr>
          <w:t xml:space="preserve">Wide Bandwidth Channel Switch </w:t>
        </w:r>
        <w:proofErr w:type="spellStart"/>
        <w:r>
          <w:rPr>
            <w:rFonts w:eastAsiaTheme="minorEastAsia"/>
            <w:color w:val="000000"/>
            <w:sz w:val="20"/>
            <w:szCs w:val="20"/>
          </w:rPr>
          <w:t>subelement</w:t>
        </w:r>
        <w:proofErr w:type="spellEnd"/>
        <w:r w:rsidRPr="003304AA">
          <w:rPr>
            <w:rFonts w:eastAsiaTheme="minorEastAsia"/>
            <w:color w:val="000000"/>
            <w:sz w:val="20"/>
            <w:szCs w:val="20"/>
          </w:rPr>
          <w:t xml:space="preserve"> is the maximum </w:t>
        </w:r>
        <w:r>
          <w:rPr>
            <w:rFonts w:eastAsiaTheme="minorEastAsia"/>
            <w:color w:val="000000"/>
            <w:sz w:val="20"/>
            <w:szCs w:val="20"/>
          </w:rPr>
          <w:t>band</w:t>
        </w:r>
        <w:r w:rsidRPr="003304AA">
          <w:rPr>
            <w:rFonts w:eastAsiaTheme="minorEastAsia"/>
            <w:color w:val="000000"/>
            <w:sz w:val="20"/>
            <w:szCs w:val="20"/>
          </w:rPr>
          <w:t>width</w:t>
        </w:r>
        <w:r>
          <w:rPr>
            <w:rFonts w:eastAsiaTheme="minorEastAsia"/>
            <w:color w:val="000000"/>
            <w:sz w:val="20"/>
            <w:szCs w:val="20"/>
          </w:rPr>
          <w:t xml:space="preserve"> </w:t>
        </w:r>
        <w:r w:rsidRPr="003304AA">
          <w:rPr>
            <w:rFonts w:eastAsiaTheme="minorEastAsia"/>
            <w:color w:val="000000"/>
            <w:sz w:val="20"/>
            <w:szCs w:val="20"/>
          </w:rPr>
          <w:t>including the primary channel without covering any punctured 20 MHz subchannel indicated in the Disabled Subchannel Bitmap</w:t>
        </w:r>
        <w:r>
          <w:rPr>
            <w:rFonts w:eastAsiaTheme="minorEastAsia"/>
            <w:color w:val="000000"/>
            <w:sz w:val="20"/>
            <w:szCs w:val="20"/>
          </w:rPr>
          <w:t xml:space="preserve"> sub</w:t>
        </w:r>
        <w:r w:rsidRPr="003304AA">
          <w:rPr>
            <w:rFonts w:eastAsiaTheme="minorEastAsia"/>
            <w:color w:val="000000"/>
            <w:sz w:val="20"/>
            <w:szCs w:val="20"/>
          </w:rPr>
          <w:t xml:space="preserve">field in the EHT Operation </w:t>
        </w:r>
        <w:proofErr w:type="spellStart"/>
        <w:r>
          <w:rPr>
            <w:rFonts w:eastAsiaTheme="minorEastAsia"/>
            <w:color w:val="000000"/>
            <w:sz w:val="20"/>
            <w:szCs w:val="20"/>
          </w:rPr>
          <w:t>sub</w:t>
        </w:r>
        <w:r w:rsidRPr="003304AA">
          <w:rPr>
            <w:rFonts w:eastAsiaTheme="minorEastAsia"/>
            <w:color w:val="000000"/>
            <w:sz w:val="20"/>
            <w:szCs w:val="20"/>
          </w:rPr>
          <w:t>element</w:t>
        </w:r>
        <w:proofErr w:type="spellEnd"/>
        <w:r w:rsidRPr="003304AA">
          <w:rPr>
            <w:rFonts w:eastAsiaTheme="minorEastAsia"/>
            <w:color w:val="000000"/>
            <w:sz w:val="20"/>
            <w:szCs w:val="20"/>
          </w:rPr>
          <w:t xml:space="preserve"> as defined in 35.16.2 (Preamble puncturing operation)</w:t>
        </w:r>
        <w:r>
          <w:rPr>
            <w:rFonts w:eastAsiaTheme="minorEastAsia"/>
            <w:color w:val="000000"/>
            <w:sz w:val="20"/>
            <w:szCs w:val="20"/>
          </w:rPr>
          <w:t xml:space="preserve">, and </w:t>
        </w:r>
      </w:ins>
    </w:p>
    <w:p w14:paraId="2456587E" w14:textId="77777777" w:rsidR="007B511F" w:rsidRDefault="007B511F" w:rsidP="007B511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49" w:author="Morteza Mehrnoush" w:date="2022-09-13T17:43:00Z"/>
          <w:rFonts w:eastAsiaTheme="minorEastAsia"/>
          <w:color w:val="000000"/>
          <w:sz w:val="20"/>
          <w:szCs w:val="20"/>
        </w:rPr>
      </w:pPr>
      <w:ins w:id="250" w:author="Morteza Mehrnoush" w:date="2022-09-13T17:43:00Z">
        <w:r w:rsidRPr="003A49F5">
          <w:rPr>
            <w:rFonts w:eastAsiaTheme="minorEastAsia"/>
            <w:color w:val="000000"/>
            <w:sz w:val="20"/>
            <w:szCs w:val="20"/>
          </w:rPr>
          <w:t xml:space="preserve">the announced BSS </w:t>
        </w:r>
        <w:r>
          <w:rPr>
            <w:rFonts w:eastAsiaTheme="minorEastAsia"/>
            <w:color w:val="000000"/>
            <w:sz w:val="20"/>
            <w:szCs w:val="20"/>
          </w:rPr>
          <w:t>band</w:t>
        </w:r>
        <w:r w:rsidRPr="003A49F5">
          <w:rPr>
            <w:rFonts w:eastAsiaTheme="minorEastAsia"/>
            <w:color w:val="000000"/>
            <w:sz w:val="20"/>
            <w:szCs w:val="20"/>
          </w:rPr>
          <w:t xml:space="preserve">width in the Wide Bandwidth Channel Switch </w:t>
        </w:r>
        <w:proofErr w:type="spellStart"/>
        <w:r w:rsidRPr="003A49F5">
          <w:rPr>
            <w:rFonts w:eastAsiaTheme="minorEastAsia"/>
            <w:color w:val="000000"/>
            <w:sz w:val="20"/>
            <w:szCs w:val="20"/>
          </w:rPr>
          <w:t>subelement</w:t>
        </w:r>
        <w:proofErr w:type="spellEnd"/>
        <w:r w:rsidRPr="003A49F5">
          <w:rPr>
            <w:rFonts w:eastAsiaTheme="minorEastAsia"/>
            <w:color w:val="000000"/>
            <w:sz w:val="20"/>
            <w:szCs w:val="20"/>
          </w:rPr>
          <w:t xml:space="preserve"> is </w:t>
        </w:r>
        <w:r>
          <w:rPr>
            <w:rFonts w:eastAsiaTheme="minorEastAsia"/>
            <w:color w:val="000000"/>
            <w:sz w:val="20"/>
            <w:szCs w:val="20"/>
          </w:rPr>
          <w:t>less</w:t>
        </w:r>
        <w:r w:rsidRPr="003A49F5">
          <w:rPr>
            <w:rFonts w:eastAsiaTheme="minorEastAsia"/>
            <w:color w:val="000000"/>
            <w:sz w:val="20"/>
            <w:szCs w:val="20"/>
          </w:rPr>
          <w:t xml:space="preserve"> than the BSS </w:t>
        </w:r>
        <w:r>
          <w:rPr>
            <w:rFonts w:eastAsiaTheme="minorEastAsia"/>
            <w:color w:val="000000"/>
            <w:sz w:val="20"/>
            <w:szCs w:val="20"/>
          </w:rPr>
          <w:t>band</w:t>
        </w:r>
        <w:r w:rsidRPr="003A49F5">
          <w:rPr>
            <w:rFonts w:eastAsiaTheme="minorEastAsia"/>
            <w:color w:val="000000"/>
            <w:sz w:val="20"/>
            <w:szCs w:val="20"/>
          </w:rPr>
          <w:t xml:space="preserve">width in the EHT Operation </w:t>
        </w:r>
        <w:proofErr w:type="spellStart"/>
        <w:r w:rsidRPr="003A49F5">
          <w:rPr>
            <w:rFonts w:eastAsiaTheme="minorEastAsia"/>
            <w:color w:val="000000"/>
            <w:sz w:val="20"/>
            <w:szCs w:val="20"/>
          </w:rPr>
          <w:t>subelement</w:t>
        </w:r>
        <w:proofErr w:type="spellEnd"/>
        <w:r w:rsidRPr="003A49F5">
          <w:rPr>
            <w:rFonts w:eastAsiaTheme="minorEastAsia"/>
            <w:color w:val="000000"/>
            <w:sz w:val="20"/>
            <w:szCs w:val="20"/>
          </w:rPr>
          <w:t xml:space="preserve"> and the corresponding BSS shall not operate as an 80+80 MHz BSS.</w:t>
        </w:r>
      </w:ins>
    </w:p>
    <w:p w14:paraId="6BFEB987" w14:textId="146090DB" w:rsidR="00712E2B" w:rsidRPr="00EC1525" w:rsidRDefault="00712E2B" w:rsidP="00D003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spacing w:val="-2"/>
          <w:kern w:val="1"/>
          <w:sz w:val="20"/>
          <w:szCs w:val="20"/>
        </w:rPr>
      </w:pPr>
      <w:bookmarkStart w:id="251" w:name="11.20.6.5_Setting_up_a_wide_bandwidth_of"/>
      <w:bookmarkEnd w:id="251"/>
    </w:p>
    <w:sectPr w:rsidR="00712E2B" w:rsidRPr="00EC1525" w:rsidSect="00810D3D">
      <w:headerReference w:type="even" r:id="rId17"/>
      <w:headerReference w:type="default" r:id="rId18"/>
      <w:footerReference w:type="even" r:id="rId19"/>
      <w:footerReference w:type="default" r:id="rId20"/>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7" w:author="Morteza Mehrnoush" w:date="2022-09-13T17:57:00Z" w:initials="MM">
    <w:p w14:paraId="1C58308F" w14:textId="77777777" w:rsidR="00CB29F4" w:rsidRDefault="00CB29F4" w:rsidP="002002CC">
      <w:r>
        <w:rPr>
          <w:rStyle w:val="CommentReference"/>
        </w:rPr>
        <w:annotationRef/>
      </w:r>
      <w:r>
        <w:rPr>
          <w:sz w:val="20"/>
          <w:szCs w:val="20"/>
        </w:rPr>
        <w:t>The EHT Operation element is added to indicate the 320 MHz bandwidth or the punctured subchannel. The Wide Bandwidth Channel Switch element is needed for backward compatibility. As an example if there is a 320MHz EHT AP where a 320MHz EHT STA and 160MHz HE STA are associated to it, both of these elements are needed.</w:t>
      </w:r>
    </w:p>
    <w:p w14:paraId="4D93F84E" w14:textId="77777777" w:rsidR="00CB29F4" w:rsidRDefault="00CB29F4" w:rsidP="002002CC">
      <w:r>
        <w:rPr>
          <w:sz w:val="20"/>
          <w:szCs w:val="20"/>
        </w:rPr>
        <w:t>Similar change for the rest of this doc.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93F8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B42F6" w16cex:dateUtc="2022-09-14T0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93F84E" w16cid:durableId="26CB42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A66CE" w14:textId="77777777" w:rsidR="006A6252" w:rsidRDefault="006A6252">
      <w:r>
        <w:separator/>
      </w:r>
    </w:p>
  </w:endnote>
  <w:endnote w:type="continuationSeparator" w:id="0">
    <w:p w14:paraId="6784B0A8" w14:textId="77777777" w:rsidR="006A6252" w:rsidRDefault="006A6252">
      <w:r>
        <w:continuationSeparator/>
      </w:r>
    </w:p>
  </w:endnote>
  <w:endnote w:type="continuationNotice" w:id="1">
    <w:p w14:paraId="2C733E7E" w14:textId="77777777" w:rsidR="006A6252" w:rsidRDefault="006A6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6218AE6"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D135A7">
      <w:rPr>
        <w:rFonts w:eastAsia="Malgun Gothic"/>
        <w:szCs w:val="20"/>
        <w:lang w:val="en-GB" w:eastAsia="ko-KR"/>
      </w:rPr>
      <w:t>Morteza Mehrnoush</w:t>
    </w:r>
    <w:r w:rsidR="00806104">
      <w:rPr>
        <w:rFonts w:eastAsia="Malgun Gothic"/>
        <w:szCs w:val="20"/>
        <w:lang w:val="en-GB" w:eastAsia="ko-KR"/>
      </w:rPr>
      <w:t xml:space="preserve">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5A785BB" w:rsidR="00AD19F1" w:rsidRPr="00A2420F" w:rsidRDefault="00BF026D" w:rsidP="00292EBC">
    <w:pPr>
      <w:pBdr>
        <w:top w:val="single" w:sz="6" w:space="1" w:color="auto"/>
      </w:pBdr>
      <w:tabs>
        <w:tab w:val="center" w:pos="4680"/>
        <w:tab w:val="right" w:pos="9810"/>
        <w:tab w:val="right" w:pos="12960"/>
      </w:tabs>
      <w:rPr>
        <w:rFonts w:eastAsia="Malgun Gothic"/>
        <w:szCs w:val="20"/>
        <w:lang w:val="en-GB" w:eastAsia="ko-KR"/>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3B19A1">
      <w:rPr>
        <w:rFonts w:eastAsia="Malgun Gothic"/>
        <w:szCs w:val="20"/>
        <w:lang w:val="en-GB" w:eastAsia="ko-KR"/>
      </w:rPr>
      <w:t>Morteza Mehrnoush</w:t>
    </w:r>
    <w:r w:rsidR="00CD1B10">
      <w:rPr>
        <w:rFonts w:eastAsia="Malgun Gothic"/>
        <w:szCs w:val="20"/>
        <w:lang w:val="en-GB" w:eastAsia="ko-KR"/>
      </w:rPr>
      <w:t xml:space="preserve">,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0F41E" w14:textId="77777777" w:rsidR="006A6252" w:rsidRDefault="006A6252">
      <w:r>
        <w:separator/>
      </w:r>
    </w:p>
  </w:footnote>
  <w:footnote w:type="continuationSeparator" w:id="0">
    <w:p w14:paraId="3729A5EE" w14:textId="77777777" w:rsidR="006A6252" w:rsidRDefault="006A6252">
      <w:r>
        <w:continuationSeparator/>
      </w:r>
    </w:p>
  </w:footnote>
  <w:footnote w:type="continuationNotice" w:id="1">
    <w:p w14:paraId="586C614D" w14:textId="77777777" w:rsidR="006A6252" w:rsidRDefault="006A62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A2F71D9" w:rsidR="00BF026D" w:rsidRPr="002D636E" w:rsidRDefault="00154AD1" w:rsidP="00B107BE">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 2022</w:t>
    </w:r>
    <w:r>
      <w:rPr>
        <w:rFonts w:eastAsia="Malgun Gothic"/>
        <w:b/>
        <w:sz w:val="28"/>
        <w:szCs w:val="20"/>
      </w:rPr>
      <w:tab/>
    </w:r>
    <w:r>
      <w:rPr>
        <w:rFonts w:eastAsia="Malgun Gothic"/>
        <w:b/>
        <w:sz w:val="28"/>
        <w:szCs w:val="20"/>
      </w:rPr>
      <w:tab/>
    </w:r>
    <w:r>
      <w:rPr>
        <w:rFonts w:eastAsia="Malgun Gothic"/>
        <w:b/>
        <w:sz w:val="28"/>
        <w:szCs w:val="20"/>
        <w:lang w:val="en-GB"/>
      </w:rPr>
      <w:tab/>
    </w:r>
    <w:r w:rsidRPr="00B31A3B">
      <w:rPr>
        <w:rFonts w:eastAsia="Malgun Gothic"/>
        <w:b/>
        <w:sz w:val="28"/>
        <w:szCs w:val="20"/>
        <w:lang w:val="en-GB"/>
      </w:rPr>
      <w:t>doc.: IEEE 802.11-</w:t>
    </w:r>
    <w:r>
      <w:rPr>
        <w:rFonts w:eastAsia="Malgun Gothic"/>
        <w:b/>
        <w:sz w:val="28"/>
        <w:szCs w:val="20"/>
        <w:lang w:val="en-GB"/>
      </w:rPr>
      <w:t>22/</w:t>
    </w:r>
    <w:r w:rsidR="001A2BC3">
      <w:rPr>
        <w:rFonts w:eastAsia="Malgun Gothic"/>
        <w:b/>
        <w:sz w:val="28"/>
        <w:szCs w:val="20"/>
        <w:lang w:val="en-GB"/>
      </w:rPr>
      <w:t>1369</w:t>
    </w:r>
    <w:r>
      <w:rPr>
        <w:rFonts w:eastAsia="Malgun Gothic"/>
        <w:b/>
        <w:sz w:val="28"/>
        <w:szCs w:val="20"/>
        <w:lang w:val="en-GB"/>
      </w:rPr>
      <w:t>r0</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BA42272" w:rsidR="00BF026D" w:rsidRPr="004C2847" w:rsidRDefault="004E0589" w:rsidP="004C2847">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4C2847">
      <w:rPr>
        <w:rFonts w:eastAsia="Malgun Gothic"/>
        <w:b/>
        <w:sz w:val="28"/>
        <w:szCs w:val="20"/>
        <w:lang w:val="en-GB"/>
      </w:rPr>
      <w:t>1369</w:t>
    </w:r>
    <w:r w:rsidR="00806104">
      <w:rPr>
        <w:rFonts w:eastAsia="Malgun Gothic"/>
        <w:b/>
        <w:sz w:val="28"/>
        <w:szCs w:val="20"/>
        <w:lang w:val="en-GB"/>
      </w:rPr>
      <w:t>r0</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726554">
    <w:abstractNumId w:val="0"/>
  </w:num>
  <w:num w:numId="2" w16cid:durableId="957025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teza Mehrnoush">
    <w15:presenceInfo w15:providerId="None" w15:userId="Morteza Mehrnoush"/>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305"/>
    <w:rsid w:val="00014A66"/>
    <w:rsid w:val="00014BBF"/>
    <w:rsid w:val="00014BFB"/>
    <w:rsid w:val="00014CBC"/>
    <w:rsid w:val="000150F3"/>
    <w:rsid w:val="00015234"/>
    <w:rsid w:val="00015246"/>
    <w:rsid w:val="0001539C"/>
    <w:rsid w:val="0001563D"/>
    <w:rsid w:val="00015A15"/>
    <w:rsid w:val="00015B87"/>
    <w:rsid w:val="00015D87"/>
    <w:rsid w:val="00015E30"/>
    <w:rsid w:val="00016135"/>
    <w:rsid w:val="000164BA"/>
    <w:rsid w:val="000169EF"/>
    <w:rsid w:val="0001765A"/>
    <w:rsid w:val="00017A85"/>
    <w:rsid w:val="00017C2B"/>
    <w:rsid w:val="00020579"/>
    <w:rsid w:val="0002058A"/>
    <w:rsid w:val="0002066B"/>
    <w:rsid w:val="00020A10"/>
    <w:rsid w:val="00020C64"/>
    <w:rsid w:val="00020DC3"/>
    <w:rsid w:val="00020EFB"/>
    <w:rsid w:val="0002104D"/>
    <w:rsid w:val="00021165"/>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CBB"/>
    <w:rsid w:val="00023D4D"/>
    <w:rsid w:val="000249B2"/>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6B9"/>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06"/>
    <w:rsid w:val="000358EF"/>
    <w:rsid w:val="00035CD0"/>
    <w:rsid w:val="00036478"/>
    <w:rsid w:val="00036DB4"/>
    <w:rsid w:val="00036F1B"/>
    <w:rsid w:val="000374AE"/>
    <w:rsid w:val="000379F8"/>
    <w:rsid w:val="00040100"/>
    <w:rsid w:val="0004029D"/>
    <w:rsid w:val="000402A4"/>
    <w:rsid w:val="000404B0"/>
    <w:rsid w:val="000404D1"/>
    <w:rsid w:val="000407F8"/>
    <w:rsid w:val="0004096E"/>
    <w:rsid w:val="00040FD6"/>
    <w:rsid w:val="000416C2"/>
    <w:rsid w:val="00041881"/>
    <w:rsid w:val="00041A26"/>
    <w:rsid w:val="00041AAB"/>
    <w:rsid w:val="00041B4C"/>
    <w:rsid w:val="00041B74"/>
    <w:rsid w:val="000420C7"/>
    <w:rsid w:val="000420E8"/>
    <w:rsid w:val="00042B02"/>
    <w:rsid w:val="00042D33"/>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4EB6"/>
    <w:rsid w:val="00055005"/>
    <w:rsid w:val="000552F9"/>
    <w:rsid w:val="00055334"/>
    <w:rsid w:val="000555DF"/>
    <w:rsid w:val="000559E7"/>
    <w:rsid w:val="00055FDE"/>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003"/>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018"/>
    <w:rsid w:val="000773CA"/>
    <w:rsid w:val="000774D5"/>
    <w:rsid w:val="00077B51"/>
    <w:rsid w:val="00077BDD"/>
    <w:rsid w:val="00077C40"/>
    <w:rsid w:val="0008011F"/>
    <w:rsid w:val="00080243"/>
    <w:rsid w:val="000803A9"/>
    <w:rsid w:val="0008099E"/>
    <w:rsid w:val="00080C79"/>
    <w:rsid w:val="00080CAC"/>
    <w:rsid w:val="000810B1"/>
    <w:rsid w:val="0008119C"/>
    <w:rsid w:val="00081606"/>
    <w:rsid w:val="00081AD0"/>
    <w:rsid w:val="00081D53"/>
    <w:rsid w:val="00081E0F"/>
    <w:rsid w:val="0008200B"/>
    <w:rsid w:val="000820B1"/>
    <w:rsid w:val="000820EE"/>
    <w:rsid w:val="0008215B"/>
    <w:rsid w:val="0008236C"/>
    <w:rsid w:val="000823F7"/>
    <w:rsid w:val="00082512"/>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965"/>
    <w:rsid w:val="00096AF7"/>
    <w:rsid w:val="00096FAC"/>
    <w:rsid w:val="00096FD6"/>
    <w:rsid w:val="00097504"/>
    <w:rsid w:val="000A0610"/>
    <w:rsid w:val="000A099E"/>
    <w:rsid w:val="000A0B76"/>
    <w:rsid w:val="000A0CCB"/>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70C"/>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3E"/>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00"/>
    <w:rsid w:val="00106C1D"/>
    <w:rsid w:val="00107099"/>
    <w:rsid w:val="0010716B"/>
    <w:rsid w:val="001073D1"/>
    <w:rsid w:val="001075C6"/>
    <w:rsid w:val="001105D0"/>
    <w:rsid w:val="0011067D"/>
    <w:rsid w:val="00111191"/>
    <w:rsid w:val="001113EF"/>
    <w:rsid w:val="001119AA"/>
    <w:rsid w:val="00111B43"/>
    <w:rsid w:val="00111C94"/>
    <w:rsid w:val="001120C8"/>
    <w:rsid w:val="001121D5"/>
    <w:rsid w:val="001129CC"/>
    <w:rsid w:val="00112C71"/>
    <w:rsid w:val="00112D64"/>
    <w:rsid w:val="00112D75"/>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5DA"/>
    <w:rsid w:val="0012267B"/>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67E"/>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5C"/>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47F72"/>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2CE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5D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AF0"/>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94F"/>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46C"/>
    <w:rsid w:val="0019256F"/>
    <w:rsid w:val="0019258E"/>
    <w:rsid w:val="00192AE6"/>
    <w:rsid w:val="00192C78"/>
    <w:rsid w:val="00192D38"/>
    <w:rsid w:val="00192DD9"/>
    <w:rsid w:val="00192EAD"/>
    <w:rsid w:val="001931D2"/>
    <w:rsid w:val="001932DA"/>
    <w:rsid w:val="00193494"/>
    <w:rsid w:val="0019379E"/>
    <w:rsid w:val="00193C8C"/>
    <w:rsid w:val="00193CE4"/>
    <w:rsid w:val="00194197"/>
    <w:rsid w:val="001945AA"/>
    <w:rsid w:val="001947FB"/>
    <w:rsid w:val="00195468"/>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BC3"/>
    <w:rsid w:val="001A2C2C"/>
    <w:rsid w:val="001A31CE"/>
    <w:rsid w:val="001A331F"/>
    <w:rsid w:val="001A3896"/>
    <w:rsid w:val="001A3C13"/>
    <w:rsid w:val="001A3FDA"/>
    <w:rsid w:val="001A434A"/>
    <w:rsid w:val="001A4797"/>
    <w:rsid w:val="001A4868"/>
    <w:rsid w:val="001A4B4E"/>
    <w:rsid w:val="001A4D8C"/>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1C3"/>
    <w:rsid w:val="001B161F"/>
    <w:rsid w:val="001B179B"/>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830"/>
    <w:rsid w:val="001E3BC1"/>
    <w:rsid w:val="001E3DAB"/>
    <w:rsid w:val="001E3F29"/>
    <w:rsid w:val="001E473B"/>
    <w:rsid w:val="001E47D0"/>
    <w:rsid w:val="001E5551"/>
    <w:rsid w:val="001E57EC"/>
    <w:rsid w:val="001E5E12"/>
    <w:rsid w:val="001E6098"/>
    <w:rsid w:val="001E61E3"/>
    <w:rsid w:val="001E68E5"/>
    <w:rsid w:val="001E695A"/>
    <w:rsid w:val="001E6D3F"/>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2FAF"/>
    <w:rsid w:val="001F3715"/>
    <w:rsid w:val="001F3765"/>
    <w:rsid w:val="001F37AA"/>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0B6"/>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8B7"/>
    <w:rsid w:val="00206D1A"/>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550"/>
    <w:rsid w:val="0021263B"/>
    <w:rsid w:val="00212678"/>
    <w:rsid w:val="00212A68"/>
    <w:rsid w:val="00213220"/>
    <w:rsid w:val="00213420"/>
    <w:rsid w:val="002138F8"/>
    <w:rsid w:val="00213E0F"/>
    <w:rsid w:val="00214358"/>
    <w:rsid w:val="00214CED"/>
    <w:rsid w:val="00214F53"/>
    <w:rsid w:val="00215107"/>
    <w:rsid w:val="00215256"/>
    <w:rsid w:val="0021526A"/>
    <w:rsid w:val="002153D6"/>
    <w:rsid w:val="002159E8"/>
    <w:rsid w:val="00215A3A"/>
    <w:rsid w:val="00215F86"/>
    <w:rsid w:val="002162FE"/>
    <w:rsid w:val="00216B95"/>
    <w:rsid w:val="00216B98"/>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27ED0"/>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889"/>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6FE9"/>
    <w:rsid w:val="00257356"/>
    <w:rsid w:val="00257BE1"/>
    <w:rsid w:val="00257EE7"/>
    <w:rsid w:val="00260388"/>
    <w:rsid w:val="002603D5"/>
    <w:rsid w:val="00260567"/>
    <w:rsid w:val="0026086D"/>
    <w:rsid w:val="00260ADB"/>
    <w:rsid w:val="0026104E"/>
    <w:rsid w:val="002610BD"/>
    <w:rsid w:val="00261234"/>
    <w:rsid w:val="0026125D"/>
    <w:rsid w:val="002613EB"/>
    <w:rsid w:val="00261645"/>
    <w:rsid w:val="002616E3"/>
    <w:rsid w:val="00262BBF"/>
    <w:rsid w:val="002636E4"/>
    <w:rsid w:val="0026380B"/>
    <w:rsid w:val="002638A1"/>
    <w:rsid w:val="00263A7C"/>
    <w:rsid w:val="00263D7A"/>
    <w:rsid w:val="00263E97"/>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E3"/>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19A"/>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079"/>
    <w:rsid w:val="0029274A"/>
    <w:rsid w:val="002927CF"/>
    <w:rsid w:val="00292CBC"/>
    <w:rsid w:val="00292EBC"/>
    <w:rsid w:val="00293490"/>
    <w:rsid w:val="002937ED"/>
    <w:rsid w:val="00293A5A"/>
    <w:rsid w:val="00293CB0"/>
    <w:rsid w:val="002940D3"/>
    <w:rsid w:val="002946C5"/>
    <w:rsid w:val="002946C7"/>
    <w:rsid w:val="00294E0B"/>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9EE"/>
    <w:rsid w:val="002A2A44"/>
    <w:rsid w:val="002A2AB2"/>
    <w:rsid w:val="002A2CFC"/>
    <w:rsid w:val="002A3970"/>
    <w:rsid w:val="002A3A53"/>
    <w:rsid w:val="002A3F92"/>
    <w:rsid w:val="002A4E20"/>
    <w:rsid w:val="002A4FC1"/>
    <w:rsid w:val="002A5306"/>
    <w:rsid w:val="002A530C"/>
    <w:rsid w:val="002A5395"/>
    <w:rsid w:val="002A57DC"/>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4C1"/>
    <w:rsid w:val="002C56AE"/>
    <w:rsid w:val="002C5703"/>
    <w:rsid w:val="002C5E92"/>
    <w:rsid w:val="002C632F"/>
    <w:rsid w:val="002C64B6"/>
    <w:rsid w:val="002C678F"/>
    <w:rsid w:val="002C6968"/>
    <w:rsid w:val="002C6E1C"/>
    <w:rsid w:val="002C6EF1"/>
    <w:rsid w:val="002C712B"/>
    <w:rsid w:val="002C7353"/>
    <w:rsid w:val="002C7848"/>
    <w:rsid w:val="002C7CC5"/>
    <w:rsid w:val="002C7DDB"/>
    <w:rsid w:val="002D019F"/>
    <w:rsid w:val="002D050E"/>
    <w:rsid w:val="002D0783"/>
    <w:rsid w:val="002D09F4"/>
    <w:rsid w:val="002D0B0D"/>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5DD"/>
    <w:rsid w:val="002D5882"/>
    <w:rsid w:val="002D5896"/>
    <w:rsid w:val="002D5FCC"/>
    <w:rsid w:val="002D6007"/>
    <w:rsid w:val="002D636E"/>
    <w:rsid w:val="002D64F1"/>
    <w:rsid w:val="002D667B"/>
    <w:rsid w:val="002D67FC"/>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1F83"/>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755"/>
    <w:rsid w:val="00303CE6"/>
    <w:rsid w:val="00304054"/>
    <w:rsid w:val="003045EB"/>
    <w:rsid w:val="00304696"/>
    <w:rsid w:val="00304ECF"/>
    <w:rsid w:val="00304F44"/>
    <w:rsid w:val="0030526F"/>
    <w:rsid w:val="003052E2"/>
    <w:rsid w:val="003052E8"/>
    <w:rsid w:val="003057B0"/>
    <w:rsid w:val="003057B7"/>
    <w:rsid w:val="003059AC"/>
    <w:rsid w:val="0030623A"/>
    <w:rsid w:val="003065CE"/>
    <w:rsid w:val="003072A0"/>
    <w:rsid w:val="003077C0"/>
    <w:rsid w:val="003078AB"/>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2E2"/>
    <w:rsid w:val="003223D4"/>
    <w:rsid w:val="003227D3"/>
    <w:rsid w:val="0032280B"/>
    <w:rsid w:val="00322D33"/>
    <w:rsid w:val="00322D66"/>
    <w:rsid w:val="00322DDA"/>
    <w:rsid w:val="00322E0A"/>
    <w:rsid w:val="00322ED3"/>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4AA"/>
    <w:rsid w:val="0033052D"/>
    <w:rsid w:val="00330BB7"/>
    <w:rsid w:val="00330BF4"/>
    <w:rsid w:val="00330C03"/>
    <w:rsid w:val="00330F12"/>
    <w:rsid w:val="003313A1"/>
    <w:rsid w:val="0033140B"/>
    <w:rsid w:val="00331AD4"/>
    <w:rsid w:val="00331DB5"/>
    <w:rsid w:val="00332168"/>
    <w:rsid w:val="003327FF"/>
    <w:rsid w:val="00332A93"/>
    <w:rsid w:val="00332FAD"/>
    <w:rsid w:val="00333105"/>
    <w:rsid w:val="003331D8"/>
    <w:rsid w:val="00333AA1"/>
    <w:rsid w:val="00333B54"/>
    <w:rsid w:val="00333B8C"/>
    <w:rsid w:val="00334118"/>
    <w:rsid w:val="00334135"/>
    <w:rsid w:val="003347A9"/>
    <w:rsid w:val="00334C5E"/>
    <w:rsid w:val="00335673"/>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3BF7"/>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173"/>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23A"/>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9BE"/>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B97"/>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0F"/>
    <w:rsid w:val="003A3411"/>
    <w:rsid w:val="003A3443"/>
    <w:rsid w:val="003A4444"/>
    <w:rsid w:val="003A4480"/>
    <w:rsid w:val="003A488D"/>
    <w:rsid w:val="003A49F5"/>
    <w:rsid w:val="003A4C56"/>
    <w:rsid w:val="003A54EC"/>
    <w:rsid w:val="003A56AE"/>
    <w:rsid w:val="003A60AD"/>
    <w:rsid w:val="003A614B"/>
    <w:rsid w:val="003A6299"/>
    <w:rsid w:val="003A665E"/>
    <w:rsid w:val="003A669F"/>
    <w:rsid w:val="003A6DF2"/>
    <w:rsid w:val="003A6E1C"/>
    <w:rsid w:val="003A70AE"/>
    <w:rsid w:val="003A72C1"/>
    <w:rsid w:val="003A7473"/>
    <w:rsid w:val="003A75D2"/>
    <w:rsid w:val="003A79CF"/>
    <w:rsid w:val="003A7C80"/>
    <w:rsid w:val="003A7DCB"/>
    <w:rsid w:val="003B07F6"/>
    <w:rsid w:val="003B0881"/>
    <w:rsid w:val="003B092D"/>
    <w:rsid w:val="003B0A1B"/>
    <w:rsid w:val="003B1275"/>
    <w:rsid w:val="003B150B"/>
    <w:rsid w:val="003B154C"/>
    <w:rsid w:val="003B17A4"/>
    <w:rsid w:val="003B19A1"/>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D95"/>
    <w:rsid w:val="003B4E47"/>
    <w:rsid w:val="003B52CA"/>
    <w:rsid w:val="003B5360"/>
    <w:rsid w:val="003B5406"/>
    <w:rsid w:val="003B5611"/>
    <w:rsid w:val="003B5623"/>
    <w:rsid w:val="003B5980"/>
    <w:rsid w:val="003B5A1A"/>
    <w:rsid w:val="003B5E90"/>
    <w:rsid w:val="003B6C0D"/>
    <w:rsid w:val="003B6DC6"/>
    <w:rsid w:val="003B7117"/>
    <w:rsid w:val="003B7215"/>
    <w:rsid w:val="003B7262"/>
    <w:rsid w:val="003B7FE2"/>
    <w:rsid w:val="003C020D"/>
    <w:rsid w:val="003C07DD"/>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1C3"/>
    <w:rsid w:val="003D13F6"/>
    <w:rsid w:val="003D17DD"/>
    <w:rsid w:val="003D1F5B"/>
    <w:rsid w:val="003D1FA6"/>
    <w:rsid w:val="003D20D1"/>
    <w:rsid w:val="003D2776"/>
    <w:rsid w:val="003D2912"/>
    <w:rsid w:val="003D2AA2"/>
    <w:rsid w:val="003D2C4D"/>
    <w:rsid w:val="003D2FA3"/>
    <w:rsid w:val="003D303E"/>
    <w:rsid w:val="003D31CD"/>
    <w:rsid w:val="003D32A3"/>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6FE7"/>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6F"/>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BB6"/>
    <w:rsid w:val="003E5BCC"/>
    <w:rsid w:val="003E5D27"/>
    <w:rsid w:val="003E618E"/>
    <w:rsid w:val="003E6205"/>
    <w:rsid w:val="003E6446"/>
    <w:rsid w:val="003E665F"/>
    <w:rsid w:val="003E6A67"/>
    <w:rsid w:val="003E75D7"/>
    <w:rsid w:val="003E7F5A"/>
    <w:rsid w:val="003F0328"/>
    <w:rsid w:val="003F03AC"/>
    <w:rsid w:val="003F03B8"/>
    <w:rsid w:val="003F0772"/>
    <w:rsid w:val="003F0916"/>
    <w:rsid w:val="003F09FB"/>
    <w:rsid w:val="003F0D6F"/>
    <w:rsid w:val="003F0F6B"/>
    <w:rsid w:val="003F10F1"/>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668"/>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AC9"/>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80C"/>
    <w:rsid w:val="00402834"/>
    <w:rsid w:val="004028AE"/>
    <w:rsid w:val="00402BC6"/>
    <w:rsid w:val="004032F0"/>
    <w:rsid w:val="004032FD"/>
    <w:rsid w:val="00403677"/>
    <w:rsid w:val="0040397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2F7C"/>
    <w:rsid w:val="00413057"/>
    <w:rsid w:val="0041311A"/>
    <w:rsid w:val="004133B2"/>
    <w:rsid w:val="0041403F"/>
    <w:rsid w:val="004148A6"/>
    <w:rsid w:val="00414904"/>
    <w:rsid w:val="00414938"/>
    <w:rsid w:val="00414C02"/>
    <w:rsid w:val="00414D79"/>
    <w:rsid w:val="00414DB7"/>
    <w:rsid w:val="00414F13"/>
    <w:rsid w:val="004152B5"/>
    <w:rsid w:val="004159AA"/>
    <w:rsid w:val="00415B17"/>
    <w:rsid w:val="00415D62"/>
    <w:rsid w:val="004165DD"/>
    <w:rsid w:val="00416B16"/>
    <w:rsid w:val="00416DE2"/>
    <w:rsid w:val="00416FBF"/>
    <w:rsid w:val="004173CD"/>
    <w:rsid w:val="00417D4E"/>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B65"/>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1F"/>
    <w:rsid w:val="00430B5D"/>
    <w:rsid w:val="00430CCD"/>
    <w:rsid w:val="00430D19"/>
    <w:rsid w:val="00430D46"/>
    <w:rsid w:val="004315FB"/>
    <w:rsid w:val="00431A25"/>
    <w:rsid w:val="00431DAA"/>
    <w:rsid w:val="00431F8A"/>
    <w:rsid w:val="00432650"/>
    <w:rsid w:val="00432DA9"/>
    <w:rsid w:val="00432E67"/>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0CE"/>
    <w:rsid w:val="00437118"/>
    <w:rsid w:val="004374BE"/>
    <w:rsid w:val="0043765C"/>
    <w:rsid w:val="00437A68"/>
    <w:rsid w:val="00437A6D"/>
    <w:rsid w:val="00437C35"/>
    <w:rsid w:val="00440317"/>
    <w:rsid w:val="004404B8"/>
    <w:rsid w:val="004406F9"/>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F4B"/>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7B5"/>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3EA5"/>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943"/>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A7E01"/>
    <w:rsid w:val="004B025C"/>
    <w:rsid w:val="004B039A"/>
    <w:rsid w:val="004B0774"/>
    <w:rsid w:val="004B0C6A"/>
    <w:rsid w:val="004B0F49"/>
    <w:rsid w:val="004B0F4A"/>
    <w:rsid w:val="004B0FA6"/>
    <w:rsid w:val="004B0FF4"/>
    <w:rsid w:val="004B1180"/>
    <w:rsid w:val="004B1304"/>
    <w:rsid w:val="004B1362"/>
    <w:rsid w:val="004B16FB"/>
    <w:rsid w:val="004B16FD"/>
    <w:rsid w:val="004B19B7"/>
    <w:rsid w:val="004B1B2F"/>
    <w:rsid w:val="004B1E32"/>
    <w:rsid w:val="004B21CF"/>
    <w:rsid w:val="004B224F"/>
    <w:rsid w:val="004B26EA"/>
    <w:rsid w:val="004B27C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5EF3"/>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47"/>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802"/>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8DF"/>
    <w:rsid w:val="00512A80"/>
    <w:rsid w:val="00512AB9"/>
    <w:rsid w:val="00512BD3"/>
    <w:rsid w:val="00512E2E"/>
    <w:rsid w:val="00512E6B"/>
    <w:rsid w:val="00512F7C"/>
    <w:rsid w:val="00512FAD"/>
    <w:rsid w:val="005133F6"/>
    <w:rsid w:val="0051360C"/>
    <w:rsid w:val="0051367C"/>
    <w:rsid w:val="005139C5"/>
    <w:rsid w:val="00513FAB"/>
    <w:rsid w:val="00514083"/>
    <w:rsid w:val="005148C7"/>
    <w:rsid w:val="00514F2A"/>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0D3C"/>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6A6"/>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0E8F"/>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478"/>
    <w:rsid w:val="005466B2"/>
    <w:rsid w:val="005468B9"/>
    <w:rsid w:val="00546A70"/>
    <w:rsid w:val="00546F64"/>
    <w:rsid w:val="005470EA"/>
    <w:rsid w:val="00547216"/>
    <w:rsid w:val="005474AC"/>
    <w:rsid w:val="005474B0"/>
    <w:rsid w:val="00547E0D"/>
    <w:rsid w:val="00547E13"/>
    <w:rsid w:val="00547E4E"/>
    <w:rsid w:val="00547ED6"/>
    <w:rsid w:val="005500B3"/>
    <w:rsid w:val="005505B5"/>
    <w:rsid w:val="005505E6"/>
    <w:rsid w:val="005505EA"/>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865"/>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02B"/>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C29"/>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785"/>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759"/>
    <w:rsid w:val="00594C86"/>
    <w:rsid w:val="00594FE8"/>
    <w:rsid w:val="005950F2"/>
    <w:rsid w:val="0059538D"/>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4EBB"/>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6E4"/>
    <w:rsid w:val="005B08F3"/>
    <w:rsid w:val="005B09E4"/>
    <w:rsid w:val="005B0C0C"/>
    <w:rsid w:val="005B0DE2"/>
    <w:rsid w:val="005B14F2"/>
    <w:rsid w:val="005B1604"/>
    <w:rsid w:val="005B166E"/>
    <w:rsid w:val="005B2308"/>
    <w:rsid w:val="005B2498"/>
    <w:rsid w:val="005B280B"/>
    <w:rsid w:val="005B2D2F"/>
    <w:rsid w:val="005B34A3"/>
    <w:rsid w:val="005B3660"/>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2179"/>
    <w:rsid w:val="005D2233"/>
    <w:rsid w:val="005D2363"/>
    <w:rsid w:val="005D27A2"/>
    <w:rsid w:val="005D289D"/>
    <w:rsid w:val="005D28D6"/>
    <w:rsid w:val="005D2A65"/>
    <w:rsid w:val="005D2BDA"/>
    <w:rsid w:val="005D3539"/>
    <w:rsid w:val="005D3BE8"/>
    <w:rsid w:val="005D3DF4"/>
    <w:rsid w:val="005D41D4"/>
    <w:rsid w:val="005D44C6"/>
    <w:rsid w:val="005D45A9"/>
    <w:rsid w:val="005D46CB"/>
    <w:rsid w:val="005D4D74"/>
    <w:rsid w:val="005D55C5"/>
    <w:rsid w:val="005D561C"/>
    <w:rsid w:val="005D57D9"/>
    <w:rsid w:val="005D5CBD"/>
    <w:rsid w:val="005D61CE"/>
    <w:rsid w:val="005D6321"/>
    <w:rsid w:val="005D66E1"/>
    <w:rsid w:val="005D6B5F"/>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759"/>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43F"/>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7C7"/>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00"/>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46"/>
    <w:rsid w:val="006253AC"/>
    <w:rsid w:val="006254AB"/>
    <w:rsid w:val="00625BBB"/>
    <w:rsid w:val="00625C00"/>
    <w:rsid w:val="00625F55"/>
    <w:rsid w:val="0062601D"/>
    <w:rsid w:val="006260CB"/>
    <w:rsid w:val="00626737"/>
    <w:rsid w:val="00626C0A"/>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25D"/>
    <w:rsid w:val="006324F7"/>
    <w:rsid w:val="006329B5"/>
    <w:rsid w:val="00632B39"/>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5FAA"/>
    <w:rsid w:val="006364C0"/>
    <w:rsid w:val="00636B8A"/>
    <w:rsid w:val="00636D1D"/>
    <w:rsid w:val="006377EC"/>
    <w:rsid w:val="00637810"/>
    <w:rsid w:val="00637C08"/>
    <w:rsid w:val="006403F4"/>
    <w:rsid w:val="00640817"/>
    <w:rsid w:val="0064186F"/>
    <w:rsid w:val="006418B6"/>
    <w:rsid w:val="00641922"/>
    <w:rsid w:val="00641DF8"/>
    <w:rsid w:val="00642AA9"/>
    <w:rsid w:val="00642EC2"/>
    <w:rsid w:val="006438C6"/>
    <w:rsid w:val="006439F5"/>
    <w:rsid w:val="00643A97"/>
    <w:rsid w:val="00643F9D"/>
    <w:rsid w:val="00644B31"/>
    <w:rsid w:val="00644EF9"/>
    <w:rsid w:val="00644FE2"/>
    <w:rsid w:val="006452CF"/>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28"/>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61BD"/>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BBE"/>
    <w:rsid w:val="00682E0B"/>
    <w:rsid w:val="0068313F"/>
    <w:rsid w:val="00683255"/>
    <w:rsid w:val="006832B2"/>
    <w:rsid w:val="00683483"/>
    <w:rsid w:val="006835DC"/>
    <w:rsid w:val="00684532"/>
    <w:rsid w:val="0068471D"/>
    <w:rsid w:val="00684815"/>
    <w:rsid w:val="00684F79"/>
    <w:rsid w:val="006850A9"/>
    <w:rsid w:val="00685674"/>
    <w:rsid w:val="00685723"/>
    <w:rsid w:val="006858F3"/>
    <w:rsid w:val="00685CD8"/>
    <w:rsid w:val="0068618D"/>
    <w:rsid w:val="0068628A"/>
    <w:rsid w:val="006867BE"/>
    <w:rsid w:val="0068782C"/>
    <w:rsid w:val="00687AAE"/>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4CC"/>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69D"/>
    <w:rsid w:val="006A18E5"/>
    <w:rsid w:val="006A221B"/>
    <w:rsid w:val="006A23CD"/>
    <w:rsid w:val="006A23FE"/>
    <w:rsid w:val="006A246B"/>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52"/>
    <w:rsid w:val="006A62CA"/>
    <w:rsid w:val="006A6317"/>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19"/>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7A1"/>
    <w:rsid w:val="006C09D6"/>
    <w:rsid w:val="006C0A3E"/>
    <w:rsid w:val="006C0BD5"/>
    <w:rsid w:val="006C10F6"/>
    <w:rsid w:val="006C14AB"/>
    <w:rsid w:val="006C15CF"/>
    <w:rsid w:val="006C1989"/>
    <w:rsid w:val="006C1FC8"/>
    <w:rsid w:val="006C201F"/>
    <w:rsid w:val="006C225E"/>
    <w:rsid w:val="006C27BA"/>
    <w:rsid w:val="006C299C"/>
    <w:rsid w:val="006C29FD"/>
    <w:rsid w:val="006C2B5E"/>
    <w:rsid w:val="006C2CCE"/>
    <w:rsid w:val="006C3122"/>
    <w:rsid w:val="006C3670"/>
    <w:rsid w:val="006C36A6"/>
    <w:rsid w:val="006C3AE9"/>
    <w:rsid w:val="006C3B17"/>
    <w:rsid w:val="006C3CE5"/>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2E55"/>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7"/>
    <w:rsid w:val="006D6CD9"/>
    <w:rsid w:val="006D6D73"/>
    <w:rsid w:val="006D74AC"/>
    <w:rsid w:val="006D775A"/>
    <w:rsid w:val="006D77EF"/>
    <w:rsid w:val="006D78C4"/>
    <w:rsid w:val="006D7AB5"/>
    <w:rsid w:val="006D7BB5"/>
    <w:rsid w:val="006D7D29"/>
    <w:rsid w:val="006D7D88"/>
    <w:rsid w:val="006D7E61"/>
    <w:rsid w:val="006D7F67"/>
    <w:rsid w:val="006D7F79"/>
    <w:rsid w:val="006E02E5"/>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297"/>
    <w:rsid w:val="006E53CD"/>
    <w:rsid w:val="006E5673"/>
    <w:rsid w:val="006E56A5"/>
    <w:rsid w:val="006E599A"/>
    <w:rsid w:val="006E5AC0"/>
    <w:rsid w:val="006E5BE9"/>
    <w:rsid w:val="006E5D37"/>
    <w:rsid w:val="006E5EE4"/>
    <w:rsid w:val="006E6306"/>
    <w:rsid w:val="006E6555"/>
    <w:rsid w:val="006E68C3"/>
    <w:rsid w:val="006E6CF1"/>
    <w:rsid w:val="006E706D"/>
    <w:rsid w:val="006E72B1"/>
    <w:rsid w:val="006E76AA"/>
    <w:rsid w:val="006E7721"/>
    <w:rsid w:val="006E7943"/>
    <w:rsid w:val="006F0095"/>
    <w:rsid w:val="006F03C5"/>
    <w:rsid w:val="006F0750"/>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694"/>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2E2B"/>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A7A"/>
    <w:rsid w:val="00723AD7"/>
    <w:rsid w:val="00723CBA"/>
    <w:rsid w:val="00723D4C"/>
    <w:rsid w:val="00723F67"/>
    <w:rsid w:val="00723F83"/>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5EF"/>
    <w:rsid w:val="00730601"/>
    <w:rsid w:val="00730B70"/>
    <w:rsid w:val="00730F57"/>
    <w:rsid w:val="007310D0"/>
    <w:rsid w:val="007312B8"/>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55"/>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6D56"/>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4DC"/>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BA6"/>
    <w:rsid w:val="00760DAC"/>
    <w:rsid w:val="00760DAF"/>
    <w:rsid w:val="0076122C"/>
    <w:rsid w:val="00761A25"/>
    <w:rsid w:val="007621AE"/>
    <w:rsid w:val="0076240D"/>
    <w:rsid w:val="00762624"/>
    <w:rsid w:val="00762A1C"/>
    <w:rsid w:val="00762F58"/>
    <w:rsid w:val="007637DB"/>
    <w:rsid w:val="007638D0"/>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67E7E"/>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054"/>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1E89"/>
    <w:rsid w:val="007822D7"/>
    <w:rsid w:val="00782303"/>
    <w:rsid w:val="0078240C"/>
    <w:rsid w:val="00782846"/>
    <w:rsid w:val="007832AC"/>
    <w:rsid w:val="00783533"/>
    <w:rsid w:val="007836FF"/>
    <w:rsid w:val="00783BBD"/>
    <w:rsid w:val="00783C57"/>
    <w:rsid w:val="00784040"/>
    <w:rsid w:val="0078422A"/>
    <w:rsid w:val="00784468"/>
    <w:rsid w:val="00784552"/>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1BC"/>
    <w:rsid w:val="00790669"/>
    <w:rsid w:val="0079068A"/>
    <w:rsid w:val="007907B9"/>
    <w:rsid w:val="00790950"/>
    <w:rsid w:val="00790B16"/>
    <w:rsid w:val="00790CAD"/>
    <w:rsid w:val="00791125"/>
    <w:rsid w:val="007911DD"/>
    <w:rsid w:val="007913EC"/>
    <w:rsid w:val="00791635"/>
    <w:rsid w:val="007916D8"/>
    <w:rsid w:val="00791756"/>
    <w:rsid w:val="00791C7F"/>
    <w:rsid w:val="00791D5B"/>
    <w:rsid w:val="00791F99"/>
    <w:rsid w:val="007920BA"/>
    <w:rsid w:val="007922FE"/>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CDD"/>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11F"/>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96"/>
    <w:rsid w:val="007C69C0"/>
    <w:rsid w:val="007C69E5"/>
    <w:rsid w:val="007C70DD"/>
    <w:rsid w:val="007C71C0"/>
    <w:rsid w:val="007C7439"/>
    <w:rsid w:val="007C7573"/>
    <w:rsid w:val="007C75C6"/>
    <w:rsid w:val="007C7753"/>
    <w:rsid w:val="007C7D7A"/>
    <w:rsid w:val="007C7F9B"/>
    <w:rsid w:val="007D0273"/>
    <w:rsid w:val="007D046C"/>
    <w:rsid w:val="007D07A4"/>
    <w:rsid w:val="007D086C"/>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BC"/>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487"/>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93"/>
    <w:rsid w:val="007E57C2"/>
    <w:rsid w:val="007E5862"/>
    <w:rsid w:val="007E587A"/>
    <w:rsid w:val="007E5E08"/>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6DC"/>
    <w:rsid w:val="007F7992"/>
    <w:rsid w:val="007F7B5B"/>
    <w:rsid w:val="008003B6"/>
    <w:rsid w:val="00800436"/>
    <w:rsid w:val="008004B1"/>
    <w:rsid w:val="0080090D"/>
    <w:rsid w:val="00800ADF"/>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5EC1"/>
    <w:rsid w:val="0080603C"/>
    <w:rsid w:val="00806104"/>
    <w:rsid w:val="00806458"/>
    <w:rsid w:val="00806932"/>
    <w:rsid w:val="00806B32"/>
    <w:rsid w:val="00806D68"/>
    <w:rsid w:val="00806D7C"/>
    <w:rsid w:val="00807611"/>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41F"/>
    <w:rsid w:val="008234BE"/>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98C"/>
    <w:rsid w:val="00836A39"/>
    <w:rsid w:val="00836D2F"/>
    <w:rsid w:val="0083725A"/>
    <w:rsid w:val="0083739A"/>
    <w:rsid w:val="00837768"/>
    <w:rsid w:val="00837BFD"/>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291"/>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5C3A"/>
    <w:rsid w:val="00855D13"/>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2DA"/>
    <w:rsid w:val="00865434"/>
    <w:rsid w:val="00865446"/>
    <w:rsid w:val="0086550C"/>
    <w:rsid w:val="00865707"/>
    <w:rsid w:val="0086599D"/>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203"/>
    <w:rsid w:val="00874382"/>
    <w:rsid w:val="00874994"/>
    <w:rsid w:val="008749AC"/>
    <w:rsid w:val="00874AD7"/>
    <w:rsid w:val="00874C6C"/>
    <w:rsid w:val="00874D22"/>
    <w:rsid w:val="00874E22"/>
    <w:rsid w:val="00874E6D"/>
    <w:rsid w:val="008752FB"/>
    <w:rsid w:val="00875AEC"/>
    <w:rsid w:val="00875EE7"/>
    <w:rsid w:val="00875F9D"/>
    <w:rsid w:val="00876356"/>
    <w:rsid w:val="008767FB"/>
    <w:rsid w:val="0087691A"/>
    <w:rsid w:val="00876D75"/>
    <w:rsid w:val="00876EBF"/>
    <w:rsid w:val="00876F97"/>
    <w:rsid w:val="008771C9"/>
    <w:rsid w:val="00877414"/>
    <w:rsid w:val="00877442"/>
    <w:rsid w:val="00877463"/>
    <w:rsid w:val="008775AC"/>
    <w:rsid w:val="00877691"/>
    <w:rsid w:val="008779BE"/>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EA4"/>
    <w:rsid w:val="00883F5C"/>
    <w:rsid w:val="0088401D"/>
    <w:rsid w:val="0088416A"/>
    <w:rsid w:val="0088423B"/>
    <w:rsid w:val="00884370"/>
    <w:rsid w:val="00884B0A"/>
    <w:rsid w:val="00884C2D"/>
    <w:rsid w:val="00884DC7"/>
    <w:rsid w:val="00884FCD"/>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1D"/>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5F70"/>
    <w:rsid w:val="008963BC"/>
    <w:rsid w:val="00896574"/>
    <w:rsid w:val="0089663F"/>
    <w:rsid w:val="0089665D"/>
    <w:rsid w:val="00896BF6"/>
    <w:rsid w:val="008975FD"/>
    <w:rsid w:val="00897811"/>
    <w:rsid w:val="0089783D"/>
    <w:rsid w:val="00897DC9"/>
    <w:rsid w:val="00897FE0"/>
    <w:rsid w:val="008A04E9"/>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B86"/>
    <w:rsid w:val="008A4C44"/>
    <w:rsid w:val="008A5061"/>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791"/>
    <w:rsid w:val="008D2E69"/>
    <w:rsid w:val="008D3483"/>
    <w:rsid w:val="008D35B5"/>
    <w:rsid w:val="008D38E8"/>
    <w:rsid w:val="008D4316"/>
    <w:rsid w:val="008D433B"/>
    <w:rsid w:val="008D474E"/>
    <w:rsid w:val="008D49C6"/>
    <w:rsid w:val="008D4F0F"/>
    <w:rsid w:val="008D4F3D"/>
    <w:rsid w:val="008D5110"/>
    <w:rsid w:val="008D5246"/>
    <w:rsid w:val="008D5365"/>
    <w:rsid w:val="008D54A6"/>
    <w:rsid w:val="008D559E"/>
    <w:rsid w:val="008D55E1"/>
    <w:rsid w:val="008D5794"/>
    <w:rsid w:val="008D5A8A"/>
    <w:rsid w:val="008D5B35"/>
    <w:rsid w:val="008D6240"/>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3942"/>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9AE"/>
    <w:rsid w:val="008E6A06"/>
    <w:rsid w:val="008E6D5F"/>
    <w:rsid w:val="008E72EB"/>
    <w:rsid w:val="008E73E7"/>
    <w:rsid w:val="008E75CE"/>
    <w:rsid w:val="008E77E9"/>
    <w:rsid w:val="008E7D13"/>
    <w:rsid w:val="008F0009"/>
    <w:rsid w:val="008F0309"/>
    <w:rsid w:val="008F08D7"/>
    <w:rsid w:val="008F0AE4"/>
    <w:rsid w:val="008F0B86"/>
    <w:rsid w:val="008F0BBF"/>
    <w:rsid w:val="008F0C6F"/>
    <w:rsid w:val="008F0E4F"/>
    <w:rsid w:val="008F0F1E"/>
    <w:rsid w:val="008F0F76"/>
    <w:rsid w:val="008F0F99"/>
    <w:rsid w:val="008F115E"/>
    <w:rsid w:val="008F15F3"/>
    <w:rsid w:val="008F164F"/>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3D8C"/>
    <w:rsid w:val="0090400D"/>
    <w:rsid w:val="009046A0"/>
    <w:rsid w:val="00904C33"/>
    <w:rsid w:val="00904CE5"/>
    <w:rsid w:val="0090561A"/>
    <w:rsid w:val="0090588F"/>
    <w:rsid w:val="00905E5E"/>
    <w:rsid w:val="00906349"/>
    <w:rsid w:val="0090635B"/>
    <w:rsid w:val="009064F5"/>
    <w:rsid w:val="0090680B"/>
    <w:rsid w:val="00906AA5"/>
    <w:rsid w:val="00906CF0"/>
    <w:rsid w:val="00906FB1"/>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623"/>
    <w:rsid w:val="0092180A"/>
    <w:rsid w:val="009219BC"/>
    <w:rsid w:val="00921E1A"/>
    <w:rsid w:val="00921FB1"/>
    <w:rsid w:val="00922236"/>
    <w:rsid w:val="009222BC"/>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1E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6DDE"/>
    <w:rsid w:val="0094737F"/>
    <w:rsid w:val="0094743D"/>
    <w:rsid w:val="00947539"/>
    <w:rsid w:val="00947AE6"/>
    <w:rsid w:val="00947B4F"/>
    <w:rsid w:val="00947DC7"/>
    <w:rsid w:val="00950077"/>
    <w:rsid w:val="00950102"/>
    <w:rsid w:val="0095043D"/>
    <w:rsid w:val="00950587"/>
    <w:rsid w:val="00950A10"/>
    <w:rsid w:val="00950A20"/>
    <w:rsid w:val="009510BC"/>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505"/>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6E8"/>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35F"/>
    <w:rsid w:val="009804FF"/>
    <w:rsid w:val="00980657"/>
    <w:rsid w:val="00980A01"/>
    <w:rsid w:val="0098110B"/>
    <w:rsid w:val="009813D0"/>
    <w:rsid w:val="009814B2"/>
    <w:rsid w:val="009814CE"/>
    <w:rsid w:val="00981610"/>
    <w:rsid w:val="009816A1"/>
    <w:rsid w:val="00981710"/>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03F"/>
    <w:rsid w:val="009955CA"/>
    <w:rsid w:val="009957EC"/>
    <w:rsid w:val="00995BAF"/>
    <w:rsid w:val="00995F7D"/>
    <w:rsid w:val="0099613A"/>
    <w:rsid w:val="009962C0"/>
    <w:rsid w:val="009964CD"/>
    <w:rsid w:val="00996507"/>
    <w:rsid w:val="00996784"/>
    <w:rsid w:val="00996A96"/>
    <w:rsid w:val="00996B43"/>
    <w:rsid w:val="00996BD5"/>
    <w:rsid w:val="00996F08"/>
    <w:rsid w:val="00997217"/>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5C3"/>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57F"/>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25"/>
    <w:rsid w:val="009C1579"/>
    <w:rsid w:val="009C1B1F"/>
    <w:rsid w:val="009C1B79"/>
    <w:rsid w:val="009C1D99"/>
    <w:rsid w:val="009C1DC1"/>
    <w:rsid w:val="009C2A69"/>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4F78"/>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A46"/>
    <w:rsid w:val="009D1BC1"/>
    <w:rsid w:val="009D1D16"/>
    <w:rsid w:val="009D2197"/>
    <w:rsid w:val="009D23C4"/>
    <w:rsid w:val="009D259B"/>
    <w:rsid w:val="009D276B"/>
    <w:rsid w:val="009D2943"/>
    <w:rsid w:val="009D2BCE"/>
    <w:rsid w:val="009D2D28"/>
    <w:rsid w:val="009D3034"/>
    <w:rsid w:val="009D30F6"/>
    <w:rsid w:val="009D32B3"/>
    <w:rsid w:val="009D33CC"/>
    <w:rsid w:val="009D363D"/>
    <w:rsid w:val="009D3D8E"/>
    <w:rsid w:val="009D3E9A"/>
    <w:rsid w:val="009D4083"/>
    <w:rsid w:val="009D44D4"/>
    <w:rsid w:val="009D45CD"/>
    <w:rsid w:val="009D4773"/>
    <w:rsid w:val="009D4D32"/>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9C2"/>
    <w:rsid w:val="009E1EF1"/>
    <w:rsid w:val="009E2473"/>
    <w:rsid w:val="009E2BEB"/>
    <w:rsid w:val="009E2CFB"/>
    <w:rsid w:val="009E3091"/>
    <w:rsid w:val="009E31DD"/>
    <w:rsid w:val="009E340B"/>
    <w:rsid w:val="009E3879"/>
    <w:rsid w:val="009E39BB"/>
    <w:rsid w:val="009E3C00"/>
    <w:rsid w:val="009E4434"/>
    <w:rsid w:val="009E4597"/>
    <w:rsid w:val="009E49AC"/>
    <w:rsid w:val="009E4C35"/>
    <w:rsid w:val="009E53EA"/>
    <w:rsid w:val="009E542D"/>
    <w:rsid w:val="009E5A06"/>
    <w:rsid w:val="009E61E5"/>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52"/>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2C16"/>
    <w:rsid w:val="00A03166"/>
    <w:rsid w:val="00A03309"/>
    <w:rsid w:val="00A03387"/>
    <w:rsid w:val="00A038C0"/>
    <w:rsid w:val="00A03C1F"/>
    <w:rsid w:val="00A03F3B"/>
    <w:rsid w:val="00A047B2"/>
    <w:rsid w:val="00A04EAE"/>
    <w:rsid w:val="00A04F78"/>
    <w:rsid w:val="00A0556B"/>
    <w:rsid w:val="00A0578F"/>
    <w:rsid w:val="00A0596A"/>
    <w:rsid w:val="00A059D7"/>
    <w:rsid w:val="00A06709"/>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99"/>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CCF"/>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9C3"/>
    <w:rsid w:val="00A6108C"/>
    <w:rsid w:val="00A61286"/>
    <w:rsid w:val="00A612F6"/>
    <w:rsid w:val="00A61DFA"/>
    <w:rsid w:val="00A61F0E"/>
    <w:rsid w:val="00A624C9"/>
    <w:rsid w:val="00A6253D"/>
    <w:rsid w:val="00A62607"/>
    <w:rsid w:val="00A62E92"/>
    <w:rsid w:val="00A6306B"/>
    <w:rsid w:val="00A63121"/>
    <w:rsid w:val="00A632BC"/>
    <w:rsid w:val="00A63834"/>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1FDC"/>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A91"/>
    <w:rsid w:val="00A87E38"/>
    <w:rsid w:val="00A90019"/>
    <w:rsid w:val="00A90673"/>
    <w:rsid w:val="00A90740"/>
    <w:rsid w:val="00A90E4F"/>
    <w:rsid w:val="00A90FBD"/>
    <w:rsid w:val="00A91021"/>
    <w:rsid w:val="00A9107C"/>
    <w:rsid w:val="00A91285"/>
    <w:rsid w:val="00A91372"/>
    <w:rsid w:val="00A914A6"/>
    <w:rsid w:val="00A9156D"/>
    <w:rsid w:val="00A91868"/>
    <w:rsid w:val="00A91901"/>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407"/>
    <w:rsid w:val="00AA5675"/>
    <w:rsid w:val="00AA582C"/>
    <w:rsid w:val="00AA58DA"/>
    <w:rsid w:val="00AA58EA"/>
    <w:rsid w:val="00AA5A70"/>
    <w:rsid w:val="00AA5C45"/>
    <w:rsid w:val="00AA60B9"/>
    <w:rsid w:val="00AA6168"/>
    <w:rsid w:val="00AA62F9"/>
    <w:rsid w:val="00AA649F"/>
    <w:rsid w:val="00AA64D1"/>
    <w:rsid w:val="00AA6740"/>
    <w:rsid w:val="00AA6D57"/>
    <w:rsid w:val="00AA6FC4"/>
    <w:rsid w:val="00AA7175"/>
    <w:rsid w:val="00AA7D9A"/>
    <w:rsid w:val="00AA7FA3"/>
    <w:rsid w:val="00AB014C"/>
    <w:rsid w:val="00AB01A0"/>
    <w:rsid w:val="00AB024E"/>
    <w:rsid w:val="00AB0665"/>
    <w:rsid w:val="00AB0F82"/>
    <w:rsid w:val="00AB10F4"/>
    <w:rsid w:val="00AB140C"/>
    <w:rsid w:val="00AB1432"/>
    <w:rsid w:val="00AB1B5E"/>
    <w:rsid w:val="00AB1DC3"/>
    <w:rsid w:val="00AB1E06"/>
    <w:rsid w:val="00AB1EF4"/>
    <w:rsid w:val="00AB2259"/>
    <w:rsid w:val="00AB2689"/>
    <w:rsid w:val="00AB2BB8"/>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1B"/>
    <w:rsid w:val="00AC288D"/>
    <w:rsid w:val="00AC2973"/>
    <w:rsid w:val="00AC2F7F"/>
    <w:rsid w:val="00AC3195"/>
    <w:rsid w:val="00AC324A"/>
    <w:rsid w:val="00AC3AE3"/>
    <w:rsid w:val="00AC4172"/>
    <w:rsid w:val="00AC42E1"/>
    <w:rsid w:val="00AC4A2C"/>
    <w:rsid w:val="00AC4BA3"/>
    <w:rsid w:val="00AC4CFB"/>
    <w:rsid w:val="00AC4F85"/>
    <w:rsid w:val="00AC52B5"/>
    <w:rsid w:val="00AC53FB"/>
    <w:rsid w:val="00AC57C9"/>
    <w:rsid w:val="00AC57D2"/>
    <w:rsid w:val="00AC59C0"/>
    <w:rsid w:val="00AC6131"/>
    <w:rsid w:val="00AC6186"/>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09D"/>
    <w:rsid w:val="00AD32AC"/>
    <w:rsid w:val="00AD344D"/>
    <w:rsid w:val="00AD35C6"/>
    <w:rsid w:val="00AD3F18"/>
    <w:rsid w:val="00AD4079"/>
    <w:rsid w:val="00AD4299"/>
    <w:rsid w:val="00AD4338"/>
    <w:rsid w:val="00AD4B74"/>
    <w:rsid w:val="00AD4BE5"/>
    <w:rsid w:val="00AD4CB3"/>
    <w:rsid w:val="00AD5366"/>
    <w:rsid w:val="00AD5371"/>
    <w:rsid w:val="00AD560C"/>
    <w:rsid w:val="00AD59A0"/>
    <w:rsid w:val="00AD5A0E"/>
    <w:rsid w:val="00AD5F3F"/>
    <w:rsid w:val="00AD5FD6"/>
    <w:rsid w:val="00AD674C"/>
    <w:rsid w:val="00AD6D82"/>
    <w:rsid w:val="00AD6DB1"/>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7C3"/>
    <w:rsid w:val="00AE6D33"/>
    <w:rsid w:val="00AE7263"/>
    <w:rsid w:val="00AE72D1"/>
    <w:rsid w:val="00AE73B8"/>
    <w:rsid w:val="00AE741C"/>
    <w:rsid w:val="00AE7484"/>
    <w:rsid w:val="00AE7566"/>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A3E"/>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86"/>
    <w:rsid w:val="00B0115A"/>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B8F"/>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D97"/>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971"/>
    <w:rsid w:val="00B34BE2"/>
    <w:rsid w:val="00B34C64"/>
    <w:rsid w:val="00B355F7"/>
    <w:rsid w:val="00B35859"/>
    <w:rsid w:val="00B35A5C"/>
    <w:rsid w:val="00B35E58"/>
    <w:rsid w:val="00B35EC9"/>
    <w:rsid w:val="00B35EFA"/>
    <w:rsid w:val="00B365A0"/>
    <w:rsid w:val="00B368EB"/>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AD1"/>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6B1"/>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BF8"/>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04"/>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AAC"/>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6E2D"/>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4F4"/>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0BC"/>
    <w:rsid w:val="00BF5614"/>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BE7"/>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0F9"/>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201"/>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083"/>
    <w:rsid w:val="00C4531F"/>
    <w:rsid w:val="00C45522"/>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9B0"/>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AB6"/>
    <w:rsid w:val="00C56B17"/>
    <w:rsid w:val="00C57599"/>
    <w:rsid w:val="00C57703"/>
    <w:rsid w:val="00C57CE3"/>
    <w:rsid w:val="00C57F17"/>
    <w:rsid w:val="00C600EE"/>
    <w:rsid w:val="00C602DC"/>
    <w:rsid w:val="00C6069B"/>
    <w:rsid w:val="00C60945"/>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191"/>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BCB"/>
    <w:rsid w:val="00C71E52"/>
    <w:rsid w:val="00C71F50"/>
    <w:rsid w:val="00C7212C"/>
    <w:rsid w:val="00C72139"/>
    <w:rsid w:val="00C722C9"/>
    <w:rsid w:val="00C724A6"/>
    <w:rsid w:val="00C72D7B"/>
    <w:rsid w:val="00C72EA1"/>
    <w:rsid w:val="00C72F9E"/>
    <w:rsid w:val="00C73097"/>
    <w:rsid w:val="00C734C6"/>
    <w:rsid w:val="00C73579"/>
    <w:rsid w:val="00C73BA0"/>
    <w:rsid w:val="00C73D64"/>
    <w:rsid w:val="00C73DC8"/>
    <w:rsid w:val="00C74250"/>
    <w:rsid w:val="00C7427C"/>
    <w:rsid w:val="00C74385"/>
    <w:rsid w:val="00C74539"/>
    <w:rsid w:val="00C74606"/>
    <w:rsid w:val="00C7476A"/>
    <w:rsid w:val="00C74925"/>
    <w:rsid w:val="00C74A2E"/>
    <w:rsid w:val="00C74DB9"/>
    <w:rsid w:val="00C74E68"/>
    <w:rsid w:val="00C74F5F"/>
    <w:rsid w:val="00C7517D"/>
    <w:rsid w:val="00C75269"/>
    <w:rsid w:val="00C754A4"/>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0C4B"/>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2C9"/>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65"/>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0C0"/>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997"/>
    <w:rsid w:val="00CB1C6B"/>
    <w:rsid w:val="00CB1CF5"/>
    <w:rsid w:val="00CB20D4"/>
    <w:rsid w:val="00CB22D5"/>
    <w:rsid w:val="00CB244D"/>
    <w:rsid w:val="00CB29F4"/>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5A1"/>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3E2"/>
    <w:rsid w:val="00CC78E7"/>
    <w:rsid w:val="00CC798B"/>
    <w:rsid w:val="00CC7C8E"/>
    <w:rsid w:val="00CC7CE1"/>
    <w:rsid w:val="00CD0066"/>
    <w:rsid w:val="00CD00D8"/>
    <w:rsid w:val="00CD0616"/>
    <w:rsid w:val="00CD06D9"/>
    <w:rsid w:val="00CD1262"/>
    <w:rsid w:val="00CD128C"/>
    <w:rsid w:val="00CD1B10"/>
    <w:rsid w:val="00CD2344"/>
    <w:rsid w:val="00CD2403"/>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69A1"/>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3CD"/>
    <w:rsid w:val="00D00516"/>
    <w:rsid w:val="00D00542"/>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351"/>
    <w:rsid w:val="00D04618"/>
    <w:rsid w:val="00D0477C"/>
    <w:rsid w:val="00D04873"/>
    <w:rsid w:val="00D04AE5"/>
    <w:rsid w:val="00D04B2E"/>
    <w:rsid w:val="00D04D1A"/>
    <w:rsid w:val="00D04F4B"/>
    <w:rsid w:val="00D0574D"/>
    <w:rsid w:val="00D0576A"/>
    <w:rsid w:val="00D057F6"/>
    <w:rsid w:val="00D05882"/>
    <w:rsid w:val="00D05D08"/>
    <w:rsid w:val="00D060D1"/>
    <w:rsid w:val="00D0643F"/>
    <w:rsid w:val="00D06740"/>
    <w:rsid w:val="00D06783"/>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5A7"/>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BFC"/>
    <w:rsid w:val="00D17C37"/>
    <w:rsid w:val="00D17D66"/>
    <w:rsid w:val="00D202BC"/>
    <w:rsid w:val="00D203A9"/>
    <w:rsid w:val="00D206BA"/>
    <w:rsid w:val="00D2072B"/>
    <w:rsid w:val="00D207F4"/>
    <w:rsid w:val="00D20822"/>
    <w:rsid w:val="00D20BCC"/>
    <w:rsid w:val="00D20D78"/>
    <w:rsid w:val="00D20F35"/>
    <w:rsid w:val="00D2148D"/>
    <w:rsid w:val="00D214A1"/>
    <w:rsid w:val="00D2168F"/>
    <w:rsid w:val="00D21C75"/>
    <w:rsid w:val="00D21F97"/>
    <w:rsid w:val="00D2233D"/>
    <w:rsid w:val="00D22D6C"/>
    <w:rsid w:val="00D231CA"/>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08D"/>
    <w:rsid w:val="00D27375"/>
    <w:rsid w:val="00D2750E"/>
    <w:rsid w:val="00D277E0"/>
    <w:rsid w:val="00D27CCB"/>
    <w:rsid w:val="00D27D0A"/>
    <w:rsid w:val="00D27D96"/>
    <w:rsid w:val="00D3084E"/>
    <w:rsid w:val="00D309ED"/>
    <w:rsid w:val="00D30E49"/>
    <w:rsid w:val="00D30F85"/>
    <w:rsid w:val="00D31554"/>
    <w:rsid w:val="00D31746"/>
    <w:rsid w:val="00D318FE"/>
    <w:rsid w:val="00D3192B"/>
    <w:rsid w:val="00D31954"/>
    <w:rsid w:val="00D319EF"/>
    <w:rsid w:val="00D329C7"/>
    <w:rsid w:val="00D32A51"/>
    <w:rsid w:val="00D32B4A"/>
    <w:rsid w:val="00D32ED2"/>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79C"/>
    <w:rsid w:val="00D35B98"/>
    <w:rsid w:val="00D35FD8"/>
    <w:rsid w:val="00D360D5"/>
    <w:rsid w:val="00D360F6"/>
    <w:rsid w:val="00D361E5"/>
    <w:rsid w:val="00D3652D"/>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570"/>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072"/>
    <w:rsid w:val="00D561AF"/>
    <w:rsid w:val="00D561D5"/>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DAA"/>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360"/>
    <w:rsid w:val="00D718D1"/>
    <w:rsid w:val="00D71E71"/>
    <w:rsid w:val="00D724A8"/>
    <w:rsid w:val="00D72745"/>
    <w:rsid w:val="00D7277C"/>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2EE"/>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955"/>
    <w:rsid w:val="00DA296D"/>
    <w:rsid w:val="00DA2F2F"/>
    <w:rsid w:val="00DA3571"/>
    <w:rsid w:val="00DA381D"/>
    <w:rsid w:val="00DA3B7D"/>
    <w:rsid w:val="00DA3C25"/>
    <w:rsid w:val="00DA3C79"/>
    <w:rsid w:val="00DA482D"/>
    <w:rsid w:val="00DA4B62"/>
    <w:rsid w:val="00DA54AB"/>
    <w:rsid w:val="00DA54C0"/>
    <w:rsid w:val="00DA5BE8"/>
    <w:rsid w:val="00DA5C3B"/>
    <w:rsid w:val="00DA5C8D"/>
    <w:rsid w:val="00DA61E1"/>
    <w:rsid w:val="00DA6578"/>
    <w:rsid w:val="00DA69BA"/>
    <w:rsid w:val="00DA6B89"/>
    <w:rsid w:val="00DA6BA8"/>
    <w:rsid w:val="00DA6EA2"/>
    <w:rsid w:val="00DA6F18"/>
    <w:rsid w:val="00DA6F40"/>
    <w:rsid w:val="00DA74F8"/>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9E"/>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1A0"/>
    <w:rsid w:val="00DC2627"/>
    <w:rsid w:val="00DC2BA9"/>
    <w:rsid w:val="00DC2C06"/>
    <w:rsid w:val="00DC2EF3"/>
    <w:rsid w:val="00DC345F"/>
    <w:rsid w:val="00DC3D3E"/>
    <w:rsid w:val="00DC4074"/>
    <w:rsid w:val="00DC40F2"/>
    <w:rsid w:val="00DC4371"/>
    <w:rsid w:val="00DC443D"/>
    <w:rsid w:val="00DC4463"/>
    <w:rsid w:val="00DC44E4"/>
    <w:rsid w:val="00DC456D"/>
    <w:rsid w:val="00DC4570"/>
    <w:rsid w:val="00DC45CF"/>
    <w:rsid w:val="00DC4C7E"/>
    <w:rsid w:val="00DC4F9B"/>
    <w:rsid w:val="00DC5188"/>
    <w:rsid w:val="00DC5527"/>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B77"/>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EE3"/>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001"/>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30"/>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94"/>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4EA"/>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2F"/>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F77"/>
    <w:rsid w:val="00E75349"/>
    <w:rsid w:val="00E75CBD"/>
    <w:rsid w:val="00E75DA1"/>
    <w:rsid w:val="00E75E72"/>
    <w:rsid w:val="00E76272"/>
    <w:rsid w:val="00E7680E"/>
    <w:rsid w:val="00E76CB9"/>
    <w:rsid w:val="00E76F9A"/>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08"/>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4CF1"/>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E7D"/>
    <w:rsid w:val="00EA2544"/>
    <w:rsid w:val="00EA2A79"/>
    <w:rsid w:val="00EA31BE"/>
    <w:rsid w:val="00EA32FF"/>
    <w:rsid w:val="00EA333B"/>
    <w:rsid w:val="00EA365F"/>
    <w:rsid w:val="00EA3890"/>
    <w:rsid w:val="00EA3B6A"/>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C80"/>
    <w:rsid w:val="00EC0D30"/>
    <w:rsid w:val="00EC12D1"/>
    <w:rsid w:val="00EC134B"/>
    <w:rsid w:val="00EC1482"/>
    <w:rsid w:val="00EC1495"/>
    <w:rsid w:val="00EC152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B3A"/>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D7B"/>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2F1D"/>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0"/>
    <w:rsid w:val="00F06853"/>
    <w:rsid w:val="00F0686D"/>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2787"/>
    <w:rsid w:val="00F23181"/>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965"/>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03D"/>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307"/>
    <w:rsid w:val="00F64553"/>
    <w:rsid w:val="00F64833"/>
    <w:rsid w:val="00F64B52"/>
    <w:rsid w:val="00F65AB5"/>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4A6"/>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C8A"/>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E91"/>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4D3E"/>
    <w:rsid w:val="00FA4E68"/>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39A"/>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6EFE"/>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BF"/>
    <w:rsid w:val="00FD30C7"/>
    <w:rsid w:val="00FD31F0"/>
    <w:rsid w:val="00FD3379"/>
    <w:rsid w:val="00FD3434"/>
    <w:rsid w:val="00FD36ED"/>
    <w:rsid w:val="00FD3843"/>
    <w:rsid w:val="00FD3936"/>
    <w:rsid w:val="00FD3B2C"/>
    <w:rsid w:val="00FD3B7C"/>
    <w:rsid w:val="00FD3F23"/>
    <w:rsid w:val="00FD42CB"/>
    <w:rsid w:val="00FD44E2"/>
    <w:rsid w:val="00FD45EA"/>
    <w:rsid w:val="00FD4711"/>
    <w:rsid w:val="00FD47C5"/>
    <w:rsid w:val="00FD48FF"/>
    <w:rsid w:val="00FD4ACA"/>
    <w:rsid w:val="00FD4C29"/>
    <w:rsid w:val="00FD4CCF"/>
    <w:rsid w:val="00FD6275"/>
    <w:rsid w:val="00FD634D"/>
    <w:rsid w:val="00FD6426"/>
    <w:rsid w:val="00FD6434"/>
    <w:rsid w:val="00FD6489"/>
    <w:rsid w:val="00FD66A9"/>
    <w:rsid w:val="00FD6EB5"/>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8E"/>
    <w:rsid w:val="00FE2176"/>
    <w:rsid w:val="00FE2399"/>
    <w:rsid w:val="00FE2BB6"/>
    <w:rsid w:val="00FE2E17"/>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3B57"/>
    <w:rsid w:val="00FF4259"/>
    <w:rsid w:val="00FF42AC"/>
    <w:rsid w:val="00FF4518"/>
    <w:rsid w:val="00FF4A4B"/>
    <w:rsid w:val="00FF4E23"/>
    <w:rsid w:val="00FF506F"/>
    <w:rsid w:val="00FF50CA"/>
    <w:rsid w:val="00FF50E2"/>
    <w:rsid w:val="00FF54F4"/>
    <w:rsid w:val="00FF5562"/>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78F"/>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678520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6943082">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609102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01129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3231584">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34897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673191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4984286">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3319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2441718">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8643909">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1650538">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858817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4828117">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10666</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Morteza Mehrnoush</cp:lastModifiedBy>
  <cp:revision>15</cp:revision>
  <dcterms:created xsi:type="dcterms:W3CDTF">2022-09-13T03:47:00Z</dcterms:created>
  <dcterms:modified xsi:type="dcterms:W3CDTF">2022-09-14T00:57:00Z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