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24E6A975" w:rsidR="00440017" w:rsidRPr="00F0694E" w:rsidRDefault="00E27170" w:rsidP="00535D1E">
            <w:pPr>
              <w:pStyle w:val="T2"/>
              <w:rPr>
                <w:lang w:eastAsia="zh-CN"/>
              </w:rPr>
            </w:pPr>
            <w:r>
              <w:rPr>
                <w:lang w:eastAsia="zh-CN"/>
              </w:rPr>
              <w:t>LB266</w:t>
            </w:r>
            <w:r w:rsidR="0031229E">
              <w:rPr>
                <w:lang w:eastAsia="zh-CN"/>
              </w:rPr>
              <w:t xml:space="preserve"> CR </w:t>
            </w:r>
            <w:r w:rsidR="00535D1E">
              <w:rPr>
                <w:lang w:eastAsia="zh-CN"/>
              </w:rPr>
              <w:t>for Miscellaneous CIDs</w:t>
            </w:r>
          </w:p>
        </w:tc>
      </w:tr>
      <w:tr w:rsidR="00CA09B2" w:rsidRPr="00F0694E" w14:paraId="0D1EF7AE" w14:textId="77777777">
        <w:trPr>
          <w:trHeight w:val="359"/>
          <w:jc w:val="center"/>
        </w:trPr>
        <w:tc>
          <w:tcPr>
            <w:tcW w:w="9576" w:type="dxa"/>
            <w:gridSpan w:val="5"/>
            <w:vAlign w:val="center"/>
          </w:tcPr>
          <w:p w14:paraId="727EFF8F" w14:textId="2829BA19" w:rsidR="00CA09B2" w:rsidRPr="00F0694E" w:rsidRDefault="00CA09B2" w:rsidP="00535D1E">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535D1E">
              <w:rPr>
                <w:b w:val="0"/>
                <w:sz w:val="22"/>
              </w:rPr>
              <w:t>8</w:t>
            </w:r>
            <w:r w:rsidR="0031229E">
              <w:rPr>
                <w:b w:val="0"/>
                <w:sz w:val="22"/>
              </w:rPr>
              <w:t>.</w:t>
            </w:r>
            <w:r w:rsidR="00535D1E">
              <w:rPr>
                <w:b w:val="0"/>
                <w:sz w:val="22"/>
              </w:rPr>
              <w:t>19</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CF2A5E"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EA5D85" w:rsidRDefault="00EA5D85">
                            <w:pPr>
                              <w:pStyle w:val="T1"/>
                              <w:spacing w:after="120"/>
                            </w:pPr>
                            <w:r>
                              <w:t>Abstract</w:t>
                            </w:r>
                          </w:p>
                          <w:p w14:paraId="18A394A8" w14:textId="0FC48E1C" w:rsidR="00EA5D85" w:rsidRPr="001A38C2" w:rsidRDefault="00EA5D85" w:rsidP="00222EB5">
                            <w:r w:rsidRPr="001A38C2">
                              <w:t xml:space="preserve">This submission contains proposed comment resolutions to comments </w:t>
                            </w:r>
                            <w:r>
                              <w:rPr>
                                <w:rFonts w:hint="eastAsia"/>
                                <w:lang w:eastAsia="zh-CN"/>
                              </w:rPr>
                              <w:t xml:space="preserve">on </w:t>
                            </w:r>
                            <w:r>
                              <w:rPr>
                                <w:lang w:eastAsia="zh-CN"/>
                              </w:rPr>
                              <w:t>P802.11be D</w:t>
                            </w:r>
                            <w:r w:rsidR="00331BD8">
                              <w:rPr>
                                <w:lang w:eastAsia="zh-CN"/>
                              </w:rPr>
                              <w:t>2.0</w:t>
                            </w:r>
                            <w:r w:rsidRPr="001A38C2">
                              <w:t>.</w:t>
                            </w:r>
                            <w:r>
                              <w:t xml:space="preserve"> </w:t>
                            </w:r>
                          </w:p>
                          <w:p w14:paraId="568AC2B4" w14:textId="77777777" w:rsidR="00EA5D85" w:rsidRPr="00CC639B" w:rsidRDefault="00EA5D85" w:rsidP="00222EB5"/>
                          <w:p w14:paraId="245C4CC8" w14:textId="62F4346C" w:rsidR="00EA5D85" w:rsidRDefault="00264C95" w:rsidP="002F2B76">
                            <w:r>
                              <w:t xml:space="preserve">The following </w:t>
                            </w:r>
                            <w:r w:rsidR="00EA5D85" w:rsidRPr="00464BB2">
                              <w:t>CID</w:t>
                            </w:r>
                            <w:r>
                              <w:t>s</w:t>
                            </w:r>
                            <w:r w:rsidR="00EA5D85" w:rsidRPr="00464BB2">
                              <w:t xml:space="preserve"> </w:t>
                            </w:r>
                            <w:r>
                              <w:t>are resolved:</w:t>
                            </w:r>
                          </w:p>
                          <w:p w14:paraId="6D6BFD7F" w14:textId="18D67DF3" w:rsidR="00264C95" w:rsidRDefault="00264C95" w:rsidP="002F2B76"/>
                          <w:p w14:paraId="77AA9C8E" w14:textId="77777777" w:rsidR="00264C95" w:rsidRDefault="00264C95" w:rsidP="002F2B76"/>
                          <w:p w14:paraId="6744E626" w14:textId="367F3389" w:rsidR="00264C95" w:rsidRPr="00D15C34" w:rsidRDefault="00264C95" w:rsidP="002F2B76">
                            <w:r>
                              <w:t>11944, 11945, 12036</w:t>
                            </w:r>
                          </w:p>
                          <w:p w14:paraId="03FA62E3" w14:textId="77777777" w:rsidR="00EA5D85" w:rsidRDefault="00EA5D85" w:rsidP="00222EB5">
                            <w:pPr>
                              <w:jc w:val="both"/>
                              <w:rPr>
                                <w:lang w:eastAsia="zh-CN"/>
                              </w:rPr>
                            </w:pPr>
                          </w:p>
                          <w:p w14:paraId="37B043DB" w14:textId="77777777" w:rsidR="00EA5D85" w:rsidRDefault="00EA5D85" w:rsidP="004C0088">
                            <w:pPr>
                              <w:jc w:val="both"/>
                              <w:rPr>
                                <w:szCs w:val="22"/>
                                <w:lang w:eastAsia="zh-CN"/>
                              </w:rPr>
                            </w:pPr>
                          </w:p>
                          <w:p w14:paraId="0027F48A" w14:textId="77777777" w:rsidR="00EA5D85" w:rsidRPr="002F09A1" w:rsidRDefault="00EA5D85" w:rsidP="002F09A1">
                            <w:pPr>
                              <w:jc w:val="both"/>
                              <w:rPr>
                                <w:szCs w:val="22"/>
                              </w:rPr>
                            </w:pPr>
                            <w:r w:rsidRPr="002F09A1">
                              <w:rPr>
                                <w:szCs w:val="22"/>
                              </w:rPr>
                              <w:t>Revisions:</w:t>
                            </w:r>
                          </w:p>
                          <w:p w14:paraId="17DD0CA8" w14:textId="77777777" w:rsidR="00EA5D85" w:rsidRPr="002F09A1" w:rsidRDefault="00EA5D85" w:rsidP="002F09A1">
                            <w:pPr>
                              <w:jc w:val="both"/>
                              <w:rPr>
                                <w:szCs w:val="22"/>
                              </w:rPr>
                            </w:pPr>
                          </w:p>
                          <w:p w14:paraId="63D11682" w14:textId="3E37EE78" w:rsidR="00FA6F9E" w:rsidRDefault="00EA5D85" w:rsidP="00331BD8">
                            <w:pPr>
                              <w:jc w:val="both"/>
                              <w:rPr>
                                <w:szCs w:val="22"/>
                              </w:rPr>
                            </w:pPr>
                            <w:r w:rsidRPr="002F09A1">
                              <w:rPr>
                                <w:szCs w:val="22"/>
                              </w:rPr>
                              <w:t>-</w:t>
                            </w:r>
                            <w:r w:rsidRPr="002F09A1">
                              <w:rPr>
                                <w:szCs w:val="22"/>
                              </w:rPr>
                              <w:tab/>
                              <w:t>Rev 0: Initial version of the document.</w:t>
                            </w:r>
                          </w:p>
                          <w:p w14:paraId="202074E8" w14:textId="77777777" w:rsidR="00EA5D85" w:rsidRPr="00257D30" w:rsidRDefault="00EA5D85" w:rsidP="002F09A1">
                            <w:pPr>
                              <w:jc w:val="both"/>
                              <w:rPr>
                                <w:szCs w:val="22"/>
                              </w:rPr>
                            </w:pPr>
                          </w:p>
                          <w:p w14:paraId="21A0D9E9" w14:textId="77777777" w:rsidR="00EA5D85" w:rsidRDefault="00EA5D85" w:rsidP="00837294">
                            <w:pPr>
                              <w:jc w:val="both"/>
                              <w:rPr>
                                <w:szCs w:val="22"/>
                              </w:rPr>
                            </w:pPr>
                          </w:p>
                          <w:p w14:paraId="32D48C4C" w14:textId="77777777" w:rsidR="00EA5D85" w:rsidRPr="001A38C2" w:rsidRDefault="00EA5D85"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EA5D85" w:rsidRDefault="00EA5D85">
                      <w:pPr>
                        <w:pStyle w:val="T1"/>
                        <w:spacing w:after="120"/>
                      </w:pPr>
                      <w:r>
                        <w:t>Abstract</w:t>
                      </w:r>
                    </w:p>
                    <w:p w14:paraId="18A394A8" w14:textId="0FC48E1C" w:rsidR="00EA5D85" w:rsidRPr="001A38C2" w:rsidRDefault="00EA5D85" w:rsidP="00222EB5">
                      <w:r w:rsidRPr="001A38C2">
                        <w:t xml:space="preserve">This submission contains proposed comment resolutions to comments </w:t>
                      </w:r>
                      <w:r>
                        <w:rPr>
                          <w:rFonts w:hint="eastAsia"/>
                          <w:lang w:eastAsia="zh-CN"/>
                        </w:rPr>
                        <w:t xml:space="preserve">on </w:t>
                      </w:r>
                      <w:r>
                        <w:rPr>
                          <w:lang w:eastAsia="zh-CN"/>
                        </w:rPr>
                        <w:t>P802.11be D</w:t>
                      </w:r>
                      <w:r w:rsidR="00331BD8">
                        <w:rPr>
                          <w:lang w:eastAsia="zh-CN"/>
                        </w:rPr>
                        <w:t>2.0</w:t>
                      </w:r>
                      <w:r w:rsidRPr="001A38C2">
                        <w:t>.</w:t>
                      </w:r>
                      <w:r>
                        <w:t xml:space="preserve"> </w:t>
                      </w:r>
                    </w:p>
                    <w:p w14:paraId="568AC2B4" w14:textId="77777777" w:rsidR="00EA5D85" w:rsidRPr="00CC639B" w:rsidRDefault="00EA5D85" w:rsidP="00222EB5"/>
                    <w:p w14:paraId="245C4CC8" w14:textId="62F4346C" w:rsidR="00EA5D85" w:rsidRDefault="00264C95" w:rsidP="002F2B76">
                      <w:r>
                        <w:t xml:space="preserve">The following </w:t>
                      </w:r>
                      <w:r w:rsidR="00EA5D85" w:rsidRPr="00464BB2">
                        <w:t>CID</w:t>
                      </w:r>
                      <w:r>
                        <w:t>s</w:t>
                      </w:r>
                      <w:r w:rsidR="00EA5D85" w:rsidRPr="00464BB2">
                        <w:t xml:space="preserve"> </w:t>
                      </w:r>
                      <w:r>
                        <w:t>are resolved:</w:t>
                      </w:r>
                    </w:p>
                    <w:p w14:paraId="6D6BFD7F" w14:textId="18D67DF3" w:rsidR="00264C95" w:rsidRDefault="00264C95" w:rsidP="002F2B76"/>
                    <w:p w14:paraId="77AA9C8E" w14:textId="77777777" w:rsidR="00264C95" w:rsidRDefault="00264C95" w:rsidP="002F2B76"/>
                    <w:p w14:paraId="6744E626" w14:textId="367F3389" w:rsidR="00264C95" w:rsidRPr="00D15C34" w:rsidRDefault="00264C95" w:rsidP="002F2B76">
                      <w:r>
                        <w:t>11944, 11945, 12036</w:t>
                      </w:r>
                    </w:p>
                    <w:p w14:paraId="03FA62E3" w14:textId="77777777" w:rsidR="00EA5D85" w:rsidRDefault="00EA5D85" w:rsidP="00222EB5">
                      <w:pPr>
                        <w:jc w:val="both"/>
                        <w:rPr>
                          <w:lang w:eastAsia="zh-CN"/>
                        </w:rPr>
                      </w:pPr>
                    </w:p>
                    <w:p w14:paraId="37B043DB" w14:textId="77777777" w:rsidR="00EA5D85" w:rsidRDefault="00EA5D85" w:rsidP="004C0088">
                      <w:pPr>
                        <w:jc w:val="both"/>
                        <w:rPr>
                          <w:szCs w:val="22"/>
                          <w:lang w:eastAsia="zh-CN"/>
                        </w:rPr>
                      </w:pPr>
                    </w:p>
                    <w:p w14:paraId="0027F48A" w14:textId="77777777" w:rsidR="00EA5D85" w:rsidRPr="002F09A1" w:rsidRDefault="00EA5D85" w:rsidP="002F09A1">
                      <w:pPr>
                        <w:jc w:val="both"/>
                        <w:rPr>
                          <w:szCs w:val="22"/>
                        </w:rPr>
                      </w:pPr>
                      <w:r w:rsidRPr="002F09A1">
                        <w:rPr>
                          <w:szCs w:val="22"/>
                        </w:rPr>
                        <w:t>Revisions:</w:t>
                      </w:r>
                    </w:p>
                    <w:p w14:paraId="17DD0CA8" w14:textId="77777777" w:rsidR="00EA5D85" w:rsidRPr="002F09A1" w:rsidRDefault="00EA5D85" w:rsidP="002F09A1">
                      <w:pPr>
                        <w:jc w:val="both"/>
                        <w:rPr>
                          <w:szCs w:val="22"/>
                        </w:rPr>
                      </w:pPr>
                    </w:p>
                    <w:p w14:paraId="63D11682" w14:textId="3E37EE78" w:rsidR="00FA6F9E" w:rsidRDefault="00EA5D85" w:rsidP="00331BD8">
                      <w:pPr>
                        <w:jc w:val="both"/>
                        <w:rPr>
                          <w:szCs w:val="22"/>
                        </w:rPr>
                      </w:pPr>
                      <w:r w:rsidRPr="002F09A1">
                        <w:rPr>
                          <w:szCs w:val="22"/>
                        </w:rPr>
                        <w:t>-</w:t>
                      </w:r>
                      <w:r w:rsidRPr="002F09A1">
                        <w:rPr>
                          <w:szCs w:val="22"/>
                        </w:rPr>
                        <w:tab/>
                        <w:t>Rev 0: Initial version of the document.</w:t>
                      </w:r>
                    </w:p>
                    <w:p w14:paraId="202074E8" w14:textId="77777777" w:rsidR="00EA5D85" w:rsidRPr="00257D30" w:rsidRDefault="00EA5D85" w:rsidP="002F09A1">
                      <w:pPr>
                        <w:jc w:val="both"/>
                        <w:rPr>
                          <w:szCs w:val="22"/>
                        </w:rPr>
                      </w:pPr>
                    </w:p>
                    <w:p w14:paraId="21A0D9E9" w14:textId="77777777" w:rsidR="00EA5D85" w:rsidRDefault="00EA5D85" w:rsidP="00837294">
                      <w:pPr>
                        <w:jc w:val="both"/>
                        <w:rPr>
                          <w:szCs w:val="22"/>
                        </w:rPr>
                      </w:pPr>
                    </w:p>
                    <w:p w14:paraId="32D48C4C" w14:textId="77777777" w:rsidR="00EA5D85" w:rsidRPr="001A38C2" w:rsidRDefault="00EA5D85"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951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187"/>
        <w:gridCol w:w="830"/>
        <w:gridCol w:w="949"/>
        <w:gridCol w:w="1779"/>
        <w:gridCol w:w="1187"/>
        <w:gridCol w:w="2836"/>
      </w:tblGrid>
      <w:tr w:rsidR="00C059BB" w:rsidRPr="00F0694E" w14:paraId="7EC86C7F" w14:textId="77777777" w:rsidTr="0063163E">
        <w:trPr>
          <w:trHeight w:val="657"/>
        </w:trPr>
        <w:tc>
          <w:tcPr>
            <w:tcW w:w="745" w:type="dxa"/>
          </w:tcPr>
          <w:p w14:paraId="46C6FB66" w14:textId="77777777" w:rsidR="00C059BB" w:rsidRPr="00535D1E" w:rsidRDefault="00C059BB" w:rsidP="00B2256B">
            <w:pPr>
              <w:wordWrap w:val="0"/>
              <w:ind w:right="100"/>
              <w:jc w:val="right"/>
              <w:rPr>
                <w:sz w:val="16"/>
                <w:szCs w:val="16"/>
                <w:lang w:val="en-US" w:eastAsia="zh-CN"/>
              </w:rPr>
            </w:pPr>
            <w:r w:rsidRPr="00535D1E">
              <w:rPr>
                <w:sz w:val="16"/>
                <w:szCs w:val="16"/>
                <w:lang w:val="en-US" w:eastAsia="zh-CN"/>
              </w:rPr>
              <w:lastRenderedPageBreak/>
              <w:t>CID</w:t>
            </w:r>
          </w:p>
        </w:tc>
        <w:tc>
          <w:tcPr>
            <w:tcW w:w="1187" w:type="dxa"/>
          </w:tcPr>
          <w:p w14:paraId="5AA7538A" w14:textId="77777777" w:rsidR="00C059BB" w:rsidRPr="00535D1E" w:rsidRDefault="00C059BB" w:rsidP="00B2256B">
            <w:pPr>
              <w:wordWrap w:val="0"/>
              <w:ind w:right="100"/>
              <w:jc w:val="right"/>
              <w:rPr>
                <w:sz w:val="16"/>
                <w:szCs w:val="16"/>
                <w:lang w:val="en-US" w:eastAsia="zh-CN"/>
              </w:rPr>
            </w:pPr>
            <w:r w:rsidRPr="00535D1E">
              <w:rPr>
                <w:sz w:val="16"/>
                <w:szCs w:val="16"/>
                <w:lang w:val="en-US" w:eastAsia="zh-CN"/>
              </w:rPr>
              <w:t>Commenter</w:t>
            </w:r>
          </w:p>
        </w:tc>
        <w:tc>
          <w:tcPr>
            <w:tcW w:w="830" w:type="dxa"/>
            <w:shd w:val="clear" w:color="auto" w:fill="auto"/>
            <w:hideMark/>
          </w:tcPr>
          <w:p w14:paraId="603CCD04" w14:textId="77777777" w:rsidR="00C059BB" w:rsidRPr="00535D1E" w:rsidRDefault="00C059BB" w:rsidP="00B2256B">
            <w:pPr>
              <w:wordWrap w:val="0"/>
              <w:ind w:right="100"/>
              <w:jc w:val="right"/>
              <w:rPr>
                <w:sz w:val="16"/>
                <w:szCs w:val="16"/>
                <w:lang w:val="en-US" w:eastAsia="zh-CN"/>
              </w:rPr>
            </w:pPr>
            <w:r w:rsidRPr="00535D1E">
              <w:rPr>
                <w:sz w:val="16"/>
                <w:szCs w:val="16"/>
                <w:lang w:val="en-US" w:eastAsia="zh-CN"/>
              </w:rPr>
              <w:t>Page.</w:t>
            </w:r>
          </w:p>
          <w:p w14:paraId="17920446" w14:textId="77777777" w:rsidR="00C059BB" w:rsidRPr="00535D1E" w:rsidRDefault="00C059BB" w:rsidP="00B2256B">
            <w:pPr>
              <w:ind w:right="200"/>
              <w:jc w:val="right"/>
              <w:rPr>
                <w:sz w:val="16"/>
                <w:szCs w:val="16"/>
                <w:lang w:val="en-US" w:eastAsia="zh-CN"/>
              </w:rPr>
            </w:pPr>
            <w:r w:rsidRPr="00535D1E">
              <w:rPr>
                <w:sz w:val="16"/>
                <w:szCs w:val="16"/>
                <w:lang w:val="en-US" w:eastAsia="zh-CN"/>
              </w:rPr>
              <w:t>Line</w:t>
            </w:r>
          </w:p>
        </w:tc>
        <w:tc>
          <w:tcPr>
            <w:tcW w:w="949" w:type="dxa"/>
            <w:shd w:val="clear" w:color="auto" w:fill="auto"/>
            <w:hideMark/>
          </w:tcPr>
          <w:p w14:paraId="57BAA188" w14:textId="77777777" w:rsidR="00C059BB" w:rsidRPr="00535D1E" w:rsidRDefault="00C059BB" w:rsidP="00B2256B">
            <w:pPr>
              <w:rPr>
                <w:sz w:val="16"/>
                <w:szCs w:val="16"/>
                <w:lang w:val="en-US" w:eastAsia="zh-CN"/>
              </w:rPr>
            </w:pPr>
            <w:r w:rsidRPr="00535D1E">
              <w:rPr>
                <w:sz w:val="16"/>
                <w:szCs w:val="16"/>
                <w:lang w:val="en-US" w:eastAsia="zh-CN"/>
              </w:rPr>
              <w:t>Clause Number</w:t>
            </w:r>
          </w:p>
        </w:tc>
        <w:tc>
          <w:tcPr>
            <w:tcW w:w="1779" w:type="dxa"/>
            <w:shd w:val="clear" w:color="auto" w:fill="auto"/>
            <w:hideMark/>
          </w:tcPr>
          <w:p w14:paraId="2DD3CFC6" w14:textId="77777777" w:rsidR="00C059BB" w:rsidRPr="00535D1E" w:rsidRDefault="00C059BB" w:rsidP="00B2256B">
            <w:pPr>
              <w:rPr>
                <w:sz w:val="16"/>
                <w:szCs w:val="16"/>
                <w:lang w:val="en-US" w:eastAsia="zh-CN"/>
              </w:rPr>
            </w:pPr>
            <w:r w:rsidRPr="00535D1E">
              <w:rPr>
                <w:sz w:val="16"/>
                <w:szCs w:val="16"/>
                <w:lang w:val="en-US" w:eastAsia="zh-CN"/>
              </w:rPr>
              <w:t>Comment</w:t>
            </w:r>
          </w:p>
        </w:tc>
        <w:tc>
          <w:tcPr>
            <w:tcW w:w="1187" w:type="dxa"/>
            <w:shd w:val="clear" w:color="auto" w:fill="auto"/>
            <w:hideMark/>
          </w:tcPr>
          <w:p w14:paraId="31D6B1F4" w14:textId="77777777" w:rsidR="00C059BB" w:rsidRPr="00535D1E" w:rsidRDefault="00C059BB" w:rsidP="00B2256B">
            <w:pPr>
              <w:rPr>
                <w:sz w:val="16"/>
                <w:szCs w:val="16"/>
                <w:lang w:val="en-US" w:eastAsia="zh-CN"/>
              </w:rPr>
            </w:pPr>
            <w:r w:rsidRPr="00535D1E">
              <w:rPr>
                <w:sz w:val="16"/>
                <w:szCs w:val="16"/>
                <w:lang w:val="en-US" w:eastAsia="zh-CN"/>
              </w:rPr>
              <w:t>Proposed Change</w:t>
            </w:r>
          </w:p>
        </w:tc>
        <w:tc>
          <w:tcPr>
            <w:tcW w:w="2836" w:type="dxa"/>
            <w:shd w:val="clear" w:color="auto" w:fill="auto"/>
            <w:hideMark/>
          </w:tcPr>
          <w:p w14:paraId="14759B03" w14:textId="77777777" w:rsidR="00C059BB" w:rsidRPr="00535D1E" w:rsidRDefault="00C059BB" w:rsidP="00B2256B">
            <w:pPr>
              <w:rPr>
                <w:sz w:val="16"/>
                <w:szCs w:val="16"/>
                <w:lang w:val="en-US" w:eastAsia="zh-CN"/>
              </w:rPr>
            </w:pPr>
            <w:r w:rsidRPr="00535D1E">
              <w:rPr>
                <w:sz w:val="16"/>
                <w:szCs w:val="16"/>
                <w:lang w:val="en-US" w:eastAsia="zh-CN"/>
              </w:rPr>
              <w:t>Resolution</w:t>
            </w:r>
          </w:p>
        </w:tc>
      </w:tr>
      <w:tr w:rsidR="00535D1E" w:rsidRPr="006074F6" w14:paraId="4C911243" w14:textId="77777777" w:rsidTr="0063163E">
        <w:trPr>
          <w:trHeight w:val="1166"/>
        </w:trPr>
        <w:tc>
          <w:tcPr>
            <w:tcW w:w="745" w:type="dxa"/>
          </w:tcPr>
          <w:p w14:paraId="69F73CFE" w14:textId="330EC4C2" w:rsidR="00535D1E" w:rsidRPr="00535D1E" w:rsidRDefault="00535D1E" w:rsidP="00535D1E">
            <w:pPr>
              <w:rPr>
                <w:sz w:val="16"/>
                <w:szCs w:val="16"/>
                <w:lang w:eastAsia="zh-CN"/>
              </w:rPr>
            </w:pPr>
            <w:r w:rsidRPr="00535D1E">
              <w:rPr>
                <w:sz w:val="16"/>
                <w:szCs w:val="16"/>
              </w:rPr>
              <w:t>11944</w:t>
            </w:r>
          </w:p>
        </w:tc>
        <w:tc>
          <w:tcPr>
            <w:tcW w:w="1187" w:type="dxa"/>
          </w:tcPr>
          <w:p w14:paraId="0F64C6C5" w14:textId="589F038B" w:rsidR="00535D1E" w:rsidRPr="00535D1E" w:rsidRDefault="00535D1E" w:rsidP="00535D1E">
            <w:pPr>
              <w:rPr>
                <w:sz w:val="16"/>
                <w:szCs w:val="16"/>
                <w:lang w:eastAsia="zh-CN"/>
              </w:rPr>
            </w:pPr>
            <w:r w:rsidRPr="00535D1E">
              <w:rPr>
                <w:sz w:val="16"/>
                <w:szCs w:val="16"/>
              </w:rPr>
              <w:t>Jarkko Kneckt</w:t>
            </w:r>
          </w:p>
        </w:tc>
        <w:tc>
          <w:tcPr>
            <w:tcW w:w="830" w:type="dxa"/>
            <w:shd w:val="clear" w:color="auto" w:fill="auto"/>
          </w:tcPr>
          <w:p w14:paraId="25DE33DD" w14:textId="77777777" w:rsidR="00535D1E" w:rsidRPr="00535D1E" w:rsidRDefault="00535D1E" w:rsidP="00535D1E">
            <w:pPr>
              <w:rPr>
                <w:sz w:val="16"/>
                <w:szCs w:val="16"/>
                <w:lang w:val="en-US" w:eastAsia="zh-CN"/>
              </w:rPr>
            </w:pPr>
            <w:r w:rsidRPr="00535D1E">
              <w:rPr>
                <w:sz w:val="16"/>
                <w:szCs w:val="16"/>
              </w:rPr>
              <w:t>0.00</w:t>
            </w:r>
          </w:p>
          <w:p w14:paraId="282A3F52" w14:textId="3E8454C6" w:rsidR="00535D1E" w:rsidRPr="00535D1E" w:rsidRDefault="00535D1E" w:rsidP="00535D1E">
            <w:pPr>
              <w:rPr>
                <w:sz w:val="16"/>
                <w:szCs w:val="16"/>
                <w:lang w:eastAsia="zh-CN"/>
              </w:rPr>
            </w:pPr>
          </w:p>
        </w:tc>
        <w:tc>
          <w:tcPr>
            <w:tcW w:w="949" w:type="dxa"/>
            <w:shd w:val="clear" w:color="auto" w:fill="auto"/>
          </w:tcPr>
          <w:p w14:paraId="397FB2DB" w14:textId="77777777" w:rsidR="00535D1E" w:rsidRPr="00535D1E" w:rsidRDefault="00535D1E" w:rsidP="00535D1E">
            <w:pPr>
              <w:rPr>
                <w:sz w:val="16"/>
                <w:szCs w:val="16"/>
                <w:lang w:val="en-US" w:eastAsia="zh-CN"/>
              </w:rPr>
            </w:pPr>
            <w:r w:rsidRPr="00535D1E">
              <w:rPr>
                <w:sz w:val="16"/>
                <w:szCs w:val="16"/>
              </w:rPr>
              <w:t>9.4.2.27</w:t>
            </w:r>
          </w:p>
          <w:p w14:paraId="77CBF8C3" w14:textId="51F85291" w:rsidR="00535D1E" w:rsidRPr="00535D1E" w:rsidRDefault="00535D1E" w:rsidP="00535D1E">
            <w:pPr>
              <w:rPr>
                <w:sz w:val="16"/>
                <w:szCs w:val="16"/>
                <w:lang w:eastAsia="zh-CN"/>
              </w:rPr>
            </w:pPr>
          </w:p>
        </w:tc>
        <w:tc>
          <w:tcPr>
            <w:tcW w:w="1779" w:type="dxa"/>
            <w:shd w:val="clear" w:color="auto" w:fill="auto"/>
          </w:tcPr>
          <w:p w14:paraId="67135815" w14:textId="63BA3B85" w:rsidR="00535D1E" w:rsidRPr="00535D1E" w:rsidRDefault="00535D1E" w:rsidP="00535D1E">
            <w:pPr>
              <w:rPr>
                <w:sz w:val="16"/>
                <w:szCs w:val="16"/>
              </w:rPr>
            </w:pPr>
            <w:r w:rsidRPr="00535D1E">
              <w:rPr>
                <w:sz w:val="16"/>
                <w:szCs w:val="16"/>
              </w:rPr>
              <w:t xml:space="preserve">Currently, </w:t>
            </w:r>
            <w:proofErr w:type="gramStart"/>
            <w:r w:rsidRPr="00535D1E">
              <w:rPr>
                <w:sz w:val="16"/>
                <w:szCs w:val="16"/>
              </w:rPr>
              <w:t>the  (</w:t>
            </w:r>
            <w:proofErr w:type="gramEnd"/>
            <w:r w:rsidRPr="00535D1E">
              <w:rPr>
                <w:sz w:val="16"/>
                <w:szCs w:val="16"/>
              </w:rPr>
              <w:t xml:space="preserve">extended, HE) BSS Load elements do not provide statistics of the amount of time the reporting AP has transmitted or received in the channel. The STA is not capable to know whether the channel is busy due to OBSSs or if the AP is using triggered access in the channel. When triggered access becomes more popular, AP may use large amount of airtime and have good throughputs </w:t>
            </w:r>
            <w:proofErr w:type="spellStart"/>
            <w:r w:rsidRPr="00535D1E">
              <w:rPr>
                <w:sz w:val="16"/>
                <w:szCs w:val="16"/>
              </w:rPr>
              <w:t>eventhough</w:t>
            </w:r>
            <w:proofErr w:type="spellEnd"/>
            <w:r w:rsidRPr="00535D1E">
              <w:rPr>
                <w:sz w:val="16"/>
                <w:szCs w:val="16"/>
              </w:rPr>
              <w:t xml:space="preserve"> the high BSS Load value makes the reported channel to look congested.</w:t>
            </w:r>
          </w:p>
        </w:tc>
        <w:tc>
          <w:tcPr>
            <w:tcW w:w="1187" w:type="dxa"/>
            <w:shd w:val="clear" w:color="auto" w:fill="auto"/>
          </w:tcPr>
          <w:p w14:paraId="6C271895" w14:textId="7A8A40D1" w:rsidR="00535D1E" w:rsidRPr="00535D1E" w:rsidRDefault="00535D1E" w:rsidP="00535D1E">
            <w:pPr>
              <w:rPr>
                <w:sz w:val="16"/>
                <w:szCs w:val="16"/>
              </w:rPr>
            </w:pPr>
            <w:r w:rsidRPr="00535D1E">
              <w:rPr>
                <w:sz w:val="16"/>
                <w:szCs w:val="16"/>
              </w:rPr>
              <w:t xml:space="preserve">Please add a new </w:t>
            </w:r>
            <w:proofErr w:type="spellStart"/>
            <w:r w:rsidRPr="00535D1E">
              <w:rPr>
                <w:sz w:val="16"/>
                <w:szCs w:val="16"/>
              </w:rPr>
              <w:t>Mulit</w:t>
            </w:r>
            <w:proofErr w:type="spellEnd"/>
            <w:r w:rsidRPr="00535D1E">
              <w:rPr>
                <w:sz w:val="16"/>
                <w:szCs w:val="16"/>
              </w:rPr>
              <w:t xml:space="preserve">-link Load element or a field to the existing BSS Load variant(s) that reports the </w:t>
            </w:r>
            <w:proofErr w:type="spellStart"/>
            <w:r w:rsidRPr="00535D1E">
              <w:rPr>
                <w:sz w:val="16"/>
                <w:szCs w:val="16"/>
              </w:rPr>
              <w:t>the</w:t>
            </w:r>
            <w:proofErr w:type="spellEnd"/>
            <w:r w:rsidRPr="00535D1E">
              <w:rPr>
                <w:sz w:val="16"/>
                <w:szCs w:val="16"/>
              </w:rPr>
              <w:t xml:space="preserve"> percentage of the time that the reporting AP is transmitting or receiving the in the channel, i.e. the time that the BSS is occupying the channel as measured by the reporting AP.</w:t>
            </w:r>
          </w:p>
        </w:tc>
        <w:tc>
          <w:tcPr>
            <w:tcW w:w="2836" w:type="dxa"/>
            <w:shd w:val="clear" w:color="auto" w:fill="auto"/>
          </w:tcPr>
          <w:p w14:paraId="5723533D" w14:textId="77777777" w:rsidR="00535D1E" w:rsidRDefault="00D17387" w:rsidP="00535D1E">
            <w:pPr>
              <w:rPr>
                <w:sz w:val="16"/>
                <w:szCs w:val="16"/>
                <w:lang w:eastAsia="zh-CN"/>
              </w:rPr>
            </w:pPr>
            <w:r>
              <w:rPr>
                <w:rFonts w:hint="eastAsia"/>
                <w:sz w:val="16"/>
                <w:szCs w:val="16"/>
                <w:lang w:eastAsia="zh-CN"/>
              </w:rPr>
              <w:t>R</w:t>
            </w:r>
            <w:r>
              <w:rPr>
                <w:sz w:val="16"/>
                <w:szCs w:val="16"/>
                <w:lang w:eastAsia="zh-CN"/>
              </w:rPr>
              <w:t>ejected</w:t>
            </w:r>
          </w:p>
          <w:p w14:paraId="013D2920" w14:textId="77777777" w:rsidR="00264C95" w:rsidRDefault="00264C95" w:rsidP="00535D1E">
            <w:pPr>
              <w:rPr>
                <w:sz w:val="16"/>
                <w:szCs w:val="16"/>
                <w:lang w:eastAsia="zh-CN"/>
              </w:rPr>
            </w:pPr>
          </w:p>
          <w:p w14:paraId="17DE773D" w14:textId="6CDA4427" w:rsidR="00264C95" w:rsidRPr="00535D1E" w:rsidRDefault="00264C95" w:rsidP="00264C95">
            <w:pPr>
              <w:rPr>
                <w:sz w:val="16"/>
                <w:szCs w:val="16"/>
                <w:lang w:eastAsia="zh-CN"/>
              </w:rPr>
            </w:pPr>
            <w:r w:rsidRPr="00EC0B51">
              <w:rPr>
                <w:sz w:val="16"/>
                <w:szCs w:val="16"/>
                <w:lang w:eastAsia="zh-CN"/>
              </w:rPr>
              <w:t xml:space="preserve">The commenter </w:t>
            </w:r>
            <w:r w:rsidR="00715269">
              <w:rPr>
                <w:sz w:val="16"/>
                <w:szCs w:val="16"/>
                <w:lang w:eastAsia="zh-CN"/>
              </w:rPr>
              <w:t xml:space="preserve">fails to provide </w:t>
            </w:r>
            <w:r w:rsidRPr="00EC0B51">
              <w:rPr>
                <w:sz w:val="16"/>
                <w:szCs w:val="16"/>
                <w:lang w:eastAsia="zh-CN"/>
              </w:rPr>
              <w:t>sufficient detail on the use case and explain how to affect the non-AP MLD’s behaviour</w:t>
            </w:r>
            <w:r>
              <w:rPr>
                <w:sz w:val="16"/>
                <w:szCs w:val="16"/>
                <w:lang w:eastAsia="zh-CN"/>
              </w:rPr>
              <w:t xml:space="preserve"> when obtaining such info</w:t>
            </w:r>
            <w:r w:rsidRPr="00EC0B51">
              <w:rPr>
                <w:sz w:val="16"/>
                <w:szCs w:val="16"/>
                <w:lang w:eastAsia="zh-CN"/>
              </w:rPr>
              <w:t>.</w:t>
            </w:r>
          </w:p>
        </w:tc>
      </w:tr>
      <w:tr w:rsidR="00535D1E" w:rsidRPr="006074F6" w14:paraId="5C04ADEB" w14:textId="77777777" w:rsidTr="0063163E">
        <w:trPr>
          <w:trHeight w:val="1166"/>
        </w:trPr>
        <w:tc>
          <w:tcPr>
            <w:tcW w:w="745" w:type="dxa"/>
          </w:tcPr>
          <w:p w14:paraId="374D35C2" w14:textId="181C8CDD" w:rsidR="00535D1E" w:rsidRPr="00535D1E" w:rsidRDefault="00535D1E" w:rsidP="00535D1E">
            <w:pPr>
              <w:rPr>
                <w:sz w:val="16"/>
                <w:szCs w:val="16"/>
                <w:lang w:eastAsia="zh-CN"/>
              </w:rPr>
            </w:pPr>
            <w:r w:rsidRPr="00535D1E">
              <w:rPr>
                <w:sz w:val="16"/>
                <w:szCs w:val="16"/>
              </w:rPr>
              <w:t>11945</w:t>
            </w:r>
          </w:p>
        </w:tc>
        <w:tc>
          <w:tcPr>
            <w:tcW w:w="1187" w:type="dxa"/>
          </w:tcPr>
          <w:p w14:paraId="281435EF" w14:textId="1A54BA20" w:rsidR="00535D1E" w:rsidRPr="00535D1E" w:rsidRDefault="00535D1E" w:rsidP="00535D1E">
            <w:pPr>
              <w:rPr>
                <w:sz w:val="16"/>
                <w:szCs w:val="16"/>
                <w:lang w:eastAsia="zh-CN"/>
              </w:rPr>
            </w:pPr>
            <w:r w:rsidRPr="00535D1E">
              <w:rPr>
                <w:sz w:val="16"/>
                <w:szCs w:val="16"/>
              </w:rPr>
              <w:t>Jarkko Kneckt</w:t>
            </w:r>
          </w:p>
        </w:tc>
        <w:tc>
          <w:tcPr>
            <w:tcW w:w="830" w:type="dxa"/>
            <w:shd w:val="clear" w:color="auto" w:fill="auto"/>
          </w:tcPr>
          <w:p w14:paraId="2A25E2E3" w14:textId="77777777" w:rsidR="00535D1E" w:rsidRPr="00535D1E" w:rsidRDefault="00535D1E" w:rsidP="00535D1E">
            <w:pPr>
              <w:rPr>
                <w:sz w:val="16"/>
                <w:szCs w:val="16"/>
                <w:lang w:val="en-US" w:eastAsia="zh-CN"/>
              </w:rPr>
            </w:pPr>
            <w:r w:rsidRPr="00535D1E">
              <w:rPr>
                <w:sz w:val="16"/>
                <w:szCs w:val="16"/>
              </w:rPr>
              <w:t>0.00</w:t>
            </w:r>
          </w:p>
          <w:p w14:paraId="2A65DF3A" w14:textId="77777777" w:rsidR="00535D1E" w:rsidRPr="00535D1E" w:rsidRDefault="00535D1E" w:rsidP="00535D1E">
            <w:pPr>
              <w:rPr>
                <w:sz w:val="16"/>
                <w:szCs w:val="16"/>
                <w:lang w:eastAsia="zh-CN"/>
              </w:rPr>
            </w:pPr>
          </w:p>
        </w:tc>
        <w:tc>
          <w:tcPr>
            <w:tcW w:w="949" w:type="dxa"/>
            <w:shd w:val="clear" w:color="auto" w:fill="auto"/>
          </w:tcPr>
          <w:p w14:paraId="0A7DD936" w14:textId="77777777" w:rsidR="00535D1E" w:rsidRPr="00535D1E" w:rsidRDefault="00535D1E" w:rsidP="00535D1E">
            <w:pPr>
              <w:rPr>
                <w:sz w:val="16"/>
                <w:szCs w:val="16"/>
                <w:lang w:val="en-US" w:eastAsia="zh-CN"/>
              </w:rPr>
            </w:pPr>
            <w:r w:rsidRPr="00535D1E">
              <w:rPr>
                <w:sz w:val="16"/>
                <w:szCs w:val="16"/>
              </w:rPr>
              <w:t>9.4.2.27</w:t>
            </w:r>
          </w:p>
          <w:p w14:paraId="21317FE6" w14:textId="77777777" w:rsidR="00535D1E" w:rsidRPr="00535D1E" w:rsidRDefault="00535D1E" w:rsidP="00535D1E">
            <w:pPr>
              <w:rPr>
                <w:sz w:val="16"/>
                <w:szCs w:val="16"/>
                <w:lang w:eastAsia="zh-CN"/>
              </w:rPr>
            </w:pPr>
          </w:p>
        </w:tc>
        <w:tc>
          <w:tcPr>
            <w:tcW w:w="1779" w:type="dxa"/>
            <w:shd w:val="clear" w:color="auto" w:fill="auto"/>
          </w:tcPr>
          <w:p w14:paraId="75733FD8" w14:textId="77777777" w:rsidR="00535D1E" w:rsidRPr="00535D1E" w:rsidRDefault="00535D1E" w:rsidP="00535D1E">
            <w:pPr>
              <w:rPr>
                <w:sz w:val="16"/>
                <w:szCs w:val="16"/>
                <w:lang w:val="en-US" w:eastAsia="zh-CN"/>
              </w:rPr>
            </w:pPr>
            <w:r w:rsidRPr="00535D1E">
              <w:rPr>
                <w:sz w:val="16"/>
                <w:szCs w:val="16"/>
              </w:rPr>
              <w:t xml:space="preserve">Currently, </w:t>
            </w:r>
            <w:proofErr w:type="gramStart"/>
            <w:r w:rsidRPr="00535D1E">
              <w:rPr>
                <w:sz w:val="16"/>
                <w:szCs w:val="16"/>
              </w:rPr>
              <w:t>the  (</w:t>
            </w:r>
            <w:proofErr w:type="gramEnd"/>
            <w:r w:rsidRPr="00535D1E">
              <w:rPr>
                <w:sz w:val="16"/>
                <w:szCs w:val="16"/>
              </w:rPr>
              <w:t xml:space="preserve">extended, HE) BSS Load elements do not provide statistics of the number of associated enabled (EHT) STAs with the affiliated AP. The EHT STAs operate differently than legacy STAs, because these devices can operate in multiple links and use more advanced STR and EMLSR channel access. If the scanning device cannot estimate </w:t>
            </w:r>
            <w:proofErr w:type="spellStart"/>
            <w:r w:rsidRPr="00535D1E">
              <w:rPr>
                <w:sz w:val="16"/>
                <w:szCs w:val="16"/>
              </w:rPr>
              <w:t>teh</w:t>
            </w:r>
            <w:proofErr w:type="spellEnd"/>
            <w:r w:rsidRPr="00535D1E">
              <w:rPr>
                <w:sz w:val="16"/>
                <w:szCs w:val="16"/>
              </w:rPr>
              <w:t xml:space="preserve"> number of associated enabled EHT STAs per link, the associating STAs may estimate AP MLD and affiliated APs congestion level incorrectly.</w:t>
            </w:r>
          </w:p>
          <w:p w14:paraId="03046D81" w14:textId="77777777" w:rsidR="00535D1E" w:rsidRPr="00535D1E" w:rsidRDefault="00535D1E" w:rsidP="00535D1E">
            <w:pPr>
              <w:rPr>
                <w:sz w:val="16"/>
                <w:szCs w:val="16"/>
              </w:rPr>
            </w:pPr>
          </w:p>
        </w:tc>
        <w:tc>
          <w:tcPr>
            <w:tcW w:w="1187" w:type="dxa"/>
            <w:shd w:val="clear" w:color="auto" w:fill="auto"/>
          </w:tcPr>
          <w:p w14:paraId="3E2395DE" w14:textId="77777777" w:rsidR="00535D1E" w:rsidRPr="00535D1E" w:rsidRDefault="00535D1E" w:rsidP="00535D1E">
            <w:pPr>
              <w:rPr>
                <w:sz w:val="16"/>
                <w:szCs w:val="16"/>
                <w:lang w:val="en-US" w:eastAsia="zh-CN"/>
              </w:rPr>
            </w:pPr>
            <w:r w:rsidRPr="00535D1E">
              <w:rPr>
                <w:sz w:val="16"/>
                <w:szCs w:val="16"/>
              </w:rPr>
              <w:t xml:space="preserve">Please add a new </w:t>
            </w:r>
            <w:proofErr w:type="spellStart"/>
            <w:r w:rsidRPr="00535D1E">
              <w:rPr>
                <w:sz w:val="16"/>
                <w:szCs w:val="16"/>
              </w:rPr>
              <w:t>Mulit</w:t>
            </w:r>
            <w:proofErr w:type="spellEnd"/>
            <w:r w:rsidRPr="00535D1E">
              <w:rPr>
                <w:sz w:val="16"/>
                <w:szCs w:val="16"/>
              </w:rPr>
              <w:t>-link Load element or a field to the existing BSS Load variant(s) that reports the number of enabled EHT STAs associated with the AP.</w:t>
            </w:r>
          </w:p>
          <w:p w14:paraId="5BE9A443" w14:textId="77777777" w:rsidR="00535D1E" w:rsidRPr="00535D1E" w:rsidRDefault="00535D1E" w:rsidP="00535D1E">
            <w:pPr>
              <w:rPr>
                <w:sz w:val="16"/>
                <w:szCs w:val="16"/>
              </w:rPr>
            </w:pPr>
          </w:p>
        </w:tc>
        <w:tc>
          <w:tcPr>
            <w:tcW w:w="2836" w:type="dxa"/>
            <w:shd w:val="clear" w:color="auto" w:fill="auto"/>
          </w:tcPr>
          <w:p w14:paraId="58E04945" w14:textId="77777777" w:rsidR="00535D1E" w:rsidRDefault="00844C69" w:rsidP="00535D1E">
            <w:pPr>
              <w:rPr>
                <w:sz w:val="16"/>
                <w:szCs w:val="16"/>
                <w:lang w:eastAsia="zh-CN"/>
              </w:rPr>
            </w:pPr>
            <w:r>
              <w:rPr>
                <w:rFonts w:hint="eastAsia"/>
                <w:sz w:val="16"/>
                <w:szCs w:val="16"/>
                <w:lang w:eastAsia="zh-CN"/>
              </w:rPr>
              <w:t>R</w:t>
            </w:r>
            <w:r>
              <w:rPr>
                <w:sz w:val="16"/>
                <w:szCs w:val="16"/>
                <w:lang w:eastAsia="zh-CN"/>
              </w:rPr>
              <w:t>ejected</w:t>
            </w:r>
          </w:p>
          <w:p w14:paraId="2F67BCE0" w14:textId="77777777" w:rsidR="00EC0B51" w:rsidRDefault="00EC0B51" w:rsidP="00535D1E">
            <w:pPr>
              <w:rPr>
                <w:sz w:val="16"/>
                <w:szCs w:val="16"/>
                <w:lang w:eastAsia="zh-CN"/>
              </w:rPr>
            </w:pPr>
          </w:p>
          <w:p w14:paraId="2D4F733D" w14:textId="7CC78818" w:rsidR="00EC0B51" w:rsidRPr="00535D1E" w:rsidRDefault="00EC0B51" w:rsidP="00535D1E">
            <w:pPr>
              <w:rPr>
                <w:sz w:val="16"/>
                <w:szCs w:val="16"/>
              </w:rPr>
            </w:pPr>
            <w:r w:rsidRPr="00EC0B51">
              <w:rPr>
                <w:sz w:val="16"/>
                <w:szCs w:val="16"/>
                <w:lang w:eastAsia="zh-CN"/>
              </w:rPr>
              <w:t>T</w:t>
            </w:r>
            <w:r w:rsidR="00715269">
              <w:rPr>
                <w:sz w:val="16"/>
                <w:szCs w:val="16"/>
                <w:lang w:eastAsia="zh-CN"/>
              </w:rPr>
              <w:t xml:space="preserve">he commenter fails to provide </w:t>
            </w:r>
            <w:r w:rsidRPr="00EC0B51">
              <w:rPr>
                <w:sz w:val="16"/>
                <w:szCs w:val="16"/>
                <w:lang w:eastAsia="zh-CN"/>
              </w:rPr>
              <w:t>sufficient detail on the use case and explain how to affect the non-AP MLD’s behaviour</w:t>
            </w:r>
            <w:r w:rsidR="00264C95">
              <w:rPr>
                <w:sz w:val="16"/>
                <w:szCs w:val="16"/>
                <w:lang w:eastAsia="zh-CN"/>
              </w:rPr>
              <w:t xml:space="preserve"> when obtaining such info</w:t>
            </w:r>
            <w:r w:rsidRPr="00EC0B51">
              <w:rPr>
                <w:sz w:val="16"/>
                <w:szCs w:val="16"/>
                <w:lang w:eastAsia="zh-CN"/>
              </w:rPr>
              <w:t xml:space="preserve">. </w:t>
            </w:r>
          </w:p>
        </w:tc>
      </w:tr>
      <w:tr w:rsidR="00535D1E" w:rsidRPr="006074F6" w14:paraId="1ED3D6B7" w14:textId="77777777" w:rsidTr="0063163E">
        <w:trPr>
          <w:trHeight w:val="1166"/>
        </w:trPr>
        <w:tc>
          <w:tcPr>
            <w:tcW w:w="745" w:type="dxa"/>
          </w:tcPr>
          <w:p w14:paraId="007E2FB2" w14:textId="3D707E2B" w:rsidR="00535D1E" w:rsidRPr="00535D1E" w:rsidRDefault="00535D1E" w:rsidP="00535D1E">
            <w:pPr>
              <w:rPr>
                <w:sz w:val="16"/>
                <w:szCs w:val="16"/>
                <w:lang w:eastAsia="zh-CN"/>
              </w:rPr>
            </w:pPr>
            <w:r w:rsidRPr="00535D1E">
              <w:rPr>
                <w:sz w:val="16"/>
                <w:szCs w:val="16"/>
              </w:rPr>
              <w:t>12036</w:t>
            </w:r>
          </w:p>
        </w:tc>
        <w:tc>
          <w:tcPr>
            <w:tcW w:w="1187" w:type="dxa"/>
          </w:tcPr>
          <w:p w14:paraId="03F88341" w14:textId="1FA50B78" w:rsidR="00535D1E" w:rsidRPr="00535D1E" w:rsidRDefault="00535D1E" w:rsidP="00535D1E">
            <w:pPr>
              <w:rPr>
                <w:sz w:val="16"/>
                <w:szCs w:val="16"/>
                <w:lang w:eastAsia="zh-CN"/>
              </w:rPr>
            </w:pPr>
            <w:r w:rsidRPr="00535D1E">
              <w:rPr>
                <w:sz w:val="16"/>
                <w:szCs w:val="16"/>
              </w:rPr>
              <w:t xml:space="preserve">Massinissa </w:t>
            </w:r>
            <w:proofErr w:type="spellStart"/>
            <w:r w:rsidRPr="00535D1E">
              <w:rPr>
                <w:sz w:val="16"/>
                <w:szCs w:val="16"/>
              </w:rPr>
              <w:t>Lalam</w:t>
            </w:r>
            <w:proofErr w:type="spellEnd"/>
          </w:p>
        </w:tc>
        <w:tc>
          <w:tcPr>
            <w:tcW w:w="830" w:type="dxa"/>
            <w:shd w:val="clear" w:color="auto" w:fill="auto"/>
          </w:tcPr>
          <w:p w14:paraId="6FD001F2" w14:textId="1CB7D289" w:rsidR="00535D1E" w:rsidRPr="00535D1E" w:rsidRDefault="00535D1E" w:rsidP="00535D1E">
            <w:pPr>
              <w:rPr>
                <w:sz w:val="16"/>
                <w:szCs w:val="16"/>
                <w:lang w:eastAsia="zh-CN"/>
              </w:rPr>
            </w:pPr>
            <w:r w:rsidRPr="00535D1E">
              <w:rPr>
                <w:sz w:val="16"/>
                <w:szCs w:val="16"/>
                <w:lang w:eastAsia="zh-CN"/>
              </w:rPr>
              <w:t>54</w:t>
            </w:r>
          </w:p>
        </w:tc>
        <w:tc>
          <w:tcPr>
            <w:tcW w:w="949" w:type="dxa"/>
            <w:shd w:val="clear" w:color="auto" w:fill="auto"/>
          </w:tcPr>
          <w:p w14:paraId="6C87854F" w14:textId="77777777" w:rsidR="00535D1E" w:rsidRPr="00535D1E" w:rsidRDefault="00535D1E" w:rsidP="00535D1E">
            <w:pPr>
              <w:rPr>
                <w:sz w:val="16"/>
                <w:szCs w:val="16"/>
                <w:lang w:val="en-US" w:eastAsia="zh-CN"/>
              </w:rPr>
            </w:pPr>
            <w:r w:rsidRPr="00535D1E">
              <w:rPr>
                <w:sz w:val="16"/>
                <w:szCs w:val="16"/>
              </w:rPr>
              <w:t>3.2</w:t>
            </w:r>
          </w:p>
          <w:p w14:paraId="19E78222" w14:textId="77777777" w:rsidR="00535D1E" w:rsidRPr="00535D1E" w:rsidRDefault="00535D1E" w:rsidP="00535D1E">
            <w:pPr>
              <w:rPr>
                <w:sz w:val="16"/>
                <w:szCs w:val="16"/>
                <w:lang w:eastAsia="zh-CN"/>
              </w:rPr>
            </w:pPr>
          </w:p>
        </w:tc>
        <w:tc>
          <w:tcPr>
            <w:tcW w:w="1779" w:type="dxa"/>
            <w:shd w:val="clear" w:color="auto" w:fill="auto"/>
          </w:tcPr>
          <w:p w14:paraId="61780514" w14:textId="106978CB" w:rsidR="00535D1E" w:rsidRPr="00535D1E" w:rsidRDefault="00535D1E" w:rsidP="00535D1E">
            <w:pPr>
              <w:rPr>
                <w:sz w:val="16"/>
                <w:szCs w:val="16"/>
              </w:rPr>
            </w:pPr>
            <w:r w:rsidRPr="00535D1E">
              <w:rPr>
                <w:sz w:val="16"/>
                <w:szCs w:val="16"/>
              </w:rPr>
              <w:t xml:space="preserve">A definition of affiliated AP is missing, while affiliated STA is defined. Since </w:t>
            </w:r>
            <w:proofErr w:type="spellStart"/>
            <w:r w:rsidRPr="00535D1E">
              <w:rPr>
                <w:sz w:val="16"/>
                <w:szCs w:val="16"/>
              </w:rPr>
              <w:t>affilicated</w:t>
            </w:r>
            <w:proofErr w:type="spellEnd"/>
            <w:r w:rsidRPr="00535D1E">
              <w:rPr>
                <w:sz w:val="16"/>
                <w:szCs w:val="16"/>
              </w:rPr>
              <w:t xml:space="preserve"> AP is used through the whole document (138 times vs 56 times for affiliated STA), may I suggest to add one, e.g.</w:t>
            </w:r>
            <w:proofErr w:type="gramStart"/>
            <w:r w:rsidRPr="00535D1E">
              <w:rPr>
                <w:sz w:val="16"/>
                <w:szCs w:val="16"/>
              </w:rPr>
              <w:t>:</w:t>
            </w:r>
            <w:proofErr w:type="gramEnd"/>
            <w:r w:rsidRPr="00535D1E">
              <w:rPr>
                <w:sz w:val="16"/>
                <w:szCs w:val="16"/>
              </w:rPr>
              <w:br/>
              <w:t>affiliated AP: An access point (AP) that provides link-specific, lower medium access protocol (MAC) services within an access point multi-link device (an AP MLD).</w:t>
            </w:r>
          </w:p>
        </w:tc>
        <w:tc>
          <w:tcPr>
            <w:tcW w:w="1187" w:type="dxa"/>
            <w:shd w:val="clear" w:color="auto" w:fill="auto"/>
          </w:tcPr>
          <w:p w14:paraId="5467A8FB" w14:textId="394BB559" w:rsidR="00535D1E" w:rsidRPr="00535D1E" w:rsidRDefault="00535D1E" w:rsidP="00535D1E">
            <w:pPr>
              <w:rPr>
                <w:sz w:val="16"/>
                <w:szCs w:val="16"/>
              </w:rPr>
            </w:pPr>
            <w:r w:rsidRPr="00535D1E">
              <w:rPr>
                <w:sz w:val="16"/>
                <w:szCs w:val="16"/>
              </w:rPr>
              <w:t>As in comment</w:t>
            </w:r>
          </w:p>
        </w:tc>
        <w:tc>
          <w:tcPr>
            <w:tcW w:w="2836" w:type="dxa"/>
            <w:shd w:val="clear" w:color="auto" w:fill="auto"/>
          </w:tcPr>
          <w:p w14:paraId="39241303" w14:textId="77777777" w:rsidR="00535D1E" w:rsidRDefault="00D17387" w:rsidP="00535D1E">
            <w:pPr>
              <w:rPr>
                <w:sz w:val="16"/>
                <w:szCs w:val="16"/>
              </w:rPr>
            </w:pPr>
            <w:r>
              <w:rPr>
                <w:sz w:val="16"/>
                <w:szCs w:val="16"/>
              </w:rPr>
              <w:t>Revised</w:t>
            </w:r>
          </w:p>
          <w:p w14:paraId="37FA3009" w14:textId="77777777" w:rsidR="00D17387" w:rsidRDefault="00D17387" w:rsidP="00535D1E">
            <w:pPr>
              <w:rPr>
                <w:sz w:val="16"/>
                <w:szCs w:val="16"/>
              </w:rPr>
            </w:pPr>
          </w:p>
          <w:p w14:paraId="4583B650" w14:textId="1AB0C7DE" w:rsidR="00D17387" w:rsidRDefault="00D17387" w:rsidP="00535D1E">
            <w:pPr>
              <w:rPr>
                <w:sz w:val="16"/>
                <w:szCs w:val="16"/>
              </w:rPr>
            </w:pPr>
            <w:r>
              <w:rPr>
                <w:sz w:val="16"/>
                <w:szCs w:val="16"/>
              </w:rPr>
              <w:t xml:space="preserve">Agree with the comment in principle. </w:t>
            </w:r>
            <w:r w:rsidR="004A1720">
              <w:rPr>
                <w:sz w:val="16"/>
                <w:szCs w:val="16"/>
              </w:rPr>
              <w:t xml:space="preserve">The </w:t>
            </w:r>
            <w:r>
              <w:rPr>
                <w:sz w:val="16"/>
                <w:szCs w:val="16"/>
              </w:rPr>
              <w:t xml:space="preserve">definition of affiliated </w:t>
            </w:r>
            <w:r w:rsidR="004A1720">
              <w:rPr>
                <w:sz w:val="16"/>
                <w:szCs w:val="16"/>
              </w:rPr>
              <w:t xml:space="preserve">STA </w:t>
            </w:r>
            <w:r>
              <w:rPr>
                <w:sz w:val="16"/>
                <w:szCs w:val="16"/>
              </w:rPr>
              <w:t xml:space="preserve">is revised. </w:t>
            </w:r>
          </w:p>
          <w:p w14:paraId="68F600E3" w14:textId="77777777" w:rsidR="00D17387" w:rsidRDefault="00D17387" w:rsidP="00535D1E">
            <w:pPr>
              <w:rPr>
                <w:sz w:val="16"/>
                <w:szCs w:val="16"/>
              </w:rPr>
            </w:pPr>
          </w:p>
          <w:p w14:paraId="7C1B8FBF" w14:textId="6FD6EFBB" w:rsidR="00D17387" w:rsidRPr="00D17387" w:rsidRDefault="00264C95" w:rsidP="00D17387">
            <w:pPr>
              <w:rPr>
                <w:sz w:val="16"/>
                <w:szCs w:val="16"/>
              </w:rPr>
            </w:pPr>
            <w:proofErr w:type="spellStart"/>
            <w:r w:rsidRPr="00D17387">
              <w:rPr>
                <w:sz w:val="16"/>
                <w:szCs w:val="16"/>
              </w:rPr>
              <w:t>T</w:t>
            </w:r>
            <w:r>
              <w:rPr>
                <w:sz w:val="16"/>
                <w:szCs w:val="16"/>
              </w:rPr>
              <w:t>G</w:t>
            </w:r>
            <w:r w:rsidRPr="00D17387">
              <w:rPr>
                <w:sz w:val="16"/>
                <w:szCs w:val="16"/>
              </w:rPr>
              <w:t>be</w:t>
            </w:r>
            <w:proofErr w:type="spellEnd"/>
            <w:r w:rsidRPr="00D17387">
              <w:rPr>
                <w:sz w:val="16"/>
                <w:szCs w:val="16"/>
              </w:rPr>
              <w:t xml:space="preserve"> </w:t>
            </w:r>
            <w:r w:rsidR="00D17387" w:rsidRPr="00D17387">
              <w:rPr>
                <w:sz w:val="16"/>
                <w:szCs w:val="16"/>
              </w:rPr>
              <w:t>editor</w:t>
            </w:r>
            <w:r>
              <w:rPr>
                <w:sz w:val="16"/>
                <w:szCs w:val="16"/>
              </w:rPr>
              <w:t>:</w:t>
            </w:r>
            <w:r w:rsidR="00D17387" w:rsidRPr="00D17387">
              <w:rPr>
                <w:sz w:val="16"/>
                <w:szCs w:val="16"/>
              </w:rPr>
              <w:t xml:space="preserve"> </w:t>
            </w:r>
            <w:r>
              <w:rPr>
                <w:sz w:val="16"/>
                <w:szCs w:val="16"/>
              </w:rPr>
              <w:t>P</w:t>
            </w:r>
            <w:r w:rsidR="00D17387" w:rsidRPr="00D17387">
              <w:rPr>
                <w:sz w:val="16"/>
                <w:szCs w:val="16"/>
              </w:rPr>
              <w:t>lease implement changes as shown in doc 11-22/1</w:t>
            </w:r>
            <w:r w:rsidR="00D17387">
              <w:rPr>
                <w:sz w:val="16"/>
                <w:szCs w:val="16"/>
              </w:rPr>
              <w:t>366</w:t>
            </w:r>
            <w:r w:rsidR="00D17387" w:rsidRPr="00D17387">
              <w:rPr>
                <w:sz w:val="16"/>
                <w:szCs w:val="16"/>
              </w:rPr>
              <w:t>r0 tagged as #1</w:t>
            </w:r>
            <w:r w:rsidR="00D17387">
              <w:rPr>
                <w:sz w:val="16"/>
                <w:szCs w:val="16"/>
              </w:rPr>
              <w:t>2036</w:t>
            </w:r>
            <w:r w:rsidR="00D17387" w:rsidRPr="00D17387">
              <w:rPr>
                <w:sz w:val="16"/>
                <w:szCs w:val="16"/>
              </w:rPr>
              <w:t>.</w:t>
            </w:r>
          </w:p>
          <w:p w14:paraId="27CA816C" w14:textId="6E2CBE0C" w:rsidR="00D17387" w:rsidRPr="00D17387" w:rsidRDefault="00D17387" w:rsidP="00535D1E">
            <w:pPr>
              <w:rPr>
                <w:sz w:val="16"/>
                <w:szCs w:val="16"/>
              </w:rPr>
            </w:pPr>
          </w:p>
        </w:tc>
      </w:tr>
    </w:tbl>
    <w:p w14:paraId="74766988" w14:textId="77777777" w:rsidR="00B36F26" w:rsidRDefault="00B36F26" w:rsidP="00B8526B">
      <w:pPr>
        <w:rPr>
          <w:ins w:id="0" w:author="huangguogang1" w:date="2022-04-28T15:34:00Z"/>
          <w:lang w:eastAsia="zh-CN"/>
        </w:rPr>
      </w:pPr>
    </w:p>
    <w:p w14:paraId="7DBB7466" w14:textId="77777777" w:rsidR="00B1064F" w:rsidRDefault="00B1064F" w:rsidP="00B8526B">
      <w:pPr>
        <w:rPr>
          <w:ins w:id="1" w:author="huangguogang1" w:date="2022-04-28T15:34:00Z"/>
          <w:lang w:eastAsia="zh-CN"/>
        </w:rPr>
      </w:pPr>
    </w:p>
    <w:p w14:paraId="0980AB86" w14:textId="77777777" w:rsidR="00755BBE" w:rsidRDefault="00755BBE">
      <w:pPr>
        <w:rPr>
          <w:lang w:eastAsia="zh-CN"/>
        </w:rPr>
      </w:pPr>
      <w:bookmarkStart w:id="2" w:name="RTF32373837333a2048342c312e"/>
      <w:r>
        <w:rPr>
          <w:lang w:eastAsia="zh-CN"/>
        </w:rPr>
        <w:br w:type="page"/>
      </w:r>
    </w:p>
    <w:p w14:paraId="5DD6B0DB" w14:textId="77777777" w:rsidR="00755BBE" w:rsidRDefault="00755BBE" w:rsidP="00755BBE">
      <w:pPr>
        <w:pStyle w:val="SP8127091"/>
        <w:spacing w:before="480" w:after="240"/>
        <w:rPr>
          <w:color w:val="000000"/>
        </w:rPr>
      </w:pPr>
    </w:p>
    <w:p w14:paraId="21CE3D57" w14:textId="17A21777" w:rsidR="00755BBE" w:rsidRDefault="00755BBE" w:rsidP="00755BBE">
      <w:pPr>
        <w:pStyle w:val="af4"/>
        <w:jc w:val="both"/>
        <w:rPr>
          <w:ins w:id="3" w:author="huangguogang1" w:date="2022-08-19T16:36:00Z"/>
          <w:lang w:eastAsia="zh-CN"/>
        </w:rPr>
      </w:pPr>
      <w:r>
        <w:rPr>
          <w:rStyle w:val="SC8204809"/>
        </w:rPr>
        <w:t>3.2 Definitions specific to IEEE 802.11</w:t>
      </w:r>
      <w:ins w:id="4" w:author="huangguogang1" w:date="2022-07-05T08:59:00Z">
        <w:r w:rsidR="006074F6">
          <w:rPr>
            <w:lang w:eastAsia="zh-CN"/>
          </w:rPr>
          <w:t xml:space="preserve"> </w:t>
        </w:r>
      </w:ins>
      <w:bookmarkEnd w:id="2"/>
    </w:p>
    <w:p w14:paraId="28117A00" w14:textId="239CD1A6" w:rsidR="00264C95" w:rsidRPr="00264C95" w:rsidRDefault="00264C95" w:rsidP="00264C95">
      <w:pPr>
        <w:pStyle w:val="af4"/>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revise the definition of affiliated STA</w:t>
      </w:r>
      <w:r w:rsidRPr="00E64907">
        <w:rPr>
          <w:b/>
          <w:bCs/>
          <w:i/>
          <w:iCs/>
          <w:highlight w:val="yellow"/>
        </w:rPr>
        <w:t xml:space="preserve"> </w:t>
      </w:r>
      <w:r w:rsidRPr="00E11DB0">
        <w:rPr>
          <w:b/>
          <w:bCs/>
          <w:i/>
          <w:iCs/>
          <w:highlight w:val="yellow"/>
        </w:rPr>
        <w:t xml:space="preserve">as </w:t>
      </w:r>
      <w:r w:rsidRPr="00E46C73">
        <w:rPr>
          <w:b/>
          <w:bCs/>
          <w:i/>
          <w:iCs/>
          <w:highlight w:val="yellow"/>
        </w:rPr>
        <w:t>follows</w:t>
      </w:r>
      <w:r>
        <w:rPr>
          <w:b/>
          <w:bCs/>
          <w:i/>
          <w:iCs/>
          <w:highlight w:val="yellow"/>
        </w:rPr>
        <w:t xml:space="preserve"> and add the definition of affiliated AP</w:t>
      </w:r>
      <w:r w:rsidRPr="00E46C73">
        <w:rPr>
          <w:b/>
          <w:bCs/>
          <w:i/>
          <w:iCs/>
          <w:highlight w:val="yellow"/>
        </w:rPr>
        <w:t>:</w:t>
      </w:r>
    </w:p>
    <w:p w14:paraId="5CF4DABB" w14:textId="2CC57FDB" w:rsidR="00755BBE" w:rsidRPr="004A1720" w:rsidRDefault="00755BBE" w:rsidP="00755BBE">
      <w:pPr>
        <w:pStyle w:val="af4"/>
        <w:jc w:val="both"/>
        <w:rPr>
          <w:color w:val="000000"/>
          <w:sz w:val="20"/>
          <w:lang w:val="en-US" w:eastAsia="zh-CN"/>
        </w:rPr>
      </w:pPr>
      <w:proofErr w:type="gramStart"/>
      <w:r w:rsidRPr="00755BBE">
        <w:rPr>
          <w:b/>
          <w:bCs/>
          <w:color w:val="000000"/>
          <w:sz w:val="20"/>
          <w:lang w:val="en-US" w:eastAsia="zh-CN"/>
        </w:rPr>
        <w:t>affiliated</w:t>
      </w:r>
      <w:proofErr w:type="gramEnd"/>
      <w:r w:rsidRPr="00755BBE">
        <w:rPr>
          <w:b/>
          <w:bCs/>
          <w:color w:val="000000"/>
          <w:sz w:val="20"/>
          <w:lang w:val="en-US" w:eastAsia="zh-CN"/>
        </w:rPr>
        <w:t xml:space="preserve"> STA: </w:t>
      </w:r>
      <w:r w:rsidRPr="00755BBE">
        <w:rPr>
          <w:color w:val="000000"/>
          <w:sz w:val="20"/>
          <w:lang w:val="en-US" w:eastAsia="zh-CN"/>
        </w:rPr>
        <w:t>A station (STA)</w:t>
      </w:r>
      <w:del w:id="5" w:author="huangguogang1" w:date="2022-08-26T10:49:00Z">
        <w:r w:rsidRPr="00755BBE" w:rsidDel="00910558">
          <w:rPr>
            <w:color w:val="000000"/>
            <w:sz w:val="20"/>
            <w:lang w:val="en-US" w:eastAsia="zh-CN"/>
          </w:rPr>
          <w:delText>, which can be an access point (AP) STA or non-access point (non-AP) STA, that</w:delText>
        </w:r>
      </w:del>
      <w:r w:rsidRPr="00755BBE">
        <w:rPr>
          <w:color w:val="000000"/>
          <w:sz w:val="20"/>
          <w:lang w:val="en-US" w:eastAsia="zh-CN"/>
        </w:rPr>
        <w:t xml:space="preserve"> provides link-specific, lower medium access protocol (MAC) services within a multi-link device (an MLD).</w:t>
      </w:r>
      <w:ins w:id="6" w:author="huangguogang1" w:date="2022-08-26T10:51:00Z">
        <w:r w:rsidR="00910558" w:rsidRPr="00910558">
          <w:rPr>
            <w:color w:val="000000"/>
            <w:sz w:val="20"/>
            <w:lang w:val="en-US" w:eastAsia="zh-CN"/>
          </w:rPr>
          <w:t xml:space="preserve"> </w:t>
        </w:r>
        <w:r w:rsidR="00910558">
          <w:rPr>
            <w:color w:val="000000"/>
            <w:sz w:val="20"/>
            <w:lang w:val="en-US" w:eastAsia="zh-CN"/>
          </w:rPr>
          <w:t>The STA can be an AP STA within an AP MLD or a non-AP STA within a non-AP MLD</w:t>
        </w:r>
        <w:r w:rsidR="00910558">
          <w:rPr>
            <w:color w:val="000000"/>
            <w:sz w:val="20"/>
            <w:lang w:val="en-US" w:eastAsia="zh-CN"/>
          </w:rPr>
          <w:t xml:space="preserve">. </w:t>
        </w:r>
      </w:ins>
      <w:ins w:id="7" w:author="huangguogang1" w:date="2022-08-19T16:35:00Z">
        <w:r w:rsidR="00264C95">
          <w:rPr>
            <w:color w:val="000000"/>
            <w:sz w:val="20"/>
            <w:lang w:val="en-US" w:eastAsia="zh-CN"/>
          </w:rPr>
          <w:t>(#12036)</w:t>
        </w:r>
      </w:ins>
      <w:bookmarkStart w:id="8" w:name="_GoBack"/>
      <w:bookmarkEnd w:id="8"/>
    </w:p>
    <w:sectPr w:rsidR="00755BBE" w:rsidRPr="004A172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2B3C8" w14:textId="77777777" w:rsidR="00CF2A5E" w:rsidRDefault="00CF2A5E">
      <w:r>
        <w:separator/>
      </w:r>
    </w:p>
  </w:endnote>
  <w:endnote w:type="continuationSeparator" w:id="0">
    <w:p w14:paraId="49703597" w14:textId="77777777" w:rsidR="00CF2A5E" w:rsidRDefault="00CF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EA5D85" w:rsidRDefault="0072393C">
    <w:pPr>
      <w:pStyle w:val="a3"/>
      <w:tabs>
        <w:tab w:val="clear" w:pos="6480"/>
        <w:tab w:val="center" w:pos="4680"/>
        <w:tab w:val="right" w:pos="9360"/>
      </w:tabs>
    </w:pPr>
    <w:fldSimple w:instr=" SUBJECT  \* MERGEFORMAT ">
      <w:r w:rsidR="00EA5D85">
        <w:t>Submission</w:t>
      </w:r>
    </w:fldSimple>
    <w:r w:rsidR="00EA5D85">
      <w:tab/>
      <w:t xml:space="preserve">page </w:t>
    </w:r>
    <w:r w:rsidR="00EA5D85">
      <w:fldChar w:fldCharType="begin"/>
    </w:r>
    <w:r w:rsidR="00EA5D85">
      <w:instrText xml:space="preserve">page </w:instrText>
    </w:r>
    <w:r w:rsidR="00EA5D85">
      <w:fldChar w:fldCharType="separate"/>
    </w:r>
    <w:r w:rsidR="00910558">
      <w:rPr>
        <w:noProof/>
      </w:rPr>
      <w:t>2</w:t>
    </w:r>
    <w:r w:rsidR="00EA5D85">
      <w:fldChar w:fldCharType="end"/>
    </w:r>
    <w:r w:rsidR="00EA5D85">
      <w:tab/>
    </w:r>
    <w:r w:rsidR="005915C6">
      <w:rPr>
        <w:lang w:eastAsia="zh-CN"/>
      </w:rPr>
      <w:fldChar w:fldCharType="begin"/>
    </w:r>
    <w:r w:rsidR="005915C6">
      <w:rPr>
        <w:lang w:eastAsia="zh-CN"/>
      </w:rPr>
      <w:instrText xml:space="preserve"> COMMENTS  \* MERGEFORMAT </w:instrText>
    </w:r>
    <w:r w:rsidR="005915C6">
      <w:rPr>
        <w:lang w:eastAsia="zh-CN"/>
      </w:rPr>
      <w:fldChar w:fldCharType="separate"/>
    </w:r>
    <w:proofErr w:type="spellStart"/>
    <w:r w:rsidR="00EA5D85" w:rsidRPr="0081558C">
      <w:rPr>
        <w:lang w:eastAsia="zh-CN"/>
      </w:rPr>
      <w:t>Guogang</w:t>
    </w:r>
    <w:proofErr w:type="spellEnd"/>
    <w:r w:rsidR="00EA5D85" w:rsidRPr="0081558C">
      <w:rPr>
        <w:lang w:eastAsia="zh-CN"/>
      </w:rPr>
      <w:t xml:space="preserve"> Huang</w:t>
    </w:r>
    <w:r w:rsidR="00EA5D85" w:rsidRPr="0081558C">
      <w:t xml:space="preserve"> (</w:t>
    </w:r>
    <w:r w:rsidR="00EA5D85" w:rsidRPr="0081558C">
      <w:rPr>
        <w:rFonts w:hint="eastAsia"/>
        <w:lang w:eastAsia="zh-CN"/>
      </w:rPr>
      <w:t>Huawei</w:t>
    </w:r>
    <w:r w:rsidR="00EA5D85" w:rsidRPr="0081558C">
      <w:t>)</w:t>
    </w:r>
    <w:r w:rsidR="005915C6">
      <w:fldChar w:fldCharType="end"/>
    </w:r>
  </w:p>
  <w:p w14:paraId="762A7602" w14:textId="77777777" w:rsidR="00EA5D85" w:rsidRDefault="00EA5D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C7448" w14:textId="77777777" w:rsidR="00CF2A5E" w:rsidRDefault="00CF2A5E">
      <w:r>
        <w:separator/>
      </w:r>
    </w:p>
  </w:footnote>
  <w:footnote w:type="continuationSeparator" w:id="0">
    <w:p w14:paraId="1A79AB4F" w14:textId="77777777" w:rsidR="00CF2A5E" w:rsidRDefault="00CF2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575FB6FC" w:rsidR="00EA5D85" w:rsidRDefault="00EA5D85">
    <w:pPr>
      <w:pStyle w:val="a4"/>
      <w:tabs>
        <w:tab w:val="clear" w:pos="6480"/>
        <w:tab w:val="center" w:pos="4680"/>
        <w:tab w:val="right" w:pos="9360"/>
      </w:tabs>
      <w:rPr>
        <w:lang w:eastAsia="zh-CN"/>
      </w:rPr>
    </w:pPr>
    <w:r>
      <w:rPr>
        <w:lang w:eastAsia="zh-CN"/>
      </w:rPr>
      <w:t>Jul</w:t>
    </w:r>
    <w:r w:rsidR="006F5A19">
      <w:rPr>
        <w:lang w:eastAsia="zh-CN"/>
      </w:rPr>
      <w:t>y</w:t>
    </w:r>
    <w:r>
      <w:rPr>
        <w:rFonts w:hint="eastAsia"/>
        <w:lang w:eastAsia="zh-CN"/>
      </w:rPr>
      <w:t xml:space="preserve"> 20</w:t>
    </w:r>
    <w:r>
      <w:rPr>
        <w:lang w:eastAsia="zh-CN"/>
      </w:rPr>
      <w:t>2</w:t>
    </w:r>
    <w:r w:rsidR="001630AB">
      <w:rPr>
        <w:lang w:eastAsia="zh-CN"/>
      </w:rPr>
      <w:t>2</w:t>
    </w:r>
    <w:r>
      <w:tab/>
    </w:r>
    <w:r>
      <w:tab/>
    </w:r>
    <w:fldSimple w:instr=" TITLE  \* MERGEFORMAT ">
      <w:r>
        <w:t>doc.: IEEE 802.11-2</w:t>
      </w:r>
      <w:r w:rsidR="006074F6">
        <w:t>2</w:t>
      </w:r>
      <w:r>
        <w:t>/</w:t>
      </w:r>
      <w:r w:rsidR="00E27170" w:rsidRPr="00E27170">
        <w:t>1</w:t>
      </w:r>
      <w:r w:rsidR="00535D1E">
        <w:t>366</w:t>
      </w:r>
      <w:r>
        <w:rPr>
          <w:rFonts w:hint="eastAsia"/>
        </w:rPr>
        <w:t>r</w:t>
      </w:r>
    </w:fldSimple>
    <w:r w:rsidR="00535D1E">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3"/>
  </w:num>
  <w:num w:numId="7">
    <w:abstractNumId w:val="4"/>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2"/>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num>
  <w:num w:numId="25">
    <w:abstractNumId w:val="6"/>
  </w:num>
  <w:num w:numId="26">
    <w:abstractNumId w:val="5"/>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2CA"/>
    <w:rsid w:val="00064BF4"/>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609"/>
    <w:rsid w:val="000A5895"/>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3FF9"/>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984"/>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4C95"/>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946"/>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9C9"/>
    <w:rsid w:val="002B4AB2"/>
    <w:rsid w:val="002B617F"/>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0B0"/>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720"/>
    <w:rsid w:val="004A191B"/>
    <w:rsid w:val="004A235D"/>
    <w:rsid w:val="004A25EC"/>
    <w:rsid w:val="004A30C9"/>
    <w:rsid w:val="004A329A"/>
    <w:rsid w:val="004A396A"/>
    <w:rsid w:val="004A3A18"/>
    <w:rsid w:val="004A3AE6"/>
    <w:rsid w:val="004A3C4E"/>
    <w:rsid w:val="004A48BD"/>
    <w:rsid w:val="004A4D7A"/>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DB8"/>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5D1E"/>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24CC"/>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1EB"/>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6B2B"/>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537"/>
    <w:rsid w:val="006B0B8D"/>
    <w:rsid w:val="006B11C0"/>
    <w:rsid w:val="006B162F"/>
    <w:rsid w:val="006B19A6"/>
    <w:rsid w:val="006B220F"/>
    <w:rsid w:val="006B2230"/>
    <w:rsid w:val="006B2319"/>
    <w:rsid w:val="006B2340"/>
    <w:rsid w:val="006B23F5"/>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269"/>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93C"/>
    <w:rsid w:val="00723C85"/>
    <w:rsid w:val="00723E1C"/>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5BB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59BA"/>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4C69"/>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87"/>
    <w:rsid w:val="0087504C"/>
    <w:rsid w:val="00875C99"/>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558"/>
    <w:rsid w:val="009108F8"/>
    <w:rsid w:val="00910FDA"/>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D68"/>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2B6"/>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13A"/>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4A7B"/>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AF6"/>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C0A"/>
    <w:rsid w:val="00C24D98"/>
    <w:rsid w:val="00C24EF4"/>
    <w:rsid w:val="00C250EA"/>
    <w:rsid w:val="00C2545E"/>
    <w:rsid w:val="00C25D2A"/>
    <w:rsid w:val="00C25DB7"/>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3E6"/>
    <w:rsid w:val="00CE5E91"/>
    <w:rsid w:val="00CE6877"/>
    <w:rsid w:val="00CF0071"/>
    <w:rsid w:val="00CF022B"/>
    <w:rsid w:val="00CF0A7E"/>
    <w:rsid w:val="00CF0E08"/>
    <w:rsid w:val="00CF1534"/>
    <w:rsid w:val="00CF15C1"/>
    <w:rsid w:val="00CF26D9"/>
    <w:rsid w:val="00CF27B9"/>
    <w:rsid w:val="00CF292A"/>
    <w:rsid w:val="00CF2A5E"/>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38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67F36"/>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1605"/>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2FA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162"/>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4B92"/>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0B51"/>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49A"/>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618"/>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044"/>
    <w:rsid w:val="00F97AA7"/>
    <w:rsid w:val="00F97FF1"/>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13E"/>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1B47"/>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SP8127091">
    <w:name w:val="SP.8.127091"/>
    <w:basedOn w:val="Default"/>
    <w:next w:val="Default"/>
    <w:uiPriority w:val="99"/>
    <w:rsid w:val="00755BBE"/>
    <w:pPr>
      <w:widowControl w:val="0"/>
    </w:pPr>
    <w:rPr>
      <w:rFonts w:ascii="Arial" w:eastAsia="宋体" w:hAnsi="Arial" w:cs="Arial"/>
      <w:color w:val="auto"/>
      <w:lang w:eastAsia="zh-CN"/>
    </w:rPr>
  </w:style>
  <w:style w:type="character" w:customStyle="1" w:styleId="SC8204809">
    <w:name w:val="SC.8.204809"/>
    <w:uiPriority w:val="99"/>
    <w:rsid w:val="00755BBE"/>
    <w:rPr>
      <w:b/>
      <w:bCs/>
      <w:color w:val="000000"/>
      <w:sz w:val="22"/>
      <w:szCs w:val="22"/>
    </w:rPr>
  </w:style>
  <w:style w:type="paragraph" w:customStyle="1" w:styleId="SP8127171">
    <w:name w:val="SP.8.127171"/>
    <w:basedOn w:val="Default"/>
    <w:next w:val="Default"/>
    <w:uiPriority w:val="99"/>
    <w:rsid w:val="00755BBE"/>
    <w:pPr>
      <w:widowControl w:val="0"/>
    </w:pPr>
    <w:rPr>
      <w:rFonts w:eastAsia="宋体"/>
      <w:color w:val="auto"/>
      <w:lang w:eastAsia="zh-CN"/>
    </w:rPr>
  </w:style>
  <w:style w:type="paragraph" w:customStyle="1" w:styleId="SP8127158">
    <w:name w:val="SP.8.127158"/>
    <w:basedOn w:val="Default"/>
    <w:next w:val="Default"/>
    <w:uiPriority w:val="99"/>
    <w:rsid w:val="00755BBE"/>
    <w:pPr>
      <w:widowControl w:val="0"/>
    </w:pPr>
    <w:rPr>
      <w:rFonts w:eastAsia="宋体"/>
      <w:color w:val="auto"/>
      <w:lang w:eastAsia="zh-CN"/>
    </w:rPr>
  </w:style>
  <w:style w:type="character" w:customStyle="1" w:styleId="SC8204803">
    <w:name w:val="SC.8.204803"/>
    <w:uiPriority w:val="99"/>
    <w:rsid w:val="00755BB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71886482">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1588367">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455780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01280575">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194791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A239130D-74E0-45BC-985D-BEC02092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481</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3281</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12</cp:revision>
  <dcterms:created xsi:type="dcterms:W3CDTF">2022-08-01T22:57:00Z</dcterms:created>
  <dcterms:modified xsi:type="dcterms:W3CDTF">2022-08-26T02:52:00Z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(3)WCbNntwYD/FD/UZ3Cq/fholNkq1LUqySTFjobMBmpSn3b/uGlyL6SpZGp9u4ZAEn/C1IHOpf
xLNXm2MgmxoxSEgrQT5IsTuzt+JEwh/qEXrjn4moq4HGnERQdzuIAyKuuzk+Bx3ToucbFGWk
WkMeDMNqyFGdmC2ock8IAT33nlt4WmCGIWVoqCm6ODg8YnXyAwEnvwK8V3FURTPPPGvxKm2o
OFzdmtd/xymmWef8ju</vt:lpwstr>
  </property>
  <property fmtid="{D5CDD505-2E9C-101B-9397-08002B2CF9AE}" pid="4" name="_2015_ms_pID_725343_00">
    <vt:lpwstr>_2015_ms_pID_725343</vt:lpwstr>
  </property>
  <property fmtid="{D5CDD505-2E9C-101B-9397-08002B2CF9AE}" pid="5" name="_2015_ms_pID_7253431">
    <vt:lpwstr>hUxtXIj7ww3EoQOYqpUBJ7Q7ZHRqFXAK6cs3lI1fmsBno1Zg5H1TUW
my5FWGeXckcoMzFvuWpgWCuYpOWUlZ/y2QxlgdlU2Dn0bzfvlnR4ZrK7uLShwlgsFUyQMg3A
tMqJryXWC38wZXZ7AmliWphs92teOnMwWyZjFosXqJqO6Whc2exXC8w7LJpq2gFcQQDXO6Yg
m/6jgSrMs0JxNkH//w1tA0mfbNQx5nMcg1l0</vt:lpwstr>
  </property>
  <property fmtid="{D5CDD505-2E9C-101B-9397-08002B2CF9AE}" pid="6" name="_2015_ms_pID_7253431_00">
    <vt:lpwstr>_2015_ms_pID_7253431</vt:lpwstr>
  </property>
  <property fmtid="{D5CDD505-2E9C-101B-9397-08002B2CF9AE}" pid="7" name="_2015_ms_pID_7253432">
    <vt:lpwstr>SK5VfqwwU7uakTGaJ9K4SKc=</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1660008380</vt:lpwstr>
  </property>
</Properties>
</file>