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D7780A" w:rsidRDefault="00CA09B2">
      <w:pPr>
        <w:pStyle w:val="T1"/>
        <w:pBdr>
          <w:bottom w:val="single" w:sz="6" w:space="0" w:color="auto"/>
        </w:pBdr>
        <w:spacing w:after="240"/>
      </w:pPr>
      <w:bookmarkStart w:id="0" w:name="_Hlk111558748"/>
      <w:bookmarkEnd w:id="0"/>
      <w:r w:rsidRPr="00D7780A">
        <w:t>IEEE P802.11</w:t>
      </w:r>
      <w:r w:rsidRPr="00D7780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D7780A" w14:paraId="0A6B6066" w14:textId="77777777" w:rsidTr="002172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52A61C83" w:rsidR="0090791D" w:rsidRPr="00D7780A" w:rsidRDefault="00785E44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D7780A">
              <w:rPr>
                <w:lang w:eastAsia="zh-CN"/>
              </w:rPr>
              <w:t>LB266</w:t>
            </w:r>
            <w:r w:rsidR="00005923" w:rsidRPr="00D7780A">
              <w:rPr>
                <w:lang w:eastAsia="zh-CN"/>
              </w:rPr>
              <w:t xml:space="preserve"> </w:t>
            </w:r>
            <w:r w:rsidR="009F01FA" w:rsidRPr="00D7780A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r w:rsidR="008361B3" w:rsidRPr="00D7780A">
              <w:rPr>
                <w:lang w:eastAsia="zh-CN"/>
              </w:rPr>
              <w:t>9.</w:t>
            </w:r>
            <w:r w:rsidR="00550879" w:rsidRPr="00D7780A">
              <w:rPr>
                <w:lang w:eastAsia="zh-CN"/>
              </w:rPr>
              <w:t>3</w:t>
            </w:r>
            <w:r w:rsidR="008361B3" w:rsidRPr="00D7780A">
              <w:rPr>
                <w:lang w:eastAsia="zh-CN"/>
              </w:rPr>
              <w:t>.</w:t>
            </w:r>
            <w:r w:rsidR="00550879" w:rsidRPr="00D7780A">
              <w:rPr>
                <w:lang w:eastAsia="zh-CN"/>
              </w:rPr>
              <w:t>1</w:t>
            </w:r>
            <w:r w:rsidR="008361B3" w:rsidRPr="00D7780A">
              <w:rPr>
                <w:lang w:eastAsia="zh-CN"/>
              </w:rPr>
              <w:t>.</w:t>
            </w:r>
            <w:r w:rsidR="00550879" w:rsidRPr="00D7780A">
              <w:rPr>
                <w:lang w:eastAsia="zh-CN"/>
              </w:rPr>
              <w:t>22</w:t>
            </w:r>
            <w:r w:rsidR="008361B3" w:rsidRPr="00D7780A">
              <w:rPr>
                <w:lang w:eastAsia="zh-CN"/>
              </w:rPr>
              <w:t>.</w:t>
            </w:r>
            <w:r w:rsidR="00A12AB0" w:rsidRPr="00D7780A">
              <w:rPr>
                <w:lang w:eastAsia="zh-CN"/>
              </w:rPr>
              <w:t>2</w:t>
            </w:r>
            <w:r w:rsidR="008361B3" w:rsidRPr="00D7780A">
              <w:rPr>
                <w:lang w:eastAsia="zh-CN"/>
              </w:rPr>
              <w:t xml:space="preserve"> </w:t>
            </w:r>
            <w:r w:rsidR="00530FC9" w:rsidRPr="00D7780A">
              <w:rPr>
                <w:bCs/>
                <w:lang w:eastAsia="zh-CN"/>
              </w:rPr>
              <w:t>Common Info field</w:t>
            </w:r>
            <w:r w:rsidR="004A0445">
              <w:rPr>
                <w:bCs/>
                <w:lang w:eastAsia="zh-CN"/>
              </w:rPr>
              <w:t xml:space="preserve"> of Trigger Frame</w:t>
            </w:r>
          </w:p>
        </w:tc>
      </w:tr>
      <w:tr w:rsidR="00CA09B2" w:rsidRPr="00D7780A" w14:paraId="2FCB201D" w14:textId="77777777" w:rsidTr="002172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B3836D8" w:rsidR="00CA09B2" w:rsidRPr="00D7780A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D7780A">
              <w:rPr>
                <w:sz w:val="22"/>
              </w:rPr>
              <w:t>Date:</w:t>
            </w:r>
            <w:r w:rsidRPr="00D7780A">
              <w:rPr>
                <w:b w:val="0"/>
                <w:sz w:val="22"/>
              </w:rPr>
              <w:t xml:space="preserve">  </w:t>
            </w:r>
            <w:r w:rsidR="002D1106" w:rsidRPr="00D7780A">
              <w:rPr>
                <w:b w:val="0"/>
                <w:sz w:val="22"/>
              </w:rPr>
              <w:t>20</w:t>
            </w:r>
            <w:r w:rsidR="004F1F52" w:rsidRPr="00D7780A">
              <w:rPr>
                <w:b w:val="0"/>
                <w:sz w:val="22"/>
              </w:rPr>
              <w:t>2</w:t>
            </w:r>
            <w:r w:rsidR="007460DF" w:rsidRPr="00D7780A">
              <w:rPr>
                <w:b w:val="0"/>
                <w:sz w:val="22"/>
              </w:rPr>
              <w:t>2</w:t>
            </w:r>
            <w:r w:rsidR="004F1F52" w:rsidRPr="00D7780A">
              <w:rPr>
                <w:b w:val="0"/>
                <w:sz w:val="22"/>
              </w:rPr>
              <w:t>.</w:t>
            </w:r>
            <w:r w:rsidR="001805DD" w:rsidRPr="00D7780A">
              <w:rPr>
                <w:b w:val="0"/>
                <w:sz w:val="22"/>
              </w:rPr>
              <w:t>0</w:t>
            </w:r>
            <w:r w:rsidR="006B2638">
              <w:rPr>
                <w:b w:val="0"/>
                <w:sz w:val="22"/>
              </w:rPr>
              <w:t>8</w:t>
            </w:r>
            <w:r w:rsidR="0031229E" w:rsidRPr="00D7780A">
              <w:rPr>
                <w:b w:val="0"/>
                <w:sz w:val="22"/>
              </w:rPr>
              <w:t>.</w:t>
            </w:r>
            <w:r w:rsidR="006421A6" w:rsidRPr="00D7780A">
              <w:rPr>
                <w:b w:val="0"/>
                <w:sz w:val="22"/>
              </w:rPr>
              <w:t>1</w:t>
            </w:r>
            <w:r w:rsidR="006B2638">
              <w:rPr>
                <w:b w:val="0"/>
                <w:sz w:val="22"/>
              </w:rPr>
              <w:t>6</w:t>
            </w:r>
          </w:p>
        </w:tc>
      </w:tr>
      <w:tr w:rsidR="00CA09B2" w:rsidRPr="00D7780A" w14:paraId="5A0248A2" w14:textId="77777777" w:rsidTr="002172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D7780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7780A">
              <w:rPr>
                <w:sz w:val="20"/>
              </w:rPr>
              <w:t>Author(s):</w:t>
            </w:r>
          </w:p>
        </w:tc>
      </w:tr>
      <w:tr w:rsidR="00CA09B2" w:rsidRPr="00D7780A" w14:paraId="23DD5F5B" w14:textId="77777777" w:rsidTr="00217215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D7780A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D7780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D7780A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D7780A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D7780A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D7780A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D7780A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D7780A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D7780A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D7780A">
              <w:rPr>
                <w:sz w:val="20"/>
              </w:rPr>
              <w:t>email</w:t>
            </w:r>
          </w:p>
        </w:tc>
      </w:tr>
      <w:tr w:rsidR="00217215" w:rsidRPr="00D7780A" w14:paraId="09F62FF1" w14:textId="77777777" w:rsidTr="00217215">
        <w:trPr>
          <w:jc w:val="center"/>
        </w:trPr>
        <w:tc>
          <w:tcPr>
            <w:tcW w:w="1809" w:type="dxa"/>
            <w:vAlign w:val="center"/>
          </w:tcPr>
          <w:p w14:paraId="7E9FEE70" w14:textId="77777777" w:rsidR="00217215" w:rsidRPr="00D7780A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D7780A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D7780A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217215" w:rsidRPr="00D7780A" w:rsidRDefault="00217215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D7780A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217215" w:rsidRPr="00D7780A" w:rsidRDefault="00217215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D7780A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D7780A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D7780A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217215" w:rsidRPr="00D7780A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217215" w:rsidRPr="00D7780A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D7780A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217215" w:rsidRPr="00D7780A" w14:paraId="21D707D5" w14:textId="77777777" w:rsidTr="00217215">
        <w:trPr>
          <w:jc w:val="center"/>
        </w:trPr>
        <w:tc>
          <w:tcPr>
            <w:tcW w:w="1809" w:type="dxa"/>
            <w:vAlign w:val="center"/>
          </w:tcPr>
          <w:p w14:paraId="4499E48D" w14:textId="071640C1" w:rsidR="00217215" w:rsidRPr="00D7780A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D7780A">
              <w:rPr>
                <w:b w:val="0"/>
                <w:sz w:val="20"/>
                <w:lang w:eastAsia="zh-CN"/>
              </w:rPr>
              <w:t>Ross Jian Yu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217215" w:rsidRPr="00D7780A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217215" w:rsidRPr="00D7780A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217215" w:rsidRPr="00D7780A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217215" w:rsidRPr="00D7780A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17215" w:rsidRPr="00D7780A" w14:paraId="1851D696" w14:textId="77777777" w:rsidTr="00217215">
        <w:trPr>
          <w:jc w:val="center"/>
        </w:trPr>
        <w:tc>
          <w:tcPr>
            <w:tcW w:w="1809" w:type="dxa"/>
            <w:vAlign w:val="center"/>
          </w:tcPr>
          <w:p w14:paraId="51543E02" w14:textId="34986AE8" w:rsidR="00217215" w:rsidRPr="00D7780A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D7780A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217215" w:rsidRPr="00D7780A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217215" w:rsidRPr="00D7780A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217215" w:rsidRPr="00D7780A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217215" w:rsidRPr="00D7780A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AC3EBC" w:rsidRPr="00D7780A" w14:paraId="2FAD9BA4" w14:textId="77777777" w:rsidTr="00217215">
        <w:trPr>
          <w:jc w:val="center"/>
        </w:trPr>
        <w:tc>
          <w:tcPr>
            <w:tcW w:w="1809" w:type="dxa"/>
            <w:vAlign w:val="center"/>
          </w:tcPr>
          <w:p w14:paraId="10E43B66" w14:textId="7467F9C0" w:rsidR="00AC3EBC" w:rsidRPr="00D7780A" w:rsidRDefault="00AC3EB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Yanjun</w:t>
            </w:r>
            <w:r>
              <w:rPr>
                <w:b w:val="0"/>
                <w:sz w:val="20"/>
                <w:lang w:eastAsia="zh-CN"/>
              </w:rPr>
              <w:t xml:space="preserve"> S</w:t>
            </w:r>
            <w:r>
              <w:rPr>
                <w:rFonts w:hint="eastAsia"/>
                <w:b w:val="0"/>
                <w:sz w:val="20"/>
                <w:lang w:eastAsia="zh-CN"/>
              </w:rPr>
              <w:t>un</w:t>
            </w:r>
          </w:p>
        </w:tc>
        <w:tc>
          <w:tcPr>
            <w:tcW w:w="1418" w:type="dxa"/>
            <w:vAlign w:val="center"/>
          </w:tcPr>
          <w:p w14:paraId="1EC76670" w14:textId="537FD9CF" w:rsidR="00AC3EBC" w:rsidRPr="00D7780A" w:rsidRDefault="00AC3EB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AC3EBC"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461" w:type="dxa"/>
            <w:vAlign w:val="center"/>
          </w:tcPr>
          <w:p w14:paraId="62B19ADF" w14:textId="77777777" w:rsidR="00AC3EBC" w:rsidRPr="00D7780A" w:rsidRDefault="00AC3EB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28F4217" w14:textId="77777777" w:rsidR="00AC3EBC" w:rsidRPr="00D7780A" w:rsidRDefault="00AC3EBC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5CE74778" w14:textId="77777777" w:rsidR="00AC3EBC" w:rsidRPr="00D7780A" w:rsidRDefault="00AC3EBC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78608E" w:rsidRPr="00D7780A" w14:paraId="5F9B102E" w14:textId="77777777" w:rsidTr="00217215">
        <w:trPr>
          <w:jc w:val="center"/>
        </w:trPr>
        <w:tc>
          <w:tcPr>
            <w:tcW w:w="1809" w:type="dxa"/>
            <w:vAlign w:val="center"/>
          </w:tcPr>
          <w:p w14:paraId="40CE20CB" w14:textId="5E19A5FA" w:rsidR="0078608E" w:rsidRDefault="0078608E" w:rsidP="00DF54BE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Dibakar</w:t>
            </w:r>
            <w:proofErr w:type="spellEnd"/>
          </w:p>
        </w:tc>
        <w:tc>
          <w:tcPr>
            <w:tcW w:w="1418" w:type="dxa"/>
            <w:vAlign w:val="center"/>
          </w:tcPr>
          <w:p w14:paraId="3ECCE86F" w14:textId="6029C319" w:rsidR="0078608E" w:rsidRPr="00AC3EBC" w:rsidRDefault="007860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Intel</w:t>
            </w:r>
            <w:bookmarkStart w:id="5" w:name="_GoBack"/>
            <w:bookmarkEnd w:id="5"/>
          </w:p>
        </w:tc>
        <w:tc>
          <w:tcPr>
            <w:tcW w:w="2461" w:type="dxa"/>
            <w:vAlign w:val="center"/>
          </w:tcPr>
          <w:p w14:paraId="55FDB840" w14:textId="77777777" w:rsidR="0078608E" w:rsidRPr="00D7780A" w:rsidRDefault="007860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0192457F" w14:textId="77777777" w:rsidR="0078608E" w:rsidRPr="00D7780A" w:rsidRDefault="0078608E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380CF3C" w14:textId="77777777" w:rsidR="0078608E" w:rsidRPr="00D7780A" w:rsidRDefault="0078608E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D7780A" w:rsidRDefault="009A4108">
      <w:pPr>
        <w:pStyle w:val="T1"/>
        <w:spacing w:after="120"/>
        <w:rPr>
          <w:sz w:val="32"/>
          <w:u w:val="single"/>
        </w:rPr>
      </w:pPr>
      <w:r w:rsidRPr="00D7780A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390444" w14:textId="796DD227" w:rsidR="00056D89" w:rsidRPr="001A38C2" w:rsidRDefault="00056D89" w:rsidP="00056D89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of the following </w:t>
                            </w:r>
                            <w:r w:rsidR="008B2BDA">
                              <w:t>5</w:t>
                            </w:r>
                            <w:r>
                              <w:t xml:space="preserve"> CIDs in 22/0971 IEEE 802.11be LB266 comments, for the subclause </w:t>
                            </w:r>
                            <w:r w:rsidR="00AE295D">
                              <w:rPr>
                                <w:lang w:eastAsia="zh-CN"/>
                              </w:rPr>
                              <w:t xml:space="preserve">9.3.1.22.2 </w:t>
                            </w:r>
                            <w:r w:rsidR="008B2BDA" w:rsidRPr="00D7780A">
                              <w:rPr>
                                <w:bCs/>
                                <w:lang w:eastAsia="zh-CN"/>
                              </w:rPr>
                              <w:t>Common Info field</w:t>
                            </w:r>
                            <w:r w:rsidR="008B2BDA">
                              <w:rPr>
                                <w:bCs/>
                                <w:lang w:eastAsia="zh-CN"/>
                              </w:rPr>
                              <w:t xml:space="preserve"> of Trigger Frame</w:t>
                            </w:r>
                            <w:r w:rsidR="008B2BDA">
                              <w:rPr>
                                <w:rFonts w:hint="eastAsia"/>
                                <w:bCs/>
                                <w:lang w:eastAsia="zh-CN"/>
                              </w:rPr>
                              <w:t>.</w:t>
                            </w:r>
                          </w:p>
                          <w:p w14:paraId="71199E2F" w14:textId="77777777" w:rsidR="000F2994" w:rsidRPr="00056D89" w:rsidRDefault="000F2994" w:rsidP="00222EB5"/>
                          <w:p w14:paraId="7ED66895" w14:textId="00DDF27E" w:rsidR="000F2994" w:rsidRPr="00886215" w:rsidRDefault="000F2994" w:rsidP="00150E17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886215">
                              <w:rPr>
                                <w:color w:val="0070C0"/>
                              </w:rPr>
                              <w:t xml:space="preserve">CIDs </w:t>
                            </w:r>
                            <w:r w:rsidR="00E00D09">
                              <w:rPr>
                                <w:color w:val="0070C0"/>
                              </w:rPr>
                              <w:t>10</w:t>
                            </w:r>
                            <w:r w:rsidR="002D04A0">
                              <w:rPr>
                                <w:color w:val="0070C0"/>
                              </w:rPr>
                              <w:t>409</w:t>
                            </w:r>
                            <w:r>
                              <w:rPr>
                                <w:color w:val="0070C0"/>
                              </w:rPr>
                              <w:t xml:space="preserve">, </w:t>
                            </w:r>
                            <w:r w:rsidR="00E00D09">
                              <w:rPr>
                                <w:color w:val="0070C0"/>
                              </w:rPr>
                              <w:t>10</w:t>
                            </w:r>
                            <w:r w:rsidR="002D04A0">
                              <w:rPr>
                                <w:color w:val="0070C0"/>
                              </w:rPr>
                              <w:t>977</w:t>
                            </w:r>
                            <w:r>
                              <w:rPr>
                                <w:color w:val="0070C0"/>
                              </w:rPr>
                              <w:t xml:space="preserve">, </w:t>
                            </w:r>
                            <w:r w:rsidR="00E00D09">
                              <w:rPr>
                                <w:color w:val="0070C0"/>
                              </w:rPr>
                              <w:t>10</w:t>
                            </w:r>
                            <w:r w:rsidR="002D04A0">
                              <w:rPr>
                                <w:color w:val="0070C0"/>
                              </w:rPr>
                              <w:t>978</w:t>
                            </w:r>
                            <w:r>
                              <w:rPr>
                                <w:color w:val="0070C0"/>
                              </w:rPr>
                              <w:t xml:space="preserve">, </w:t>
                            </w:r>
                            <w:r w:rsidR="002D04A0">
                              <w:rPr>
                                <w:color w:val="0070C0"/>
                              </w:rPr>
                              <w:t>14011</w:t>
                            </w:r>
                            <w:r w:rsidR="002D04A0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 w:rsidR="002D04A0">
                              <w:rPr>
                                <w:color w:val="0070C0"/>
                                <w:lang w:eastAsia="zh-CN"/>
                              </w:rPr>
                              <w:t xml:space="preserve"> 14012</w:t>
                            </w:r>
                            <w:r w:rsidR="00E00D09">
                              <w:rPr>
                                <w:color w:val="0070C0"/>
                              </w:rPr>
                              <w:t>.</w:t>
                            </w:r>
                          </w:p>
                          <w:p w14:paraId="0277118C" w14:textId="77777777" w:rsidR="000F2994" w:rsidRPr="00130A2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390444" w14:textId="796DD227" w:rsidR="00056D89" w:rsidRPr="001A38C2" w:rsidRDefault="00056D89" w:rsidP="00056D89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of the following </w:t>
                      </w:r>
                      <w:r w:rsidR="008B2BDA">
                        <w:t>5</w:t>
                      </w:r>
                      <w:r>
                        <w:t xml:space="preserve"> CIDs in 22/0971 IEEE 802.11be LB266 comments, for the subclause </w:t>
                      </w:r>
                      <w:r w:rsidR="00AE295D">
                        <w:rPr>
                          <w:lang w:eastAsia="zh-CN"/>
                        </w:rPr>
                        <w:t xml:space="preserve">9.3.1.22.2 </w:t>
                      </w:r>
                      <w:r w:rsidR="008B2BDA" w:rsidRPr="00D7780A">
                        <w:rPr>
                          <w:bCs/>
                          <w:lang w:eastAsia="zh-CN"/>
                        </w:rPr>
                        <w:t>Common Info field</w:t>
                      </w:r>
                      <w:r w:rsidR="008B2BDA">
                        <w:rPr>
                          <w:bCs/>
                          <w:lang w:eastAsia="zh-CN"/>
                        </w:rPr>
                        <w:t xml:space="preserve"> of Trigger Frame</w:t>
                      </w:r>
                      <w:r w:rsidR="008B2BDA">
                        <w:rPr>
                          <w:rFonts w:hint="eastAsia"/>
                          <w:bCs/>
                          <w:lang w:eastAsia="zh-CN"/>
                        </w:rPr>
                        <w:t>.</w:t>
                      </w:r>
                    </w:p>
                    <w:p w14:paraId="71199E2F" w14:textId="77777777" w:rsidR="000F2994" w:rsidRPr="00056D89" w:rsidRDefault="000F2994" w:rsidP="00222EB5"/>
                    <w:p w14:paraId="7ED66895" w14:textId="00DDF27E" w:rsidR="000F2994" w:rsidRPr="00886215" w:rsidRDefault="000F2994" w:rsidP="00150E17">
                      <w:pPr>
                        <w:rPr>
                          <w:color w:val="0070C0"/>
                          <w:lang w:eastAsia="zh-CN"/>
                        </w:rPr>
                      </w:pPr>
                      <w:r w:rsidRPr="00886215">
                        <w:rPr>
                          <w:color w:val="0070C0"/>
                        </w:rPr>
                        <w:t xml:space="preserve">CIDs </w:t>
                      </w:r>
                      <w:r w:rsidR="00E00D09">
                        <w:rPr>
                          <w:color w:val="0070C0"/>
                        </w:rPr>
                        <w:t>10</w:t>
                      </w:r>
                      <w:r w:rsidR="002D04A0">
                        <w:rPr>
                          <w:color w:val="0070C0"/>
                        </w:rPr>
                        <w:t>409</w:t>
                      </w:r>
                      <w:r>
                        <w:rPr>
                          <w:color w:val="0070C0"/>
                        </w:rPr>
                        <w:t xml:space="preserve">, </w:t>
                      </w:r>
                      <w:r w:rsidR="00E00D09">
                        <w:rPr>
                          <w:color w:val="0070C0"/>
                        </w:rPr>
                        <w:t>10</w:t>
                      </w:r>
                      <w:r w:rsidR="002D04A0">
                        <w:rPr>
                          <w:color w:val="0070C0"/>
                        </w:rPr>
                        <w:t>977</w:t>
                      </w:r>
                      <w:r>
                        <w:rPr>
                          <w:color w:val="0070C0"/>
                        </w:rPr>
                        <w:t xml:space="preserve">, </w:t>
                      </w:r>
                      <w:r w:rsidR="00E00D09">
                        <w:rPr>
                          <w:color w:val="0070C0"/>
                        </w:rPr>
                        <w:t>10</w:t>
                      </w:r>
                      <w:r w:rsidR="002D04A0">
                        <w:rPr>
                          <w:color w:val="0070C0"/>
                        </w:rPr>
                        <w:t>978</w:t>
                      </w:r>
                      <w:r>
                        <w:rPr>
                          <w:color w:val="0070C0"/>
                        </w:rPr>
                        <w:t xml:space="preserve">, </w:t>
                      </w:r>
                      <w:r w:rsidR="002D04A0">
                        <w:rPr>
                          <w:color w:val="0070C0"/>
                        </w:rPr>
                        <w:t>14011</w:t>
                      </w:r>
                      <w:r w:rsidR="002D04A0"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 w:rsidR="002D04A0">
                        <w:rPr>
                          <w:color w:val="0070C0"/>
                          <w:lang w:eastAsia="zh-CN"/>
                        </w:rPr>
                        <w:t xml:space="preserve"> 14012</w:t>
                      </w:r>
                      <w:r w:rsidR="00E00D09">
                        <w:rPr>
                          <w:color w:val="0070C0"/>
                        </w:rPr>
                        <w:t>.</w:t>
                      </w:r>
                    </w:p>
                    <w:p w14:paraId="0277118C" w14:textId="77777777" w:rsidR="000F2994" w:rsidRPr="00130A2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D7780A" w:rsidRDefault="00CA09B2" w:rsidP="00713533">
      <w:r w:rsidRPr="00D7780A">
        <w:br w:type="page"/>
      </w:r>
      <w:r w:rsidR="00713533" w:rsidRPr="00D7780A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D7780A" w14:paraId="2E3A2380" w14:textId="77777777" w:rsidTr="005B22B3">
        <w:tc>
          <w:tcPr>
            <w:tcW w:w="2088" w:type="dxa"/>
          </w:tcPr>
          <w:p w14:paraId="7EAFA87E" w14:textId="77777777" w:rsidR="008D042A" w:rsidRPr="00D7780A" w:rsidRDefault="008D042A" w:rsidP="00713533">
            <w:pPr>
              <w:rPr>
                <w:sz w:val="20"/>
              </w:rPr>
            </w:pPr>
            <w:r w:rsidRPr="00D7780A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D7780A" w:rsidRDefault="00CC55E7" w:rsidP="00713533">
            <w:pPr>
              <w:rPr>
                <w:sz w:val="20"/>
              </w:rPr>
            </w:pPr>
            <w:r w:rsidRPr="00D7780A">
              <w:rPr>
                <w:sz w:val="20"/>
              </w:rPr>
              <w:t>Initial revision</w:t>
            </w:r>
          </w:p>
        </w:tc>
      </w:tr>
    </w:tbl>
    <w:p w14:paraId="535CF39A" w14:textId="3B134E37" w:rsidR="009230A9" w:rsidRPr="00D7780A" w:rsidRDefault="009230A9" w:rsidP="00713533">
      <w:pPr>
        <w:rPr>
          <w:sz w:val="20"/>
        </w:rPr>
      </w:pPr>
    </w:p>
    <w:p w14:paraId="69B2CF4D" w14:textId="37CF4E39" w:rsidR="004D4598" w:rsidRPr="00D7780A" w:rsidRDefault="004D4598" w:rsidP="004D4598">
      <w:pPr>
        <w:pStyle w:val="2"/>
        <w:rPr>
          <w:rFonts w:ascii="Times New Roman" w:hAnsi="Times New Roman"/>
          <w:lang w:eastAsia="zh-CN"/>
        </w:rPr>
      </w:pPr>
      <w:r w:rsidRPr="00D7780A">
        <w:rPr>
          <w:rFonts w:ascii="Times New Roman" w:hAnsi="Times New Roman"/>
        </w:rPr>
        <w:t>CID</w:t>
      </w:r>
      <w:r w:rsidR="0054122A" w:rsidRPr="00D7780A">
        <w:rPr>
          <w:rFonts w:ascii="Times New Roman" w:hAnsi="Times New Roman"/>
          <w:lang w:eastAsia="zh-CN"/>
        </w:rPr>
        <w:t xml:space="preserve"> 10409 &amp; 10977 &amp; 10978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850"/>
        <w:gridCol w:w="2410"/>
        <w:gridCol w:w="1559"/>
        <w:gridCol w:w="3119"/>
      </w:tblGrid>
      <w:tr w:rsidR="004D4598" w:rsidRPr="00D7780A" w14:paraId="0E7BD6F3" w14:textId="77777777" w:rsidTr="000D05FE">
        <w:trPr>
          <w:trHeight w:val="734"/>
        </w:trPr>
        <w:tc>
          <w:tcPr>
            <w:tcW w:w="1320" w:type="dxa"/>
            <w:shd w:val="clear" w:color="auto" w:fill="auto"/>
            <w:hideMark/>
          </w:tcPr>
          <w:p w14:paraId="0BC7B04A" w14:textId="77777777" w:rsidR="004D4598" w:rsidRPr="00D7780A" w:rsidRDefault="004D4598" w:rsidP="0054122A">
            <w:pPr>
              <w:ind w:right="100"/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Page.</w:t>
            </w:r>
          </w:p>
          <w:p w14:paraId="06C2CF44" w14:textId="77777777" w:rsidR="004D4598" w:rsidRPr="00D7780A" w:rsidRDefault="004D4598" w:rsidP="0054122A">
            <w:pPr>
              <w:ind w:right="200"/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850" w:type="dxa"/>
            <w:shd w:val="clear" w:color="auto" w:fill="auto"/>
            <w:hideMark/>
          </w:tcPr>
          <w:p w14:paraId="7A962902" w14:textId="77777777" w:rsidR="004D4598" w:rsidRPr="00D7780A" w:rsidRDefault="004D4598" w:rsidP="0054122A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410" w:type="dxa"/>
            <w:shd w:val="clear" w:color="auto" w:fill="auto"/>
            <w:hideMark/>
          </w:tcPr>
          <w:p w14:paraId="6DB0329A" w14:textId="77777777" w:rsidR="004D4598" w:rsidRPr="00D7780A" w:rsidRDefault="004D4598" w:rsidP="0054122A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559" w:type="dxa"/>
            <w:shd w:val="clear" w:color="auto" w:fill="auto"/>
            <w:hideMark/>
          </w:tcPr>
          <w:p w14:paraId="1B9227F9" w14:textId="77777777" w:rsidR="004D4598" w:rsidRPr="00D7780A" w:rsidRDefault="004D4598" w:rsidP="0054122A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119" w:type="dxa"/>
            <w:shd w:val="clear" w:color="auto" w:fill="auto"/>
            <w:hideMark/>
          </w:tcPr>
          <w:p w14:paraId="51142FD5" w14:textId="77777777" w:rsidR="004D4598" w:rsidRPr="00D7780A" w:rsidRDefault="004D4598" w:rsidP="0054122A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Resolution</w:t>
            </w:r>
          </w:p>
        </w:tc>
      </w:tr>
      <w:tr w:rsidR="0054122A" w:rsidRPr="00D7780A" w14:paraId="5E81E03A" w14:textId="77777777" w:rsidTr="000D05FE">
        <w:trPr>
          <w:trHeight w:val="1302"/>
        </w:trPr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A7BBA5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146.09</w:t>
            </w:r>
          </w:p>
          <w:p w14:paraId="37289E30" w14:textId="46FDBC5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  <w:lang w:val="en-US" w:eastAsia="zh-CN"/>
              </w:rPr>
              <w:t>(</w:t>
            </w:r>
            <w:r w:rsidRPr="00D7780A">
              <w:rPr>
                <w:b/>
                <w:sz w:val="20"/>
                <w:lang w:val="en-US" w:eastAsia="zh-CN"/>
              </w:rPr>
              <w:t>CID 10409</w:t>
            </w:r>
            <w:r w:rsidRPr="00D7780A">
              <w:rPr>
                <w:sz w:val="20"/>
                <w:lang w:val="en-US" w:eastAsia="zh-C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4960DE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9.3.1.22.2</w:t>
            </w:r>
          </w:p>
          <w:p w14:paraId="1615FECA" w14:textId="77777777" w:rsidR="0054122A" w:rsidRPr="00D7780A" w:rsidRDefault="0054122A" w:rsidP="008918B2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584D94" w14:textId="16AC3F6B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 xml:space="preserve">the terms about TXOP sharing mode field are inconsistent between Figure 9-88a--EHT variant Common Info field </w:t>
            </w:r>
            <w:proofErr w:type="gramStart"/>
            <w:r w:rsidRPr="00D7780A">
              <w:rPr>
                <w:sz w:val="20"/>
              </w:rPr>
              <w:t>format(</w:t>
            </w:r>
            <w:proofErr w:type="spellStart"/>
            <w:proofErr w:type="gramEnd"/>
            <w:r w:rsidRPr="00D7780A">
              <w:rPr>
                <w:sz w:val="20"/>
              </w:rPr>
              <w:t>i.e.Triggered</w:t>
            </w:r>
            <w:proofErr w:type="spellEnd"/>
            <w:r w:rsidRPr="00D7780A">
              <w:rPr>
                <w:sz w:val="20"/>
              </w:rPr>
              <w:t xml:space="preserve"> TXOP Sharing Mode) and Table 9-53e--TXOP Sharing Mode subfield encoding(</w:t>
            </w:r>
            <w:proofErr w:type="spellStart"/>
            <w:r w:rsidRPr="00D7780A">
              <w:rPr>
                <w:sz w:val="20"/>
              </w:rPr>
              <w:t>i.e.TXOP</w:t>
            </w:r>
            <w:proofErr w:type="spellEnd"/>
            <w:r w:rsidRPr="00D7780A">
              <w:rPr>
                <w:sz w:val="20"/>
              </w:rPr>
              <w:t xml:space="preserve"> Sharing Mode subfield)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A51CDB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as the comment</w:t>
            </w:r>
          </w:p>
          <w:p w14:paraId="6250BB39" w14:textId="77777777" w:rsidR="0054122A" w:rsidRPr="00D7780A" w:rsidRDefault="0054122A" w:rsidP="008918B2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665A" w14:textId="1473334B" w:rsidR="0054122A" w:rsidRPr="00D7780A" w:rsidRDefault="0027050F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REVISED.</w:t>
            </w:r>
          </w:p>
          <w:p w14:paraId="228375A0" w14:textId="28444980" w:rsidR="0027050F" w:rsidRPr="00D7780A" w:rsidRDefault="0027050F" w:rsidP="008918B2">
            <w:pPr>
              <w:rPr>
                <w:sz w:val="20"/>
              </w:rPr>
            </w:pPr>
          </w:p>
          <w:p w14:paraId="09916CD8" w14:textId="18BC732B" w:rsidR="004026F8" w:rsidRPr="00D7780A" w:rsidRDefault="004026F8" w:rsidP="004026F8">
            <w:pPr>
              <w:rPr>
                <w:sz w:val="20"/>
                <w:lang w:eastAsia="zh-CN"/>
              </w:rPr>
            </w:pPr>
            <w:r w:rsidRPr="00D7780A">
              <w:rPr>
                <w:sz w:val="20"/>
                <w:lang w:eastAsia="zh-CN"/>
              </w:rPr>
              <w:t>Table 9-53e (TXOP Sharing Mode subfield encoding) shall be changed into Table 9-53</w:t>
            </w:r>
            <w:r w:rsidR="00246F28">
              <w:rPr>
                <w:sz w:val="20"/>
                <w:lang w:eastAsia="zh-CN"/>
              </w:rPr>
              <w:t>e</w:t>
            </w:r>
            <w:r w:rsidRPr="00D7780A">
              <w:rPr>
                <w:sz w:val="20"/>
                <w:lang w:eastAsia="zh-CN"/>
              </w:rPr>
              <w:t xml:space="preserve"> (Triggered TXOP Sharing Mode subfield encoding) for consistency.</w:t>
            </w:r>
          </w:p>
          <w:p w14:paraId="72F3A4FA" w14:textId="77777777" w:rsidR="004026F8" w:rsidRPr="00D7780A" w:rsidRDefault="004026F8" w:rsidP="004026F8">
            <w:pPr>
              <w:rPr>
                <w:sz w:val="20"/>
              </w:rPr>
            </w:pPr>
          </w:p>
          <w:p w14:paraId="07B5453A" w14:textId="4B5FAFD8" w:rsidR="008B1AEB" w:rsidRPr="00D7780A" w:rsidRDefault="004026F8" w:rsidP="004026F8">
            <w:pPr>
              <w:rPr>
                <w:sz w:val="20"/>
                <w:lang w:eastAsia="zh-CN"/>
              </w:rPr>
            </w:pPr>
            <w:r w:rsidRPr="00D7780A">
              <w:rPr>
                <w:sz w:val="20"/>
              </w:rPr>
              <w:t>Note to the Editor: The proposed change ha</w:t>
            </w:r>
            <w:r w:rsidR="004203AE">
              <w:rPr>
                <w:sz w:val="20"/>
              </w:rPr>
              <w:t>s</w:t>
            </w:r>
            <w:r w:rsidRPr="00D7780A">
              <w:rPr>
                <w:sz w:val="20"/>
              </w:rPr>
              <w:t xml:space="preserve"> been reflected in Draft 2.1.1.</w:t>
            </w:r>
            <w:r w:rsidRPr="00D7780A">
              <w:rPr>
                <w:sz w:val="20"/>
                <w:lang w:eastAsia="zh-CN"/>
              </w:rPr>
              <w:t xml:space="preserve">  </w:t>
            </w:r>
          </w:p>
          <w:p w14:paraId="5EC48D30" w14:textId="51F6E4D3" w:rsidR="0027050F" w:rsidRPr="00D7780A" w:rsidRDefault="004026F8" w:rsidP="004026F8">
            <w:pPr>
              <w:rPr>
                <w:sz w:val="20"/>
                <w:lang w:eastAsia="zh-CN"/>
              </w:rPr>
            </w:pPr>
            <w:r w:rsidRPr="00D7780A">
              <w:rPr>
                <w:sz w:val="20"/>
                <w:highlight w:val="yellow"/>
              </w:rPr>
              <w:t>No further changes are needed.</w:t>
            </w:r>
          </w:p>
          <w:p w14:paraId="72027311" w14:textId="77777777" w:rsidR="0054122A" w:rsidRPr="00D7780A" w:rsidRDefault="0054122A" w:rsidP="008918B2">
            <w:pPr>
              <w:rPr>
                <w:sz w:val="20"/>
              </w:rPr>
            </w:pPr>
          </w:p>
          <w:p w14:paraId="6305545A" w14:textId="77777777" w:rsidR="0054122A" w:rsidRPr="00D7780A" w:rsidRDefault="0054122A" w:rsidP="008918B2">
            <w:pPr>
              <w:rPr>
                <w:sz w:val="20"/>
              </w:rPr>
            </w:pPr>
          </w:p>
        </w:tc>
      </w:tr>
      <w:tr w:rsidR="0054122A" w:rsidRPr="00D7780A" w14:paraId="01037E37" w14:textId="77777777" w:rsidTr="000D05FE">
        <w:trPr>
          <w:trHeight w:val="1302"/>
        </w:trPr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0D503E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145.32</w:t>
            </w:r>
          </w:p>
          <w:p w14:paraId="7035DA3F" w14:textId="4BDE404C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  <w:lang w:val="en-US" w:eastAsia="zh-CN"/>
              </w:rPr>
              <w:t>(</w:t>
            </w:r>
            <w:r w:rsidRPr="00D7780A">
              <w:rPr>
                <w:b/>
                <w:sz w:val="20"/>
                <w:lang w:val="en-US" w:eastAsia="zh-CN"/>
              </w:rPr>
              <w:t>CID 10977</w:t>
            </w:r>
            <w:r w:rsidRPr="00D7780A">
              <w:rPr>
                <w:sz w:val="20"/>
                <w:lang w:val="en-US" w:eastAsia="zh-C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02A496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9.3.1.22.2</w:t>
            </w:r>
          </w:p>
          <w:p w14:paraId="4970F884" w14:textId="77777777" w:rsidR="0054122A" w:rsidRPr="00D7780A" w:rsidRDefault="0054122A" w:rsidP="008918B2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D610FE" w14:textId="233D4A11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 xml:space="preserve">The description on the Triggered TXOP Sharing Mode subfield in Figure 9-88 is missing in this subclause. Please add some description, e.g. "if the Trigger frame is a MU-RTS TXS Trigger frame, then B20-B21 of the HE variant Common Info field is the Triggered TXOP Sharing Mode subfield. Otherwise, B20-B21 of the HE variant Common Info field is the GI </w:t>
            </w:r>
            <w:proofErr w:type="gramStart"/>
            <w:r w:rsidRPr="00D7780A">
              <w:rPr>
                <w:sz w:val="20"/>
              </w:rPr>
              <w:t>And</w:t>
            </w:r>
            <w:proofErr w:type="gramEnd"/>
            <w:r w:rsidRPr="00D7780A">
              <w:rPr>
                <w:sz w:val="20"/>
              </w:rPr>
              <w:t xml:space="preserve"> HE-LTF Type subfield"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56D90F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As in comment</w:t>
            </w:r>
          </w:p>
          <w:p w14:paraId="47D1E6CC" w14:textId="77777777" w:rsidR="0054122A" w:rsidRPr="00D7780A" w:rsidRDefault="0054122A" w:rsidP="008918B2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EB7C" w14:textId="71185911" w:rsidR="0054122A" w:rsidRPr="00D7780A" w:rsidRDefault="00553F9C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REVISED.</w:t>
            </w:r>
          </w:p>
          <w:p w14:paraId="4E1DD204" w14:textId="690ED292" w:rsidR="00553F9C" w:rsidRPr="00D7780A" w:rsidRDefault="00553F9C" w:rsidP="008918B2">
            <w:pPr>
              <w:rPr>
                <w:sz w:val="20"/>
              </w:rPr>
            </w:pPr>
          </w:p>
          <w:p w14:paraId="78B11330" w14:textId="69EA1974" w:rsidR="00553F9C" w:rsidRPr="00D7780A" w:rsidRDefault="007B6B08" w:rsidP="008918B2">
            <w:pPr>
              <w:rPr>
                <w:sz w:val="20"/>
                <w:lang w:eastAsia="zh-CN"/>
              </w:rPr>
            </w:pPr>
            <w:r w:rsidRPr="00D7780A">
              <w:rPr>
                <w:sz w:val="20"/>
                <w:lang w:eastAsia="zh-CN"/>
              </w:rPr>
              <w:t>Agree with the commenter.</w:t>
            </w:r>
            <w:r w:rsidR="003E3B63">
              <w:rPr>
                <w:sz w:val="20"/>
                <w:lang w:eastAsia="zh-CN"/>
              </w:rPr>
              <w:t xml:space="preserve"> N</w:t>
            </w:r>
            <w:r w:rsidR="003E3B63">
              <w:rPr>
                <w:rFonts w:hint="eastAsia"/>
                <w:sz w:val="20"/>
                <w:lang w:eastAsia="zh-CN"/>
              </w:rPr>
              <w:t>ote</w:t>
            </w:r>
            <w:r w:rsidR="003E3B63">
              <w:rPr>
                <w:sz w:val="20"/>
                <w:lang w:eastAsia="zh-CN"/>
              </w:rPr>
              <w:t xml:space="preserve"> </w:t>
            </w:r>
            <w:r w:rsidR="003E3B63">
              <w:rPr>
                <w:rFonts w:hint="eastAsia"/>
                <w:sz w:val="20"/>
                <w:lang w:eastAsia="zh-CN"/>
              </w:rPr>
              <w:t>that</w:t>
            </w:r>
            <w:r w:rsidR="003E3B63">
              <w:rPr>
                <w:sz w:val="20"/>
                <w:lang w:eastAsia="zh-CN"/>
              </w:rPr>
              <w:t xml:space="preserve"> </w:t>
            </w:r>
            <w:r w:rsidR="003E3B63">
              <w:rPr>
                <w:rFonts w:hint="eastAsia"/>
                <w:sz w:val="20"/>
                <w:lang w:eastAsia="zh-CN"/>
              </w:rPr>
              <w:t xml:space="preserve">the </w:t>
            </w:r>
            <w:r w:rsidR="003E3B63">
              <w:rPr>
                <w:sz w:val="20"/>
                <w:lang w:eastAsia="zh-CN"/>
              </w:rPr>
              <w:t xml:space="preserve">condition should be the MU-RTS Trigger frame, instead of the MU-RTS TXS Trigger frame. </w:t>
            </w:r>
          </w:p>
          <w:p w14:paraId="5092C177" w14:textId="77777777" w:rsidR="00B76A10" w:rsidRPr="00D7780A" w:rsidRDefault="00B76A10" w:rsidP="008918B2">
            <w:pPr>
              <w:rPr>
                <w:sz w:val="20"/>
              </w:rPr>
            </w:pPr>
          </w:p>
          <w:p w14:paraId="3AEB8A44" w14:textId="77777777" w:rsidR="00553F9C" w:rsidRPr="00D7780A" w:rsidRDefault="00553F9C" w:rsidP="00553F9C">
            <w:pPr>
              <w:rPr>
                <w:b/>
                <w:i/>
                <w:sz w:val="20"/>
              </w:rPr>
            </w:pPr>
            <w:r w:rsidRPr="00D7780A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D7780A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D7780A">
              <w:rPr>
                <w:b/>
                <w:i/>
                <w:sz w:val="20"/>
                <w:highlight w:val="yellow"/>
              </w:rPr>
              <w:t>ditor:</w:t>
            </w:r>
            <w:r w:rsidRPr="00D7780A">
              <w:rPr>
                <w:b/>
                <w:i/>
                <w:sz w:val="20"/>
              </w:rPr>
              <w:t xml:space="preserve">  </w:t>
            </w:r>
          </w:p>
          <w:p w14:paraId="4B19E178" w14:textId="3517CAC6" w:rsidR="00553F9C" w:rsidRPr="00D7780A" w:rsidRDefault="00553F9C" w:rsidP="00553F9C">
            <w:pPr>
              <w:rPr>
                <w:sz w:val="20"/>
              </w:rPr>
            </w:pPr>
            <w:r w:rsidRPr="00D7780A">
              <w:rPr>
                <w:b/>
                <w:sz w:val="20"/>
              </w:rPr>
              <w:t>Please make the changes as shown under CID 10978 in 11-22/</w:t>
            </w:r>
            <w:r w:rsidR="00AF6551">
              <w:rPr>
                <w:b/>
                <w:sz w:val="20"/>
              </w:rPr>
              <w:t>1361</w:t>
            </w:r>
            <w:r w:rsidRPr="00D7780A">
              <w:rPr>
                <w:b/>
                <w:sz w:val="20"/>
              </w:rPr>
              <w:t>r</w:t>
            </w:r>
            <w:r w:rsidR="00A2115B">
              <w:rPr>
                <w:b/>
                <w:sz w:val="20"/>
              </w:rPr>
              <w:t>1</w:t>
            </w:r>
            <w:r w:rsidRPr="00D7780A">
              <w:rPr>
                <w:b/>
                <w:sz w:val="20"/>
              </w:rPr>
              <w:t>.</w:t>
            </w:r>
          </w:p>
          <w:p w14:paraId="5E49E9E8" w14:textId="77777777" w:rsidR="0054122A" w:rsidRPr="00D7780A" w:rsidRDefault="0054122A" w:rsidP="008918B2">
            <w:pPr>
              <w:rPr>
                <w:sz w:val="20"/>
              </w:rPr>
            </w:pPr>
          </w:p>
          <w:p w14:paraId="549F5EC5" w14:textId="77777777" w:rsidR="0054122A" w:rsidRPr="00D7780A" w:rsidRDefault="0054122A" w:rsidP="008918B2">
            <w:pPr>
              <w:rPr>
                <w:sz w:val="20"/>
              </w:rPr>
            </w:pPr>
          </w:p>
        </w:tc>
      </w:tr>
      <w:tr w:rsidR="0054122A" w:rsidRPr="00D7780A" w14:paraId="6379C7A0" w14:textId="77777777" w:rsidTr="000D05FE">
        <w:trPr>
          <w:trHeight w:val="1302"/>
        </w:trPr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CBA797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146.12</w:t>
            </w:r>
          </w:p>
          <w:p w14:paraId="17366B37" w14:textId="603A02FF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  <w:lang w:val="en-US" w:eastAsia="zh-CN"/>
              </w:rPr>
              <w:t>(</w:t>
            </w:r>
            <w:r w:rsidRPr="00D7780A">
              <w:rPr>
                <w:b/>
                <w:sz w:val="20"/>
                <w:lang w:val="en-US" w:eastAsia="zh-CN"/>
              </w:rPr>
              <w:t>CID 10978</w:t>
            </w:r>
            <w:r w:rsidRPr="00D7780A">
              <w:rPr>
                <w:sz w:val="20"/>
                <w:lang w:val="en-US" w:eastAsia="zh-C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BBD52E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9.3.1.22.2</w:t>
            </w:r>
          </w:p>
          <w:p w14:paraId="49EE0207" w14:textId="77777777" w:rsidR="0054122A" w:rsidRPr="00D7780A" w:rsidRDefault="0054122A" w:rsidP="008918B2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EA72A9" w14:textId="5C1B6D4F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 xml:space="preserve">The description on the Triggered TXOP Sharing Mode in figure 9-88a is missing in this subclause. Please add some description, e.g. "if the Trigger frame is a MU-RTS TXS Trigger frame, then B20-B21 of the EHT variant Common Info field is the Triggered TXOP Sharing Mode subfield. Otherwise, B20-B21 of the EHT variant Common Info field is the GI </w:t>
            </w:r>
            <w:proofErr w:type="gramStart"/>
            <w:r w:rsidRPr="00D7780A">
              <w:rPr>
                <w:sz w:val="20"/>
              </w:rPr>
              <w:t>And</w:t>
            </w:r>
            <w:proofErr w:type="gramEnd"/>
            <w:r w:rsidRPr="00D7780A">
              <w:rPr>
                <w:sz w:val="20"/>
              </w:rPr>
              <w:t xml:space="preserve"> HE/EHT-LTF Type subfield"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3D9176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As in comment</w:t>
            </w:r>
          </w:p>
          <w:p w14:paraId="0702546E" w14:textId="77777777" w:rsidR="0054122A" w:rsidRPr="00D7780A" w:rsidRDefault="0054122A" w:rsidP="008918B2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2A87" w14:textId="77777777" w:rsidR="00553F9C" w:rsidRPr="00D7780A" w:rsidRDefault="00553F9C" w:rsidP="00553F9C">
            <w:pPr>
              <w:rPr>
                <w:sz w:val="20"/>
              </w:rPr>
            </w:pPr>
            <w:r w:rsidRPr="00D7780A">
              <w:rPr>
                <w:sz w:val="20"/>
              </w:rPr>
              <w:t>REVISED.</w:t>
            </w:r>
          </w:p>
          <w:p w14:paraId="3007F029" w14:textId="77777777" w:rsidR="0054122A" w:rsidRPr="00D7780A" w:rsidRDefault="0054122A" w:rsidP="008918B2">
            <w:pPr>
              <w:rPr>
                <w:sz w:val="20"/>
              </w:rPr>
            </w:pPr>
          </w:p>
          <w:p w14:paraId="39D9BBFD" w14:textId="77777777" w:rsidR="003E3B63" w:rsidRPr="00D7780A" w:rsidRDefault="003E3B63" w:rsidP="003E3B63">
            <w:pPr>
              <w:rPr>
                <w:sz w:val="20"/>
                <w:lang w:eastAsia="zh-CN"/>
              </w:rPr>
            </w:pPr>
            <w:r w:rsidRPr="00D7780A">
              <w:rPr>
                <w:sz w:val="20"/>
                <w:lang w:eastAsia="zh-CN"/>
              </w:rPr>
              <w:t>Agree with the commenter.</w:t>
            </w:r>
            <w:r>
              <w:rPr>
                <w:sz w:val="20"/>
                <w:lang w:eastAsia="zh-CN"/>
              </w:rPr>
              <w:t xml:space="preserve"> N</w:t>
            </w:r>
            <w:r>
              <w:rPr>
                <w:rFonts w:hint="eastAsia"/>
                <w:sz w:val="20"/>
                <w:lang w:eastAsia="zh-CN"/>
              </w:rPr>
              <w:t>ote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that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 xml:space="preserve">the </w:t>
            </w:r>
            <w:r>
              <w:rPr>
                <w:sz w:val="20"/>
                <w:lang w:eastAsia="zh-CN"/>
              </w:rPr>
              <w:t xml:space="preserve">condition should be the MU-RTS Trigger frame, instead of the MU-RTS TXS Trigger frame. </w:t>
            </w:r>
          </w:p>
          <w:p w14:paraId="63E1F3F7" w14:textId="77777777" w:rsidR="00553F9C" w:rsidRPr="003E3B63" w:rsidRDefault="00553F9C" w:rsidP="008918B2">
            <w:pPr>
              <w:rPr>
                <w:sz w:val="20"/>
              </w:rPr>
            </w:pPr>
          </w:p>
          <w:p w14:paraId="6E592D7C" w14:textId="77777777" w:rsidR="00553F9C" w:rsidRPr="00D7780A" w:rsidRDefault="00553F9C" w:rsidP="00553F9C">
            <w:pPr>
              <w:rPr>
                <w:b/>
                <w:i/>
                <w:sz w:val="20"/>
              </w:rPr>
            </w:pPr>
            <w:r w:rsidRPr="00D7780A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D7780A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D7780A">
              <w:rPr>
                <w:b/>
                <w:i/>
                <w:sz w:val="20"/>
                <w:highlight w:val="yellow"/>
              </w:rPr>
              <w:t>ditor:</w:t>
            </w:r>
            <w:r w:rsidRPr="00D7780A">
              <w:rPr>
                <w:b/>
                <w:i/>
                <w:sz w:val="20"/>
              </w:rPr>
              <w:t xml:space="preserve">  </w:t>
            </w:r>
          </w:p>
          <w:p w14:paraId="6E32D752" w14:textId="27B4F4CB" w:rsidR="00553F9C" w:rsidRPr="00D7780A" w:rsidRDefault="00553F9C" w:rsidP="00553F9C">
            <w:pPr>
              <w:rPr>
                <w:sz w:val="20"/>
              </w:rPr>
            </w:pPr>
            <w:r w:rsidRPr="00D7780A">
              <w:rPr>
                <w:b/>
                <w:sz w:val="20"/>
              </w:rPr>
              <w:t>Please make the changes as shown under CID 10978 in 11-22/</w:t>
            </w:r>
            <w:r w:rsidR="00AF6551">
              <w:rPr>
                <w:b/>
                <w:sz w:val="20"/>
              </w:rPr>
              <w:t>1361</w:t>
            </w:r>
            <w:r w:rsidRPr="00D7780A">
              <w:rPr>
                <w:b/>
                <w:sz w:val="20"/>
              </w:rPr>
              <w:t>r</w:t>
            </w:r>
            <w:r w:rsidR="00A2115B">
              <w:rPr>
                <w:b/>
                <w:sz w:val="20"/>
              </w:rPr>
              <w:t>1</w:t>
            </w:r>
            <w:r w:rsidRPr="00D7780A">
              <w:rPr>
                <w:b/>
                <w:sz w:val="20"/>
              </w:rPr>
              <w:t>.</w:t>
            </w:r>
          </w:p>
          <w:p w14:paraId="3B952358" w14:textId="52FA3577" w:rsidR="00553F9C" w:rsidRPr="00D7780A" w:rsidRDefault="00553F9C" w:rsidP="008918B2">
            <w:pPr>
              <w:rPr>
                <w:sz w:val="20"/>
              </w:rPr>
            </w:pPr>
          </w:p>
        </w:tc>
      </w:tr>
    </w:tbl>
    <w:p w14:paraId="6074BB23" w14:textId="54211176" w:rsidR="00550879" w:rsidRPr="00D7780A" w:rsidRDefault="00550879" w:rsidP="00DD5D4F">
      <w:pPr>
        <w:rPr>
          <w:sz w:val="20"/>
        </w:rPr>
      </w:pPr>
    </w:p>
    <w:p w14:paraId="5FFDB0CD" w14:textId="4F3049E5" w:rsidR="005C3E95" w:rsidRPr="00D7780A" w:rsidRDefault="005C3E95" w:rsidP="005C3E95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D7780A">
        <w:rPr>
          <w:b/>
          <w:i/>
          <w:sz w:val="20"/>
          <w:highlight w:val="yellow"/>
          <w:lang w:eastAsia="zh-CN"/>
        </w:rPr>
        <w:t xml:space="preserve">Instructions to the editor: please make the following changes to Line </w:t>
      </w:r>
      <w:r w:rsidR="00D7780A">
        <w:rPr>
          <w:b/>
          <w:i/>
          <w:sz w:val="20"/>
          <w:highlight w:val="yellow"/>
          <w:lang w:eastAsia="zh-CN"/>
        </w:rPr>
        <w:t>4</w:t>
      </w:r>
      <w:r w:rsidR="0033511C">
        <w:rPr>
          <w:b/>
          <w:i/>
          <w:sz w:val="20"/>
          <w:highlight w:val="yellow"/>
          <w:lang w:eastAsia="zh-CN"/>
        </w:rPr>
        <w:t>1</w:t>
      </w:r>
      <w:r w:rsidRPr="00D7780A">
        <w:rPr>
          <w:b/>
          <w:i/>
          <w:sz w:val="20"/>
          <w:highlight w:val="yellow"/>
          <w:lang w:eastAsia="zh-CN"/>
        </w:rPr>
        <w:t xml:space="preserve">, Page </w:t>
      </w:r>
      <w:r w:rsidR="00D7780A">
        <w:rPr>
          <w:b/>
          <w:i/>
          <w:sz w:val="20"/>
          <w:highlight w:val="yellow"/>
          <w:lang w:eastAsia="zh-CN"/>
        </w:rPr>
        <w:t>151</w:t>
      </w:r>
      <w:r w:rsidRPr="00D7780A">
        <w:rPr>
          <w:b/>
          <w:i/>
          <w:sz w:val="20"/>
          <w:highlight w:val="yellow"/>
          <w:lang w:eastAsia="zh-CN"/>
        </w:rPr>
        <w:t xml:space="preserve"> in the subclause </w:t>
      </w:r>
      <w:r w:rsidR="00D7780A" w:rsidRPr="00D7780A">
        <w:rPr>
          <w:b/>
          <w:i/>
          <w:sz w:val="20"/>
          <w:highlight w:val="yellow"/>
          <w:lang w:eastAsia="zh-CN"/>
        </w:rPr>
        <w:t>9.3.1.22.2 Common Info field</w:t>
      </w:r>
      <w:r w:rsidRPr="00D7780A">
        <w:rPr>
          <w:b/>
          <w:i/>
          <w:sz w:val="20"/>
          <w:highlight w:val="yellow"/>
          <w:lang w:eastAsia="zh-CN"/>
        </w:rPr>
        <w:t xml:space="preserve"> in D2.</w:t>
      </w:r>
      <w:r w:rsidR="00073C0A" w:rsidRPr="00D7780A">
        <w:rPr>
          <w:b/>
          <w:i/>
          <w:sz w:val="20"/>
          <w:highlight w:val="yellow"/>
          <w:lang w:eastAsia="zh-CN"/>
        </w:rPr>
        <w:t>1.1</w:t>
      </w:r>
      <w:r w:rsidRPr="00D7780A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795FC55E" w14:textId="3DC3CAE2" w:rsidR="00D7780A" w:rsidRPr="00D7780A" w:rsidRDefault="00D7780A" w:rsidP="00D7780A">
      <w:pPr>
        <w:jc w:val="both"/>
        <w:rPr>
          <w:sz w:val="20"/>
          <w:lang w:eastAsia="zh-CN"/>
        </w:rPr>
      </w:pPr>
      <w:ins w:id="6" w:author="humengshi" w:date="2022-08-16T16:03:00Z">
        <w:r w:rsidRPr="00D7780A">
          <w:rPr>
            <w:sz w:val="20"/>
          </w:rPr>
          <w:lastRenderedPageBreak/>
          <w:t>I</w:t>
        </w:r>
      </w:ins>
      <w:ins w:id="7" w:author="humengshi" w:date="2022-08-16T15:50:00Z">
        <w:r w:rsidRPr="00D7780A">
          <w:rPr>
            <w:sz w:val="20"/>
          </w:rPr>
          <w:t xml:space="preserve">f the </w:t>
        </w:r>
      </w:ins>
      <w:ins w:id="8" w:author="humengshi" w:date="2022-08-16T15:51:00Z">
        <w:r w:rsidRPr="00D7780A">
          <w:rPr>
            <w:sz w:val="20"/>
          </w:rPr>
          <w:t>Trigger Type subfield (B0-B3)</w:t>
        </w:r>
      </w:ins>
      <w:ins w:id="9" w:author="humengshi" w:date="2022-08-16T15:53:00Z">
        <w:r w:rsidRPr="00D7780A">
          <w:rPr>
            <w:sz w:val="20"/>
          </w:rPr>
          <w:t xml:space="preserve"> indicates </w:t>
        </w:r>
      </w:ins>
      <w:ins w:id="10" w:author="humengshi" w:date="2022-08-16T15:50:00Z">
        <w:r w:rsidRPr="00D7780A">
          <w:rPr>
            <w:sz w:val="20"/>
          </w:rPr>
          <w:t>a</w:t>
        </w:r>
      </w:ins>
      <w:ins w:id="11" w:author="humengshi" w:date="2022-08-16T15:53:00Z">
        <w:r w:rsidRPr="00D7780A">
          <w:rPr>
            <w:sz w:val="20"/>
          </w:rPr>
          <w:t>n</w:t>
        </w:r>
      </w:ins>
      <w:ins w:id="12" w:author="humengshi" w:date="2022-08-16T15:50:00Z">
        <w:r w:rsidRPr="00D7780A">
          <w:rPr>
            <w:sz w:val="20"/>
          </w:rPr>
          <w:t xml:space="preserve"> MU-RTS Trigger frame, then B20-B21 of the HE </w:t>
        </w:r>
      </w:ins>
      <w:ins w:id="13" w:author="humengshi" w:date="2022-08-16T16:00:00Z">
        <w:r w:rsidRPr="00D7780A">
          <w:rPr>
            <w:sz w:val="20"/>
          </w:rPr>
          <w:t xml:space="preserve">or EHT </w:t>
        </w:r>
      </w:ins>
      <w:ins w:id="14" w:author="humengshi" w:date="2022-08-16T15:50:00Z">
        <w:r w:rsidRPr="00D7780A">
          <w:rPr>
            <w:sz w:val="20"/>
          </w:rPr>
          <w:t>variant Common Info field is the Triggered TXOP Sharing Mode subfield</w:t>
        </w:r>
      </w:ins>
      <w:ins w:id="15" w:author="humengshi" w:date="2022-08-16T16:00:00Z">
        <w:r w:rsidRPr="00D7780A">
          <w:rPr>
            <w:sz w:val="20"/>
          </w:rPr>
          <w:t xml:space="preserve">. Otherwise, </w:t>
        </w:r>
      </w:ins>
      <w:ins w:id="16" w:author="humengshi" w:date="2022-08-16T16:01:00Z">
        <w:r w:rsidRPr="00D7780A">
          <w:rPr>
            <w:sz w:val="20"/>
          </w:rPr>
          <w:t xml:space="preserve">B20-B21 </w:t>
        </w:r>
      </w:ins>
      <w:ins w:id="17" w:author="humengshi" w:date="2022-08-16T16:02:00Z">
        <w:r w:rsidRPr="00D7780A">
          <w:rPr>
            <w:sz w:val="20"/>
          </w:rPr>
          <w:t xml:space="preserve">of the HE variant Common Info field </w:t>
        </w:r>
      </w:ins>
      <w:ins w:id="18" w:author="humengshi" w:date="2022-08-16T16:01:00Z">
        <w:r w:rsidRPr="00D7780A">
          <w:rPr>
            <w:sz w:val="20"/>
          </w:rPr>
          <w:t>is the GI And HE-LTF Type subfield</w:t>
        </w:r>
      </w:ins>
      <w:ins w:id="19" w:author="humengshi" w:date="2022-08-16T16:02:00Z">
        <w:r w:rsidRPr="00D7780A">
          <w:rPr>
            <w:sz w:val="20"/>
          </w:rPr>
          <w:t>, and B20-B21 of the EHT variant Common Info field is the GI And HE/EHT-LTF Type subfield</w:t>
        </w:r>
      </w:ins>
      <w:ins w:id="20" w:author="humengshi" w:date="2022-08-19T09:24:00Z">
        <w:r w:rsidR="00D550F0">
          <w:rPr>
            <w:sz w:val="20"/>
          </w:rPr>
          <w:t xml:space="preserve"> (#10977, #10978)</w:t>
        </w:r>
      </w:ins>
      <w:ins w:id="21" w:author="humengshi" w:date="2022-08-16T16:04:00Z">
        <w:r w:rsidRPr="00D7780A">
          <w:rPr>
            <w:sz w:val="20"/>
          </w:rPr>
          <w:t>.</w:t>
        </w:r>
      </w:ins>
      <w:r w:rsidRPr="00D7780A">
        <w:rPr>
          <w:sz w:val="20"/>
        </w:rPr>
        <w:t xml:space="preserve"> </w:t>
      </w:r>
      <w:r w:rsidRPr="00D7780A">
        <w:rPr>
          <w:color w:val="000000"/>
          <w:sz w:val="20"/>
        </w:rPr>
        <w:t xml:space="preserve">The GI </w:t>
      </w:r>
      <w:proofErr w:type="gramStart"/>
      <w:r w:rsidRPr="00D7780A">
        <w:rPr>
          <w:color w:val="000000"/>
          <w:sz w:val="20"/>
        </w:rPr>
        <w:t>And</w:t>
      </w:r>
      <w:proofErr w:type="gramEnd"/>
      <w:r w:rsidRPr="00D7780A">
        <w:rPr>
          <w:color w:val="000000"/>
          <w:sz w:val="20"/>
        </w:rPr>
        <w:t xml:space="preserve"> HE-LTF Type subfield or GI And HE/EHT-LTF Type subfield of the Common Info field indicates the GI and HE/EHT-LTF type of the HE or EHT TB PPDU response. The GI </w:t>
      </w:r>
      <w:proofErr w:type="gramStart"/>
      <w:r w:rsidRPr="00D7780A">
        <w:rPr>
          <w:color w:val="000000"/>
          <w:sz w:val="20"/>
        </w:rPr>
        <w:t>And</w:t>
      </w:r>
      <w:proofErr w:type="gramEnd"/>
      <w:r w:rsidRPr="00D7780A">
        <w:rPr>
          <w:color w:val="000000"/>
          <w:sz w:val="20"/>
        </w:rPr>
        <w:t xml:space="preserve"> HE-LTF Type subfield or GI And HE/EHT-LTF Type subfield encoding is present in a Trigger frame that solicits a TB PPDU response and its encoding is defined in Table 9-48 (GI And HE/EHT-LTF Type subfield encoding). The Triggered TXOP Sharing Mode subfield in an HE or EHT variant Common Info field indicates the triggered TXOP sharing mode as shown in Table 9-53e (</w:t>
      </w:r>
      <w:r w:rsidRPr="00D7780A">
        <w:rPr>
          <w:color w:val="00B050"/>
          <w:sz w:val="20"/>
        </w:rPr>
        <w:t>Triggered</w:t>
      </w:r>
      <w:r w:rsidRPr="00D7780A">
        <w:rPr>
          <w:color w:val="000000"/>
          <w:sz w:val="20"/>
        </w:rPr>
        <w:t xml:space="preserve"> TXOP Sharing Mode subfield encoding (</w:t>
      </w:r>
      <w:r w:rsidRPr="00D7780A">
        <w:rPr>
          <w:color w:val="00B050"/>
          <w:sz w:val="20"/>
        </w:rPr>
        <w:t>#12943</w:t>
      </w:r>
      <w:r w:rsidRPr="00D7780A">
        <w:rPr>
          <w:color w:val="000000"/>
          <w:sz w:val="20"/>
        </w:rPr>
        <w:t xml:space="preserve">)). The Triggered TXOP Sharing Mode subfield </w:t>
      </w:r>
      <w:del w:id="22" w:author="humengshi" w:date="2022-09-13T08:26:00Z">
        <w:r w:rsidRPr="00D7780A" w:rsidDel="00496BFD">
          <w:rPr>
            <w:color w:val="000000"/>
            <w:sz w:val="20"/>
          </w:rPr>
          <w:delText xml:space="preserve">is present in an MU-RTS Trigger frame and </w:delText>
        </w:r>
      </w:del>
      <w:r w:rsidRPr="00D7780A">
        <w:rPr>
          <w:color w:val="000000"/>
          <w:sz w:val="20"/>
        </w:rPr>
        <w:t>is defined in 9.3.1.22.9 (MU-RTS Trigger frame format).</w:t>
      </w:r>
    </w:p>
    <w:p w14:paraId="79F6B60E" w14:textId="77777777" w:rsidR="005C3E95" w:rsidRPr="00D7780A" w:rsidRDefault="005C3E95" w:rsidP="00C93F2A">
      <w:pPr>
        <w:jc w:val="both"/>
        <w:rPr>
          <w:b/>
          <w:sz w:val="20"/>
          <w:highlight w:val="cyan"/>
          <w:lang w:eastAsia="zh-CN"/>
        </w:rPr>
      </w:pPr>
    </w:p>
    <w:p w14:paraId="793C0F1E" w14:textId="51C126B4" w:rsidR="00550879" w:rsidRPr="00D7780A" w:rsidRDefault="00550879" w:rsidP="00550879">
      <w:pPr>
        <w:ind w:left="1"/>
        <w:jc w:val="both"/>
        <w:rPr>
          <w:b/>
          <w:sz w:val="20"/>
          <w:highlight w:val="cyan"/>
          <w:lang w:eastAsia="zh-CN"/>
        </w:rPr>
      </w:pPr>
      <w:r w:rsidRPr="00D7780A">
        <w:rPr>
          <w:b/>
          <w:sz w:val="20"/>
          <w:highlight w:val="cyan"/>
          <w:lang w:eastAsia="zh-CN"/>
        </w:rPr>
        <w:t>Discussion:</w:t>
      </w:r>
    </w:p>
    <w:p w14:paraId="20FA36CF" w14:textId="10412FB7" w:rsidR="00911733" w:rsidRPr="00D7780A" w:rsidRDefault="00911733" w:rsidP="00911733">
      <w:pPr>
        <w:ind w:left="1"/>
        <w:jc w:val="both"/>
        <w:rPr>
          <w:sz w:val="20"/>
          <w:lang w:eastAsia="zh-CN"/>
        </w:rPr>
      </w:pPr>
      <w:r w:rsidRPr="00D7780A">
        <w:rPr>
          <w:sz w:val="20"/>
          <w:lang w:eastAsia="zh-CN"/>
        </w:rPr>
        <w:t>The following figure shows a part of the HE variant Common Info field:</w:t>
      </w:r>
    </w:p>
    <w:p w14:paraId="10F31511" w14:textId="32370285" w:rsidR="00911733" w:rsidRPr="00D7780A" w:rsidRDefault="00911733" w:rsidP="00911733">
      <w:pPr>
        <w:ind w:left="1"/>
        <w:jc w:val="center"/>
        <w:rPr>
          <w:sz w:val="20"/>
          <w:lang w:eastAsia="zh-CN"/>
        </w:rPr>
      </w:pPr>
      <w:r w:rsidRPr="00D7780A">
        <w:rPr>
          <w:noProof/>
          <w:sz w:val="20"/>
          <w:lang w:eastAsia="zh-CN"/>
        </w:rPr>
        <w:drawing>
          <wp:inline distT="0" distB="0" distL="0" distR="0" wp14:anchorId="5995CE36" wp14:editId="73CD6FD6">
            <wp:extent cx="4813402" cy="893771"/>
            <wp:effectExtent l="0" t="0" r="635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4EA8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665" cy="90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16DC1" w14:textId="78D278CC" w:rsidR="00911733" w:rsidRPr="00D7780A" w:rsidRDefault="005A02E5" w:rsidP="00911733">
      <w:pPr>
        <w:ind w:left="1"/>
        <w:jc w:val="both"/>
        <w:rPr>
          <w:sz w:val="20"/>
          <w:lang w:eastAsia="zh-CN"/>
        </w:rPr>
      </w:pPr>
      <w:r w:rsidRPr="00D7780A">
        <w:rPr>
          <w:sz w:val="20"/>
          <w:lang w:eastAsia="zh-CN"/>
        </w:rPr>
        <w:t>The following</w:t>
      </w:r>
      <w:r w:rsidR="00911733" w:rsidRPr="00D7780A">
        <w:rPr>
          <w:sz w:val="20"/>
          <w:lang w:eastAsia="zh-CN"/>
        </w:rPr>
        <w:t xml:space="preserve"> figure</w:t>
      </w:r>
      <w:r w:rsidRPr="00D7780A">
        <w:rPr>
          <w:sz w:val="20"/>
          <w:lang w:eastAsia="zh-CN"/>
        </w:rPr>
        <w:t xml:space="preserve"> </w:t>
      </w:r>
      <w:r w:rsidR="00221129" w:rsidRPr="00D7780A">
        <w:rPr>
          <w:sz w:val="20"/>
          <w:lang w:eastAsia="zh-CN"/>
        </w:rPr>
        <w:t>shows a part of the EHT variant Common Info field:</w:t>
      </w:r>
    </w:p>
    <w:p w14:paraId="76269783" w14:textId="6E6E8D59" w:rsidR="000C3858" w:rsidRDefault="005A02E5" w:rsidP="00911733">
      <w:pPr>
        <w:jc w:val="center"/>
        <w:rPr>
          <w:color w:val="000000"/>
          <w:sz w:val="20"/>
        </w:rPr>
      </w:pPr>
      <w:r w:rsidRPr="00D7780A">
        <w:rPr>
          <w:noProof/>
          <w:color w:val="000000"/>
          <w:sz w:val="20"/>
        </w:rPr>
        <w:drawing>
          <wp:inline distT="0" distB="0" distL="0" distR="0" wp14:anchorId="7BB856F0" wp14:editId="58E518C1">
            <wp:extent cx="4670755" cy="874769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4964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781" cy="89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17B61" w14:textId="2D514754" w:rsidR="00C93F2A" w:rsidRPr="00C93F2A" w:rsidRDefault="00C93F2A" w:rsidP="00C93F2A">
      <w:pPr>
        <w:ind w:left="1"/>
        <w:jc w:val="both"/>
        <w:rPr>
          <w:sz w:val="20"/>
          <w:lang w:eastAsia="zh-CN"/>
        </w:rPr>
      </w:pPr>
      <w:r w:rsidRPr="00C93F2A">
        <w:rPr>
          <w:sz w:val="20"/>
          <w:lang w:eastAsia="zh-CN"/>
        </w:rPr>
        <w:t>Triggered TXOP Sharing Mode subfield encoding</w:t>
      </w:r>
      <w:r>
        <w:rPr>
          <w:sz w:val="20"/>
          <w:lang w:eastAsia="zh-CN"/>
        </w:rPr>
        <w:t>:</w:t>
      </w:r>
    </w:p>
    <w:p w14:paraId="00FED096" w14:textId="445786A6" w:rsidR="00C93F2A" w:rsidRPr="00D7780A" w:rsidRDefault="00C93F2A" w:rsidP="00C93F2A">
      <w:pPr>
        <w:jc w:val="center"/>
        <w:rPr>
          <w:color w:val="000000"/>
          <w:sz w:val="20"/>
        </w:rPr>
      </w:pPr>
      <w:r>
        <w:rPr>
          <w:noProof/>
          <w:color w:val="000000"/>
          <w:sz w:val="20"/>
        </w:rPr>
        <w:drawing>
          <wp:inline distT="0" distB="0" distL="0" distR="0" wp14:anchorId="6CD578B3" wp14:editId="69654E02">
            <wp:extent cx="4103827" cy="159023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54E87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968" cy="159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BFDC9" w14:textId="77777777" w:rsidR="00550879" w:rsidRPr="00D7780A" w:rsidRDefault="00550879" w:rsidP="00550879">
      <w:pPr>
        <w:ind w:left="1"/>
        <w:jc w:val="both"/>
        <w:rPr>
          <w:b/>
          <w:sz w:val="20"/>
          <w:highlight w:val="cyan"/>
          <w:lang w:eastAsia="zh-CN"/>
        </w:rPr>
      </w:pPr>
      <w:r w:rsidRPr="00D7780A">
        <w:rPr>
          <w:b/>
          <w:sz w:val="20"/>
          <w:highlight w:val="cyan"/>
          <w:lang w:eastAsia="zh-CN"/>
        </w:rPr>
        <w:t>Discussion ends.</w:t>
      </w:r>
    </w:p>
    <w:p w14:paraId="4F8A487F" w14:textId="070C125F" w:rsidR="00550879" w:rsidRPr="00D7780A" w:rsidRDefault="00550879" w:rsidP="00812D5D">
      <w:pPr>
        <w:rPr>
          <w:sz w:val="20"/>
          <w:lang w:eastAsia="zh-CN"/>
        </w:rPr>
      </w:pPr>
    </w:p>
    <w:p w14:paraId="37B9D490" w14:textId="52E44995" w:rsidR="007025E7" w:rsidRPr="00D7780A" w:rsidRDefault="007025E7" w:rsidP="007025E7">
      <w:pPr>
        <w:pStyle w:val="2"/>
        <w:rPr>
          <w:rFonts w:ascii="Times New Roman" w:hAnsi="Times New Roman"/>
          <w:lang w:eastAsia="zh-CN"/>
        </w:rPr>
      </w:pPr>
      <w:r w:rsidRPr="00D7780A">
        <w:rPr>
          <w:rFonts w:ascii="Times New Roman" w:hAnsi="Times New Roman"/>
        </w:rPr>
        <w:t xml:space="preserve">CID </w:t>
      </w:r>
      <w:r w:rsidRPr="00D7780A">
        <w:rPr>
          <w:rFonts w:ascii="Times New Roman" w:hAnsi="Times New Roman"/>
          <w:lang w:eastAsia="zh-CN"/>
        </w:rPr>
        <w:t>14011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7025E7" w:rsidRPr="00D7780A" w14:paraId="4174F7BE" w14:textId="77777777" w:rsidTr="00176258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F1C7346" w14:textId="77777777" w:rsidR="007025E7" w:rsidRPr="00D7780A" w:rsidRDefault="007025E7" w:rsidP="00176258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Page.</w:t>
            </w:r>
          </w:p>
          <w:p w14:paraId="317F31E7" w14:textId="77777777" w:rsidR="007025E7" w:rsidRPr="00D7780A" w:rsidRDefault="007025E7" w:rsidP="00176258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77AA2CED" w14:textId="77777777" w:rsidR="007025E7" w:rsidRPr="00D7780A" w:rsidRDefault="007025E7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568A8146" w14:textId="77777777" w:rsidR="007025E7" w:rsidRPr="00D7780A" w:rsidRDefault="007025E7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A8E39F7" w14:textId="77777777" w:rsidR="007025E7" w:rsidRPr="00D7780A" w:rsidRDefault="007025E7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D5282E8" w14:textId="77777777" w:rsidR="007025E7" w:rsidRPr="00D7780A" w:rsidRDefault="007025E7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Resolution</w:t>
            </w:r>
          </w:p>
        </w:tc>
      </w:tr>
      <w:tr w:rsidR="007025E7" w:rsidRPr="00D7780A" w14:paraId="2D5D60B3" w14:textId="77777777" w:rsidTr="00176258">
        <w:trPr>
          <w:trHeight w:val="1302"/>
        </w:trPr>
        <w:tc>
          <w:tcPr>
            <w:tcW w:w="837" w:type="dxa"/>
            <w:shd w:val="clear" w:color="auto" w:fill="auto"/>
          </w:tcPr>
          <w:p w14:paraId="3F50F85C" w14:textId="545CDAE4" w:rsidR="007025E7" w:rsidRPr="00D7780A" w:rsidRDefault="005C62F3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151.46</w:t>
            </w:r>
          </w:p>
        </w:tc>
        <w:tc>
          <w:tcPr>
            <w:tcW w:w="908" w:type="dxa"/>
            <w:shd w:val="clear" w:color="auto" w:fill="auto"/>
          </w:tcPr>
          <w:p w14:paraId="4CD83715" w14:textId="77777777" w:rsidR="005C62F3" w:rsidRPr="00D7780A" w:rsidRDefault="005C62F3" w:rsidP="005C62F3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</w:rPr>
              <w:t>9.3.1.22.2</w:t>
            </w:r>
          </w:p>
          <w:p w14:paraId="2054AE13" w14:textId="170108DE" w:rsidR="007025E7" w:rsidRPr="00D7780A" w:rsidRDefault="007025E7" w:rsidP="00176258">
            <w:pPr>
              <w:rPr>
                <w:sz w:val="20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</w:tcPr>
          <w:p w14:paraId="5390B3B3" w14:textId="77777777" w:rsidR="00AB4ACB" w:rsidRPr="00D7780A" w:rsidRDefault="00AB4ACB" w:rsidP="00AB4ACB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</w:rPr>
              <w:t xml:space="preserve">The description of Doppler subfield of HE variant Common Info field here should be integrated with the </w:t>
            </w:r>
            <w:proofErr w:type="spellStart"/>
            <w:r w:rsidRPr="00D7780A">
              <w:rPr>
                <w:sz w:val="20"/>
              </w:rPr>
              <w:t>thrid</w:t>
            </w:r>
            <w:proofErr w:type="spellEnd"/>
            <w:r w:rsidRPr="00D7780A">
              <w:rPr>
                <w:sz w:val="20"/>
              </w:rPr>
              <w:t xml:space="preserve"> paragraph in P149L46.</w:t>
            </w:r>
          </w:p>
          <w:p w14:paraId="6BA6E1C5" w14:textId="33262750" w:rsidR="007025E7" w:rsidRPr="00D7780A" w:rsidRDefault="007025E7" w:rsidP="00176258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63BF6889" w14:textId="77777777" w:rsidR="00AB4ACB" w:rsidRPr="00D7780A" w:rsidRDefault="00AB4ACB" w:rsidP="00AB4ACB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</w:rPr>
              <w:t>As in comment.</w:t>
            </w:r>
          </w:p>
          <w:p w14:paraId="7C303EB8" w14:textId="2A54BC08" w:rsidR="007025E7" w:rsidRPr="00D7780A" w:rsidRDefault="007025E7" w:rsidP="00176258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61E3184C" w14:textId="3FB0A42A" w:rsidR="007025E7" w:rsidRPr="00D7780A" w:rsidRDefault="00D442D2" w:rsidP="00176258">
            <w:pPr>
              <w:rPr>
                <w:sz w:val="20"/>
                <w:lang w:eastAsia="zh-CN"/>
              </w:rPr>
            </w:pPr>
            <w:r w:rsidRPr="00D7780A">
              <w:rPr>
                <w:sz w:val="20"/>
                <w:lang w:eastAsia="zh-CN"/>
              </w:rPr>
              <w:t>REJECTED.</w:t>
            </w:r>
          </w:p>
          <w:p w14:paraId="6027F466" w14:textId="77777777" w:rsidR="007025E7" w:rsidRPr="00D7780A" w:rsidRDefault="007025E7" w:rsidP="00176258">
            <w:pPr>
              <w:rPr>
                <w:sz w:val="20"/>
                <w:lang w:eastAsia="zh-CN"/>
              </w:rPr>
            </w:pPr>
          </w:p>
          <w:p w14:paraId="50270561" w14:textId="77777777" w:rsidR="00C02AC0" w:rsidRPr="00D7780A" w:rsidRDefault="00C02AC0" w:rsidP="00C02AC0">
            <w:pPr>
              <w:jc w:val="both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There is no need to </w:t>
            </w:r>
            <w:r w:rsidRPr="00872491">
              <w:rPr>
                <w:color w:val="000000"/>
                <w:sz w:val="20"/>
                <w:lang w:eastAsia="zh-CN"/>
              </w:rPr>
              <w:t xml:space="preserve">integrate </w:t>
            </w:r>
            <w:r>
              <w:rPr>
                <w:color w:val="000000"/>
                <w:sz w:val="20"/>
                <w:lang w:eastAsia="zh-CN"/>
              </w:rPr>
              <w:t xml:space="preserve">the descriptions of B53 and B23-B25. These subfields should be introduced one by one, and the similar description way was used in </w:t>
            </w:r>
            <w:r>
              <w:rPr>
                <w:color w:val="000000"/>
                <w:sz w:val="20"/>
                <w:lang w:val="en-US" w:eastAsia="zh-CN"/>
              </w:rPr>
              <w:t>802.11ax-2021</w:t>
            </w:r>
            <w:r>
              <w:rPr>
                <w:color w:val="000000"/>
                <w:sz w:val="20"/>
                <w:lang w:eastAsia="zh-CN"/>
              </w:rPr>
              <w:t>.</w:t>
            </w:r>
          </w:p>
          <w:p w14:paraId="77D7D042" w14:textId="681C8F00" w:rsidR="007025E7" w:rsidRPr="00C02AC0" w:rsidRDefault="007025E7" w:rsidP="00176258">
            <w:pPr>
              <w:rPr>
                <w:sz w:val="20"/>
                <w:lang w:eastAsia="zh-CN"/>
              </w:rPr>
            </w:pPr>
          </w:p>
        </w:tc>
      </w:tr>
    </w:tbl>
    <w:p w14:paraId="72537C14" w14:textId="77777777" w:rsidR="007025E7" w:rsidRPr="00D7780A" w:rsidRDefault="007025E7" w:rsidP="007025E7">
      <w:pPr>
        <w:rPr>
          <w:sz w:val="20"/>
          <w:lang w:eastAsia="zh-CN"/>
        </w:rPr>
      </w:pPr>
    </w:p>
    <w:p w14:paraId="07CC0F4B" w14:textId="77777777" w:rsidR="007025E7" w:rsidRPr="00D7780A" w:rsidRDefault="007025E7" w:rsidP="007025E7">
      <w:pPr>
        <w:ind w:left="1"/>
        <w:jc w:val="both"/>
        <w:rPr>
          <w:b/>
          <w:sz w:val="20"/>
          <w:highlight w:val="cyan"/>
          <w:lang w:eastAsia="zh-CN"/>
        </w:rPr>
      </w:pPr>
      <w:r w:rsidRPr="00D7780A">
        <w:rPr>
          <w:b/>
          <w:sz w:val="20"/>
          <w:highlight w:val="cyan"/>
          <w:lang w:eastAsia="zh-CN"/>
        </w:rPr>
        <w:t>Discussion:</w:t>
      </w:r>
    </w:p>
    <w:p w14:paraId="5FE1AB3F" w14:textId="77777777" w:rsidR="0045653B" w:rsidRDefault="0045653B" w:rsidP="007025E7">
      <w:pPr>
        <w:rPr>
          <w:color w:val="000000"/>
          <w:sz w:val="20"/>
        </w:rPr>
      </w:pPr>
    </w:p>
    <w:p w14:paraId="57279734" w14:textId="77777777" w:rsidR="0045653B" w:rsidRPr="00D7780A" w:rsidRDefault="0045653B" w:rsidP="0045653B">
      <w:pPr>
        <w:ind w:left="1"/>
        <w:jc w:val="both"/>
        <w:rPr>
          <w:sz w:val="20"/>
          <w:lang w:eastAsia="zh-CN"/>
        </w:rPr>
      </w:pPr>
      <w:r w:rsidRPr="00D7780A">
        <w:rPr>
          <w:sz w:val="20"/>
          <w:lang w:eastAsia="zh-CN"/>
        </w:rPr>
        <w:lastRenderedPageBreak/>
        <w:t>The following figure shows a part of the HE variant Common Info field:</w:t>
      </w:r>
    </w:p>
    <w:p w14:paraId="24E086DA" w14:textId="0777AB89" w:rsidR="0045653B" w:rsidRPr="00D7780A" w:rsidRDefault="0045653B" w:rsidP="0045653B">
      <w:pPr>
        <w:ind w:left="1"/>
        <w:jc w:val="center"/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14FC53F4" wp14:editId="621A095D">
            <wp:extent cx="3651982" cy="1632077"/>
            <wp:effectExtent l="0" t="0" r="5715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54CCB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439" cy="165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20E52" w14:textId="77777777" w:rsidR="0045653B" w:rsidRPr="00D7780A" w:rsidRDefault="0045653B" w:rsidP="0045653B">
      <w:pPr>
        <w:ind w:left="1"/>
        <w:jc w:val="both"/>
        <w:rPr>
          <w:sz w:val="20"/>
          <w:lang w:eastAsia="zh-CN"/>
        </w:rPr>
      </w:pPr>
      <w:r w:rsidRPr="00D7780A">
        <w:rPr>
          <w:sz w:val="20"/>
          <w:lang w:eastAsia="zh-CN"/>
        </w:rPr>
        <w:t>The following figure shows a part of the EHT variant Common Info field:</w:t>
      </w:r>
    </w:p>
    <w:p w14:paraId="289DBBE1" w14:textId="1BE6143F" w:rsidR="0045653B" w:rsidRDefault="0045653B" w:rsidP="0045653B">
      <w:pPr>
        <w:jc w:val="center"/>
        <w:rPr>
          <w:color w:val="000000"/>
          <w:sz w:val="20"/>
        </w:rPr>
      </w:pPr>
      <w:r>
        <w:rPr>
          <w:noProof/>
          <w:color w:val="000000"/>
          <w:sz w:val="20"/>
        </w:rPr>
        <w:drawing>
          <wp:inline distT="0" distB="0" distL="0" distR="0" wp14:anchorId="3DAB6785" wp14:editId="36A50BBD">
            <wp:extent cx="4001414" cy="1647163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546A3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617" cy="165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73001" w14:textId="0F722262" w:rsidR="0045653B" w:rsidRDefault="0045653B" w:rsidP="007025E7">
      <w:pPr>
        <w:rPr>
          <w:color w:val="000000"/>
          <w:sz w:val="20"/>
        </w:rPr>
      </w:pPr>
      <w:r>
        <w:rPr>
          <w:color w:val="000000"/>
          <w:sz w:val="20"/>
        </w:rPr>
        <w:t>The paragraph in P149L46 is shown below (Draft 2.1.1 is the same (P152L50)):</w:t>
      </w:r>
    </w:p>
    <w:p w14:paraId="7EC80310" w14:textId="0A1E87AA" w:rsidR="007025E7" w:rsidRDefault="0045653B" w:rsidP="0045653B">
      <w:pPr>
        <w:jc w:val="center"/>
        <w:rPr>
          <w:color w:val="000000"/>
          <w:sz w:val="20"/>
        </w:rPr>
      </w:pPr>
      <w:r>
        <w:rPr>
          <w:noProof/>
          <w:color w:val="000000"/>
          <w:sz w:val="20"/>
        </w:rPr>
        <w:drawing>
          <wp:inline distT="0" distB="0" distL="0" distR="0" wp14:anchorId="155F7A08" wp14:editId="0AD95289">
            <wp:extent cx="4242867" cy="1478204"/>
            <wp:effectExtent l="0" t="0" r="5715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54B23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918" cy="148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73C47" w14:textId="72D71A1B" w:rsidR="0045653B" w:rsidRPr="00D7780A" w:rsidRDefault="0045653B" w:rsidP="00872491">
      <w:pPr>
        <w:jc w:val="both"/>
        <w:rPr>
          <w:color w:val="000000"/>
          <w:sz w:val="20"/>
          <w:lang w:eastAsia="zh-CN"/>
        </w:rPr>
      </w:pPr>
      <w:r>
        <w:rPr>
          <w:rFonts w:hint="eastAsia"/>
          <w:color w:val="000000"/>
          <w:sz w:val="20"/>
          <w:lang w:eastAsia="zh-CN"/>
        </w:rPr>
        <w:t>T</w:t>
      </w:r>
      <w:r>
        <w:rPr>
          <w:color w:val="000000"/>
          <w:sz w:val="20"/>
          <w:lang w:eastAsia="zh-CN"/>
        </w:rPr>
        <w:t>he above paragraph in P149L46 in Draft 2.0 mainly talks about the meaning of B23-B25, instead of B53. The meaning of B53 is described</w:t>
      </w:r>
      <w:r w:rsidR="00684AF8">
        <w:rPr>
          <w:color w:val="000000"/>
          <w:sz w:val="20"/>
          <w:lang w:eastAsia="zh-CN"/>
        </w:rPr>
        <w:t xml:space="preserve"> </w:t>
      </w:r>
      <w:r>
        <w:rPr>
          <w:color w:val="000000"/>
          <w:sz w:val="20"/>
          <w:lang w:eastAsia="zh-CN"/>
        </w:rPr>
        <w:t xml:space="preserve">in P151L46 in Draft 2.0. There is no need to </w:t>
      </w:r>
      <w:r w:rsidR="00872491" w:rsidRPr="00872491">
        <w:rPr>
          <w:color w:val="000000"/>
          <w:sz w:val="20"/>
          <w:lang w:eastAsia="zh-CN"/>
        </w:rPr>
        <w:t>integrate them</w:t>
      </w:r>
      <w:r w:rsidR="00872491">
        <w:rPr>
          <w:color w:val="000000"/>
          <w:sz w:val="20"/>
          <w:lang w:eastAsia="zh-CN"/>
        </w:rPr>
        <w:t>. The</w:t>
      </w:r>
      <w:r w:rsidR="00085785">
        <w:rPr>
          <w:color w:val="000000"/>
          <w:sz w:val="20"/>
          <w:lang w:eastAsia="zh-CN"/>
        </w:rPr>
        <w:t>se</w:t>
      </w:r>
      <w:r w:rsidR="00872491">
        <w:rPr>
          <w:color w:val="000000"/>
          <w:sz w:val="20"/>
          <w:lang w:eastAsia="zh-CN"/>
        </w:rPr>
        <w:t xml:space="preserve"> subfields should be introduced one by one.</w:t>
      </w:r>
      <w:r w:rsidR="00031DDD">
        <w:rPr>
          <w:color w:val="000000"/>
          <w:sz w:val="20"/>
          <w:lang w:eastAsia="zh-CN"/>
        </w:rPr>
        <w:t xml:space="preserve"> The similar description way was used in </w:t>
      </w:r>
      <w:r w:rsidR="00031DDD">
        <w:rPr>
          <w:color w:val="000000"/>
          <w:sz w:val="20"/>
          <w:lang w:val="en-US" w:eastAsia="zh-CN"/>
        </w:rPr>
        <w:t>802.11ax-2021</w:t>
      </w:r>
      <w:r w:rsidR="00031DDD">
        <w:rPr>
          <w:color w:val="000000"/>
          <w:sz w:val="20"/>
          <w:lang w:eastAsia="zh-CN"/>
        </w:rPr>
        <w:t>.</w:t>
      </w:r>
    </w:p>
    <w:p w14:paraId="5A2A7BF7" w14:textId="278B8B5E" w:rsidR="007025E7" w:rsidRPr="00D7780A" w:rsidRDefault="007025E7" w:rsidP="007025E7">
      <w:pPr>
        <w:ind w:left="1"/>
        <w:jc w:val="both"/>
        <w:rPr>
          <w:b/>
          <w:sz w:val="20"/>
          <w:highlight w:val="cyan"/>
          <w:lang w:eastAsia="zh-CN"/>
        </w:rPr>
      </w:pPr>
      <w:r w:rsidRPr="00D7780A">
        <w:rPr>
          <w:b/>
          <w:sz w:val="20"/>
          <w:highlight w:val="cyan"/>
          <w:lang w:eastAsia="zh-CN"/>
        </w:rPr>
        <w:t>Discussion ends.</w:t>
      </w:r>
    </w:p>
    <w:p w14:paraId="2F6E6878" w14:textId="39AA9CD6" w:rsidR="003F6103" w:rsidRPr="00D7780A" w:rsidRDefault="003F6103" w:rsidP="007025E7">
      <w:pPr>
        <w:ind w:left="1"/>
        <w:jc w:val="both"/>
        <w:rPr>
          <w:b/>
          <w:sz w:val="20"/>
          <w:highlight w:val="cyan"/>
          <w:lang w:eastAsia="zh-CN"/>
        </w:rPr>
      </w:pPr>
    </w:p>
    <w:p w14:paraId="41A2CCE7" w14:textId="1F1A3147" w:rsidR="003F6103" w:rsidRPr="00D7780A" w:rsidRDefault="003F6103" w:rsidP="003F6103">
      <w:pPr>
        <w:pStyle w:val="2"/>
        <w:rPr>
          <w:rFonts w:ascii="Times New Roman" w:hAnsi="Times New Roman"/>
          <w:lang w:eastAsia="zh-CN"/>
        </w:rPr>
      </w:pPr>
      <w:r w:rsidRPr="00D7780A">
        <w:rPr>
          <w:rFonts w:ascii="Times New Roman" w:hAnsi="Times New Roman"/>
        </w:rPr>
        <w:t xml:space="preserve">CID </w:t>
      </w:r>
      <w:r w:rsidRPr="00D7780A">
        <w:rPr>
          <w:rFonts w:ascii="Times New Roman" w:hAnsi="Times New Roman"/>
          <w:lang w:eastAsia="zh-CN"/>
        </w:rPr>
        <w:t>14012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3F6103" w:rsidRPr="00D7780A" w14:paraId="07ECC25F" w14:textId="77777777" w:rsidTr="00176258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D9B8526" w14:textId="77777777" w:rsidR="003F6103" w:rsidRPr="00D7780A" w:rsidRDefault="003F6103" w:rsidP="00176258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Page.</w:t>
            </w:r>
          </w:p>
          <w:p w14:paraId="724FC45D" w14:textId="77777777" w:rsidR="003F6103" w:rsidRPr="00D7780A" w:rsidRDefault="003F6103" w:rsidP="00176258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792D2183" w14:textId="77777777" w:rsidR="003F6103" w:rsidRPr="00D7780A" w:rsidRDefault="003F6103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536B9700" w14:textId="77777777" w:rsidR="003F6103" w:rsidRPr="00D7780A" w:rsidRDefault="003F6103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618CB0F1" w14:textId="77777777" w:rsidR="003F6103" w:rsidRPr="00D7780A" w:rsidRDefault="003F6103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6D6CF480" w14:textId="77777777" w:rsidR="003F6103" w:rsidRPr="00D7780A" w:rsidRDefault="003F6103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Resolution</w:t>
            </w:r>
          </w:p>
        </w:tc>
      </w:tr>
      <w:tr w:rsidR="003F6103" w:rsidRPr="00D7780A" w14:paraId="544B249F" w14:textId="77777777" w:rsidTr="00176258">
        <w:trPr>
          <w:trHeight w:val="1302"/>
        </w:trPr>
        <w:tc>
          <w:tcPr>
            <w:tcW w:w="837" w:type="dxa"/>
            <w:shd w:val="clear" w:color="auto" w:fill="auto"/>
          </w:tcPr>
          <w:p w14:paraId="20E97155" w14:textId="69000F6C" w:rsidR="003F6103" w:rsidRPr="00D7780A" w:rsidRDefault="00AB4ACB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151.53</w:t>
            </w:r>
          </w:p>
        </w:tc>
        <w:tc>
          <w:tcPr>
            <w:tcW w:w="908" w:type="dxa"/>
            <w:shd w:val="clear" w:color="auto" w:fill="auto"/>
          </w:tcPr>
          <w:p w14:paraId="1FED5251" w14:textId="77777777" w:rsidR="00AB4ACB" w:rsidRPr="00D7780A" w:rsidRDefault="00AB4ACB" w:rsidP="00AB4ACB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</w:rPr>
              <w:t>9.3.1.22.2</w:t>
            </w:r>
          </w:p>
          <w:p w14:paraId="36AD93E9" w14:textId="06694E21" w:rsidR="003F6103" w:rsidRPr="00D7780A" w:rsidRDefault="003F6103" w:rsidP="00176258">
            <w:pPr>
              <w:rPr>
                <w:sz w:val="20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</w:tcPr>
          <w:p w14:paraId="6E0531D0" w14:textId="77777777" w:rsidR="00AB4ACB" w:rsidRPr="00D7780A" w:rsidRDefault="00AB4ACB" w:rsidP="00AB4ACB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</w:rPr>
              <w:t>The description of B53 of Common Info field here should be integrated with the second paragraph in P149L27.</w:t>
            </w:r>
          </w:p>
          <w:p w14:paraId="3C1016CE" w14:textId="1A96D10B" w:rsidR="003F6103" w:rsidRPr="00D7780A" w:rsidRDefault="003F6103" w:rsidP="00176258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6B9B575C" w14:textId="77777777" w:rsidR="00AB4ACB" w:rsidRPr="00D7780A" w:rsidRDefault="00AB4ACB" w:rsidP="00AB4ACB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</w:rPr>
              <w:t>As in comment.</w:t>
            </w:r>
          </w:p>
          <w:p w14:paraId="5047A969" w14:textId="7556F31A" w:rsidR="003F6103" w:rsidRPr="00D7780A" w:rsidRDefault="003F6103" w:rsidP="00176258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683B1368" w14:textId="38008A63" w:rsidR="003F6103" w:rsidRPr="00D7780A" w:rsidRDefault="004026E1" w:rsidP="00176258">
            <w:pPr>
              <w:rPr>
                <w:sz w:val="20"/>
              </w:rPr>
            </w:pPr>
            <w:r w:rsidRPr="00D7780A">
              <w:rPr>
                <w:sz w:val="20"/>
              </w:rPr>
              <w:t>REJECTED.</w:t>
            </w:r>
          </w:p>
          <w:p w14:paraId="07C9C96A" w14:textId="6340ABFE" w:rsidR="004026E1" w:rsidRPr="00D7780A" w:rsidRDefault="004026E1" w:rsidP="00176258">
            <w:pPr>
              <w:rPr>
                <w:sz w:val="20"/>
              </w:rPr>
            </w:pPr>
          </w:p>
          <w:p w14:paraId="5ACCD42C" w14:textId="127DB891" w:rsidR="00C02AC0" w:rsidRPr="00D7780A" w:rsidRDefault="00C02AC0" w:rsidP="00C02AC0">
            <w:pPr>
              <w:jc w:val="both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There is no need to </w:t>
            </w:r>
            <w:r w:rsidRPr="00872491">
              <w:rPr>
                <w:color w:val="000000"/>
                <w:sz w:val="20"/>
                <w:lang w:eastAsia="zh-CN"/>
              </w:rPr>
              <w:t xml:space="preserve">integrate </w:t>
            </w:r>
            <w:r>
              <w:rPr>
                <w:color w:val="000000"/>
                <w:sz w:val="20"/>
                <w:lang w:eastAsia="zh-CN"/>
              </w:rPr>
              <w:t xml:space="preserve">the descriptions of B53 and B23-B25. These subfields should be introduced one by one, and the similar description way was used in </w:t>
            </w:r>
            <w:r>
              <w:rPr>
                <w:color w:val="000000"/>
                <w:sz w:val="20"/>
                <w:lang w:val="en-US" w:eastAsia="zh-CN"/>
              </w:rPr>
              <w:t>802.11ax-2021</w:t>
            </w:r>
            <w:r>
              <w:rPr>
                <w:color w:val="000000"/>
                <w:sz w:val="20"/>
                <w:lang w:eastAsia="zh-CN"/>
              </w:rPr>
              <w:t>.</w:t>
            </w:r>
          </w:p>
          <w:p w14:paraId="3D647D0F" w14:textId="77777777" w:rsidR="003F6103" w:rsidRPr="00C02AC0" w:rsidRDefault="003F6103" w:rsidP="00176258">
            <w:pPr>
              <w:rPr>
                <w:sz w:val="20"/>
                <w:lang w:eastAsia="zh-CN"/>
              </w:rPr>
            </w:pPr>
          </w:p>
          <w:p w14:paraId="531E8117" w14:textId="77777777" w:rsidR="003F6103" w:rsidRPr="00D7780A" w:rsidRDefault="003F6103" w:rsidP="00176258">
            <w:pPr>
              <w:rPr>
                <w:sz w:val="20"/>
                <w:lang w:eastAsia="zh-CN"/>
              </w:rPr>
            </w:pPr>
          </w:p>
        </w:tc>
      </w:tr>
    </w:tbl>
    <w:p w14:paraId="61C8DCB9" w14:textId="77777777" w:rsidR="003F6103" w:rsidRPr="00D7780A" w:rsidRDefault="003F6103" w:rsidP="003F6103">
      <w:pPr>
        <w:rPr>
          <w:sz w:val="20"/>
          <w:lang w:eastAsia="zh-CN"/>
        </w:rPr>
      </w:pPr>
    </w:p>
    <w:p w14:paraId="2CB59D10" w14:textId="77777777" w:rsidR="003D1B52" w:rsidRPr="00D7780A" w:rsidRDefault="003D1B52" w:rsidP="003D1B52">
      <w:pPr>
        <w:ind w:left="1"/>
        <w:jc w:val="both"/>
        <w:rPr>
          <w:b/>
          <w:sz w:val="20"/>
          <w:highlight w:val="cyan"/>
          <w:lang w:eastAsia="zh-CN"/>
        </w:rPr>
      </w:pPr>
      <w:r w:rsidRPr="00D7780A">
        <w:rPr>
          <w:b/>
          <w:sz w:val="20"/>
          <w:highlight w:val="cyan"/>
          <w:lang w:eastAsia="zh-CN"/>
        </w:rPr>
        <w:t>Discussion:</w:t>
      </w:r>
    </w:p>
    <w:p w14:paraId="5ED7F576" w14:textId="7FEA4EE6" w:rsidR="00AE0EA4" w:rsidRDefault="00AE0EA4" w:rsidP="00AE0EA4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t>The paragraph in P149L27 in D</w:t>
      </w:r>
      <w:r w:rsidR="00085785">
        <w:rPr>
          <w:color w:val="000000"/>
          <w:sz w:val="20"/>
        </w:rPr>
        <w:t xml:space="preserve">raft </w:t>
      </w:r>
      <w:r>
        <w:rPr>
          <w:color w:val="000000"/>
          <w:sz w:val="20"/>
        </w:rPr>
        <w:t>2.0 is shown below:</w:t>
      </w:r>
    </w:p>
    <w:p w14:paraId="097F34C4" w14:textId="39D41BE0" w:rsidR="003D1B52" w:rsidRDefault="00F62836" w:rsidP="00F62836">
      <w:pPr>
        <w:jc w:val="center"/>
        <w:rPr>
          <w:color w:val="000000"/>
          <w:sz w:val="20"/>
        </w:rPr>
      </w:pPr>
      <w:r>
        <w:rPr>
          <w:rFonts w:hint="eastAsia"/>
          <w:noProof/>
          <w:color w:val="000000"/>
          <w:sz w:val="20"/>
          <w:lang w:eastAsia="zh-CN"/>
        </w:rPr>
        <w:drawing>
          <wp:inline distT="0" distB="0" distL="0" distR="0" wp14:anchorId="193E2875" wp14:editId="172614CD">
            <wp:extent cx="4149601" cy="2967230"/>
            <wp:effectExtent l="0" t="0" r="381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54248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679" cy="297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D06FC" w14:textId="52EBCDE7" w:rsidR="00684AF8" w:rsidRDefault="00FA70B6" w:rsidP="003D1B52">
      <w:pPr>
        <w:rPr>
          <w:color w:val="000000"/>
          <w:sz w:val="20"/>
          <w:lang w:eastAsia="zh-CN"/>
        </w:rPr>
      </w:pPr>
      <w:r>
        <w:rPr>
          <w:color w:val="000000"/>
          <w:sz w:val="20"/>
          <w:lang w:eastAsia="zh-CN"/>
        </w:rPr>
        <w:t>Later i</w:t>
      </w:r>
      <w:r w:rsidR="00AE0EA4">
        <w:rPr>
          <w:color w:val="000000"/>
          <w:sz w:val="20"/>
          <w:lang w:eastAsia="zh-CN"/>
        </w:rPr>
        <w:t>n D</w:t>
      </w:r>
      <w:r w:rsidR="00085785">
        <w:rPr>
          <w:color w:val="000000"/>
          <w:sz w:val="20"/>
          <w:lang w:eastAsia="zh-CN"/>
        </w:rPr>
        <w:t xml:space="preserve">raft </w:t>
      </w:r>
      <w:r w:rsidR="00AE0EA4">
        <w:rPr>
          <w:color w:val="000000"/>
          <w:sz w:val="20"/>
          <w:lang w:eastAsia="zh-CN"/>
        </w:rPr>
        <w:t xml:space="preserve">2.1.1, the wording of the above first </w:t>
      </w:r>
      <w:proofErr w:type="spellStart"/>
      <w:r w:rsidR="00AE0EA4">
        <w:rPr>
          <w:color w:val="000000"/>
          <w:sz w:val="20"/>
          <w:lang w:eastAsia="zh-CN"/>
        </w:rPr>
        <w:t>papragraph</w:t>
      </w:r>
      <w:proofErr w:type="spellEnd"/>
      <w:r w:rsidR="00AE0EA4">
        <w:rPr>
          <w:color w:val="000000"/>
          <w:sz w:val="20"/>
          <w:lang w:eastAsia="zh-CN"/>
        </w:rPr>
        <w:t xml:space="preserve"> </w:t>
      </w:r>
      <w:r w:rsidR="00C02AC0">
        <w:rPr>
          <w:color w:val="000000"/>
          <w:sz w:val="20"/>
          <w:lang w:eastAsia="zh-CN"/>
        </w:rPr>
        <w:t>is</w:t>
      </w:r>
      <w:r w:rsidR="00AE0EA4">
        <w:rPr>
          <w:color w:val="000000"/>
          <w:sz w:val="20"/>
          <w:lang w:eastAsia="zh-CN"/>
        </w:rPr>
        <w:t xml:space="preserve"> updated</w:t>
      </w:r>
      <w:r w:rsidR="00085785">
        <w:rPr>
          <w:color w:val="000000"/>
          <w:sz w:val="20"/>
          <w:lang w:eastAsia="zh-CN"/>
        </w:rPr>
        <w:t xml:space="preserve">, but </w:t>
      </w:r>
      <w:r w:rsidR="00D602D0">
        <w:rPr>
          <w:color w:val="000000"/>
          <w:sz w:val="20"/>
          <w:lang w:eastAsia="zh-CN"/>
        </w:rPr>
        <w:t>is</w:t>
      </w:r>
      <w:r w:rsidR="00085785">
        <w:rPr>
          <w:color w:val="000000"/>
          <w:sz w:val="20"/>
          <w:lang w:eastAsia="zh-CN"/>
        </w:rPr>
        <w:t xml:space="preserve"> still related to the description of B23-B25</w:t>
      </w:r>
      <w:r w:rsidR="00684AF8">
        <w:rPr>
          <w:color w:val="000000"/>
          <w:sz w:val="20"/>
          <w:lang w:eastAsia="zh-CN"/>
        </w:rPr>
        <w:t>.</w:t>
      </w:r>
    </w:p>
    <w:p w14:paraId="340D7CD5" w14:textId="32E7E3A3" w:rsidR="00085785" w:rsidRPr="00031DDD" w:rsidRDefault="00FA70B6" w:rsidP="00085785">
      <w:pPr>
        <w:jc w:val="both"/>
        <w:rPr>
          <w:color w:val="000000"/>
          <w:sz w:val="20"/>
          <w:lang w:eastAsia="zh-CN"/>
        </w:rPr>
      </w:pPr>
      <w:r>
        <w:rPr>
          <w:color w:val="000000"/>
          <w:sz w:val="20"/>
          <w:lang w:eastAsia="zh-CN"/>
        </w:rPr>
        <w:t xml:space="preserve">Similar to the resolution of CID 14011, </w:t>
      </w:r>
      <w:r>
        <w:rPr>
          <w:color w:val="000000"/>
          <w:sz w:val="20"/>
        </w:rPr>
        <w:t>the paragraph in P149L27</w:t>
      </w:r>
      <w:r w:rsidRPr="00FA70B6">
        <w:rPr>
          <w:color w:val="000000"/>
          <w:sz w:val="20"/>
          <w:lang w:eastAsia="zh-CN"/>
        </w:rPr>
        <w:t xml:space="preserve"> </w:t>
      </w:r>
      <w:r>
        <w:rPr>
          <w:color w:val="000000"/>
          <w:sz w:val="20"/>
          <w:lang w:eastAsia="zh-CN"/>
        </w:rPr>
        <w:t xml:space="preserve">in Draft 2.0 mainly talks about the meaning of B23-B25, instead of B53. The meaning of B53 is described in P151L46 in Draft 2.0. There is no need to </w:t>
      </w:r>
      <w:r w:rsidRPr="00872491">
        <w:rPr>
          <w:color w:val="000000"/>
          <w:sz w:val="20"/>
          <w:lang w:eastAsia="zh-CN"/>
        </w:rPr>
        <w:t>integrate them</w:t>
      </w:r>
      <w:r>
        <w:rPr>
          <w:color w:val="000000"/>
          <w:sz w:val="20"/>
          <w:lang w:eastAsia="zh-CN"/>
        </w:rPr>
        <w:t xml:space="preserve">. </w:t>
      </w:r>
      <w:r w:rsidR="00085785">
        <w:rPr>
          <w:color w:val="000000"/>
          <w:sz w:val="20"/>
          <w:lang w:eastAsia="zh-CN"/>
        </w:rPr>
        <w:t>These subfields should be introduced one by one.</w:t>
      </w:r>
      <w:r w:rsidR="00031DDD">
        <w:rPr>
          <w:color w:val="000000"/>
          <w:sz w:val="20"/>
          <w:lang w:eastAsia="zh-CN"/>
        </w:rPr>
        <w:t xml:space="preserve"> The similar description way was used in </w:t>
      </w:r>
      <w:r w:rsidR="00031DDD">
        <w:rPr>
          <w:color w:val="000000"/>
          <w:sz w:val="20"/>
          <w:lang w:val="en-US" w:eastAsia="zh-CN"/>
        </w:rPr>
        <w:t>802.11ax-2021</w:t>
      </w:r>
      <w:r w:rsidR="00031DDD">
        <w:rPr>
          <w:color w:val="000000"/>
          <w:sz w:val="20"/>
          <w:lang w:eastAsia="zh-CN"/>
        </w:rPr>
        <w:t>.</w:t>
      </w:r>
    </w:p>
    <w:p w14:paraId="77CDB24A" w14:textId="77777777" w:rsidR="003D1B52" w:rsidRPr="00D7780A" w:rsidRDefault="003D1B52" w:rsidP="003D1B52">
      <w:pPr>
        <w:ind w:left="1"/>
        <w:jc w:val="both"/>
        <w:rPr>
          <w:b/>
          <w:sz w:val="20"/>
          <w:highlight w:val="cyan"/>
          <w:lang w:eastAsia="zh-CN"/>
        </w:rPr>
      </w:pPr>
      <w:r w:rsidRPr="00D7780A">
        <w:rPr>
          <w:b/>
          <w:sz w:val="20"/>
          <w:highlight w:val="cyan"/>
          <w:lang w:eastAsia="zh-CN"/>
        </w:rPr>
        <w:t>Discussion ends.</w:t>
      </w:r>
    </w:p>
    <w:p w14:paraId="614F7E07" w14:textId="77777777" w:rsidR="003F6103" w:rsidRPr="00D7780A" w:rsidRDefault="003F6103" w:rsidP="007025E7">
      <w:pPr>
        <w:ind w:left="1"/>
        <w:jc w:val="both"/>
        <w:rPr>
          <w:b/>
          <w:sz w:val="20"/>
          <w:highlight w:val="cyan"/>
          <w:lang w:eastAsia="zh-CN"/>
        </w:rPr>
      </w:pPr>
    </w:p>
    <w:sectPr w:rsidR="003F6103" w:rsidRPr="00D778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91B4D" w14:textId="77777777" w:rsidR="0072574F" w:rsidRDefault="0072574F">
      <w:r>
        <w:separator/>
      </w:r>
    </w:p>
  </w:endnote>
  <w:endnote w:type="continuationSeparator" w:id="0">
    <w:p w14:paraId="26936770" w14:textId="77777777" w:rsidR="0072574F" w:rsidRDefault="0072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7668A" w14:textId="77777777" w:rsidR="001B2724" w:rsidRDefault="001B272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72574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D3FAF" w14:textId="77777777" w:rsidR="001B2724" w:rsidRDefault="001B27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57954" w14:textId="77777777" w:rsidR="0072574F" w:rsidRDefault="0072574F">
      <w:r>
        <w:separator/>
      </w:r>
    </w:p>
  </w:footnote>
  <w:footnote w:type="continuationSeparator" w:id="0">
    <w:p w14:paraId="6137DC1A" w14:textId="77777777" w:rsidR="0072574F" w:rsidRDefault="0072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0D29" w14:textId="77777777" w:rsidR="001B2724" w:rsidRDefault="001B27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23D4886E" w:rsidR="000F2994" w:rsidRDefault="006B2638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22</w:t>
    </w:r>
    <w:r w:rsidR="000F2994">
      <w:tab/>
    </w:r>
    <w:r w:rsidR="000F2994">
      <w:tab/>
    </w:r>
    <w:fldSimple w:instr=" TITLE  \* MERGEFORMAT ">
      <w:r w:rsidR="000F2994">
        <w:t>doc.: IEEE 802.11-</w:t>
      </w:r>
      <w:r w:rsidR="000F2994">
        <w:rPr>
          <w:lang w:eastAsia="zh-CN"/>
        </w:rPr>
        <w:t>22</w:t>
      </w:r>
      <w:r w:rsidR="000F2994">
        <w:t>/</w:t>
      </w:r>
      <w:r w:rsidR="00FF50E4">
        <w:rPr>
          <w:lang w:eastAsia="zh-CN"/>
        </w:rPr>
        <w:t>1361</w:t>
      </w:r>
      <w:r w:rsidR="000F2994">
        <w:rPr>
          <w:rFonts w:hint="eastAsia"/>
          <w:lang w:eastAsia="zh-CN"/>
        </w:rPr>
        <w:t>r</w:t>
      </w:r>
    </w:fldSimple>
    <w:r w:rsidR="001B2724">
      <w:t>1</w:t>
    </w:r>
  </w:p>
  <w:p w14:paraId="562E9712" w14:textId="77777777" w:rsidR="000F2994" w:rsidRDefault="000F29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DFD87" w14:textId="77777777" w:rsidR="001B2724" w:rsidRDefault="001B27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22F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1DDD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C0A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785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FD2"/>
    <w:rsid w:val="000C2280"/>
    <w:rsid w:val="000C22DC"/>
    <w:rsid w:val="000C2565"/>
    <w:rsid w:val="000C2AF7"/>
    <w:rsid w:val="000C2E53"/>
    <w:rsid w:val="000C376C"/>
    <w:rsid w:val="000C3858"/>
    <w:rsid w:val="000C395F"/>
    <w:rsid w:val="000C6AC5"/>
    <w:rsid w:val="000C6EB0"/>
    <w:rsid w:val="000C7186"/>
    <w:rsid w:val="000C7875"/>
    <w:rsid w:val="000C7B08"/>
    <w:rsid w:val="000C7C55"/>
    <w:rsid w:val="000D0513"/>
    <w:rsid w:val="000D05FE"/>
    <w:rsid w:val="000D0939"/>
    <w:rsid w:val="000D17F0"/>
    <w:rsid w:val="000D1831"/>
    <w:rsid w:val="000D3629"/>
    <w:rsid w:val="000D45E8"/>
    <w:rsid w:val="000D477C"/>
    <w:rsid w:val="000D501B"/>
    <w:rsid w:val="000D5FE3"/>
    <w:rsid w:val="000D6228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669"/>
    <w:rsid w:val="000E6F6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C60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153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5D9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724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75D"/>
    <w:rsid w:val="001C1C23"/>
    <w:rsid w:val="001C1C7C"/>
    <w:rsid w:val="001C2420"/>
    <w:rsid w:val="001C264C"/>
    <w:rsid w:val="001C2A2A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215"/>
    <w:rsid w:val="002174D7"/>
    <w:rsid w:val="00217B3D"/>
    <w:rsid w:val="00220F0A"/>
    <w:rsid w:val="00221129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28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245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50F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3D2A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31D"/>
    <w:rsid w:val="002D04A0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A00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11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79D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D47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52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3B63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103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26E1"/>
    <w:rsid w:val="004026F8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3AE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3B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0E4"/>
    <w:rsid w:val="004962A2"/>
    <w:rsid w:val="00496740"/>
    <w:rsid w:val="00496A18"/>
    <w:rsid w:val="00496BFD"/>
    <w:rsid w:val="00496F86"/>
    <w:rsid w:val="0049736F"/>
    <w:rsid w:val="00497596"/>
    <w:rsid w:val="004975B0"/>
    <w:rsid w:val="00497FBA"/>
    <w:rsid w:val="004A0445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598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D9E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1FB3"/>
    <w:rsid w:val="005125B5"/>
    <w:rsid w:val="00512DC1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0FC9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07C1"/>
    <w:rsid w:val="0054122A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61E"/>
    <w:rsid w:val="00547B82"/>
    <w:rsid w:val="005506C6"/>
    <w:rsid w:val="00550879"/>
    <w:rsid w:val="00550FD3"/>
    <w:rsid w:val="005513B0"/>
    <w:rsid w:val="005516EA"/>
    <w:rsid w:val="00551744"/>
    <w:rsid w:val="005518AA"/>
    <w:rsid w:val="00551F09"/>
    <w:rsid w:val="00552915"/>
    <w:rsid w:val="00552BEA"/>
    <w:rsid w:val="00553427"/>
    <w:rsid w:val="00553E4F"/>
    <w:rsid w:val="00553F9C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13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2E5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3E95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2F3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2AEB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8F6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91E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4AF8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392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638"/>
    <w:rsid w:val="006B27EB"/>
    <w:rsid w:val="006B3563"/>
    <w:rsid w:val="006B3D7E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5E7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1FFC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74F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8E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141"/>
    <w:rsid w:val="007B03BB"/>
    <w:rsid w:val="007B043A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572"/>
    <w:rsid w:val="007B6836"/>
    <w:rsid w:val="007B6A2D"/>
    <w:rsid w:val="007B6B08"/>
    <w:rsid w:val="007B6EED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6DAD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4FB8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604"/>
    <w:rsid w:val="00831903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49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1AEB"/>
    <w:rsid w:val="008B24F0"/>
    <w:rsid w:val="008B24FB"/>
    <w:rsid w:val="008B2BDA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733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BF1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4FCA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210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1BF"/>
    <w:rsid w:val="00970F1A"/>
    <w:rsid w:val="0097176F"/>
    <w:rsid w:val="009727F9"/>
    <w:rsid w:val="009728B0"/>
    <w:rsid w:val="00972CD0"/>
    <w:rsid w:val="00972D72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126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51C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AB0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5B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416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88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32B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AC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3EBC"/>
    <w:rsid w:val="00AC4061"/>
    <w:rsid w:val="00AC4622"/>
    <w:rsid w:val="00AC4901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EA4"/>
    <w:rsid w:val="00AE0F23"/>
    <w:rsid w:val="00AE105C"/>
    <w:rsid w:val="00AE295D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1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566C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1F93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A10"/>
    <w:rsid w:val="00B76BEE"/>
    <w:rsid w:val="00B7736A"/>
    <w:rsid w:val="00B774C7"/>
    <w:rsid w:val="00B779E6"/>
    <w:rsid w:val="00B77C3F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E8B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5C4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AC0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3CA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3F2A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CF7C45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1B5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DAA"/>
    <w:rsid w:val="00D40589"/>
    <w:rsid w:val="00D40ECC"/>
    <w:rsid w:val="00D411BE"/>
    <w:rsid w:val="00D413D5"/>
    <w:rsid w:val="00D415C2"/>
    <w:rsid w:val="00D416A3"/>
    <w:rsid w:val="00D417F3"/>
    <w:rsid w:val="00D4185C"/>
    <w:rsid w:val="00D420B6"/>
    <w:rsid w:val="00D4273B"/>
    <w:rsid w:val="00D4297E"/>
    <w:rsid w:val="00D4307A"/>
    <w:rsid w:val="00D43D42"/>
    <w:rsid w:val="00D442D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714"/>
    <w:rsid w:val="00D5273E"/>
    <w:rsid w:val="00D52A2C"/>
    <w:rsid w:val="00D53370"/>
    <w:rsid w:val="00D534D3"/>
    <w:rsid w:val="00D536B7"/>
    <w:rsid w:val="00D53AF8"/>
    <w:rsid w:val="00D54578"/>
    <w:rsid w:val="00D54726"/>
    <w:rsid w:val="00D550F0"/>
    <w:rsid w:val="00D552F0"/>
    <w:rsid w:val="00D555A9"/>
    <w:rsid w:val="00D555FF"/>
    <w:rsid w:val="00D5578F"/>
    <w:rsid w:val="00D56CC9"/>
    <w:rsid w:val="00D56FF2"/>
    <w:rsid w:val="00D57BB3"/>
    <w:rsid w:val="00D601D9"/>
    <w:rsid w:val="00D602D0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80A"/>
    <w:rsid w:val="00D80CBC"/>
    <w:rsid w:val="00D8146F"/>
    <w:rsid w:val="00D81998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8D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5D4F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72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4D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355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3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56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94E"/>
    <w:rsid w:val="00F06A8A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836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728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0B6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0E4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4CC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tmp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BDA57D7C-2FE0-4857-A3D6-8090F972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1462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373</cp:revision>
  <dcterms:created xsi:type="dcterms:W3CDTF">2022-06-16T03:08:00Z</dcterms:created>
  <dcterms:modified xsi:type="dcterms:W3CDTF">2022-09-13T18:28:00Z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(3)rHV2V6GAyqIqjGnipRLTwfPRWmdruT7Q8dIuE9GhRoWzIjA+ifslGo31Tu5c9SaOhWHt8RFu
hUNDHZPclauEfdcXUK0Unjk4wdIt2R6DAjkDZ/bsRfYtDAlx1cdS+TW4mM9MMW9UPSZSAHbe
hXCIdV9hGI8WoEPzgBsJhevLMLS+fwbsQY65XjLmZLUecnUwYZdwQXMg4VCyCixHqFvaE5uo
iYClzxS7V28mMtYsBN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13RL+sOnWuVr8veFAWwVgC+7VRDYFfJW2hZ5aaqgzKi8YzZazes0OV
AamocdL+nd7/O/VwDiT5cRP/LbXlR7EqlPSjEyVHwd3OLX7fXldqNRvKRy7pNWnRghQ/qdsV
C5JxCv4fIJQRdJGqke51pSdk8H+aEyefYkUG62/EZJI1FUeM0kld6HtNWYdwMYyGLg6Wh26L
5HXZZcdwM9BVYRZlnZRMto4jeNo9HcxO+CnK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fQ==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