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64B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B88BAE1" w14:textId="77777777">
        <w:trPr>
          <w:trHeight w:val="485"/>
          <w:jc w:val="center"/>
        </w:trPr>
        <w:tc>
          <w:tcPr>
            <w:tcW w:w="9576" w:type="dxa"/>
            <w:gridSpan w:val="5"/>
            <w:vAlign w:val="center"/>
          </w:tcPr>
          <w:p w14:paraId="4380B411" w14:textId="0E4EC3BE" w:rsidR="00CA09B2" w:rsidRDefault="00927FFE">
            <w:pPr>
              <w:pStyle w:val="T2"/>
            </w:pPr>
            <w:r>
              <w:t>802.11bh D0.2 CRs related to 12.2.11</w:t>
            </w:r>
          </w:p>
        </w:tc>
      </w:tr>
      <w:tr w:rsidR="00CA09B2" w14:paraId="5ACC9019" w14:textId="77777777">
        <w:trPr>
          <w:trHeight w:val="359"/>
          <w:jc w:val="center"/>
        </w:trPr>
        <w:tc>
          <w:tcPr>
            <w:tcW w:w="9576" w:type="dxa"/>
            <w:gridSpan w:val="5"/>
            <w:vAlign w:val="center"/>
          </w:tcPr>
          <w:p w14:paraId="07762741" w14:textId="561752C5" w:rsidR="00CA09B2" w:rsidRDefault="00CA09B2">
            <w:pPr>
              <w:pStyle w:val="T2"/>
              <w:ind w:left="0"/>
              <w:rPr>
                <w:sz w:val="20"/>
              </w:rPr>
            </w:pPr>
            <w:r>
              <w:rPr>
                <w:sz w:val="20"/>
              </w:rPr>
              <w:t>Date:</w:t>
            </w:r>
            <w:r>
              <w:rPr>
                <w:b w:val="0"/>
                <w:sz w:val="20"/>
              </w:rPr>
              <w:t xml:space="preserve">  </w:t>
            </w:r>
            <w:r w:rsidR="00965BF4">
              <w:rPr>
                <w:b w:val="0"/>
                <w:sz w:val="20"/>
              </w:rPr>
              <w:t>202</w:t>
            </w:r>
            <w:r w:rsidR="00345578">
              <w:rPr>
                <w:b w:val="0"/>
                <w:sz w:val="20"/>
              </w:rPr>
              <w:t>4</w:t>
            </w:r>
            <w:r>
              <w:rPr>
                <w:b w:val="0"/>
                <w:sz w:val="20"/>
              </w:rPr>
              <w:t>-</w:t>
            </w:r>
            <w:r w:rsidR="005F6532">
              <w:rPr>
                <w:b w:val="0"/>
                <w:sz w:val="20"/>
              </w:rPr>
              <w:t>0</w:t>
            </w:r>
            <w:r w:rsidR="00345578">
              <w:rPr>
                <w:b w:val="0"/>
                <w:sz w:val="20"/>
              </w:rPr>
              <w:t>2</w:t>
            </w:r>
            <w:r>
              <w:rPr>
                <w:b w:val="0"/>
                <w:sz w:val="20"/>
              </w:rPr>
              <w:t>-</w:t>
            </w:r>
            <w:r w:rsidR="00D0558D">
              <w:rPr>
                <w:b w:val="0"/>
                <w:sz w:val="20"/>
              </w:rPr>
              <w:t>21</w:t>
            </w:r>
          </w:p>
        </w:tc>
      </w:tr>
      <w:tr w:rsidR="00CA09B2" w14:paraId="2BDEE76E" w14:textId="77777777">
        <w:trPr>
          <w:cantSplit/>
          <w:jc w:val="center"/>
        </w:trPr>
        <w:tc>
          <w:tcPr>
            <w:tcW w:w="9576" w:type="dxa"/>
            <w:gridSpan w:val="5"/>
            <w:vAlign w:val="center"/>
          </w:tcPr>
          <w:p w14:paraId="74C104B7" w14:textId="77777777" w:rsidR="00CA09B2" w:rsidRDefault="00CA09B2">
            <w:pPr>
              <w:pStyle w:val="T2"/>
              <w:spacing w:after="0"/>
              <w:ind w:left="0" w:right="0"/>
              <w:jc w:val="left"/>
              <w:rPr>
                <w:sz w:val="20"/>
              </w:rPr>
            </w:pPr>
            <w:r>
              <w:rPr>
                <w:sz w:val="20"/>
              </w:rPr>
              <w:t>Author(s):</w:t>
            </w:r>
          </w:p>
        </w:tc>
      </w:tr>
      <w:tr w:rsidR="00CA09B2" w14:paraId="47C1FA25" w14:textId="77777777">
        <w:trPr>
          <w:jc w:val="center"/>
        </w:trPr>
        <w:tc>
          <w:tcPr>
            <w:tcW w:w="1336" w:type="dxa"/>
            <w:vAlign w:val="center"/>
          </w:tcPr>
          <w:p w14:paraId="21611FAF" w14:textId="77777777" w:rsidR="00CA09B2" w:rsidRDefault="00CA09B2">
            <w:pPr>
              <w:pStyle w:val="T2"/>
              <w:spacing w:after="0"/>
              <w:ind w:left="0" w:right="0"/>
              <w:jc w:val="left"/>
              <w:rPr>
                <w:sz w:val="20"/>
              </w:rPr>
            </w:pPr>
            <w:r>
              <w:rPr>
                <w:sz w:val="20"/>
              </w:rPr>
              <w:t>Name</w:t>
            </w:r>
          </w:p>
        </w:tc>
        <w:tc>
          <w:tcPr>
            <w:tcW w:w="2064" w:type="dxa"/>
            <w:vAlign w:val="center"/>
          </w:tcPr>
          <w:p w14:paraId="2609434F" w14:textId="77777777" w:rsidR="00CA09B2" w:rsidRDefault="0062440B">
            <w:pPr>
              <w:pStyle w:val="T2"/>
              <w:spacing w:after="0"/>
              <w:ind w:left="0" w:right="0"/>
              <w:jc w:val="left"/>
              <w:rPr>
                <w:sz w:val="20"/>
              </w:rPr>
            </w:pPr>
            <w:r>
              <w:rPr>
                <w:sz w:val="20"/>
              </w:rPr>
              <w:t>Affiliation</w:t>
            </w:r>
          </w:p>
        </w:tc>
        <w:tc>
          <w:tcPr>
            <w:tcW w:w="2814" w:type="dxa"/>
            <w:vAlign w:val="center"/>
          </w:tcPr>
          <w:p w14:paraId="4C67F328" w14:textId="77777777" w:rsidR="00CA09B2" w:rsidRDefault="00CA09B2">
            <w:pPr>
              <w:pStyle w:val="T2"/>
              <w:spacing w:after="0"/>
              <w:ind w:left="0" w:right="0"/>
              <w:jc w:val="left"/>
              <w:rPr>
                <w:sz w:val="20"/>
              </w:rPr>
            </w:pPr>
            <w:r>
              <w:rPr>
                <w:sz w:val="20"/>
              </w:rPr>
              <w:t>Address</w:t>
            </w:r>
          </w:p>
        </w:tc>
        <w:tc>
          <w:tcPr>
            <w:tcW w:w="1715" w:type="dxa"/>
            <w:vAlign w:val="center"/>
          </w:tcPr>
          <w:p w14:paraId="4AE82DFB" w14:textId="77777777" w:rsidR="00CA09B2" w:rsidRDefault="00CA09B2">
            <w:pPr>
              <w:pStyle w:val="T2"/>
              <w:spacing w:after="0"/>
              <w:ind w:left="0" w:right="0"/>
              <w:jc w:val="left"/>
              <w:rPr>
                <w:sz w:val="20"/>
              </w:rPr>
            </w:pPr>
            <w:r>
              <w:rPr>
                <w:sz w:val="20"/>
              </w:rPr>
              <w:t>Phone</w:t>
            </w:r>
          </w:p>
        </w:tc>
        <w:tc>
          <w:tcPr>
            <w:tcW w:w="1647" w:type="dxa"/>
            <w:vAlign w:val="center"/>
          </w:tcPr>
          <w:p w14:paraId="4838D7F7" w14:textId="77777777" w:rsidR="00CA09B2" w:rsidRDefault="00CA09B2">
            <w:pPr>
              <w:pStyle w:val="T2"/>
              <w:spacing w:after="0"/>
              <w:ind w:left="0" w:right="0"/>
              <w:jc w:val="left"/>
              <w:rPr>
                <w:sz w:val="20"/>
              </w:rPr>
            </w:pPr>
            <w:r>
              <w:rPr>
                <w:sz w:val="20"/>
              </w:rPr>
              <w:t>email</w:t>
            </w:r>
          </w:p>
        </w:tc>
      </w:tr>
      <w:tr w:rsidR="00CA09B2" w14:paraId="62E15227" w14:textId="77777777">
        <w:trPr>
          <w:jc w:val="center"/>
        </w:trPr>
        <w:tc>
          <w:tcPr>
            <w:tcW w:w="1336" w:type="dxa"/>
            <w:vAlign w:val="center"/>
          </w:tcPr>
          <w:p w14:paraId="77A627FE" w14:textId="5F18544D" w:rsidR="00CA09B2" w:rsidRDefault="00A6161C">
            <w:pPr>
              <w:pStyle w:val="T2"/>
              <w:spacing w:after="0"/>
              <w:ind w:left="0" w:right="0"/>
              <w:rPr>
                <w:b w:val="0"/>
                <w:sz w:val="20"/>
              </w:rPr>
            </w:pPr>
            <w:r>
              <w:rPr>
                <w:b w:val="0"/>
                <w:sz w:val="20"/>
              </w:rPr>
              <w:t>Kurt Lumbatis</w:t>
            </w:r>
          </w:p>
        </w:tc>
        <w:tc>
          <w:tcPr>
            <w:tcW w:w="2064" w:type="dxa"/>
            <w:vAlign w:val="center"/>
          </w:tcPr>
          <w:p w14:paraId="3C593136" w14:textId="0D7D4C39" w:rsidR="00CA09B2" w:rsidRDefault="00A6161C">
            <w:pPr>
              <w:pStyle w:val="T2"/>
              <w:spacing w:after="0"/>
              <w:ind w:left="0" w:right="0"/>
              <w:rPr>
                <w:b w:val="0"/>
                <w:sz w:val="20"/>
              </w:rPr>
            </w:pPr>
            <w:r>
              <w:rPr>
                <w:b w:val="0"/>
                <w:sz w:val="20"/>
              </w:rPr>
              <w:t>Arris/CommScope</w:t>
            </w:r>
          </w:p>
        </w:tc>
        <w:tc>
          <w:tcPr>
            <w:tcW w:w="2814" w:type="dxa"/>
            <w:vAlign w:val="center"/>
          </w:tcPr>
          <w:p w14:paraId="44C1BADC" w14:textId="77777777" w:rsidR="00CA09B2" w:rsidRDefault="00CA09B2">
            <w:pPr>
              <w:pStyle w:val="T2"/>
              <w:spacing w:after="0"/>
              <w:ind w:left="0" w:right="0"/>
              <w:rPr>
                <w:b w:val="0"/>
                <w:sz w:val="20"/>
              </w:rPr>
            </w:pPr>
          </w:p>
        </w:tc>
        <w:tc>
          <w:tcPr>
            <w:tcW w:w="1715" w:type="dxa"/>
            <w:vAlign w:val="center"/>
          </w:tcPr>
          <w:p w14:paraId="572A6662" w14:textId="77777777" w:rsidR="00CA09B2" w:rsidRDefault="00CA09B2">
            <w:pPr>
              <w:pStyle w:val="T2"/>
              <w:spacing w:after="0"/>
              <w:ind w:left="0" w:right="0"/>
              <w:rPr>
                <w:b w:val="0"/>
                <w:sz w:val="20"/>
              </w:rPr>
            </w:pPr>
          </w:p>
        </w:tc>
        <w:tc>
          <w:tcPr>
            <w:tcW w:w="1647" w:type="dxa"/>
            <w:vAlign w:val="center"/>
          </w:tcPr>
          <w:p w14:paraId="10A69CFD" w14:textId="44F85146" w:rsidR="00CA09B2" w:rsidRDefault="00A6161C">
            <w:pPr>
              <w:pStyle w:val="T2"/>
              <w:spacing w:after="0"/>
              <w:ind w:left="0" w:right="0"/>
              <w:rPr>
                <w:b w:val="0"/>
                <w:sz w:val="16"/>
              </w:rPr>
            </w:pPr>
            <w:r>
              <w:rPr>
                <w:b w:val="0"/>
                <w:sz w:val="16"/>
              </w:rPr>
              <w:t>Kurt.lumbatis@commscope.com</w:t>
            </w:r>
          </w:p>
        </w:tc>
      </w:tr>
      <w:tr w:rsidR="00CA09B2" w14:paraId="2AF71564" w14:textId="77777777">
        <w:trPr>
          <w:jc w:val="center"/>
        </w:trPr>
        <w:tc>
          <w:tcPr>
            <w:tcW w:w="1336" w:type="dxa"/>
            <w:vAlign w:val="center"/>
          </w:tcPr>
          <w:p w14:paraId="79197D81" w14:textId="77777777" w:rsidR="00CA09B2" w:rsidRDefault="00CA09B2">
            <w:pPr>
              <w:pStyle w:val="T2"/>
              <w:spacing w:after="0"/>
              <w:ind w:left="0" w:right="0"/>
              <w:rPr>
                <w:b w:val="0"/>
                <w:sz w:val="20"/>
              </w:rPr>
            </w:pPr>
          </w:p>
        </w:tc>
        <w:tc>
          <w:tcPr>
            <w:tcW w:w="2064" w:type="dxa"/>
            <w:vAlign w:val="center"/>
          </w:tcPr>
          <w:p w14:paraId="61F0A7CF" w14:textId="77777777" w:rsidR="00CA09B2" w:rsidRDefault="00CA09B2">
            <w:pPr>
              <w:pStyle w:val="T2"/>
              <w:spacing w:after="0"/>
              <w:ind w:left="0" w:right="0"/>
              <w:rPr>
                <w:b w:val="0"/>
                <w:sz w:val="20"/>
              </w:rPr>
            </w:pPr>
          </w:p>
        </w:tc>
        <w:tc>
          <w:tcPr>
            <w:tcW w:w="2814" w:type="dxa"/>
            <w:vAlign w:val="center"/>
          </w:tcPr>
          <w:p w14:paraId="6862AA68" w14:textId="77777777" w:rsidR="00CA09B2" w:rsidRDefault="00CA09B2">
            <w:pPr>
              <w:pStyle w:val="T2"/>
              <w:spacing w:after="0"/>
              <w:ind w:left="0" w:right="0"/>
              <w:rPr>
                <w:b w:val="0"/>
                <w:sz w:val="20"/>
              </w:rPr>
            </w:pPr>
          </w:p>
        </w:tc>
        <w:tc>
          <w:tcPr>
            <w:tcW w:w="1715" w:type="dxa"/>
            <w:vAlign w:val="center"/>
          </w:tcPr>
          <w:p w14:paraId="2C303B70" w14:textId="77777777" w:rsidR="00CA09B2" w:rsidRDefault="00CA09B2">
            <w:pPr>
              <w:pStyle w:val="T2"/>
              <w:spacing w:after="0"/>
              <w:ind w:left="0" w:right="0"/>
              <w:rPr>
                <w:b w:val="0"/>
                <w:sz w:val="20"/>
              </w:rPr>
            </w:pPr>
          </w:p>
        </w:tc>
        <w:tc>
          <w:tcPr>
            <w:tcW w:w="1647" w:type="dxa"/>
            <w:vAlign w:val="center"/>
          </w:tcPr>
          <w:p w14:paraId="5165017E" w14:textId="77777777" w:rsidR="00CA09B2" w:rsidRDefault="00CA09B2">
            <w:pPr>
              <w:pStyle w:val="T2"/>
              <w:spacing w:after="0"/>
              <w:ind w:left="0" w:right="0"/>
              <w:rPr>
                <w:b w:val="0"/>
                <w:sz w:val="16"/>
              </w:rPr>
            </w:pPr>
          </w:p>
        </w:tc>
      </w:tr>
    </w:tbl>
    <w:p w14:paraId="63FC7644" w14:textId="2E3768DB" w:rsidR="00CA09B2" w:rsidRDefault="008C05E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55ED47" wp14:editId="3CD7F7D0">
                <wp:simplePos x="0" y="0"/>
                <wp:positionH relativeFrom="column">
                  <wp:posOffset>-63731</wp:posOffset>
                </wp:positionH>
                <wp:positionV relativeFrom="paragraph">
                  <wp:posOffset>204758</wp:posOffset>
                </wp:positionV>
                <wp:extent cx="5943600" cy="4910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10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16C51" w14:textId="77777777" w:rsidR="0029020B" w:rsidRDefault="0029020B">
                            <w:pPr>
                              <w:pStyle w:val="T1"/>
                              <w:spacing w:after="120"/>
                            </w:pPr>
                            <w:r>
                              <w:t>Abstract</w:t>
                            </w:r>
                          </w:p>
                          <w:p w14:paraId="4547D81F" w14:textId="5DED42B4" w:rsidR="00EA7D85" w:rsidRDefault="00EA7D85" w:rsidP="00EA7D85">
                            <w:pPr>
                              <w:jc w:val="both"/>
                            </w:pPr>
                            <w:r>
                              <w:t>This submission proposes res</w:t>
                            </w:r>
                            <w:r w:rsidR="008A3046">
                              <w:t>o</w:t>
                            </w:r>
                            <w:r>
                              <w:t>lutions to the following CIDs.</w:t>
                            </w:r>
                          </w:p>
                          <w:p w14:paraId="703AEACF" w14:textId="77777777" w:rsidR="00EA7D85" w:rsidRDefault="00EA7D85" w:rsidP="00EA7D85">
                            <w:pPr>
                              <w:jc w:val="both"/>
                            </w:pPr>
                          </w:p>
                          <w:p w14:paraId="1F4F0754" w14:textId="4A7FD053" w:rsidR="00EA7D85" w:rsidRDefault="00EA7D85" w:rsidP="00EA7D85">
                            <w:pPr>
                              <w:jc w:val="both"/>
                            </w:pPr>
                            <w:r>
                              <w:t xml:space="preserve">CID 2, CID 3, </w:t>
                            </w:r>
                            <w:r w:rsidRPr="0008483B">
                              <w:t>CID 4</w:t>
                            </w:r>
                            <w:r>
                              <w:t>, CID</w:t>
                            </w:r>
                            <w:r w:rsidR="00E46AAD">
                              <w:t xml:space="preserve"> </w:t>
                            </w:r>
                            <w:r>
                              <w:t xml:space="preserve">6, CID 10, CID 11, CID 25, </w:t>
                            </w:r>
                            <w:r w:rsidRPr="0008483B">
                              <w:t>CID 26</w:t>
                            </w:r>
                            <w:r>
                              <w:t xml:space="preserve">, </w:t>
                            </w:r>
                            <w:r w:rsidR="001342F0">
                              <w:t xml:space="preserve">CID 30, </w:t>
                            </w:r>
                            <w:r>
                              <w:t xml:space="preserve">CID 31, CID 33, CID 49, </w:t>
                            </w:r>
                            <w:r w:rsidR="00723D23">
                              <w:t xml:space="preserve">CID </w:t>
                            </w:r>
                            <w:r>
                              <w:t>50,</w:t>
                            </w:r>
                            <w:r w:rsidR="00985F0B">
                              <w:t xml:space="preserve"> </w:t>
                            </w:r>
                            <w:r w:rsidR="00985F0B" w:rsidRPr="00985F0B">
                              <w:t>CID 51, CID 52, CID 53, CID 54, CID 55, CID 63, CID 65</w:t>
                            </w:r>
                          </w:p>
                          <w:p w14:paraId="35D8EC5F" w14:textId="77777777" w:rsidR="00EA7D85" w:rsidRDefault="00EA7D85" w:rsidP="00EA7D85">
                            <w:pPr>
                              <w:jc w:val="both"/>
                            </w:pP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77777777" w:rsidR="00EA7D85" w:rsidRDefault="00EA7D85" w:rsidP="00EA7D85">
                            <w:pPr>
                              <w:numPr>
                                <w:ilvl w:val="0"/>
                                <w:numId w:val="1"/>
                              </w:numPr>
                              <w:jc w:val="both"/>
                            </w:pPr>
                            <w:r>
                              <w:t>Rev 0 – Initial version of the document</w:t>
                            </w:r>
                          </w:p>
                          <w:p w14:paraId="56D2DF31" w14:textId="77777777" w:rsidR="00EA7D85" w:rsidRDefault="00EA7D85" w:rsidP="00EA7D85">
                            <w:pPr>
                              <w:numPr>
                                <w:ilvl w:val="0"/>
                                <w:numId w:val="1"/>
                              </w:numPr>
                              <w:jc w:val="both"/>
                            </w:pPr>
                            <w:r>
                              <w:t>Rev 1 – Updated and cleaned up text</w:t>
                            </w:r>
                          </w:p>
                          <w:p w14:paraId="72C936F6" w14:textId="77777777" w:rsidR="00EA7D85" w:rsidRDefault="00EA7D85" w:rsidP="00EA7D85">
                            <w:pPr>
                              <w:numPr>
                                <w:ilvl w:val="0"/>
                                <w:numId w:val="1"/>
                              </w:numPr>
                              <w:jc w:val="both"/>
                            </w:pPr>
                            <w:r>
                              <w:t>Rev 2 – Updated text based on comments received for 22/1218</w:t>
                            </w:r>
                          </w:p>
                          <w:p w14:paraId="2C4E653E" w14:textId="0C758376" w:rsidR="00EA7D85" w:rsidRDefault="00EA7D85" w:rsidP="00EA7D85">
                            <w:pPr>
                              <w:numPr>
                                <w:ilvl w:val="0"/>
                                <w:numId w:val="1"/>
                              </w:numPr>
                              <w:jc w:val="both"/>
                            </w:pPr>
                            <w:r>
                              <w:t xml:space="preserve">Rev 3 – Incorporated edits and comments offered by Mark Rison, as well as edits made in the 09/06/2022 session.  </w:t>
                            </w:r>
                          </w:p>
                          <w:p w14:paraId="1340FF0A" w14:textId="66D707FA" w:rsidR="005C1AC4" w:rsidRDefault="00A93A81" w:rsidP="00EA7D85">
                            <w:pPr>
                              <w:numPr>
                                <w:ilvl w:val="0"/>
                                <w:numId w:val="1"/>
                              </w:numPr>
                              <w:jc w:val="both"/>
                            </w:pPr>
                            <w:r>
                              <w:t xml:space="preserve">Rev 4 – add original text </w:t>
                            </w:r>
                            <w:r w:rsidR="00F05FB1">
                              <w:t>and edit</w:t>
                            </w:r>
                            <w:r w:rsidR="000A6F1A">
                              <w:t xml:space="preserve">s </w:t>
                            </w:r>
                            <w:r w:rsidR="00682B8C">
                              <w:t>based on review in the 09/12 Plenary meeting</w:t>
                            </w:r>
                          </w:p>
                          <w:p w14:paraId="6259E639" w14:textId="490F1C27" w:rsidR="00C36C19" w:rsidRDefault="00C36C19" w:rsidP="00EA7D85">
                            <w:pPr>
                              <w:numPr>
                                <w:ilvl w:val="0"/>
                                <w:numId w:val="1"/>
                              </w:numPr>
                              <w:jc w:val="both"/>
                            </w:pPr>
                            <w:r>
                              <w:t xml:space="preserve">Rev 5-7 Additional wordsmithing and </w:t>
                            </w:r>
                            <w:r w:rsidR="00CE53E7">
                              <w:t>changes per comments received.</w:t>
                            </w:r>
                          </w:p>
                          <w:p w14:paraId="63B7F2C3" w14:textId="342B01F5" w:rsidR="00F738F5" w:rsidRDefault="00F738F5" w:rsidP="00EA7D85">
                            <w:pPr>
                              <w:numPr>
                                <w:ilvl w:val="0"/>
                                <w:numId w:val="1"/>
                              </w:numPr>
                              <w:jc w:val="both"/>
                            </w:pPr>
                            <w:r>
                              <w:t>Rev 8 – Edits made in first November session.</w:t>
                            </w:r>
                          </w:p>
                          <w:p w14:paraId="6194334A" w14:textId="77777777" w:rsidR="001D690D" w:rsidRDefault="00462646" w:rsidP="00D9456D">
                            <w:pPr>
                              <w:numPr>
                                <w:ilvl w:val="0"/>
                                <w:numId w:val="1"/>
                              </w:numPr>
                              <w:jc w:val="both"/>
                            </w:pPr>
                            <w:r>
                              <w:t>Rev 9 – Edits to comment resolution table</w:t>
                            </w:r>
                            <w:r w:rsidR="001D690D">
                              <w:t>.</w:t>
                            </w:r>
                          </w:p>
                          <w:p w14:paraId="411E04D6" w14:textId="153F7D12" w:rsidR="0097683C" w:rsidRDefault="00D9456D" w:rsidP="00D9456D">
                            <w:pPr>
                              <w:numPr>
                                <w:ilvl w:val="0"/>
                                <w:numId w:val="1"/>
                              </w:numPr>
                              <w:jc w:val="both"/>
                            </w:pPr>
                            <w:r>
                              <w:t>Rev 10 – Further Edits to comment resolution table</w:t>
                            </w:r>
                            <w:r w:rsidR="001C55B5">
                              <w:t xml:space="preserve"> and text changes per comments received</w:t>
                            </w:r>
                            <w:r>
                              <w:t>.</w:t>
                            </w:r>
                          </w:p>
                          <w:p w14:paraId="3FADD4DC" w14:textId="2367A108" w:rsidR="00B40798" w:rsidRDefault="00B40798" w:rsidP="00D9456D">
                            <w:pPr>
                              <w:numPr>
                                <w:ilvl w:val="0"/>
                                <w:numId w:val="1"/>
                              </w:numPr>
                              <w:jc w:val="both"/>
                            </w:pPr>
                            <w:r>
                              <w:t>Rev</w:t>
                            </w:r>
                            <w:r w:rsidR="00114A00">
                              <w:t xml:space="preserve"> 11 – Comment resolution table fixes, and text modifications.</w:t>
                            </w:r>
                          </w:p>
                          <w:p w14:paraId="1B18872D" w14:textId="77777777" w:rsidR="0024521D" w:rsidRDefault="000853B1" w:rsidP="00D4282A">
                            <w:pPr>
                              <w:numPr>
                                <w:ilvl w:val="0"/>
                                <w:numId w:val="1"/>
                              </w:numPr>
                              <w:jc w:val="both"/>
                            </w:pPr>
                            <w:r>
                              <w:t>Rev 1</w:t>
                            </w:r>
                            <w:r w:rsidR="00597AB4">
                              <w:t>2</w:t>
                            </w:r>
                            <w:r>
                              <w:t xml:space="preserve"> – Updates based on </w:t>
                            </w:r>
                            <w:r w:rsidR="00A153A0">
                              <w:t>IEEE 802.11</w:t>
                            </w:r>
                            <w:r w:rsidR="00550724">
                              <w:t>-</w:t>
                            </w:r>
                            <w:r w:rsidR="00A153A0">
                              <w:t>23/</w:t>
                            </w:r>
                            <w:r w:rsidR="00550724">
                              <w:t>0083r1</w:t>
                            </w:r>
                          </w:p>
                          <w:p w14:paraId="3C161710" w14:textId="55DD1DB8" w:rsidR="003A6905" w:rsidRDefault="003A6905" w:rsidP="00D4282A">
                            <w:pPr>
                              <w:numPr>
                                <w:ilvl w:val="0"/>
                                <w:numId w:val="1"/>
                              </w:numPr>
                              <w:jc w:val="both"/>
                            </w:pPr>
                            <w:r>
                              <w:t>Rev 13 – Add straw poll and</w:t>
                            </w:r>
                            <w:r w:rsidR="00411CD0">
                              <w:t xml:space="preserve"> update per discussions of 01/17/2023</w:t>
                            </w:r>
                          </w:p>
                          <w:p w14:paraId="1ECA075E" w14:textId="6FD89BA5" w:rsidR="00901330" w:rsidRDefault="00901330" w:rsidP="00D4282A">
                            <w:pPr>
                              <w:numPr>
                                <w:ilvl w:val="0"/>
                                <w:numId w:val="1"/>
                              </w:numPr>
                              <w:jc w:val="both"/>
                            </w:pPr>
                            <w:r>
                              <w:t xml:space="preserve">Rev 14 – Re-written to clarify Actions and add </w:t>
                            </w:r>
                            <w:r w:rsidR="00D6334A">
                              <w:t>Recognized vs Unrecognized from</w:t>
                            </w:r>
                            <w:r w:rsidR="00CE42D4">
                              <w:t xml:space="preserve"> 23/0083r3</w:t>
                            </w:r>
                          </w:p>
                          <w:p w14:paraId="63D7FD01" w14:textId="6A74AC4E" w:rsidR="00D0558D" w:rsidRDefault="00D0558D" w:rsidP="00D4282A">
                            <w:pPr>
                              <w:numPr>
                                <w:ilvl w:val="0"/>
                                <w:numId w:val="1"/>
                              </w:numPr>
                              <w:jc w:val="both"/>
                            </w:pPr>
                            <w:r>
                              <w:t>Rev 15 – Added Identity state to text for clarity.  Ready for motion.</w:t>
                            </w:r>
                          </w:p>
                          <w:p w14:paraId="19031C0F" w14:textId="1BCD403E" w:rsidR="00335D0C" w:rsidRDefault="00335D0C" w:rsidP="00D4282A">
                            <w:pPr>
                              <w:numPr>
                                <w:ilvl w:val="0"/>
                                <w:numId w:val="1"/>
                              </w:numPr>
                              <w:jc w:val="both"/>
                            </w:pPr>
                            <w:r>
                              <w:t xml:space="preserve">Rev 16 – Replaced generic Identity with device ID when referencing the actual </w:t>
                            </w:r>
                            <w:r w:rsidR="0029132D">
                              <w:t>device identifier being exchanged.</w:t>
                            </w:r>
                          </w:p>
                          <w:p w14:paraId="2C264FD5" w14:textId="2B167A15" w:rsidR="002C0C07" w:rsidRDefault="002C0C07" w:rsidP="00D4282A">
                            <w:pPr>
                              <w:numPr>
                                <w:ilvl w:val="0"/>
                                <w:numId w:val="1"/>
                              </w:numPr>
                              <w:jc w:val="both"/>
                            </w:pPr>
                            <w:r>
                              <w:t xml:space="preserve">Rev 17 – Updates per meeting of </w:t>
                            </w:r>
                            <w:r w:rsidR="00B8104E">
                              <w:t>03/14/2020</w:t>
                            </w:r>
                          </w:p>
                          <w:p w14:paraId="33252C74" w14:textId="345DEA72" w:rsidR="0029020B" w:rsidDel="00273AFD" w:rsidRDefault="0029020B" w:rsidP="00D4282A">
                            <w:pPr>
                              <w:jc w:val="both"/>
                              <w:rPr>
                                <w:del w:id="0" w:author="Lumbatis, Kurt" w:date="2023-01-16T11:47:00Z"/>
                              </w:rPr>
                            </w:pPr>
                          </w:p>
                          <w:p w14:paraId="38C2AB9F" w14:textId="77777777" w:rsidR="0029020B" w:rsidRDefault="0029020B" w:rsidP="00D428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5ED47" id="_x0000_t202" coordsize="21600,21600" o:spt="202" path="m,l,21600r21600,l21600,xe">
                <v:stroke joinstyle="miter"/>
                <v:path gradientshapeok="t" o:connecttype="rect"/>
              </v:shapetype>
              <v:shape id="Text Box 3" o:spid="_x0000_s1026" type="#_x0000_t202" style="position:absolute;left:0;text-align:left;margin-left:-5pt;margin-top:16.1pt;width:468pt;height:3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kf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" o:allowincell="f" stroked="f">
                <v:textbox>
                  <w:txbxContent>
                    <w:p w14:paraId="4F816C51" w14:textId="77777777" w:rsidR="0029020B" w:rsidRDefault="0029020B">
                      <w:pPr>
                        <w:pStyle w:val="T1"/>
                        <w:spacing w:after="120"/>
                      </w:pPr>
                      <w:r>
                        <w:t>Abstract</w:t>
                      </w:r>
                    </w:p>
                    <w:p w14:paraId="4547D81F" w14:textId="5DED42B4" w:rsidR="00EA7D85" w:rsidRDefault="00EA7D85" w:rsidP="00EA7D85">
                      <w:pPr>
                        <w:jc w:val="both"/>
                      </w:pPr>
                      <w:r>
                        <w:t>This submission proposes res</w:t>
                      </w:r>
                      <w:r w:rsidR="008A3046">
                        <w:t>o</w:t>
                      </w:r>
                      <w:r>
                        <w:t>lutions to the following CIDs.</w:t>
                      </w:r>
                    </w:p>
                    <w:p w14:paraId="703AEACF" w14:textId="77777777" w:rsidR="00EA7D85" w:rsidRDefault="00EA7D85" w:rsidP="00EA7D85">
                      <w:pPr>
                        <w:jc w:val="both"/>
                      </w:pPr>
                    </w:p>
                    <w:p w14:paraId="1F4F0754" w14:textId="4A7FD053" w:rsidR="00EA7D85" w:rsidRDefault="00EA7D85" w:rsidP="00EA7D85">
                      <w:pPr>
                        <w:jc w:val="both"/>
                      </w:pPr>
                      <w:r>
                        <w:t xml:space="preserve">CID 2, CID 3, </w:t>
                      </w:r>
                      <w:r w:rsidRPr="0008483B">
                        <w:t>CID 4</w:t>
                      </w:r>
                      <w:r>
                        <w:t>, CID</w:t>
                      </w:r>
                      <w:r w:rsidR="00E46AAD">
                        <w:t xml:space="preserve"> </w:t>
                      </w:r>
                      <w:r>
                        <w:t xml:space="preserve">6, CID 10, CID 11, CID 25, </w:t>
                      </w:r>
                      <w:r w:rsidRPr="0008483B">
                        <w:t>CID 26</w:t>
                      </w:r>
                      <w:r>
                        <w:t xml:space="preserve">, </w:t>
                      </w:r>
                      <w:r w:rsidR="001342F0">
                        <w:t xml:space="preserve">CID 30, </w:t>
                      </w:r>
                      <w:r>
                        <w:t xml:space="preserve">CID 31, CID 33, CID 49, </w:t>
                      </w:r>
                      <w:r w:rsidR="00723D23">
                        <w:t xml:space="preserve">CID </w:t>
                      </w:r>
                      <w:r>
                        <w:t>50,</w:t>
                      </w:r>
                      <w:r w:rsidR="00985F0B">
                        <w:t xml:space="preserve"> </w:t>
                      </w:r>
                      <w:r w:rsidR="00985F0B" w:rsidRPr="00985F0B">
                        <w:t>CID 51, CID 52, CID 53, CID 54, CID 55, CID 63, CID 65</w:t>
                      </w:r>
                    </w:p>
                    <w:p w14:paraId="35D8EC5F" w14:textId="77777777" w:rsidR="00EA7D85" w:rsidRDefault="00EA7D85" w:rsidP="00EA7D85">
                      <w:pPr>
                        <w:jc w:val="both"/>
                      </w:pP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77777777" w:rsidR="00EA7D85" w:rsidRDefault="00EA7D85" w:rsidP="00EA7D85">
                      <w:pPr>
                        <w:numPr>
                          <w:ilvl w:val="0"/>
                          <w:numId w:val="1"/>
                        </w:numPr>
                        <w:jc w:val="both"/>
                      </w:pPr>
                      <w:r>
                        <w:t>Rev 0 – Initial version of the document</w:t>
                      </w:r>
                    </w:p>
                    <w:p w14:paraId="56D2DF31" w14:textId="77777777" w:rsidR="00EA7D85" w:rsidRDefault="00EA7D85" w:rsidP="00EA7D85">
                      <w:pPr>
                        <w:numPr>
                          <w:ilvl w:val="0"/>
                          <w:numId w:val="1"/>
                        </w:numPr>
                        <w:jc w:val="both"/>
                      </w:pPr>
                      <w:r>
                        <w:t>Rev 1 – Updated and cleaned up text</w:t>
                      </w:r>
                    </w:p>
                    <w:p w14:paraId="72C936F6" w14:textId="77777777" w:rsidR="00EA7D85" w:rsidRDefault="00EA7D85" w:rsidP="00EA7D85">
                      <w:pPr>
                        <w:numPr>
                          <w:ilvl w:val="0"/>
                          <w:numId w:val="1"/>
                        </w:numPr>
                        <w:jc w:val="both"/>
                      </w:pPr>
                      <w:r>
                        <w:t>Rev 2 – Updated text based on comments received for 22/1218</w:t>
                      </w:r>
                    </w:p>
                    <w:p w14:paraId="2C4E653E" w14:textId="0C758376" w:rsidR="00EA7D85" w:rsidRDefault="00EA7D85" w:rsidP="00EA7D85">
                      <w:pPr>
                        <w:numPr>
                          <w:ilvl w:val="0"/>
                          <w:numId w:val="1"/>
                        </w:numPr>
                        <w:jc w:val="both"/>
                      </w:pPr>
                      <w:r>
                        <w:t xml:space="preserve">Rev 3 – Incorporated edits and comments offered by Mark Rison, as well as edits made in the 09/06/2022 session.  </w:t>
                      </w:r>
                    </w:p>
                    <w:p w14:paraId="1340FF0A" w14:textId="66D707FA" w:rsidR="005C1AC4" w:rsidRDefault="00A93A81" w:rsidP="00EA7D85">
                      <w:pPr>
                        <w:numPr>
                          <w:ilvl w:val="0"/>
                          <w:numId w:val="1"/>
                        </w:numPr>
                        <w:jc w:val="both"/>
                      </w:pPr>
                      <w:r>
                        <w:t xml:space="preserve">Rev 4 – add original text </w:t>
                      </w:r>
                      <w:r w:rsidR="00F05FB1">
                        <w:t>and edit</w:t>
                      </w:r>
                      <w:r w:rsidR="000A6F1A">
                        <w:t xml:space="preserve">s </w:t>
                      </w:r>
                      <w:r w:rsidR="00682B8C">
                        <w:t>based on review in the 09/12 Plenary meeting</w:t>
                      </w:r>
                    </w:p>
                    <w:p w14:paraId="6259E639" w14:textId="490F1C27" w:rsidR="00C36C19" w:rsidRDefault="00C36C19" w:rsidP="00EA7D85">
                      <w:pPr>
                        <w:numPr>
                          <w:ilvl w:val="0"/>
                          <w:numId w:val="1"/>
                        </w:numPr>
                        <w:jc w:val="both"/>
                      </w:pPr>
                      <w:r>
                        <w:t xml:space="preserve">Rev 5-7 Additional wordsmithing and </w:t>
                      </w:r>
                      <w:r w:rsidR="00CE53E7">
                        <w:t>changes per comments received.</w:t>
                      </w:r>
                    </w:p>
                    <w:p w14:paraId="63B7F2C3" w14:textId="342B01F5" w:rsidR="00F738F5" w:rsidRDefault="00F738F5" w:rsidP="00EA7D85">
                      <w:pPr>
                        <w:numPr>
                          <w:ilvl w:val="0"/>
                          <w:numId w:val="1"/>
                        </w:numPr>
                        <w:jc w:val="both"/>
                      </w:pPr>
                      <w:r>
                        <w:t>Rev 8 – Edits made in first November session.</w:t>
                      </w:r>
                    </w:p>
                    <w:p w14:paraId="6194334A" w14:textId="77777777" w:rsidR="001D690D" w:rsidRDefault="00462646" w:rsidP="00D9456D">
                      <w:pPr>
                        <w:numPr>
                          <w:ilvl w:val="0"/>
                          <w:numId w:val="1"/>
                        </w:numPr>
                        <w:jc w:val="both"/>
                      </w:pPr>
                      <w:r>
                        <w:t>Rev 9 – Edits to comment resolution table</w:t>
                      </w:r>
                      <w:r w:rsidR="001D690D">
                        <w:t>.</w:t>
                      </w:r>
                    </w:p>
                    <w:p w14:paraId="411E04D6" w14:textId="153F7D12" w:rsidR="0097683C" w:rsidRDefault="00D9456D" w:rsidP="00D9456D">
                      <w:pPr>
                        <w:numPr>
                          <w:ilvl w:val="0"/>
                          <w:numId w:val="1"/>
                        </w:numPr>
                        <w:jc w:val="both"/>
                      </w:pPr>
                      <w:r>
                        <w:t>Rev 10 – Further Edits to comment resolution table</w:t>
                      </w:r>
                      <w:r w:rsidR="001C55B5">
                        <w:t xml:space="preserve"> and text changes per comments received</w:t>
                      </w:r>
                      <w:r>
                        <w:t>.</w:t>
                      </w:r>
                    </w:p>
                    <w:p w14:paraId="3FADD4DC" w14:textId="2367A108" w:rsidR="00B40798" w:rsidRDefault="00B40798" w:rsidP="00D9456D">
                      <w:pPr>
                        <w:numPr>
                          <w:ilvl w:val="0"/>
                          <w:numId w:val="1"/>
                        </w:numPr>
                        <w:jc w:val="both"/>
                      </w:pPr>
                      <w:r>
                        <w:t>Rev</w:t>
                      </w:r>
                      <w:r w:rsidR="00114A00">
                        <w:t xml:space="preserve"> 11 – Comment resolution table fixes, and text modifications.</w:t>
                      </w:r>
                    </w:p>
                    <w:p w14:paraId="1B18872D" w14:textId="77777777" w:rsidR="0024521D" w:rsidRDefault="000853B1" w:rsidP="00D4282A">
                      <w:pPr>
                        <w:numPr>
                          <w:ilvl w:val="0"/>
                          <w:numId w:val="1"/>
                        </w:numPr>
                        <w:jc w:val="both"/>
                      </w:pPr>
                      <w:r>
                        <w:t>Rev 1</w:t>
                      </w:r>
                      <w:r w:rsidR="00597AB4">
                        <w:t>2</w:t>
                      </w:r>
                      <w:r>
                        <w:t xml:space="preserve"> – Updates based on </w:t>
                      </w:r>
                      <w:r w:rsidR="00A153A0">
                        <w:t>IEEE 802.11</w:t>
                      </w:r>
                      <w:r w:rsidR="00550724">
                        <w:t>-</w:t>
                      </w:r>
                      <w:r w:rsidR="00A153A0">
                        <w:t>23/</w:t>
                      </w:r>
                      <w:r w:rsidR="00550724">
                        <w:t>0083r1</w:t>
                      </w:r>
                    </w:p>
                    <w:p w14:paraId="3C161710" w14:textId="55DD1DB8" w:rsidR="003A6905" w:rsidRDefault="003A6905" w:rsidP="00D4282A">
                      <w:pPr>
                        <w:numPr>
                          <w:ilvl w:val="0"/>
                          <w:numId w:val="1"/>
                        </w:numPr>
                        <w:jc w:val="both"/>
                      </w:pPr>
                      <w:r>
                        <w:t>Rev 13 – Add straw poll and</w:t>
                      </w:r>
                      <w:r w:rsidR="00411CD0">
                        <w:t xml:space="preserve"> update per discussions of 01/17/2023</w:t>
                      </w:r>
                    </w:p>
                    <w:p w14:paraId="1ECA075E" w14:textId="6FD89BA5" w:rsidR="00901330" w:rsidRDefault="00901330" w:rsidP="00D4282A">
                      <w:pPr>
                        <w:numPr>
                          <w:ilvl w:val="0"/>
                          <w:numId w:val="1"/>
                        </w:numPr>
                        <w:jc w:val="both"/>
                      </w:pPr>
                      <w:r>
                        <w:t xml:space="preserve">Rev 14 – Re-written to clarify Actions and add </w:t>
                      </w:r>
                      <w:r w:rsidR="00D6334A">
                        <w:t>Recognized vs Unrecognized from</w:t>
                      </w:r>
                      <w:r w:rsidR="00CE42D4">
                        <w:t xml:space="preserve"> 23/0083r3</w:t>
                      </w:r>
                    </w:p>
                    <w:p w14:paraId="63D7FD01" w14:textId="6A74AC4E" w:rsidR="00D0558D" w:rsidRDefault="00D0558D" w:rsidP="00D4282A">
                      <w:pPr>
                        <w:numPr>
                          <w:ilvl w:val="0"/>
                          <w:numId w:val="1"/>
                        </w:numPr>
                        <w:jc w:val="both"/>
                      </w:pPr>
                      <w:r>
                        <w:t>Rev 15 – Added Identity state to text for clarity.  Ready for motion.</w:t>
                      </w:r>
                    </w:p>
                    <w:p w14:paraId="19031C0F" w14:textId="1BCD403E" w:rsidR="00335D0C" w:rsidRDefault="00335D0C" w:rsidP="00D4282A">
                      <w:pPr>
                        <w:numPr>
                          <w:ilvl w:val="0"/>
                          <w:numId w:val="1"/>
                        </w:numPr>
                        <w:jc w:val="both"/>
                      </w:pPr>
                      <w:r>
                        <w:t xml:space="preserve">Rev 16 – Replaced generic Identity with device ID when referencing the actual </w:t>
                      </w:r>
                      <w:r w:rsidR="0029132D">
                        <w:t>device identifier being exchanged.</w:t>
                      </w:r>
                    </w:p>
                    <w:p w14:paraId="2C264FD5" w14:textId="2B167A15" w:rsidR="002C0C07" w:rsidRDefault="002C0C07" w:rsidP="00D4282A">
                      <w:pPr>
                        <w:numPr>
                          <w:ilvl w:val="0"/>
                          <w:numId w:val="1"/>
                        </w:numPr>
                        <w:jc w:val="both"/>
                      </w:pPr>
                      <w:r>
                        <w:t xml:space="preserve">Rev 17 – Updates per meeting of </w:t>
                      </w:r>
                      <w:r w:rsidR="00B8104E">
                        <w:t>03/14/2020</w:t>
                      </w:r>
                    </w:p>
                    <w:p w14:paraId="33252C74" w14:textId="345DEA72" w:rsidR="0029020B" w:rsidDel="00273AFD" w:rsidRDefault="0029020B" w:rsidP="00D4282A">
                      <w:pPr>
                        <w:jc w:val="both"/>
                        <w:rPr>
                          <w:del w:id="1" w:author="Lumbatis, Kurt" w:date="2023-01-16T11:47:00Z"/>
                        </w:rPr>
                      </w:pPr>
                    </w:p>
                    <w:p w14:paraId="38C2AB9F" w14:textId="77777777" w:rsidR="0029020B" w:rsidRDefault="0029020B" w:rsidP="00D4282A"/>
                  </w:txbxContent>
                </v:textbox>
              </v:shape>
            </w:pict>
          </mc:Fallback>
        </mc:AlternateContent>
      </w:r>
    </w:p>
    <w:p w14:paraId="5D0E3D92" w14:textId="1668AFC7" w:rsidR="00CA09B2" w:rsidRDefault="00CA09B2">
      <w:r>
        <w:br w:type="page"/>
      </w:r>
    </w:p>
    <w:p w14:paraId="76588E61" w14:textId="77777777" w:rsidR="005D2B34" w:rsidRPr="009C4B02" w:rsidRDefault="005D2B34" w:rsidP="005D2B34">
      <w:r w:rsidRPr="009C4B02">
        <w:lastRenderedPageBreak/>
        <w:t>Interpretation of a Motion to Adopt</w:t>
      </w:r>
    </w:p>
    <w:p w14:paraId="3E5B1FF7" w14:textId="77777777" w:rsidR="005D2B34" w:rsidRPr="009C4B02" w:rsidRDefault="005D2B34" w:rsidP="005D2B34">
      <w:pPr>
        <w:rPr>
          <w:lang w:eastAsia="ko-KR"/>
        </w:rPr>
      </w:pPr>
    </w:p>
    <w:p w14:paraId="48E622F8" w14:textId="77777777" w:rsidR="005D2B34" w:rsidRPr="009C4B02" w:rsidRDefault="005D2B34" w:rsidP="005D2B34">
      <w:pPr>
        <w:rPr>
          <w:lang w:eastAsia="ko-KR"/>
        </w:rPr>
      </w:pPr>
      <w:r w:rsidRPr="009C4B02">
        <w:rPr>
          <w:lang w:eastAsia="ko-KR"/>
        </w:rPr>
        <w:t xml:space="preserve">A motion to approve this submission means that the editing instructions and any changed or added material are actioned in the </w:t>
      </w:r>
      <w:r>
        <w:rPr>
          <w:lang w:eastAsia="ko-KR"/>
        </w:rPr>
        <w:t>TGbh</w:t>
      </w:r>
      <w:r w:rsidRPr="009C4B02">
        <w:rPr>
          <w:lang w:eastAsia="ko-KR"/>
        </w:rPr>
        <w:t xml:space="preserve"> </w:t>
      </w:r>
      <w:r>
        <w:rPr>
          <w:lang w:eastAsia="ko-KR"/>
        </w:rPr>
        <w:t>D0.2</w:t>
      </w:r>
      <w:r w:rsidRPr="009C4B02">
        <w:rPr>
          <w:lang w:eastAsia="ko-KR"/>
        </w:rPr>
        <w:t xml:space="preserve"> Draft.  This introduction is not part of the adopted material.</w:t>
      </w:r>
    </w:p>
    <w:p w14:paraId="3FD84E93" w14:textId="77777777" w:rsidR="005D2B34" w:rsidRPr="009C4B02" w:rsidRDefault="005D2B34" w:rsidP="005D2B34">
      <w:pPr>
        <w:rPr>
          <w:lang w:eastAsia="ko-KR"/>
        </w:rPr>
      </w:pPr>
    </w:p>
    <w:p w14:paraId="684B2601" w14:textId="77777777" w:rsidR="005D2B34" w:rsidRPr="009C4B02" w:rsidRDefault="005D2B34" w:rsidP="005D2B34">
      <w:pPr>
        <w:rPr>
          <w:b/>
          <w:bCs/>
          <w:i/>
          <w:iCs/>
          <w:lang w:eastAsia="ko-KR"/>
        </w:rPr>
      </w:pPr>
      <w:r w:rsidRPr="009C4B02">
        <w:rPr>
          <w:b/>
          <w:bCs/>
          <w:i/>
          <w:iCs/>
          <w:lang w:eastAsia="ko-KR"/>
        </w:rPr>
        <w:t xml:space="preserve">Editing instructions formatted like this are intended to be copied into the </w:t>
      </w:r>
      <w:r>
        <w:rPr>
          <w:b/>
          <w:bCs/>
          <w:i/>
          <w:iCs/>
          <w:lang w:eastAsia="ko-KR"/>
        </w:rPr>
        <w:t>TGbh</w:t>
      </w:r>
      <w:r w:rsidRPr="009C4B02">
        <w:rPr>
          <w:b/>
          <w:bCs/>
          <w:i/>
          <w:iCs/>
          <w:lang w:eastAsia="ko-KR"/>
        </w:rPr>
        <w:t xml:space="preserve"> </w:t>
      </w:r>
      <w:r>
        <w:rPr>
          <w:b/>
          <w:bCs/>
          <w:i/>
          <w:iCs/>
          <w:lang w:eastAsia="ko-KR"/>
        </w:rPr>
        <w:t>D0.2</w:t>
      </w:r>
      <w:r w:rsidRPr="009C4B02">
        <w:rPr>
          <w:b/>
          <w:bCs/>
          <w:i/>
          <w:iCs/>
          <w:lang w:eastAsia="ko-KR"/>
        </w:rPr>
        <w:t xml:space="preserve"> Draft. (i.e. they are instructions to the 802.11 editor on how to merge the text with the baseline documents).</w:t>
      </w:r>
    </w:p>
    <w:p w14:paraId="25FDF4F1" w14:textId="77777777" w:rsidR="005D2B34" w:rsidRPr="009C4B02" w:rsidRDefault="005D2B34" w:rsidP="005D2B34">
      <w:pPr>
        <w:rPr>
          <w:lang w:eastAsia="ko-KR"/>
        </w:rPr>
      </w:pPr>
    </w:p>
    <w:p w14:paraId="1AAA8FB4" w14:textId="77777777" w:rsidR="005D2B34" w:rsidRPr="009C4B02" w:rsidRDefault="005D2B34" w:rsidP="005D2B34">
      <w:pPr>
        <w:rPr>
          <w:b/>
          <w:bCs/>
          <w:i/>
          <w:iCs/>
          <w:lang w:eastAsia="ko-KR"/>
        </w:rPr>
      </w:pPr>
      <w:r>
        <w:rPr>
          <w:b/>
          <w:bCs/>
          <w:i/>
          <w:iCs/>
          <w:lang w:eastAsia="ko-KR"/>
        </w:rPr>
        <w:t>TGbh</w:t>
      </w:r>
      <w:r w:rsidRPr="009C4B02">
        <w:rPr>
          <w:b/>
          <w:bCs/>
          <w:i/>
          <w:iCs/>
          <w:lang w:eastAsia="ko-KR"/>
        </w:rPr>
        <w:t xml:space="preserve"> Editor: Editing instructions preceded by “</w:t>
      </w:r>
      <w:r>
        <w:rPr>
          <w:b/>
          <w:bCs/>
          <w:i/>
          <w:iCs/>
          <w:lang w:eastAsia="ko-KR"/>
        </w:rPr>
        <w:t>TGbh</w:t>
      </w:r>
      <w:r w:rsidRPr="009C4B02">
        <w:rPr>
          <w:b/>
          <w:bCs/>
          <w:i/>
          <w:iCs/>
          <w:lang w:eastAsia="ko-KR"/>
        </w:rPr>
        <w:t xml:space="preserve"> Editor” are instructions to the </w:t>
      </w:r>
      <w:r>
        <w:rPr>
          <w:b/>
          <w:bCs/>
          <w:i/>
          <w:iCs/>
          <w:lang w:eastAsia="ko-KR"/>
        </w:rPr>
        <w:t>TGbh</w:t>
      </w:r>
      <w:r w:rsidRPr="009C4B02">
        <w:rPr>
          <w:b/>
          <w:bCs/>
          <w:i/>
          <w:iCs/>
          <w:lang w:eastAsia="ko-KR"/>
        </w:rPr>
        <w:t xml:space="preserve"> editor to modify existing material in the </w:t>
      </w:r>
      <w:r>
        <w:rPr>
          <w:b/>
          <w:bCs/>
          <w:i/>
          <w:iCs/>
          <w:lang w:eastAsia="ko-KR"/>
        </w:rPr>
        <w:t>TGbh</w:t>
      </w:r>
      <w:r w:rsidRPr="009C4B02">
        <w:rPr>
          <w:b/>
          <w:bCs/>
          <w:i/>
          <w:iCs/>
          <w:lang w:eastAsia="ko-KR"/>
        </w:rPr>
        <w:t xml:space="preserve"> draft.  As a result of adopting the changes, the </w:t>
      </w:r>
      <w:r>
        <w:rPr>
          <w:b/>
          <w:bCs/>
          <w:i/>
          <w:iCs/>
          <w:lang w:eastAsia="ko-KR"/>
        </w:rPr>
        <w:t>TGbh</w:t>
      </w:r>
      <w:r w:rsidRPr="009C4B02">
        <w:rPr>
          <w:b/>
          <w:bCs/>
          <w:i/>
          <w:iCs/>
          <w:lang w:eastAsia="ko-KR"/>
        </w:rPr>
        <w:t xml:space="preserve"> editor will execute the instructions rather than copy them to the </w:t>
      </w:r>
      <w:r>
        <w:rPr>
          <w:b/>
          <w:bCs/>
          <w:i/>
          <w:iCs/>
          <w:lang w:eastAsia="ko-KR"/>
        </w:rPr>
        <w:t>TGbh</w:t>
      </w:r>
      <w:r w:rsidRPr="009C4B02">
        <w:rPr>
          <w:b/>
          <w:bCs/>
          <w:i/>
          <w:iCs/>
          <w:lang w:eastAsia="ko-KR"/>
        </w:rPr>
        <w:t xml:space="preserve"> Draft.</w:t>
      </w:r>
    </w:p>
    <w:p w14:paraId="0AC9EE45" w14:textId="1550E6ED" w:rsidR="000E7299" w:rsidRDefault="000E7299" w:rsidP="005D2B34"/>
    <w:p w14:paraId="5BB7D54F" w14:textId="3CC50DD6" w:rsidR="00176029" w:rsidRDefault="00176029">
      <w:r>
        <w:br w:type="page"/>
      </w:r>
    </w:p>
    <w:tbl>
      <w:tblPr>
        <w:tblW w:w="10867"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
        <w:gridCol w:w="1144"/>
        <w:gridCol w:w="2771"/>
        <w:gridCol w:w="1684"/>
        <w:gridCol w:w="4521"/>
      </w:tblGrid>
      <w:tr w:rsidR="00633A6E" w:rsidRPr="009967E6" w14:paraId="297DA38A" w14:textId="77777777" w:rsidTr="00770474">
        <w:trPr>
          <w:cantSplit/>
          <w:trHeight w:val="295"/>
          <w:tblHeader/>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8B005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CID</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3D76E96"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Commenter</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ABA19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078E47C"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Proposed Change</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48E237A5"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rFonts w:hint="eastAsia"/>
                <w:b/>
                <w:bCs/>
                <w:sz w:val="16"/>
                <w:szCs w:val="16"/>
                <w:lang w:val="en-US" w:eastAsia="ko-KR"/>
              </w:rPr>
              <w:t>Resolution</w:t>
            </w:r>
          </w:p>
        </w:tc>
      </w:tr>
      <w:tr w:rsidR="00633A6E" w:rsidRPr="009967E6" w14:paraId="27406B76"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3F79C81"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D3BE39E"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D980DAC"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please clarify what's the meaning of "opt-in"</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D516131" w14:textId="77777777" w:rsidR="00633A6E" w:rsidRPr="009967E6" w:rsidRDefault="00633A6E" w:rsidP="00770474">
            <w:pPr>
              <w:widowControl w:val="0"/>
              <w:autoSpaceDE w:val="0"/>
              <w:autoSpaceDN w:val="0"/>
              <w:adjustRightInd w:val="0"/>
              <w:rPr>
                <w:b/>
                <w:bCs/>
                <w:sz w:val="16"/>
                <w:szCs w:val="16"/>
                <w:lang w:val="en-US" w:eastAsia="ko-KR"/>
              </w:rPr>
            </w:pPr>
            <w:r>
              <w:rPr>
                <w:sz w:val="16"/>
                <w:szCs w:val="16"/>
                <w:lang w:val="en-US" w:eastAsia="ko-KR"/>
              </w:rPr>
              <w:t>as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60A693F" w14:textId="1D9A4260" w:rsidR="00633A6E" w:rsidRDefault="003A45A3" w:rsidP="00770474">
            <w:pPr>
              <w:widowControl w:val="0"/>
              <w:autoSpaceDE w:val="0"/>
              <w:autoSpaceDN w:val="0"/>
              <w:adjustRightInd w:val="0"/>
              <w:rPr>
                <w:sz w:val="16"/>
                <w:szCs w:val="16"/>
                <w:lang w:val="en-US" w:eastAsia="ko-KR"/>
              </w:rPr>
            </w:pPr>
            <w:r>
              <w:rPr>
                <w:sz w:val="16"/>
                <w:szCs w:val="16"/>
                <w:lang w:val="en-US" w:eastAsia="ko-KR"/>
              </w:rPr>
              <w:t>Revised</w:t>
            </w:r>
            <w:r w:rsidR="00633A6E">
              <w:rPr>
                <w:sz w:val="16"/>
                <w:szCs w:val="16"/>
                <w:lang w:val="en-US" w:eastAsia="ko-KR"/>
              </w:rPr>
              <w:t>:</w:t>
            </w:r>
          </w:p>
          <w:p w14:paraId="7874648F" w14:textId="77777777" w:rsidR="00633A6E" w:rsidRDefault="00633A6E" w:rsidP="00770474">
            <w:pPr>
              <w:widowControl w:val="0"/>
              <w:autoSpaceDE w:val="0"/>
              <w:autoSpaceDN w:val="0"/>
              <w:adjustRightInd w:val="0"/>
              <w:rPr>
                <w:sz w:val="16"/>
                <w:szCs w:val="16"/>
                <w:lang w:val="en-US" w:eastAsia="ko-KR"/>
              </w:rPr>
            </w:pPr>
          </w:p>
          <w:p w14:paraId="2442B784" w14:textId="77777777" w:rsidR="00633A6E" w:rsidRDefault="00633A6E" w:rsidP="00770474">
            <w:pPr>
              <w:widowControl w:val="0"/>
              <w:autoSpaceDE w:val="0"/>
              <w:autoSpaceDN w:val="0"/>
              <w:adjustRightInd w:val="0"/>
              <w:rPr>
                <w:sz w:val="16"/>
                <w:szCs w:val="16"/>
                <w:lang w:val="en-US" w:eastAsia="ko-KR"/>
              </w:rPr>
            </w:pPr>
            <w:r w:rsidRPr="009967E6">
              <w:rPr>
                <w:sz w:val="16"/>
                <w:szCs w:val="16"/>
                <w:lang w:val="en-US" w:eastAsia="ko-KR"/>
              </w:rPr>
              <w:t>Resolve by removing opt-in and replacing with text in 12.2.11 describing actions taken by the non-ap STA indicating Device ID</w:t>
            </w:r>
            <w:r>
              <w:rPr>
                <w:sz w:val="16"/>
                <w:szCs w:val="16"/>
                <w:lang w:val="en-US" w:eastAsia="ko-KR"/>
              </w:rPr>
              <w:t xml:space="preserve"> activated per submission 11-22-1599r3</w:t>
            </w:r>
          </w:p>
          <w:p w14:paraId="2E86F648" w14:textId="77777777" w:rsidR="00633A6E" w:rsidRDefault="00633A6E" w:rsidP="00770474">
            <w:pPr>
              <w:widowControl w:val="0"/>
              <w:autoSpaceDE w:val="0"/>
              <w:autoSpaceDN w:val="0"/>
              <w:adjustRightInd w:val="0"/>
              <w:rPr>
                <w:sz w:val="16"/>
                <w:szCs w:val="16"/>
                <w:lang w:val="en-US" w:eastAsia="ko-KR"/>
              </w:rPr>
            </w:pPr>
          </w:p>
          <w:p w14:paraId="0AA2EBE5" w14:textId="01988580" w:rsidR="00633A6E" w:rsidRPr="009967E6" w:rsidRDefault="00633A6E" w:rsidP="00770474">
            <w:pPr>
              <w:widowControl w:val="0"/>
              <w:autoSpaceDE w:val="0"/>
              <w:autoSpaceDN w:val="0"/>
              <w:adjustRightInd w:val="0"/>
              <w:rPr>
                <w:b/>
                <w:bCs/>
                <w:sz w:val="16"/>
                <w:szCs w:val="16"/>
                <w:lang w:val="en-US" w:eastAsia="ko-KR"/>
              </w:rPr>
            </w:pPr>
            <w:r>
              <w:rPr>
                <w:sz w:val="16"/>
                <w:szCs w:val="16"/>
                <w:lang w:val="en-US" w:eastAsia="ko-KR"/>
              </w:rPr>
              <w:t xml:space="preserve">TGbh Editor: Incorporate the Text changes </w:t>
            </w:r>
            <w:r w:rsidR="00175E35">
              <w:rPr>
                <w:sz w:val="16"/>
                <w:szCs w:val="16"/>
                <w:lang w:val="en-US" w:eastAsia="ko-KR"/>
              </w:rPr>
              <w:t xml:space="preserve">in </w:t>
            </w:r>
            <w:r w:rsidR="00361A0D">
              <w:rPr>
                <w:sz w:val="16"/>
                <w:szCs w:val="16"/>
                <w:lang w:val="en-US" w:eastAsia="ko-KR"/>
              </w:rPr>
              <w:t>11-22-1329r17</w:t>
            </w:r>
            <w:r w:rsidR="00CF56BE">
              <w:rPr>
                <w:sz w:val="16"/>
                <w:szCs w:val="16"/>
                <w:lang w:val="en-US" w:eastAsia="ko-KR"/>
              </w:rPr>
              <w:t xml:space="preserve"> </w:t>
            </w:r>
          </w:p>
        </w:tc>
      </w:tr>
      <w:tr w:rsidR="00633A6E" w:rsidRPr="0030605D" w14:paraId="3B7EB978"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D675B57" w14:textId="77777777" w:rsidR="00633A6E" w:rsidRPr="0030605D" w:rsidRDefault="00633A6E" w:rsidP="00770474">
            <w:pPr>
              <w:widowControl w:val="0"/>
              <w:autoSpaceDE w:val="0"/>
              <w:autoSpaceDN w:val="0"/>
              <w:adjustRightInd w:val="0"/>
              <w:rPr>
                <w:sz w:val="16"/>
                <w:szCs w:val="16"/>
              </w:rPr>
            </w:pPr>
            <w:r w:rsidRPr="0030605D">
              <w:rPr>
                <w:sz w:val="16"/>
                <w:szCs w:val="16"/>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12811C4" w14:textId="77777777" w:rsidR="00633A6E" w:rsidRPr="0030605D" w:rsidRDefault="00633A6E" w:rsidP="00770474">
            <w:pPr>
              <w:widowControl w:val="0"/>
              <w:autoSpaceDE w:val="0"/>
              <w:autoSpaceDN w:val="0"/>
              <w:adjustRightInd w:val="0"/>
              <w:rPr>
                <w:sz w:val="16"/>
                <w:szCs w:val="16"/>
              </w:rPr>
            </w:pPr>
            <w:r w:rsidRPr="0030605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693E5B1A" w14:textId="77777777" w:rsidR="00633A6E" w:rsidRPr="0030605D" w:rsidRDefault="00633A6E" w:rsidP="00770474">
            <w:pPr>
              <w:widowControl w:val="0"/>
              <w:autoSpaceDE w:val="0"/>
              <w:autoSpaceDN w:val="0"/>
              <w:adjustRightInd w:val="0"/>
              <w:rPr>
                <w:sz w:val="16"/>
                <w:szCs w:val="16"/>
              </w:rPr>
            </w:pPr>
            <w:r w:rsidRPr="0030605D">
              <w:rPr>
                <w:sz w:val="16"/>
                <w:szCs w:val="16"/>
              </w:rPr>
              <w:t>"""When using FILS authentication, the non-AP STA sends the identifier"", need to clarify the identifier here,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839D88D" w14:textId="77777777" w:rsidR="00633A6E" w:rsidRPr="0030605D" w:rsidRDefault="00633A6E" w:rsidP="00770474">
            <w:pPr>
              <w:widowControl w:val="0"/>
              <w:autoSpaceDE w:val="0"/>
              <w:autoSpaceDN w:val="0"/>
              <w:adjustRightInd w:val="0"/>
              <w:rPr>
                <w:sz w:val="16"/>
                <w:szCs w:val="16"/>
                <w:lang w:val="en-US" w:eastAsia="ko-KR"/>
              </w:rPr>
            </w:pPr>
            <w:r>
              <w:rPr>
                <w:sz w:val="16"/>
                <w:szCs w:val="16"/>
              </w:rPr>
              <w:t>a</w:t>
            </w:r>
            <w:r w:rsidRPr="0030605D">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E356678" w14:textId="4D922D5E" w:rsidR="00633A6E" w:rsidRDefault="00D95E1F" w:rsidP="00770474">
            <w:pPr>
              <w:widowControl w:val="0"/>
              <w:autoSpaceDE w:val="0"/>
              <w:autoSpaceDN w:val="0"/>
              <w:adjustRightInd w:val="0"/>
              <w:rPr>
                <w:sz w:val="16"/>
                <w:szCs w:val="16"/>
              </w:rPr>
            </w:pPr>
            <w:r>
              <w:rPr>
                <w:sz w:val="16"/>
                <w:szCs w:val="16"/>
              </w:rPr>
              <w:t>Revised</w:t>
            </w:r>
            <w:r w:rsidR="00633A6E" w:rsidRPr="0030605D">
              <w:rPr>
                <w:sz w:val="16"/>
                <w:szCs w:val="16"/>
              </w:rPr>
              <w:t>:</w:t>
            </w:r>
          </w:p>
          <w:p w14:paraId="61A91436" w14:textId="77777777" w:rsidR="00633A6E" w:rsidRDefault="00633A6E" w:rsidP="00770474">
            <w:pPr>
              <w:widowControl w:val="0"/>
              <w:autoSpaceDE w:val="0"/>
              <w:autoSpaceDN w:val="0"/>
              <w:adjustRightInd w:val="0"/>
              <w:rPr>
                <w:sz w:val="16"/>
                <w:szCs w:val="16"/>
              </w:rPr>
            </w:pPr>
          </w:p>
          <w:p w14:paraId="2E7936F5" w14:textId="77777777" w:rsidR="00633A6E" w:rsidRDefault="00633A6E" w:rsidP="00770474">
            <w:pPr>
              <w:widowControl w:val="0"/>
              <w:autoSpaceDE w:val="0"/>
              <w:autoSpaceDN w:val="0"/>
              <w:adjustRightInd w:val="0"/>
              <w:rPr>
                <w:sz w:val="16"/>
                <w:szCs w:val="16"/>
                <w:lang w:val="en-US" w:eastAsia="ko-KR"/>
              </w:rPr>
            </w:pPr>
            <w:r w:rsidRPr="009967E6">
              <w:rPr>
                <w:sz w:val="16"/>
                <w:szCs w:val="16"/>
                <w:lang w:val="en-US" w:eastAsia="ko-KR"/>
              </w:rPr>
              <w:t>Text changes provided to the editor</w:t>
            </w:r>
            <w:r>
              <w:rPr>
                <w:sz w:val="16"/>
                <w:szCs w:val="16"/>
                <w:lang w:val="en-US" w:eastAsia="ko-KR"/>
              </w:rPr>
              <w:t xml:space="preserve"> with the breakout of FILS and non-FILS sections in the provided text for both non-AP STA and AP.</w:t>
            </w:r>
          </w:p>
          <w:p w14:paraId="7B3E1896" w14:textId="77777777" w:rsidR="00633A6E" w:rsidRDefault="00633A6E" w:rsidP="00770474">
            <w:pPr>
              <w:widowControl w:val="0"/>
              <w:autoSpaceDE w:val="0"/>
              <w:autoSpaceDN w:val="0"/>
              <w:adjustRightInd w:val="0"/>
              <w:rPr>
                <w:sz w:val="16"/>
                <w:szCs w:val="16"/>
                <w:lang w:val="en-US" w:eastAsia="ko-KR"/>
              </w:rPr>
            </w:pPr>
          </w:p>
          <w:p w14:paraId="18422C8E" w14:textId="5405AB42" w:rsidR="00633A6E" w:rsidRPr="009967E6" w:rsidRDefault="00633A6E" w:rsidP="00770474">
            <w:pPr>
              <w:widowControl w:val="0"/>
              <w:autoSpaceDE w:val="0"/>
              <w:autoSpaceDN w:val="0"/>
              <w:adjustRightInd w:val="0"/>
              <w:rPr>
                <w:sz w:val="16"/>
                <w:szCs w:val="16"/>
                <w:lang w:val="en-US" w:eastAsia="ko-KR"/>
              </w:rPr>
            </w:pPr>
            <w:r>
              <w:rPr>
                <w:sz w:val="16"/>
                <w:szCs w:val="16"/>
                <w:lang w:val="en-US" w:eastAsia="ko-KR"/>
              </w:rPr>
              <w:t>TGbh Editor:  Incorporate the text changes</w:t>
            </w:r>
            <w:r w:rsidR="003C6D76">
              <w:rPr>
                <w:sz w:val="16"/>
                <w:szCs w:val="16"/>
                <w:lang w:val="en-US" w:eastAsia="ko-KR"/>
              </w:rPr>
              <w:t xml:space="preserve"> in </w:t>
            </w:r>
            <w:r w:rsidR="00361A0D">
              <w:rPr>
                <w:sz w:val="16"/>
                <w:szCs w:val="16"/>
                <w:lang w:val="en-US" w:eastAsia="ko-KR"/>
              </w:rPr>
              <w:t>11-22-1329r17</w:t>
            </w:r>
            <w:r w:rsidR="0074361E">
              <w:rPr>
                <w:sz w:val="16"/>
                <w:szCs w:val="16"/>
                <w:lang w:val="en-US" w:eastAsia="ko-KR"/>
              </w:rPr>
              <w:t>.</w:t>
            </w:r>
          </w:p>
          <w:p w14:paraId="3DB3F304" w14:textId="77777777" w:rsidR="00633A6E" w:rsidRPr="0030605D" w:rsidRDefault="00633A6E" w:rsidP="00770474">
            <w:pPr>
              <w:widowControl w:val="0"/>
              <w:autoSpaceDE w:val="0"/>
              <w:autoSpaceDN w:val="0"/>
              <w:adjustRightInd w:val="0"/>
              <w:rPr>
                <w:sz w:val="16"/>
                <w:szCs w:val="16"/>
                <w:lang w:val="en-US" w:eastAsia="ko-KR"/>
              </w:rPr>
            </w:pPr>
          </w:p>
        </w:tc>
      </w:tr>
      <w:tr w:rsidR="00670BA1" w:rsidRPr="00471653" w14:paraId="410218CC"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5EA047D" w14:textId="57F806CE" w:rsidR="00670BA1" w:rsidRPr="00A41432" w:rsidRDefault="00670BA1" w:rsidP="00670BA1">
            <w:pPr>
              <w:widowControl w:val="0"/>
              <w:autoSpaceDE w:val="0"/>
              <w:autoSpaceDN w:val="0"/>
              <w:adjustRightInd w:val="0"/>
              <w:rPr>
                <w:strike/>
                <w:sz w:val="16"/>
                <w:szCs w:val="16"/>
                <w:rPrChange w:id="2" w:author="Lumbatis, Kurt" w:date="2023-01-18T08:31:00Z">
                  <w:rPr>
                    <w:sz w:val="16"/>
                    <w:szCs w:val="16"/>
                  </w:rPr>
                </w:rPrChange>
              </w:rPr>
            </w:pPr>
            <w:r w:rsidRPr="00A41432">
              <w:rPr>
                <w:strike/>
                <w:sz w:val="16"/>
                <w:szCs w:val="16"/>
                <w:rPrChange w:id="3" w:author="Lumbatis, Kurt" w:date="2023-01-18T08:31:00Z">
                  <w:rPr/>
                </w:rPrChange>
              </w:rPr>
              <w:t>4</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DBAEF3F" w14:textId="612A03F8" w:rsidR="00670BA1" w:rsidRPr="005726B5" w:rsidRDefault="00670BA1" w:rsidP="00670BA1">
            <w:pPr>
              <w:widowControl w:val="0"/>
              <w:autoSpaceDE w:val="0"/>
              <w:autoSpaceDN w:val="0"/>
              <w:adjustRightInd w:val="0"/>
              <w:rPr>
                <w:sz w:val="16"/>
                <w:szCs w:val="16"/>
              </w:rPr>
            </w:pPr>
            <w:r w:rsidRPr="005726B5">
              <w:rPr>
                <w:sz w:val="16"/>
                <w:szCs w:val="16"/>
                <w:rPrChange w:id="4" w:author="Lumbatis, Kurt" w:date="2023-01-19T08:07:00Z">
                  <w:rPr/>
                </w:rPrChange>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07793ACD" w14:textId="23E739F5" w:rsidR="00670BA1" w:rsidRPr="005726B5" w:rsidRDefault="00670BA1" w:rsidP="00670BA1">
            <w:pPr>
              <w:widowControl w:val="0"/>
              <w:autoSpaceDE w:val="0"/>
              <w:autoSpaceDN w:val="0"/>
              <w:adjustRightInd w:val="0"/>
              <w:rPr>
                <w:sz w:val="16"/>
                <w:szCs w:val="16"/>
              </w:rPr>
            </w:pPr>
            <w:r w:rsidRPr="005726B5">
              <w:rPr>
                <w:sz w:val="16"/>
                <w:szCs w:val="16"/>
                <w:rPrChange w:id="5" w:author="Lumbatis, Kurt" w:date="2023-01-19T08:07:00Z">
                  <w:rPr/>
                </w:rPrChange>
              </w:rPr>
              <w:t>"AP sends a new identifier", before AP send a new one, AP shall verify the old one, need to add verification sucessful and failure case.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0D18823" w14:textId="78A71EF4" w:rsidR="00670BA1" w:rsidRPr="005726B5" w:rsidRDefault="00670BA1" w:rsidP="00670BA1">
            <w:pPr>
              <w:widowControl w:val="0"/>
              <w:autoSpaceDE w:val="0"/>
              <w:autoSpaceDN w:val="0"/>
              <w:adjustRightInd w:val="0"/>
              <w:rPr>
                <w:sz w:val="16"/>
                <w:szCs w:val="16"/>
              </w:rPr>
            </w:pPr>
            <w:r w:rsidRPr="005726B5">
              <w:rPr>
                <w:sz w:val="16"/>
                <w:szCs w:val="16"/>
                <w:rPrChange w:id="6" w:author="Lumbatis, Kurt" w:date="2023-01-19T08:07:00Z">
                  <w:rPr/>
                </w:rPrChange>
              </w:rPr>
              <w:t>as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F78F68F" w14:textId="6FC6FAB7" w:rsidR="00670BA1" w:rsidRPr="005726B5" w:rsidRDefault="00670BA1" w:rsidP="00670BA1">
            <w:pPr>
              <w:widowControl w:val="0"/>
              <w:autoSpaceDE w:val="0"/>
              <w:autoSpaceDN w:val="0"/>
              <w:adjustRightInd w:val="0"/>
              <w:rPr>
                <w:sz w:val="16"/>
                <w:szCs w:val="16"/>
              </w:rPr>
            </w:pPr>
            <w:r w:rsidRPr="005726B5">
              <w:rPr>
                <w:sz w:val="16"/>
                <w:szCs w:val="16"/>
                <w:rPrChange w:id="7" w:author="Lumbatis, Kurt" w:date="2023-01-19T08:07:00Z">
                  <w:rPr/>
                </w:rPrChange>
              </w:rPr>
              <w:t>Revised:</w:t>
            </w:r>
            <w:r w:rsidR="00791404" w:rsidRPr="005726B5">
              <w:rPr>
                <w:sz w:val="16"/>
                <w:szCs w:val="16"/>
              </w:rPr>
              <w:br/>
            </w:r>
          </w:p>
          <w:p w14:paraId="67B50460" w14:textId="77777777" w:rsidR="00791404" w:rsidRPr="005726B5" w:rsidRDefault="00791404" w:rsidP="00791404">
            <w:pPr>
              <w:widowControl w:val="0"/>
              <w:autoSpaceDE w:val="0"/>
              <w:autoSpaceDN w:val="0"/>
              <w:adjustRightInd w:val="0"/>
              <w:rPr>
                <w:sz w:val="16"/>
                <w:szCs w:val="16"/>
              </w:rPr>
            </w:pPr>
            <w:r w:rsidRPr="005726B5">
              <w:rPr>
                <w:sz w:val="16"/>
                <w:szCs w:val="16"/>
              </w:rPr>
              <w:t>Resolve by edits to the baseline text describing the process utilized by the AP when it has received a Device ID from a non-AP STA.</w:t>
            </w:r>
          </w:p>
          <w:p w14:paraId="2675BD61" w14:textId="77777777" w:rsidR="00791404" w:rsidRPr="005726B5" w:rsidRDefault="00791404" w:rsidP="00791404">
            <w:pPr>
              <w:widowControl w:val="0"/>
              <w:autoSpaceDE w:val="0"/>
              <w:autoSpaceDN w:val="0"/>
              <w:adjustRightInd w:val="0"/>
              <w:rPr>
                <w:sz w:val="16"/>
                <w:szCs w:val="16"/>
              </w:rPr>
            </w:pPr>
          </w:p>
          <w:p w14:paraId="1160935D" w14:textId="69A9CFCE" w:rsidR="00791404" w:rsidRPr="005726B5" w:rsidRDefault="00791404" w:rsidP="00791404">
            <w:pPr>
              <w:widowControl w:val="0"/>
              <w:autoSpaceDE w:val="0"/>
              <w:autoSpaceDN w:val="0"/>
              <w:adjustRightInd w:val="0"/>
              <w:rPr>
                <w:sz w:val="16"/>
                <w:szCs w:val="16"/>
              </w:rPr>
            </w:pPr>
            <w:r w:rsidRPr="005726B5">
              <w:rPr>
                <w:sz w:val="16"/>
                <w:szCs w:val="16"/>
              </w:rPr>
              <w:t xml:space="preserve">TGbh Editor:  Incorporate the text changes in </w:t>
            </w:r>
            <w:r w:rsidR="00361A0D">
              <w:rPr>
                <w:sz w:val="16"/>
                <w:szCs w:val="16"/>
              </w:rPr>
              <w:t>11-22-1329r17</w:t>
            </w:r>
            <w:r w:rsidR="00F03985">
              <w:rPr>
                <w:sz w:val="16"/>
                <w:szCs w:val="16"/>
              </w:rPr>
              <w:t>.</w:t>
            </w:r>
          </w:p>
        </w:tc>
      </w:tr>
      <w:tr w:rsidR="00633A6E" w:rsidRPr="00471653" w14:paraId="7A5B187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1265421" w14:textId="77777777" w:rsidR="00633A6E" w:rsidRPr="00471653" w:rsidRDefault="00633A6E" w:rsidP="00770474">
            <w:pPr>
              <w:widowControl w:val="0"/>
              <w:autoSpaceDE w:val="0"/>
              <w:autoSpaceDN w:val="0"/>
              <w:adjustRightInd w:val="0"/>
              <w:rPr>
                <w:sz w:val="16"/>
                <w:szCs w:val="16"/>
              </w:rPr>
            </w:pPr>
            <w:r w:rsidRPr="00471653">
              <w:rPr>
                <w:sz w:val="16"/>
                <w:szCs w:val="16"/>
              </w:rPr>
              <w:t>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6764D6E" w14:textId="77777777" w:rsidR="00633A6E" w:rsidRPr="00471653" w:rsidRDefault="00633A6E" w:rsidP="00770474">
            <w:pPr>
              <w:widowControl w:val="0"/>
              <w:autoSpaceDE w:val="0"/>
              <w:autoSpaceDN w:val="0"/>
              <w:adjustRightInd w:val="0"/>
              <w:rPr>
                <w:sz w:val="16"/>
                <w:szCs w:val="16"/>
              </w:rPr>
            </w:pPr>
            <w:r w:rsidRPr="00471653">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385594A" w14:textId="77777777" w:rsidR="00633A6E" w:rsidRPr="00471653" w:rsidRDefault="00633A6E" w:rsidP="00770474">
            <w:pPr>
              <w:widowControl w:val="0"/>
              <w:autoSpaceDE w:val="0"/>
              <w:autoSpaceDN w:val="0"/>
              <w:adjustRightInd w:val="0"/>
              <w:rPr>
                <w:sz w:val="16"/>
                <w:szCs w:val="16"/>
              </w:rPr>
            </w:pPr>
            <w:r w:rsidRPr="00471653">
              <w:rPr>
                <w:sz w:val="16"/>
                <w:szCs w:val="16"/>
              </w:rPr>
              <w:t>the device ID verification proceudre is missing, need to add this part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DBF4E1E" w14:textId="77777777" w:rsidR="00633A6E" w:rsidRPr="00471653" w:rsidRDefault="00633A6E" w:rsidP="00770474">
            <w:pPr>
              <w:widowControl w:val="0"/>
              <w:autoSpaceDE w:val="0"/>
              <w:autoSpaceDN w:val="0"/>
              <w:adjustRightInd w:val="0"/>
              <w:rPr>
                <w:sz w:val="16"/>
                <w:szCs w:val="16"/>
              </w:rPr>
            </w:pPr>
            <w:r>
              <w:rPr>
                <w:sz w:val="16"/>
                <w:szCs w:val="16"/>
              </w:rPr>
              <w:t>a</w:t>
            </w:r>
            <w:r w:rsidRPr="00471653">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29D5E64" w14:textId="77777777" w:rsidR="00265FB3" w:rsidRDefault="00265FB3" w:rsidP="00265FB3">
            <w:pPr>
              <w:widowControl w:val="0"/>
              <w:autoSpaceDE w:val="0"/>
              <w:autoSpaceDN w:val="0"/>
              <w:adjustRightInd w:val="0"/>
              <w:rPr>
                <w:sz w:val="16"/>
                <w:szCs w:val="16"/>
              </w:rPr>
            </w:pPr>
            <w:r>
              <w:rPr>
                <w:sz w:val="16"/>
                <w:szCs w:val="16"/>
              </w:rPr>
              <w:t>Revised</w:t>
            </w:r>
            <w:r w:rsidRPr="00471653">
              <w:rPr>
                <w:sz w:val="16"/>
                <w:szCs w:val="16"/>
              </w:rPr>
              <w:t>:</w:t>
            </w:r>
          </w:p>
          <w:p w14:paraId="485133E2" w14:textId="77777777" w:rsidR="00633A6E" w:rsidRDefault="00633A6E" w:rsidP="00770474">
            <w:pPr>
              <w:widowControl w:val="0"/>
              <w:autoSpaceDE w:val="0"/>
              <w:autoSpaceDN w:val="0"/>
              <w:adjustRightInd w:val="0"/>
              <w:rPr>
                <w:sz w:val="16"/>
                <w:szCs w:val="16"/>
              </w:rPr>
            </w:pPr>
          </w:p>
          <w:p w14:paraId="6E4036EC" w14:textId="77777777" w:rsidR="00633A6E" w:rsidRDefault="00633A6E" w:rsidP="00770474">
            <w:pPr>
              <w:widowControl w:val="0"/>
              <w:autoSpaceDE w:val="0"/>
              <w:autoSpaceDN w:val="0"/>
              <w:adjustRightInd w:val="0"/>
              <w:rPr>
                <w:sz w:val="16"/>
                <w:szCs w:val="16"/>
              </w:rPr>
            </w:pPr>
            <w:r w:rsidRPr="00471653">
              <w:rPr>
                <w:sz w:val="16"/>
                <w:szCs w:val="16"/>
              </w:rPr>
              <w:t xml:space="preserve">Text changes provided with the addition of added text which states </w:t>
            </w:r>
            <w:r>
              <w:rPr>
                <w:sz w:val="16"/>
                <w:szCs w:val="16"/>
              </w:rPr>
              <w:t>recognized and non-recognized Identifier use cases.</w:t>
            </w:r>
          </w:p>
          <w:p w14:paraId="3087E310" w14:textId="77777777" w:rsidR="00633A6E" w:rsidRDefault="00633A6E" w:rsidP="00770474">
            <w:pPr>
              <w:widowControl w:val="0"/>
              <w:autoSpaceDE w:val="0"/>
              <w:autoSpaceDN w:val="0"/>
              <w:adjustRightInd w:val="0"/>
              <w:rPr>
                <w:sz w:val="16"/>
                <w:szCs w:val="16"/>
              </w:rPr>
            </w:pPr>
          </w:p>
          <w:p w14:paraId="681EA2DE" w14:textId="57E28D28" w:rsidR="00633A6E" w:rsidRPr="00471653" w:rsidRDefault="00633A6E" w:rsidP="00770474">
            <w:pPr>
              <w:widowControl w:val="0"/>
              <w:autoSpaceDE w:val="0"/>
              <w:autoSpaceDN w:val="0"/>
              <w:adjustRightInd w:val="0"/>
              <w:rPr>
                <w:sz w:val="16"/>
                <w:szCs w:val="16"/>
              </w:rPr>
            </w:pPr>
            <w:r>
              <w:rPr>
                <w:sz w:val="16"/>
                <w:szCs w:val="16"/>
              </w:rPr>
              <w:t xml:space="preserve">TGbh Editor:  Incorporate the text changes </w:t>
            </w:r>
            <w:r w:rsidR="004717C3">
              <w:rPr>
                <w:sz w:val="16"/>
                <w:szCs w:val="16"/>
                <w:lang w:val="en-US" w:eastAsia="ko-KR"/>
              </w:rPr>
              <w:t xml:space="preserve">in </w:t>
            </w:r>
            <w:r w:rsidR="00361A0D">
              <w:rPr>
                <w:sz w:val="16"/>
                <w:szCs w:val="16"/>
              </w:rPr>
              <w:t>11-22-1329r17</w:t>
            </w:r>
            <w:r w:rsidR="00F03985">
              <w:rPr>
                <w:sz w:val="16"/>
                <w:szCs w:val="16"/>
              </w:rPr>
              <w:t>.</w:t>
            </w:r>
          </w:p>
        </w:tc>
      </w:tr>
      <w:tr w:rsidR="00633A6E" w:rsidRPr="0070322D" w14:paraId="0E727B70"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3C70DDD" w14:textId="77777777" w:rsidR="00633A6E" w:rsidRPr="0070322D" w:rsidRDefault="00633A6E" w:rsidP="00770474">
            <w:pPr>
              <w:widowControl w:val="0"/>
              <w:autoSpaceDE w:val="0"/>
              <w:autoSpaceDN w:val="0"/>
              <w:adjustRightInd w:val="0"/>
              <w:rPr>
                <w:sz w:val="16"/>
                <w:szCs w:val="16"/>
              </w:rPr>
            </w:pPr>
            <w:r w:rsidRPr="0070322D">
              <w:rPr>
                <w:sz w:val="16"/>
                <w:szCs w:val="16"/>
              </w:rPr>
              <w:t>10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66B8F68" w14:textId="77777777" w:rsidR="00633A6E" w:rsidRPr="0070322D" w:rsidRDefault="00633A6E" w:rsidP="00770474">
            <w:pPr>
              <w:widowControl w:val="0"/>
              <w:autoSpaceDE w:val="0"/>
              <w:autoSpaceDN w:val="0"/>
              <w:adjustRightInd w:val="0"/>
              <w:rPr>
                <w:sz w:val="16"/>
                <w:szCs w:val="16"/>
              </w:rPr>
            </w:pPr>
            <w:r w:rsidRPr="0070322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769647E" w14:textId="77777777" w:rsidR="00633A6E" w:rsidRPr="0070322D" w:rsidRDefault="00633A6E" w:rsidP="00770474">
            <w:pPr>
              <w:widowControl w:val="0"/>
              <w:autoSpaceDE w:val="0"/>
              <w:autoSpaceDN w:val="0"/>
              <w:adjustRightInd w:val="0"/>
              <w:rPr>
                <w:sz w:val="16"/>
                <w:szCs w:val="16"/>
              </w:rPr>
            </w:pPr>
            <w:r w:rsidRPr="0070322D">
              <w:rPr>
                <w:sz w:val="16"/>
                <w:szCs w:val="16"/>
              </w:rPr>
              <w:t>"""if it has one and opts-in to using it""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1411C34" w14:textId="77777777" w:rsidR="00633A6E" w:rsidRPr="0070322D" w:rsidRDefault="00633A6E" w:rsidP="00770474">
            <w:pPr>
              <w:widowControl w:val="0"/>
              <w:autoSpaceDE w:val="0"/>
              <w:autoSpaceDN w:val="0"/>
              <w:adjustRightInd w:val="0"/>
              <w:rPr>
                <w:sz w:val="16"/>
                <w:szCs w:val="16"/>
              </w:rPr>
            </w:pPr>
            <w:r>
              <w:rPr>
                <w:sz w:val="16"/>
                <w:szCs w:val="16"/>
              </w:rPr>
              <w:t>a</w:t>
            </w:r>
            <w:r w:rsidRPr="0070322D">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9E3B60E" w14:textId="1BB46FD0" w:rsidR="00633A6E" w:rsidRDefault="001B7688" w:rsidP="00770474">
            <w:pPr>
              <w:widowControl w:val="0"/>
              <w:autoSpaceDE w:val="0"/>
              <w:autoSpaceDN w:val="0"/>
              <w:adjustRightInd w:val="0"/>
              <w:rPr>
                <w:sz w:val="16"/>
                <w:szCs w:val="16"/>
              </w:rPr>
            </w:pPr>
            <w:r>
              <w:rPr>
                <w:sz w:val="16"/>
                <w:szCs w:val="16"/>
              </w:rPr>
              <w:t>Revised</w:t>
            </w:r>
            <w:r w:rsidRPr="00471653">
              <w:rPr>
                <w:sz w:val="16"/>
                <w:szCs w:val="16"/>
              </w:rPr>
              <w:t>:</w:t>
            </w:r>
          </w:p>
          <w:p w14:paraId="0FCC15A6" w14:textId="77777777" w:rsidR="00633A6E" w:rsidRDefault="00633A6E" w:rsidP="00770474">
            <w:pPr>
              <w:widowControl w:val="0"/>
              <w:autoSpaceDE w:val="0"/>
              <w:autoSpaceDN w:val="0"/>
              <w:adjustRightInd w:val="0"/>
              <w:rPr>
                <w:sz w:val="16"/>
                <w:szCs w:val="16"/>
              </w:rPr>
            </w:pPr>
          </w:p>
          <w:p w14:paraId="23673DA0" w14:textId="77777777" w:rsidR="00633A6E" w:rsidRPr="00187B3F" w:rsidRDefault="00633A6E" w:rsidP="00770474">
            <w:pPr>
              <w:widowControl w:val="0"/>
              <w:autoSpaceDE w:val="0"/>
              <w:autoSpaceDN w:val="0"/>
              <w:adjustRightInd w:val="0"/>
              <w:rPr>
                <w:sz w:val="16"/>
                <w:szCs w:val="16"/>
              </w:rPr>
            </w:pPr>
            <w:r w:rsidRPr="00187B3F">
              <w:rPr>
                <w:sz w:val="16"/>
                <w:szCs w:val="16"/>
              </w:rPr>
              <w:t>Resolved with changes to the baseline text defining what Device ID activ</w:t>
            </w:r>
            <w:r>
              <w:rPr>
                <w:sz w:val="16"/>
                <w:szCs w:val="16"/>
              </w:rPr>
              <w:t>e</w:t>
            </w:r>
            <w:r w:rsidRPr="00187B3F">
              <w:rPr>
                <w:sz w:val="16"/>
                <w:szCs w:val="16"/>
              </w:rPr>
              <w:t xml:space="preserve"> means,</w:t>
            </w:r>
            <w:r>
              <w:rPr>
                <w:sz w:val="16"/>
                <w:szCs w:val="16"/>
              </w:rPr>
              <w:t xml:space="preserve"> </w:t>
            </w:r>
            <w:r>
              <w:t>(</w:t>
            </w:r>
            <w:r w:rsidRPr="00187B3F">
              <w:rPr>
                <w:sz w:val="16"/>
                <w:szCs w:val="16"/>
              </w:rPr>
              <w:t>11-22-1599r3</w:t>
            </w:r>
            <w:r>
              <w:rPr>
                <w:sz w:val="16"/>
                <w:szCs w:val="16"/>
              </w:rPr>
              <w:t>)</w:t>
            </w:r>
            <w:r w:rsidRPr="00187B3F">
              <w:rPr>
                <w:sz w:val="16"/>
                <w:szCs w:val="16"/>
              </w:rPr>
              <w:t xml:space="preserve"> as well as a may statement for the non-ap STA</w:t>
            </w:r>
            <w:r>
              <w:rPr>
                <w:sz w:val="16"/>
                <w:szCs w:val="16"/>
              </w:rPr>
              <w:t xml:space="preserve"> to provide the Identifier to the AP</w:t>
            </w:r>
            <w:r w:rsidRPr="00187B3F">
              <w:rPr>
                <w:sz w:val="16"/>
                <w:szCs w:val="16"/>
              </w:rPr>
              <w:t>.</w:t>
            </w:r>
          </w:p>
          <w:p w14:paraId="4AB3DF11" w14:textId="77777777" w:rsidR="00633A6E" w:rsidRPr="00187B3F" w:rsidRDefault="00633A6E" w:rsidP="00770474">
            <w:pPr>
              <w:widowControl w:val="0"/>
              <w:autoSpaceDE w:val="0"/>
              <w:autoSpaceDN w:val="0"/>
              <w:adjustRightInd w:val="0"/>
              <w:rPr>
                <w:sz w:val="16"/>
                <w:szCs w:val="16"/>
              </w:rPr>
            </w:pPr>
          </w:p>
          <w:p w14:paraId="71817500" w14:textId="56FB4010" w:rsidR="00633A6E" w:rsidRPr="0070322D" w:rsidRDefault="00633A6E" w:rsidP="00770474">
            <w:pPr>
              <w:widowControl w:val="0"/>
              <w:autoSpaceDE w:val="0"/>
              <w:autoSpaceDN w:val="0"/>
              <w:adjustRightInd w:val="0"/>
              <w:rPr>
                <w:sz w:val="16"/>
                <w:szCs w:val="16"/>
              </w:rPr>
            </w:pPr>
            <w:r>
              <w:rPr>
                <w:sz w:val="16"/>
                <w:szCs w:val="16"/>
              </w:rPr>
              <w:t>TGbh Editor:</w:t>
            </w:r>
            <w:r w:rsidRPr="00187B3F">
              <w:rPr>
                <w:sz w:val="16"/>
                <w:szCs w:val="16"/>
              </w:rPr>
              <w:t xml:space="preserve">  Incorporate the text changes </w:t>
            </w:r>
            <w:r w:rsidR="00A46D6C">
              <w:rPr>
                <w:sz w:val="16"/>
                <w:szCs w:val="16"/>
                <w:lang w:val="en-US" w:eastAsia="ko-KR"/>
              </w:rPr>
              <w:t xml:space="preserve">in </w:t>
            </w:r>
            <w:r w:rsidR="00361A0D">
              <w:rPr>
                <w:sz w:val="16"/>
                <w:szCs w:val="16"/>
              </w:rPr>
              <w:t>11-22-1329r17</w:t>
            </w:r>
          </w:p>
        </w:tc>
      </w:tr>
      <w:tr w:rsidR="00633A6E" w:rsidRPr="00187B3F" w14:paraId="41FFE077"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8F623AB" w14:textId="77777777" w:rsidR="00633A6E" w:rsidRPr="00187B3F" w:rsidRDefault="00633A6E" w:rsidP="00770474">
            <w:pPr>
              <w:widowControl w:val="0"/>
              <w:autoSpaceDE w:val="0"/>
              <w:autoSpaceDN w:val="0"/>
              <w:adjustRightInd w:val="0"/>
              <w:rPr>
                <w:sz w:val="16"/>
                <w:szCs w:val="16"/>
              </w:rPr>
            </w:pPr>
            <w:r w:rsidRPr="00187B3F">
              <w:rPr>
                <w:sz w:val="16"/>
                <w:szCs w:val="16"/>
              </w:rPr>
              <w:t>11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5C348DC" w14:textId="77777777" w:rsidR="00633A6E" w:rsidRPr="00187B3F" w:rsidRDefault="00633A6E" w:rsidP="00770474">
            <w:pPr>
              <w:widowControl w:val="0"/>
              <w:autoSpaceDE w:val="0"/>
              <w:autoSpaceDN w:val="0"/>
              <w:adjustRightInd w:val="0"/>
              <w:rPr>
                <w:sz w:val="16"/>
                <w:szCs w:val="16"/>
              </w:rPr>
            </w:pPr>
            <w:r w:rsidRPr="00187B3F">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FCF15C8" w14:textId="77777777" w:rsidR="00633A6E" w:rsidRPr="00187B3F" w:rsidRDefault="00633A6E" w:rsidP="00770474">
            <w:pPr>
              <w:widowControl w:val="0"/>
              <w:autoSpaceDE w:val="0"/>
              <w:autoSpaceDN w:val="0"/>
              <w:adjustRightInd w:val="0"/>
              <w:rPr>
                <w:sz w:val="16"/>
                <w:szCs w:val="16"/>
              </w:rPr>
            </w:pPr>
            <w:r w:rsidRPr="00187B3F">
              <w:rPr>
                <w:sz w:val="16"/>
                <w:szCs w:val="16"/>
              </w:rPr>
              <w:t>the device ID  doesn't need to be updated in each assocation as it's exchanged in protected frame, it's very safe.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6838F38" w14:textId="77777777" w:rsidR="00633A6E" w:rsidRPr="00187B3F" w:rsidRDefault="00633A6E" w:rsidP="00770474">
            <w:pPr>
              <w:widowControl w:val="0"/>
              <w:autoSpaceDE w:val="0"/>
              <w:autoSpaceDN w:val="0"/>
              <w:adjustRightInd w:val="0"/>
              <w:rPr>
                <w:sz w:val="16"/>
                <w:szCs w:val="16"/>
              </w:rPr>
            </w:pPr>
            <w:r w:rsidRPr="00187B3F">
              <w:rPr>
                <w:sz w:val="16"/>
                <w:szCs w:val="16"/>
              </w:rPr>
              <w:t>change to "and the AP may sends a new identifier in the EAPOL-Key message 3/4".</w:t>
            </w:r>
            <w:r>
              <w:rPr>
                <w:sz w:val="16"/>
                <w:szCs w:val="16"/>
              </w:rPr>
              <w:t xml:space="preserve">  </w:t>
            </w:r>
            <w:r w:rsidRPr="00187B3F">
              <w:rPr>
                <w:sz w:val="16"/>
                <w:szCs w:val="16"/>
              </w:rPr>
              <w:t>also, add some sentece to say"if the identifier is not updated in the association, the STA will use the old one."</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01A30F6" w14:textId="77777777" w:rsidR="00633A6E" w:rsidRDefault="00633A6E" w:rsidP="00770474">
            <w:pPr>
              <w:widowControl w:val="0"/>
              <w:autoSpaceDE w:val="0"/>
              <w:autoSpaceDN w:val="0"/>
              <w:adjustRightInd w:val="0"/>
              <w:rPr>
                <w:sz w:val="16"/>
                <w:szCs w:val="16"/>
              </w:rPr>
            </w:pPr>
            <w:r>
              <w:rPr>
                <w:sz w:val="16"/>
                <w:szCs w:val="16"/>
              </w:rPr>
              <w:t>Revised:</w:t>
            </w:r>
          </w:p>
          <w:p w14:paraId="27D50A23" w14:textId="77777777" w:rsidR="00633A6E" w:rsidRDefault="00633A6E" w:rsidP="00770474">
            <w:pPr>
              <w:widowControl w:val="0"/>
              <w:autoSpaceDE w:val="0"/>
              <w:autoSpaceDN w:val="0"/>
              <w:adjustRightInd w:val="0"/>
              <w:rPr>
                <w:sz w:val="16"/>
                <w:szCs w:val="16"/>
              </w:rPr>
            </w:pPr>
          </w:p>
          <w:p w14:paraId="32F2A01B" w14:textId="77777777" w:rsidR="00633A6E" w:rsidRDefault="00633A6E" w:rsidP="00770474">
            <w:pPr>
              <w:widowControl w:val="0"/>
              <w:autoSpaceDE w:val="0"/>
              <w:autoSpaceDN w:val="0"/>
              <w:adjustRightInd w:val="0"/>
              <w:rPr>
                <w:sz w:val="16"/>
                <w:szCs w:val="16"/>
              </w:rPr>
            </w:pPr>
            <w:r>
              <w:rPr>
                <w:sz w:val="16"/>
                <w:szCs w:val="16"/>
              </w:rPr>
              <w:t>Additional text added to where the Identifier is passed for the differing use cases and in which frames.  There is no stipulation that an AP send a new Identifier per association.</w:t>
            </w:r>
          </w:p>
          <w:p w14:paraId="20F4F8E9" w14:textId="77777777" w:rsidR="00633A6E" w:rsidRDefault="00633A6E" w:rsidP="00770474">
            <w:pPr>
              <w:widowControl w:val="0"/>
              <w:autoSpaceDE w:val="0"/>
              <w:autoSpaceDN w:val="0"/>
              <w:adjustRightInd w:val="0"/>
              <w:rPr>
                <w:sz w:val="16"/>
                <w:szCs w:val="16"/>
              </w:rPr>
            </w:pPr>
          </w:p>
          <w:p w14:paraId="70FDD8F6" w14:textId="77777777" w:rsidR="00633A6E" w:rsidRPr="000F3BDE" w:rsidRDefault="00633A6E" w:rsidP="00770474">
            <w:pPr>
              <w:widowControl w:val="0"/>
              <w:autoSpaceDE w:val="0"/>
              <w:autoSpaceDN w:val="0"/>
              <w:adjustRightInd w:val="0"/>
              <w:rPr>
                <w:sz w:val="16"/>
                <w:szCs w:val="16"/>
              </w:rPr>
            </w:pPr>
            <w:r w:rsidRPr="000F3BDE">
              <w:rPr>
                <w:sz w:val="16"/>
                <w:szCs w:val="16"/>
              </w:rPr>
              <w:t>An AP sends an Identifier if it has activated Device ID per the following:</w:t>
            </w:r>
          </w:p>
          <w:p w14:paraId="557938CC" w14:textId="77777777" w:rsidR="00633A6E" w:rsidRPr="000F3BDE" w:rsidRDefault="00633A6E" w:rsidP="00770474">
            <w:pPr>
              <w:widowControl w:val="0"/>
              <w:autoSpaceDE w:val="0"/>
              <w:autoSpaceDN w:val="0"/>
              <w:adjustRightInd w:val="0"/>
              <w:rPr>
                <w:sz w:val="16"/>
                <w:szCs w:val="16"/>
              </w:rPr>
            </w:pPr>
            <w:r>
              <w:rPr>
                <w:sz w:val="16"/>
                <w:szCs w:val="16"/>
              </w:rPr>
              <w:t xml:space="preserve">  </w:t>
            </w:r>
            <w:r w:rsidRPr="000F3BDE">
              <w:rPr>
                <w:sz w:val="16"/>
                <w:szCs w:val="16"/>
              </w:rPr>
              <w:t>1)</w:t>
            </w:r>
            <w:r>
              <w:rPr>
                <w:sz w:val="16"/>
                <w:szCs w:val="16"/>
              </w:rPr>
              <w:t xml:space="preserve">  </w:t>
            </w:r>
            <w:r w:rsidRPr="000F3BDE">
              <w:rPr>
                <w:sz w:val="16"/>
                <w:szCs w:val="16"/>
              </w:rPr>
              <w:t xml:space="preserve">When using FILS authentication in the Device ID element in </w:t>
            </w:r>
            <w:r>
              <w:rPr>
                <w:sz w:val="16"/>
                <w:szCs w:val="16"/>
              </w:rPr>
              <w:t xml:space="preserve">      </w:t>
            </w:r>
            <w:r w:rsidRPr="000F3BDE">
              <w:rPr>
                <w:sz w:val="16"/>
                <w:szCs w:val="16"/>
              </w:rPr>
              <w:t>the (Re)Association Response frame.</w:t>
            </w:r>
          </w:p>
          <w:p w14:paraId="2684C573" w14:textId="77777777" w:rsidR="00633A6E" w:rsidRDefault="00633A6E" w:rsidP="00770474">
            <w:pPr>
              <w:widowControl w:val="0"/>
              <w:autoSpaceDE w:val="0"/>
              <w:autoSpaceDN w:val="0"/>
              <w:adjustRightInd w:val="0"/>
              <w:rPr>
                <w:sz w:val="16"/>
                <w:szCs w:val="16"/>
              </w:rPr>
            </w:pPr>
            <w:r>
              <w:rPr>
                <w:sz w:val="16"/>
                <w:szCs w:val="16"/>
              </w:rPr>
              <w:t xml:space="preserve">  </w:t>
            </w:r>
            <w:r w:rsidRPr="000F3BDE">
              <w:rPr>
                <w:sz w:val="16"/>
                <w:szCs w:val="16"/>
              </w:rPr>
              <w:t>2)</w:t>
            </w:r>
            <w:r>
              <w:rPr>
                <w:sz w:val="16"/>
                <w:szCs w:val="16"/>
              </w:rPr>
              <w:t xml:space="preserve">  </w:t>
            </w:r>
            <w:r w:rsidRPr="000F3BDE">
              <w:rPr>
                <w:sz w:val="16"/>
                <w:szCs w:val="16"/>
              </w:rPr>
              <w:t>When not using FILS authentication, in the Device ID KDE in message 3 of the 4 way handshake.</w:t>
            </w:r>
          </w:p>
          <w:p w14:paraId="4E97905D" w14:textId="77777777" w:rsidR="00633A6E" w:rsidRDefault="00633A6E" w:rsidP="00770474">
            <w:pPr>
              <w:widowControl w:val="0"/>
              <w:autoSpaceDE w:val="0"/>
              <w:autoSpaceDN w:val="0"/>
              <w:adjustRightInd w:val="0"/>
              <w:rPr>
                <w:sz w:val="16"/>
                <w:szCs w:val="16"/>
              </w:rPr>
            </w:pPr>
          </w:p>
          <w:p w14:paraId="278A137B" w14:textId="77777777" w:rsidR="00633A6E" w:rsidRDefault="00633A6E" w:rsidP="00770474">
            <w:pPr>
              <w:widowControl w:val="0"/>
              <w:autoSpaceDE w:val="0"/>
              <w:autoSpaceDN w:val="0"/>
              <w:adjustRightInd w:val="0"/>
              <w:rPr>
                <w:sz w:val="16"/>
                <w:szCs w:val="16"/>
              </w:rPr>
            </w:pPr>
          </w:p>
          <w:p w14:paraId="771A2B66" w14:textId="3F54FB66" w:rsidR="00633A6E" w:rsidRPr="00187B3F" w:rsidRDefault="00633A6E" w:rsidP="00770474">
            <w:pPr>
              <w:widowControl w:val="0"/>
              <w:autoSpaceDE w:val="0"/>
              <w:autoSpaceDN w:val="0"/>
              <w:adjustRightInd w:val="0"/>
              <w:rPr>
                <w:sz w:val="16"/>
                <w:szCs w:val="16"/>
              </w:rPr>
            </w:pPr>
            <w:r>
              <w:rPr>
                <w:sz w:val="16"/>
                <w:szCs w:val="16"/>
              </w:rPr>
              <w:t>TGbh Editor:</w:t>
            </w:r>
            <w:r w:rsidRPr="00187B3F">
              <w:rPr>
                <w:sz w:val="16"/>
                <w:szCs w:val="16"/>
              </w:rPr>
              <w:t xml:space="preserve">  Incorporate the text changes </w:t>
            </w:r>
            <w:r w:rsidR="00D51F17" w:rsidRPr="00323E10">
              <w:rPr>
                <w:sz w:val="16"/>
                <w:szCs w:val="16"/>
                <w:lang w:val="en-US" w:eastAsia="ko-KR"/>
              </w:rPr>
              <w:t xml:space="preserve">in </w:t>
            </w:r>
            <w:r w:rsidR="00361A0D">
              <w:rPr>
                <w:sz w:val="16"/>
                <w:szCs w:val="16"/>
              </w:rPr>
              <w:t>11-22-1329r17</w:t>
            </w:r>
          </w:p>
        </w:tc>
      </w:tr>
      <w:tr w:rsidR="00663294" w14:paraId="563CDAF9"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3001AA3D" w14:textId="6BA5B0AC" w:rsidR="00663294" w:rsidRPr="00C74E2A" w:rsidRDefault="00E26775" w:rsidP="00770474">
            <w:pPr>
              <w:widowControl w:val="0"/>
              <w:autoSpaceDE w:val="0"/>
              <w:autoSpaceDN w:val="0"/>
              <w:adjustRightInd w:val="0"/>
              <w:rPr>
                <w:sz w:val="16"/>
                <w:szCs w:val="16"/>
              </w:rPr>
            </w:pPr>
            <w:r>
              <w:rPr>
                <w:sz w:val="16"/>
                <w:szCs w:val="16"/>
              </w:rPr>
              <w:t>15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AECC52B" w14:textId="72BF099D" w:rsidR="00663294" w:rsidRPr="00C74E2A" w:rsidRDefault="00E26775" w:rsidP="00770474">
            <w:pPr>
              <w:widowControl w:val="0"/>
              <w:autoSpaceDE w:val="0"/>
              <w:autoSpaceDN w:val="0"/>
              <w:adjustRightInd w:val="0"/>
              <w:rPr>
                <w:sz w:val="16"/>
                <w:szCs w:val="16"/>
              </w:rPr>
            </w:pPr>
            <w:r w:rsidRPr="00E26775">
              <w:rPr>
                <w:sz w:val="16"/>
                <w:szCs w:val="16"/>
              </w:rPr>
              <w:t>Antonio DeLaOlivaDelgado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854E8BF" w14:textId="05F72AF0" w:rsidR="00663294" w:rsidRPr="00197FB1" w:rsidRDefault="00CF1755" w:rsidP="00770474">
            <w:pPr>
              <w:widowControl w:val="0"/>
              <w:autoSpaceDE w:val="0"/>
              <w:autoSpaceDN w:val="0"/>
              <w:adjustRightInd w:val="0"/>
              <w:rPr>
                <w:sz w:val="16"/>
                <w:szCs w:val="16"/>
              </w:rPr>
            </w:pPr>
            <w:r w:rsidRPr="00CF1755">
              <w:rPr>
                <w:sz w:val="16"/>
                <w:szCs w:val="16"/>
              </w:rPr>
              <w:t>There should be normative text explaining what to do with the Device ID and most importantly what to do if the Device ID does not match a previous registration</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C71D754" w14:textId="00E2D5BC" w:rsidR="00663294" w:rsidRPr="00C74E2A" w:rsidRDefault="00480DB5" w:rsidP="00770474">
            <w:pPr>
              <w:widowControl w:val="0"/>
              <w:autoSpaceDE w:val="0"/>
              <w:autoSpaceDN w:val="0"/>
              <w:adjustRightInd w:val="0"/>
              <w:rPr>
                <w:sz w:val="16"/>
                <w:szCs w:val="16"/>
              </w:rPr>
            </w:pPr>
            <w:r>
              <w:rPr>
                <w:sz w:val="16"/>
                <w:szCs w:val="16"/>
              </w:rPr>
              <w:t>as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4B9448D8" w14:textId="3CE4D3FC" w:rsidR="00663294" w:rsidRDefault="00480DB5" w:rsidP="00770474">
            <w:pPr>
              <w:widowControl w:val="0"/>
              <w:autoSpaceDE w:val="0"/>
              <w:autoSpaceDN w:val="0"/>
              <w:adjustRightInd w:val="0"/>
              <w:rPr>
                <w:sz w:val="16"/>
                <w:szCs w:val="16"/>
              </w:rPr>
            </w:pPr>
            <w:r>
              <w:rPr>
                <w:sz w:val="16"/>
                <w:szCs w:val="16"/>
              </w:rPr>
              <w:t>Revised:</w:t>
            </w:r>
          </w:p>
          <w:p w14:paraId="31A54476" w14:textId="77777777" w:rsidR="00480DB5" w:rsidRDefault="00480DB5" w:rsidP="00770474">
            <w:pPr>
              <w:widowControl w:val="0"/>
              <w:autoSpaceDE w:val="0"/>
              <w:autoSpaceDN w:val="0"/>
              <w:adjustRightInd w:val="0"/>
              <w:rPr>
                <w:sz w:val="16"/>
                <w:szCs w:val="16"/>
              </w:rPr>
            </w:pPr>
          </w:p>
          <w:p w14:paraId="5EC3CE8A" w14:textId="7782E395" w:rsidR="00480DB5" w:rsidRDefault="00480DB5" w:rsidP="00770474">
            <w:pPr>
              <w:widowControl w:val="0"/>
              <w:autoSpaceDE w:val="0"/>
              <w:autoSpaceDN w:val="0"/>
              <w:adjustRightInd w:val="0"/>
              <w:rPr>
                <w:sz w:val="16"/>
                <w:szCs w:val="16"/>
              </w:rPr>
            </w:pPr>
            <w:r w:rsidRPr="00480DB5">
              <w:rPr>
                <w:sz w:val="16"/>
                <w:szCs w:val="16"/>
              </w:rPr>
              <w:t xml:space="preserve">TGbh Editor:  Incorporate the text changes in </w:t>
            </w:r>
            <w:r w:rsidR="00361A0D">
              <w:rPr>
                <w:sz w:val="16"/>
                <w:szCs w:val="16"/>
              </w:rPr>
              <w:t>11-22-1329r17</w:t>
            </w:r>
            <w:r w:rsidR="00D41A32">
              <w:rPr>
                <w:sz w:val="16"/>
                <w:szCs w:val="16"/>
              </w:rPr>
              <w:t xml:space="preserve"> and 11-23</w:t>
            </w:r>
            <w:r w:rsidR="00F64175">
              <w:rPr>
                <w:sz w:val="16"/>
                <w:szCs w:val="16"/>
              </w:rPr>
              <w:t>-0083</w:t>
            </w:r>
            <w:r w:rsidR="00926541">
              <w:rPr>
                <w:sz w:val="16"/>
                <w:szCs w:val="16"/>
              </w:rPr>
              <w:t>r7.</w:t>
            </w:r>
          </w:p>
          <w:p w14:paraId="665E99BD" w14:textId="57C29465" w:rsidR="00480DB5" w:rsidRDefault="00480DB5" w:rsidP="00770474">
            <w:pPr>
              <w:widowControl w:val="0"/>
              <w:autoSpaceDE w:val="0"/>
              <w:autoSpaceDN w:val="0"/>
              <w:adjustRightInd w:val="0"/>
              <w:rPr>
                <w:sz w:val="16"/>
                <w:szCs w:val="16"/>
              </w:rPr>
            </w:pPr>
          </w:p>
        </w:tc>
      </w:tr>
      <w:tr w:rsidR="00633A6E" w14:paraId="1730307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0530B2D" w14:textId="77777777" w:rsidR="00633A6E" w:rsidRPr="00C74E2A" w:rsidRDefault="00633A6E" w:rsidP="00770474">
            <w:pPr>
              <w:widowControl w:val="0"/>
              <w:autoSpaceDE w:val="0"/>
              <w:autoSpaceDN w:val="0"/>
              <w:adjustRightInd w:val="0"/>
              <w:rPr>
                <w:sz w:val="16"/>
                <w:szCs w:val="16"/>
              </w:rPr>
            </w:pPr>
            <w:r w:rsidRPr="00C74E2A">
              <w:rPr>
                <w:sz w:val="16"/>
                <w:szCs w:val="16"/>
              </w:rPr>
              <w:t>25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CE07DEF" w14:textId="77777777" w:rsidR="00633A6E" w:rsidRPr="00C74E2A" w:rsidRDefault="00633A6E" w:rsidP="00770474">
            <w:pPr>
              <w:widowControl w:val="0"/>
              <w:autoSpaceDE w:val="0"/>
              <w:autoSpaceDN w:val="0"/>
              <w:adjustRightInd w:val="0"/>
              <w:rPr>
                <w:sz w:val="16"/>
                <w:szCs w:val="16"/>
              </w:rPr>
            </w:pPr>
            <w:r w:rsidRPr="00C74E2A">
              <w:rPr>
                <w:sz w:val="16"/>
                <w:szCs w:val="16"/>
              </w:rPr>
              <w:t>Okan Mutgan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B4C29B2" w14:textId="77777777" w:rsidR="00633A6E" w:rsidRPr="00197FB1" w:rsidRDefault="00633A6E" w:rsidP="00770474">
            <w:pPr>
              <w:widowControl w:val="0"/>
              <w:autoSpaceDE w:val="0"/>
              <w:autoSpaceDN w:val="0"/>
              <w:adjustRightInd w:val="0"/>
              <w:rPr>
                <w:sz w:val="16"/>
                <w:szCs w:val="16"/>
              </w:rPr>
            </w:pPr>
            <w:r w:rsidRPr="00197FB1">
              <w:rPr>
                <w:sz w:val="16"/>
                <w:szCs w:val="16"/>
              </w:rPr>
              <w:t>"When the non-AP STA sends the opaque identifier, it shall send the most recently received value from an</w:t>
            </w:r>
          </w:p>
          <w:p w14:paraId="23E84C69" w14:textId="77777777" w:rsidR="00633A6E" w:rsidRPr="00197FB1" w:rsidRDefault="00633A6E" w:rsidP="00770474">
            <w:pPr>
              <w:widowControl w:val="0"/>
              <w:autoSpaceDE w:val="0"/>
              <w:autoSpaceDN w:val="0"/>
              <w:adjustRightInd w:val="0"/>
              <w:rPr>
                <w:sz w:val="16"/>
                <w:szCs w:val="16"/>
              </w:rPr>
            </w:pPr>
            <w:r w:rsidRPr="00197FB1">
              <w:rPr>
                <w:sz w:val="16"/>
                <w:szCs w:val="16"/>
              </w:rPr>
              <w:t>AP in the ESS without modification."</w:t>
            </w:r>
          </w:p>
          <w:p w14:paraId="21C81B35" w14:textId="77777777" w:rsidR="00633A6E" w:rsidRPr="00197FB1" w:rsidRDefault="00633A6E" w:rsidP="00770474">
            <w:pPr>
              <w:widowControl w:val="0"/>
              <w:autoSpaceDE w:val="0"/>
              <w:autoSpaceDN w:val="0"/>
              <w:adjustRightInd w:val="0"/>
              <w:rPr>
                <w:sz w:val="16"/>
                <w:szCs w:val="16"/>
              </w:rPr>
            </w:pPr>
          </w:p>
          <w:p w14:paraId="14C88989" w14:textId="77777777" w:rsidR="00633A6E" w:rsidRPr="00197FB1" w:rsidRDefault="00633A6E" w:rsidP="00770474">
            <w:pPr>
              <w:widowControl w:val="0"/>
              <w:autoSpaceDE w:val="0"/>
              <w:autoSpaceDN w:val="0"/>
              <w:adjustRightInd w:val="0"/>
              <w:rPr>
                <w:sz w:val="16"/>
                <w:szCs w:val="16"/>
              </w:rPr>
            </w:pPr>
            <w:r w:rsidRPr="00197FB1">
              <w:rPr>
                <w:sz w:val="16"/>
                <w:szCs w:val="16"/>
              </w:rPr>
              <w:t>This sentences uses "opaque identifier", whereas the rest of the paragraph uses "identifier". To be compatible within the paragraph, I  suggest to change it to "identifier".</w:t>
            </w:r>
          </w:p>
          <w:p w14:paraId="6C5118F8" w14:textId="77777777" w:rsidR="00633A6E" w:rsidRPr="00C74E2A" w:rsidRDefault="00633A6E" w:rsidP="00770474">
            <w:pPr>
              <w:widowControl w:val="0"/>
              <w:autoSpaceDE w:val="0"/>
              <w:autoSpaceDN w:val="0"/>
              <w:adjustRightInd w:val="0"/>
              <w:rPr>
                <w:sz w:val="16"/>
                <w:szCs w:val="16"/>
              </w:rPr>
            </w:pPr>
            <w:r w:rsidRPr="00197FB1">
              <w:rPr>
                <w:sz w:val="16"/>
                <w:szCs w:val="16"/>
              </w:rPr>
              <w:t>Generally speaking, there are various definitions in the protocol such as "identifier" , "opaque identifier", "blob", "ID". All of them need to be explained clearly in the context.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E37D7E1" w14:textId="77777777" w:rsidR="00633A6E" w:rsidRPr="00C74E2A" w:rsidRDefault="00633A6E" w:rsidP="00770474">
            <w:pPr>
              <w:widowControl w:val="0"/>
              <w:autoSpaceDE w:val="0"/>
              <w:autoSpaceDN w:val="0"/>
              <w:adjustRightInd w:val="0"/>
              <w:rPr>
                <w:sz w:val="16"/>
                <w:szCs w:val="16"/>
              </w:rPr>
            </w:pPr>
            <w:r w:rsidRPr="00C74E2A">
              <w:rPr>
                <w:sz w:val="16"/>
                <w:szCs w:val="16"/>
              </w:rPr>
              <w:t>"When the non-AP STA sends the identifier, it shall send the most recent received value from an</w:t>
            </w:r>
            <w:r>
              <w:rPr>
                <w:sz w:val="16"/>
                <w:szCs w:val="16"/>
              </w:rPr>
              <w:t xml:space="preserve"> </w:t>
            </w:r>
            <w:r w:rsidRPr="00C74E2A">
              <w:rPr>
                <w:sz w:val="16"/>
                <w:szCs w:val="16"/>
              </w:rPr>
              <w:t>AP in the ESS"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F61C142" w14:textId="77777777" w:rsidR="00633A6E" w:rsidRDefault="00633A6E" w:rsidP="00770474">
            <w:pPr>
              <w:widowControl w:val="0"/>
              <w:autoSpaceDE w:val="0"/>
              <w:autoSpaceDN w:val="0"/>
              <w:adjustRightInd w:val="0"/>
              <w:rPr>
                <w:sz w:val="16"/>
                <w:szCs w:val="16"/>
              </w:rPr>
            </w:pPr>
            <w:r>
              <w:rPr>
                <w:sz w:val="16"/>
                <w:szCs w:val="16"/>
              </w:rPr>
              <w:t xml:space="preserve">Revised: </w:t>
            </w:r>
          </w:p>
          <w:p w14:paraId="243FD7D2" w14:textId="77777777" w:rsidR="00633A6E" w:rsidRDefault="00633A6E" w:rsidP="00770474">
            <w:pPr>
              <w:widowControl w:val="0"/>
              <w:autoSpaceDE w:val="0"/>
              <w:autoSpaceDN w:val="0"/>
              <w:adjustRightInd w:val="0"/>
              <w:rPr>
                <w:sz w:val="16"/>
                <w:szCs w:val="16"/>
              </w:rPr>
            </w:pPr>
          </w:p>
          <w:p w14:paraId="40475AC5" w14:textId="77777777" w:rsidR="00633A6E" w:rsidRDefault="00633A6E" w:rsidP="00770474">
            <w:pPr>
              <w:widowControl w:val="0"/>
              <w:autoSpaceDE w:val="0"/>
              <w:autoSpaceDN w:val="0"/>
              <w:adjustRightInd w:val="0"/>
              <w:rPr>
                <w:sz w:val="16"/>
                <w:szCs w:val="16"/>
              </w:rPr>
            </w:pPr>
            <w:r w:rsidRPr="00C74E2A">
              <w:rPr>
                <w:sz w:val="16"/>
                <w:szCs w:val="16"/>
              </w:rPr>
              <w:t>A non-AP STA shall return the most recently received Identifier for an ESS when associating with any AP in that ESS when Device ID is active for both the non-AP STA and the AP.</w:t>
            </w:r>
          </w:p>
          <w:p w14:paraId="0C721C59" w14:textId="77777777" w:rsidR="00633A6E" w:rsidRDefault="00633A6E" w:rsidP="00770474">
            <w:pPr>
              <w:widowControl w:val="0"/>
              <w:autoSpaceDE w:val="0"/>
              <w:autoSpaceDN w:val="0"/>
              <w:adjustRightInd w:val="0"/>
              <w:rPr>
                <w:sz w:val="16"/>
                <w:szCs w:val="16"/>
              </w:rPr>
            </w:pPr>
          </w:p>
          <w:p w14:paraId="10B64193" w14:textId="77777777" w:rsidR="00633A6E" w:rsidRDefault="00633A6E" w:rsidP="00770474">
            <w:pPr>
              <w:widowControl w:val="0"/>
              <w:autoSpaceDE w:val="0"/>
              <w:autoSpaceDN w:val="0"/>
              <w:adjustRightInd w:val="0"/>
              <w:rPr>
                <w:sz w:val="16"/>
                <w:szCs w:val="16"/>
              </w:rPr>
            </w:pPr>
            <w:r>
              <w:rPr>
                <w:sz w:val="16"/>
                <w:szCs w:val="16"/>
              </w:rPr>
              <w:t>Awaiting final definition of what Identifier is and what terms need to be defined.</w:t>
            </w:r>
          </w:p>
          <w:p w14:paraId="3AFE6391" w14:textId="77777777" w:rsidR="00633A6E" w:rsidRDefault="00633A6E" w:rsidP="00770474">
            <w:pPr>
              <w:widowControl w:val="0"/>
              <w:autoSpaceDE w:val="0"/>
              <w:autoSpaceDN w:val="0"/>
              <w:adjustRightInd w:val="0"/>
              <w:rPr>
                <w:sz w:val="16"/>
                <w:szCs w:val="16"/>
              </w:rPr>
            </w:pPr>
          </w:p>
          <w:p w14:paraId="4C3E903C" w14:textId="083AA4B5" w:rsidR="00633A6E" w:rsidRDefault="00633A6E" w:rsidP="00770474">
            <w:pPr>
              <w:widowControl w:val="0"/>
              <w:autoSpaceDE w:val="0"/>
              <w:autoSpaceDN w:val="0"/>
              <w:adjustRightInd w:val="0"/>
              <w:rPr>
                <w:sz w:val="16"/>
                <w:szCs w:val="16"/>
              </w:rPr>
            </w:pPr>
            <w:r>
              <w:rPr>
                <w:sz w:val="16"/>
                <w:szCs w:val="16"/>
              </w:rPr>
              <w:t>TGbh Editor:</w:t>
            </w:r>
            <w:r w:rsidRPr="00197FB1">
              <w:rPr>
                <w:sz w:val="16"/>
                <w:szCs w:val="16"/>
              </w:rPr>
              <w:t xml:space="preserve">  Incorporate the text changes </w:t>
            </w:r>
            <w:r w:rsidR="00471806">
              <w:rPr>
                <w:sz w:val="16"/>
                <w:szCs w:val="16"/>
                <w:lang w:val="en-US" w:eastAsia="ko-KR"/>
              </w:rPr>
              <w:t xml:space="preserve">in </w:t>
            </w:r>
            <w:r w:rsidR="00361A0D">
              <w:rPr>
                <w:sz w:val="16"/>
                <w:szCs w:val="16"/>
              </w:rPr>
              <w:t>11-22-1329r17</w:t>
            </w:r>
          </w:p>
        </w:tc>
      </w:tr>
      <w:tr w:rsidR="00580789" w:rsidRPr="00013CDE" w14:paraId="47654BD6"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5826154" w14:textId="0847FFEC" w:rsidR="00580789" w:rsidRPr="005726B5" w:rsidRDefault="00580789" w:rsidP="00580789">
            <w:pPr>
              <w:widowControl w:val="0"/>
              <w:autoSpaceDE w:val="0"/>
              <w:autoSpaceDN w:val="0"/>
              <w:adjustRightInd w:val="0"/>
              <w:rPr>
                <w:sz w:val="16"/>
                <w:szCs w:val="16"/>
              </w:rPr>
            </w:pPr>
            <w:r w:rsidRPr="005726B5">
              <w:rPr>
                <w:sz w:val="16"/>
                <w:szCs w:val="16"/>
                <w:rPrChange w:id="8" w:author="Lumbatis, Kurt" w:date="2023-01-19T08:07:00Z">
                  <w:rPr/>
                </w:rPrChange>
              </w:rPr>
              <w:t>26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5DC7754" w14:textId="4D31B183" w:rsidR="00580789" w:rsidRPr="005726B5" w:rsidRDefault="00580789" w:rsidP="00580789">
            <w:pPr>
              <w:widowControl w:val="0"/>
              <w:autoSpaceDE w:val="0"/>
              <w:autoSpaceDN w:val="0"/>
              <w:adjustRightInd w:val="0"/>
              <w:rPr>
                <w:sz w:val="16"/>
                <w:szCs w:val="16"/>
              </w:rPr>
            </w:pPr>
            <w:r w:rsidRPr="005726B5">
              <w:rPr>
                <w:sz w:val="16"/>
                <w:szCs w:val="16"/>
                <w:rPrChange w:id="9" w:author="Lumbatis, Kurt" w:date="2023-01-19T08:07:00Z">
                  <w:rPr/>
                </w:rPrChange>
              </w:rPr>
              <w:t>Okan Mutgan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5DACAFA" w14:textId="0673D1F3" w:rsidR="00580789" w:rsidRPr="005726B5" w:rsidRDefault="00580789" w:rsidP="00580789">
            <w:pPr>
              <w:widowControl w:val="0"/>
              <w:autoSpaceDE w:val="0"/>
              <w:autoSpaceDN w:val="0"/>
              <w:adjustRightInd w:val="0"/>
              <w:rPr>
                <w:sz w:val="16"/>
                <w:szCs w:val="16"/>
              </w:rPr>
            </w:pPr>
            <w:r w:rsidRPr="005726B5">
              <w:rPr>
                <w:sz w:val="16"/>
                <w:szCs w:val="16"/>
                <w:rPrChange w:id="10" w:author="Lumbatis, Kurt" w:date="2023-01-19T08:07:00Z">
                  <w:rPr/>
                </w:rPrChange>
              </w:rPr>
              <w:t>Generally speaking, device ID verification (fail ,success) should be considered in the protocol.</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5A99D3B" w14:textId="244A0536" w:rsidR="00580789" w:rsidRPr="005726B5" w:rsidRDefault="00580789" w:rsidP="00580789">
            <w:pPr>
              <w:widowControl w:val="0"/>
              <w:autoSpaceDE w:val="0"/>
              <w:autoSpaceDN w:val="0"/>
              <w:adjustRightInd w:val="0"/>
              <w:rPr>
                <w:sz w:val="16"/>
                <w:szCs w:val="16"/>
              </w:rPr>
            </w:pPr>
            <w:r w:rsidRPr="005726B5">
              <w:rPr>
                <w:sz w:val="16"/>
                <w:szCs w:val="16"/>
                <w:rPrChange w:id="11" w:author="Lumbatis, Kurt" w:date="2023-01-19T08:07:00Z">
                  <w:rPr/>
                </w:rPrChange>
              </w:rPr>
              <w:t>as the comment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1BDACCA7" w14:textId="77777777" w:rsidR="00580789" w:rsidRPr="005726B5" w:rsidRDefault="00580789" w:rsidP="00580789">
            <w:pPr>
              <w:widowControl w:val="0"/>
              <w:autoSpaceDE w:val="0"/>
              <w:autoSpaceDN w:val="0"/>
              <w:adjustRightInd w:val="0"/>
              <w:rPr>
                <w:sz w:val="16"/>
                <w:szCs w:val="16"/>
              </w:rPr>
            </w:pPr>
            <w:r w:rsidRPr="005726B5">
              <w:rPr>
                <w:sz w:val="16"/>
                <w:szCs w:val="16"/>
                <w:rPrChange w:id="12" w:author="Lumbatis, Kurt" w:date="2023-01-19T08:07:00Z">
                  <w:rPr/>
                </w:rPrChange>
              </w:rPr>
              <w:t>Revised:</w:t>
            </w:r>
          </w:p>
          <w:p w14:paraId="4BCC0273" w14:textId="77777777" w:rsidR="001C55D8" w:rsidRPr="005726B5" w:rsidRDefault="001C55D8" w:rsidP="001C55D8">
            <w:pPr>
              <w:widowControl w:val="0"/>
              <w:autoSpaceDE w:val="0"/>
              <w:autoSpaceDN w:val="0"/>
              <w:adjustRightInd w:val="0"/>
              <w:rPr>
                <w:sz w:val="16"/>
                <w:szCs w:val="16"/>
              </w:rPr>
            </w:pPr>
          </w:p>
          <w:p w14:paraId="6C86C952" w14:textId="77777777" w:rsidR="001C55D8" w:rsidRPr="005726B5" w:rsidRDefault="001C55D8" w:rsidP="001C55D8">
            <w:pPr>
              <w:widowControl w:val="0"/>
              <w:autoSpaceDE w:val="0"/>
              <w:autoSpaceDN w:val="0"/>
              <w:adjustRightInd w:val="0"/>
              <w:rPr>
                <w:sz w:val="16"/>
                <w:szCs w:val="16"/>
              </w:rPr>
            </w:pPr>
            <w:r w:rsidRPr="005726B5">
              <w:rPr>
                <w:sz w:val="16"/>
                <w:szCs w:val="16"/>
              </w:rPr>
              <w:t>Text changes provided with the addition of added text which states recognized and non-recognized Identifier use cases.</w:t>
            </w:r>
          </w:p>
          <w:p w14:paraId="09E63CF0" w14:textId="77777777" w:rsidR="001C55D8" w:rsidRPr="005726B5" w:rsidRDefault="001C55D8" w:rsidP="001C55D8">
            <w:pPr>
              <w:widowControl w:val="0"/>
              <w:autoSpaceDE w:val="0"/>
              <w:autoSpaceDN w:val="0"/>
              <w:adjustRightInd w:val="0"/>
              <w:rPr>
                <w:sz w:val="16"/>
                <w:szCs w:val="16"/>
              </w:rPr>
            </w:pPr>
          </w:p>
          <w:p w14:paraId="6701B40D" w14:textId="7FDE4A04" w:rsidR="001C55D8" w:rsidRPr="005726B5" w:rsidRDefault="001C55D8" w:rsidP="001C55D8">
            <w:pPr>
              <w:widowControl w:val="0"/>
              <w:autoSpaceDE w:val="0"/>
              <w:autoSpaceDN w:val="0"/>
              <w:adjustRightInd w:val="0"/>
              <w:rPr>
                <w:sz w:val="16"/>
                <w:szCs w:val="16"/>
              </w:rPr>
            </w:pPr>
            <w:r w:rsidRPr="005726B5">
              <w:rPr>
                <w:sz w:val="16"/>
                <w:szCs w:val="16"/>
              </w:rPr>
              <w:t xml:space="preserve">TGbh Editor:  Incorporate the text changes in </w:t>
            </w:r>
            <w:r w:rsidR="00361A0D">
              <w:rPr>
                <w:sz w:val="16"/>
                <w:szCs w:val="16"/>
              </w:rPr>
              <w:t>11-22-1329r17</w:t>
            </w:r>
          </w:p>
        </w:tc>
      </w:tr>
      <w:tr w:rsidR="00633A6E" w:rsidRPr="00013CDE" w14:paraId="57B327E5"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8BBB75D" w14:textId="77777777" w:rsidR="00633A6E" w:rsidRPr="00013CDE" w:rsidRDefault="00633A6E" w:rsidP="00770474">
            <w:pPr>
              <w:widowControl w:val="0"/>
              <w:autoSpaceDE w:val="0"/>
              <w:autoSpaceDN w:val="0"/>
              <w:adjustRightInd w:val="0"/>
              <w:rPr>
                <w:sz w:val="16"/>
                <w:szCs w:val="16"/>
              </w:rPr>
            </w:pPr>
            <w:r w:rsidRPr="00013CDE">
              <w:rPr>
                <w:sz w:val="16"/>
                <w:szCs w:val="16"/>
              </w:rPr>
              <w:t>30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4764C6B" w14:textId="77777777" w:rsidR="00633A6E" w:rsidRPr="00013CDE" w:rsidRDefault="00633A6E" w:rsidP="00770474">
            <w:pPr>
              <w:widowControl w:val="0"/>
              <w:autoSpaceDE w:val="0"/>
              <w:autoSpaceDN w:val="0"/>
              <w:adjustRightInd w:val="0"/>
              <w:rPr>
                <w:sz w:val="16"/>
                <w:szCs w:val="16"/>
              </w:rPr>
            </w:pPr>
            <w:r w:rsidRPr="00013CDE">
              <w:rPr>
                <w:sz w:val="16"/>
                <w:szCs w:val="16"/>
              </w:rPr>
              <w:t>Chaoming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95E7259" w14:textId="77777777" w:rsidR="00633A6E" w:rsidRPr="00013CDE" w:rsidRDefault="00633A6E" w:rsidP="00770474">
            <w:pPr>
              <w:widowControl w:val="0"/>
              <w:autoSpaceDE w:val="0"/>
              <w:autoSpaceDN w:val="0"/>
              <w:adjustRightInd w:val="0"/>
              <w:rPr>
                <w:sz w:val="16"/>
                <w:szCs w:val="16"/>
              </w:rPr>
            </w:pPr>
            <w:r w:rsidRPr="00013CDE">
              <w:rPr>
                <w:sz w:val="16"/>
                <w:szCs w:val="16"/>
              </w:rPr>
              <w:t>Does this mean an AP shall indicate support for this capability?</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7559320" w14:textId="77777777" w:rsidR="00633A6E" w:rsidRPr="00013CDE" w:rsidRDefault="00633A6E" w:rsidP="00770474">
            <w:pPr>
              <w:widowControl w:val="0"/>
              <w:autoSpaceDE w:val="0"/>
              <w:autoSpaceDN w:val="0"/>
              <w:adjustRightInd w:val="0"/>
              <w:rPr>
                <w:sz w:val="16"/>
                <w:szCs w:val="16"/>
              </w:rPr>
            </w:pPr>
            <w:r w:rsidRPr="00BF37D0">
              <w:rPr>
                <w:sz w:val="16"/>
                <w:szCs w:val="16"/>
              </w:rPr>
              <w:t>Please Clarify</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0C097A09" w14:textId="77777777" w:rsidR="002A6518" w:rsidRDefault="002A6518" w:rsidP="002A6518">
            <w:pPr>
              <w:widowControl w:val="0"/>
              <w:autoSpaceDE w:val="0"/>
              <w:autoSpaceDN w:val="0"/>
              <w:adjustRightInd w:val="0"/>
              <w:rPr>
                <w:sz w:val="16"/>
                <w:szCs w:val="16"/>
              </w:rPr>
            </w:pPr>
            <w:r>
              <w:rPr>
                <w:sz w:val="16"/>
                <w:szCs w:val="16"/>
              </w:rPr>
              <w:t>Revised</w:t>
            </w:r>
            <w:r w:rsidRPr="00471653">
              <w:rPr>
                <w:sz w:val="16"/>
                <w:szCs w:val="16"/>
              </w:rPr>
              <w:t>:</w:t>
            </w:r>
          </w:p>
          <w:p w14:paraId="1FD633B3" w14:textId="77777777" w:rsidR="00633A6E" w:rsidRDefault="00633A6E" w:rsidP="00770474">
            <w:pPr>
              <w:widowControl w:val="0"/>
              <w:autoSpaceDE w:val="0"/>
              <w:autoSpaceDN w:val="0"/>
              <w:adjustRightInd w:val="0"/>
              <w:rPr>
                <w:sz w:val="16"/>
                <w:szCs w:val="16"/>
              </w:rPr>
            </w:pPr>
          </w:p>
          <w:p w14:paraId="778A2B65" w14:textId="77777777" w:rsidR="00633A6E" w:rsidRDefault="00633A6E" w:rsidP="00770474">
            <w:pPr>
              <w:widowControl w:val="0"/>
              <w:autoSpaceDE w:val="0"/>
              <w:autoSpaceDN w:val="0"/>
              <w:adjustRightInd w:val="0"/>
              <w:rPr>
                <w:sz w:val="16"/>
                <w:szCs w:val="16"/>
              </w:rPr>
            </w:pPr>
            <w:r>
              <w:rPr>
                <w:sz w:val="16"/>
                <w:szCs w:val="16"/>
              </w:rPr>
              <w:t>Text added defining how the non-AP STA and AP indicates support for Device ID active and in which frames this indication shall reside.</w:t>
            </w:r>
          </w:p>
          <w:p w14:paraId="0AAFCBF0" w14:textId="77777777" w:rsidR="00633A6E" w:rsidRDefault="00633A6E" w:rsidP="00770474">
            <w:pPr>
              <w:widowControl w:val="0"/>
              <w:autoSpaceDE w:val="0"/>
              <w:autoSpaceDN w:val="0"/>
              <w:adjustRightInd w:val="0"/>
              <w:rPr>
                <w:sz w:val="16"/>
                <w:szCs w:val="16"/>
              </w:rPr>
            </w:pPr>
          </w:p>
          <w:p w14:paraId="152F6E9D" w14:textId="29B7C7A5" w:rsidR="00633A6E" w:rsidRPr="00013CD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changes </w:t>
            </w:r>
            <w:r w:rsidR="0051750E" w:rsidRPr="00323E10">
              <w:rPr>
                <w:sz w:val="16"/>
                <w:szCs w:val="16"/>
                <w:lang w:val="en-US" w:eastAsia="ko-KR"/>
              </w:rPr>
              <w:t xml:space="preserve">in </w:t>
            </w:r>
            <w:r w:rsidR="00361A0D">
              <w:rPr>
                <w:sz w:val="16"/>
                <w:szCs w:val="16"/>
              </w:rPr>
              <w:t>11-22-1329r17</w:t>
            </w:r>
          </w:p>
        </w:tc>
      </w:tr>
      <w:tr w:rsidR="00633A6E" w:rsidRPr="00013CDE" w14:paraId="4986653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F0E5223" w14:textId="77777777" w:rsidR="00633A6E" w:rsidRPr="00013CDE" w:rsidRDefault="00633A6E" w:rsidP="00770474">
            <w:pPr>
              <w:widowControl w:val="0"/>
              <w:autoSpaceDE w:val="0"/>
              <w:autoSpaceDN w:val="0"/>
              <w:adjustRightInd w:val="0"/>
              <w:rPr>
                <w:sz w:val="16"/>
                <w:szCs w:val="16"/>
              </w:rPr>
            </w:pPr>
            <w:r w:rsidRPr="00013CDE">
              <w:rPr>
                <w:sz w:val="16"/>
                <w:szCs w:val="16"/>
              </w:rPr>
              <w:t>31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371C94E" w14:textId="77777777" w:rsidR="00633A6E" w:rsidRPr="00013CDE" w:rsidRDefault="00633A6E" w:rsidP="00770474">
            <w:pPr>
              <w:widowControl w:val="0"/>
              <w:autoSpaceDE w:val="0"/>
              <w:autoSpaceDN w:val="0"/>
              <w:adjustRightInd w:val="0"/>
              <w:rPr>
                <w:sz w:val="16"/>
                <w:szCs w:val="16"/>
              </w:rPr>
            </w:pPr>
            <w:r w:rsidRPr="00013CDE">
              <w:rPr>
                <w:sz w:val="16"/>
                <w:szCs w:val="16"/>
              </w:rPr>
              <w:t>Chaoming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F447ED8" w14:textId="77777777" w:rsidR="00633A6E" w:rsidRPr="00013CDE" w:rsidRDefault="00633A6E" w:rsidP="00770474">
            <w:pPr>
              <w:widowControl w:val="0"/>
              <w:autoSpaceDE w:val="0"/>
              <w:autoSpaceDN w:val="0"/>
              <w:adjustRightInd w:val="0"/>
              <w:rPr>
                <w:sz w:val="16"/>
                <w:szCs w:val="16"/>
              </w:rPr>
            </w:pPr>
            <w:r w:rsidRPr="00013CDE">
              <w:rPr>
                <w:sz w:val="16"/>
                <w:szCs w:val="16"/>
              </w:rPr>
              <w:t>It's not clear how the transition (ie., has no ID -&gt; has one ID) happens, because at the very beginning the non-AP STA does have one identifier and the ID staff described in this paragragh does not occur.</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1C2DF36" w14:textId="77777777" w:rsidR="00633A6E" w:rsidRPr="00013CDE" w:rsidRDefault="00633A6E" w:rsidP="00770474">
            <w:pPr>
              <w:widowControl w:val="0"/>
              <w:autoSpaceDE w:val="0"/>
              <w:autoSpaceDN w:val="0"/>
              <w:adjustRightInd w:val="0"/>
              <w:rPr>
                <w:sz w:val="16"/>
                <w:szCs w:val="16"/>
              </w:rPr>
            </w:pPr>
            <w:r w:rsidRPr="00013CDE">
              <w:rPr>
                <w:sz w:val="16"/>
                <w:szCs w:val="16"/>
              </w:rPr>
              <w:t>Please Clarify</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C457FA3" w14:textId="77777777" w:rsidR="00AA765E" w:rsidRDefault="00AA765E" w:rsidP="00AA765E">
            <w:pPr>
              <w:widowControl w:val="0"/>
              <w:autoSpaceDE w:val="0"/>
              <w:autoSpaceDN w:val="0"/>
              <w:adjustRightInd w:val="0"/>
              <w:rPr>
                <w:sz w:val="16"/>
                <w:szCs w:val="16"/>
              </w:rPr>
            </w:pPr>
            <w:r>
              <w:rPr>
                <w:sz w:val="16"/>
                <w:szCs w:val="16"/>
              </w:rPr>
              <w:t>Revised</w:t>
            </w:r>
            <w:r w:rsidRPr="00471653">
              <w:rPr>
                <w:sz w:val="16"/>
                <w:szCs w:val="16"/>
              </w:rPr>
              <w:t>:</w:t>
            </w:r>
          </w:p>
          <w:p w14:paraId="2179E35A" w14:textId="77777777" w:rsidR="00633A6E" w:rsidRDefault="00633A6E" w:rsidP="00770474">
            <w:pPr>
              <w:widowControl w:val="0"/>
              <w:autoSpaceDE w:val="0"/>
              <w:autoSpaceDN w:val="0"/>
              <w:adjustRightInd w:val="0"/>
              <w:rPr>
                <w:sz w:val="16"/>
                <w:szCs w:val="16"/>
              </w:rPr>
            </w:pPr>
          </w:p>
          <w:p w14:paraId="5C13C6DD" w14:textId="77777777" w:rsidR="00633A6E" w:rsidRDefault="00633A6E" w:rsidP="00770474">
            <w:pPr>
              <w:widowControl w:val="0"/>
              <w:autoSpaceDE w:val="0"/>
              <w:autoSpaceDN w:val="0"/>
              <w:adjustRightInd w:val="0"/>
              <w:rPr>
                <w:sz w:val="16"/>
                <w:szCs w:val="16"/>
              </w:rPr>
            </w:pPr>
            <w:r w:rsidRPr="00BF37D0">
              <w:rPr>
                <w:sz w:val="16"/>
                <w:szCs w:val="16"/>
              </w:rPr>
              <w:t xml:space="preserve">When a non-AP STA with Device ID active associates to any AP in an ESS and does not provide an Identifier, the AP shall assign an Identifier to the non-AP STA.  </w:t>
            </w:r>
          </w:p>
          <w:p w14:paraId="7DC0FDF3" w14:textId="77777777" w:rsidR="00633A6E" w:rsidRDefault="00633A6E" w:rsidP="00770474">
            <w:pPr>
              <w:widowControl w:val="0"/>
              <w:autoSpaceDE w:val="0"/>
              <w:autoSpaceDN w:val="0"/>
              <w:adjustRightInd w:val="0"/>
              <w:rPr>
                <w:sz w:val="16"/>
                <w:szCs w:val="16"/>
              </w:rPr>
            </w:pPr>
          </w:p>
          <w:p w14:paraId="6FDB422B" w14:textId="71DCA737" w:rsidR="00633A6E" w:rsidRPr="00013CD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w:t>
            </w:r>
            <w:r w:rsidRPr="006C1E0E">
              <w:rPr>
                <w:sz w:val="16"/>
                <w:szCs w:val="16"/>
              </w:rPr>
              <w:t xml:space="preserve">changes </w:t>
            </w:r>
            <w:r w:rsidR="00DA1179" w:rsidRPr="00323E10">
              <w:rPr>
                <w:sz w:val="16"/>
                <w:szCs w:val="16"/>
                <w:lang w:val="en-US" w:eastAsia="ko-KR"/>
              </w:rPr>
              <w:t xml:space="preserve">in </w:t>
            </w:r>
            <w:r w:rsidR="00361A0D">
              <w:rPr>
                <w:sz w:val="16"/>
                <w:szCs w:val="16"/>
              </w:rPr>
              <w:t>11-22-1329r17</w:t>
            </w:r>
          </w:p>
        </w:tc>
      </w:tr>
      <w:tr w:rsidR="00633A6E" w14:paraId="43FAF3EE"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3E65AC8" w14:textId="77777777" w:rsidR="00633A6E" w:rsidRPr="00BF37D0" w:rsidRDefault="00633A6E" w:rsidP="00770474">
            <w:pPr>
              <w:widowControl w:val="0"/>
              <w:autoSpaceDE w:val="0"/>
              <w:autoSpaceDN w:val="0"/>
              <w:adjustRightInd w:val="0"/>
              <w:rPr>
                <w:sz w:val="16"/>
                <w:szCs w:val="16"/>
              </w:rPr>
            </w:pPr>
            <w:r w:rsidRPr="00BF37D0">
              <w:rPr>
                <w:sz w:val="16"/>
                <w:szCs w:val="16"/>
              </w:rPr>
              <w:t>33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7357608" w14:textId="77777777" w:rsidR="00633A6E" w:rsidRPr="00BF37D0" w:rsidRDefault="00633A6E" w:rsidP="00770474">
            <w:pPr>
              <w:widowControl w:val="0"/>
              <w:autoSpaceDE w:val="0"/>
              <w:autoSpaceDN w:val="0"/>
              <w:adjustRightInd w:val="0"/>
              <w:rPr>
                <w:sz w:val="16"/>
                <w:szCs w:val="16"/>
              </w:rPr>
            </w:pPr>
            <w:r w:rsidRPr="00BF37D0">
              <w:rPr>
                <w:sz w:val="16"/>
                <w:szCs w:val="16"/>
              </w:rPr>
              <w:t>Amelia Andersdotter</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8FE06C4" w14:textId="77777777" w:rsidR="00633A6E" w:rsidRPr="00BF37D0" w:rsidRDefault="00633A6E" w:rsidP="00770474">
            <w:pPr>
              <w:widowControl w:val="0"/>
              <w:autoSpaceDE w:val="0"/>
              <w:autoSpaceDN w:val="0"/>
              <w:adjustRightInd w:val="0"/>
              <w:rPr>
                <w:sz w:val="16"/>
                <w:szCs w:val="16"/>
              </w:rPr>
            </w:pPr>
            <w:r w:rsidRPr="00BF37D0">
              <w:rPr>
                <w:sz w:val="16"/>
                <w:szCs w:val="16"/>
              </w:rPr>
              <w:t>At the risk of me word-smithing, maybe the discussions are better reflected by the following wording: "An AP may provide an identifier to a non-AP STA and the non-AP STA may optionally return that identifier to any AP in the same ESS..."</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45682C5" w14:textId="77777777" w:rsidR="00633A6E" w:rsidRPr="00BF37D0" w:rsidRDefault="00633A6E" w:rsidP="00770474">
            <w:pPr>
              <w:widowControl w:val="0"/>
              <w:autoSpaceDE w:val="0"/>
              <w:autoSpaceDN w:val="0"/>
              <w:adjustRightInd w:val="0"/>
              <w:rPr>
                <w:sz w:val="16"/>
                <w:szCs w:val="16"/>
              </w:rPr>
            </w:pPr>
            <w:r>
              <w:rPr>
                <w:sz w:val="16"/>
                <w:szCs w:val="16"/>
              </w:rPr>
              <w:t>a</w:t>
            </w:r>
            <w:r w:rsidRPr="00BF37D0">
              <w:rPr>
                <w:sz w:val="16"/>
                <w:szCs w:val="16"/>
              </w:rPr>
              <w:t>s in comment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BD27D5D" w14:textId="77777777" w:rsidR="00590C59" w:rsidRDefault="00590C59" w:rsidP="00590C59">
            <w:pPr>
              <w:widowControl w:val="0"/>
              <w:autoSpaceDE w:val="0"/>
              <w:autoSpaceDN w:val="0"/>
              <w:adjustRightInd w:val="0"/>
              <w:rPr>
                <w:sz w:val="16"/>
                <w:szCs w:val="16"/>
              </w:rPr>
            </w:pPr>
            <w:r>
              <w:rPr>
                <w:sz w:val="16"/>
                <w:szCs w:val="16"/>
              </w:rPr>
              <w:t>Revised</w:t>
            </w:r>
            <w:r w:rsidRPr="00471653">
              <w:rPr>
                <w:sz w:val="16"/>
                <w:szCs w:val="16"/>
              </w:rPr>
              <w:t>:</w:t>
            </w:r>
          </w:p>
          <w:p w14:paraId="21B89F0F" w14:textId="77777777" w:rsidR="00633A6E" w:rsidRDefault="00633A6E" w:rsidP="00770474">
            <w:pPr>
              <w:widowControl w:val="0"/>
              <w:autoSpaceDE w:val="0"/>
              <w:autoSpaceDN w:val="0"/>
              <w:adjustRightInd w:val="0"/>
              <w:rPr>
                <w:sz w:val="16"/>
                <w:szCs w:val="16"/>
              </w:rPr>
            </w:pPr>
          </w:p>
          <w:p w14:paraId="42BAC1D7" w14:textId="77777777" w:rsidR="00633A6E" w:rsidRPr="00BF37D0" w:rsidRDefault="00633A6E" w:rsidP="00770474">
            <w:pPr>
              <w:widowControl w:val="0"/>
              <w:autoSpaceDE w:val="0"/>
              <w:autoSpaceDN w:val="0"/>
              <w:adjustRightInd w:val="0"/>
              <w:rPr>
                <w:sz w:val="16"/>
                <w:szCs w:val="16"/>
              </w:rPr>
            </w:pPr>
            <w:r w:rsidRPr="00BF37D0">
              <w:rPr>
                <w:sz w:val="16"/>
                <w:szCs w:val="16"/>
              </w:rPr>
              <w:t xml:space="preserve">Text changes in the provided text utilizing the terms may and </w:t>
            </w:r>
          </w:p>
          <w:p w14:paraId="11AB2236" w14:textId="77777777" w:rsidR="00633A6E" w:rsidRDefault="00633A6E" w:rsidP="00770474">
            <w:pPr>
              <w:widowControl w:val="0"/>
              <w:autoSpaceDE w:val="0"/>
              <w:autoSpaceDN w:val="0"/>
              <w:adjustRightInd w:val="0"/>
              <w:rPr>
                <w:sz w:val="16"/>
                <w:szCs w:val="16"/>
              </w:rPr>
            </w:pPr>
            <w:r w:rsidRPr="00BF37D0">
              <w:rPr>
                <w:sz w:val="16"/>
                <w:szCs w:val="16"/>
              </w:rPr>
              <w:t>shall in the appropriate text.</w:t>
            </w:r>
          </w:p>
          <w:p w14:paraId="6D4C2192" w14:textId="77777777" w:rsidR="00633A6E" w:rsidRDefault="00633A6E" w:rsidP="00770474">
            <w:pPr>
              <w:widowControl w:val="0"/>
              <w:autoSpaceDE w:val="0"/>
              <w:autoSpaceDN w:val="0"/>
              <w:adjustRightInd w:val="0"/>
              <w:rPr>
                <w:sz w:val="16"/>
                <w:szCs w:val="16"/>
              </w:rPr>
            </w:pPr>
          </w:p>
          <w:p w14:paraId="1CB0C179" w14:textId="7F8C619D" w:rsidR="00633A6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changes </w:t>
            </w:r>
            <w:r w:rsidR="00DA1179" w:rsidRPr="00323E10">
              <w:rPr>
                <w:sz w:val="16"/>
                <w:szCs w:val="16"/>
                <w:lang w:val="en-US" w:eastAsia="ko-KR"/>
              </w:rPr>
              <w:t xml:space="preserve">in </w:t>
            </w:r>
            <w:r w:rsidR="00361A0D">
              <w:rPr>
                <w:sz w:val="16"/>
                <w:szCs w:val="16"/>
              </w:rPr>
              <w:t>11-22-1329r17</w:t>
            </w:r>
          </w:p>
        </w:tc>
      </w:tr>
      <w:tr w:rsidR="00633A6E" w:rsidRPr="00BF37D0" w14:paraId="16014E65"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D6CDB6A" w14:textId="77777777" w:rsidR="00633A6E" w:rsidRPr="00BF37D0" w:rsidRDefault="00633A6E" w:rsidP="00770474">
            <w:pPr>
              <w:widowControl w:val="0"/>
              <w:autoSpaceDE w:val="0"/>
              <w:autoSpaceDN w:val="0"/>
              <w:adjustRightInd w:val="0"/>
              <w:rPr>
                <w:sz w:val="16"/>
                <w:szCs w:val="16"/>
              </w:rPr>
            </w:pPr>
            <w:r w:rsidRPr="00BF37D0">
              <w:rPr>
                <w:sz w:val="16"/>
                <w:szCs w:val="16"/>
              </w:rPr>
              <w:t>49</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42A1ED7" w14:textId="77777777" w:rsidR="00633A6E" w:rsidRPr="00BF37D0" w:rsidRDefault="00633A6E" w:rsidP="00770474">
            <w:pPr>
              <w:widowControl w:val="0"/>
              <w:autoSpaceDE w:val="0"/>
              <w:autoSpaceDN w:val="0"/>
              <w:adjustRightInd w:val="0"/>
              <w:rPr>
                <w:sz w:val="16"/>
                <w:szCs w:val="16"/>
              </w:rPr>
            </w:pPr>
            <w:r w:rsidRPr="00BF37D0">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EEDF3D2" w14:textId="77777777" w:rsidR="00633A6E" w:rsidRPr="00BF37D0" w:rsidRDefault="00633A6E" w:rsidP="00770474">
            <w:pPr>
              <w:widowControl w:val="0"/>
              <w:autoSpaceDE w:val="0"/>
              <w:autoSpaceDN w:val="0"/>
              <w:adjustRightInd w:val="0"/>
              <w:rPr>
                <w:sz w:val="16"/>
                <w:szCs w:val="16"/>
              </w:rPr>
            </w:pPr>
            <w:r w:rsidRPr="00BF37D0">
              <w:rPr>
                <w:sz w:val="16"/>
                <w:szCs w:val="16"/>
              </w:rPr>
              <w:t>"Opt-in to providing" is cumbersome. "In the same ESS" -- there is no precedent for "same".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9AFB7B4" w14:textId="77777777" w:rsidR="00633A6E" w:rsidRPr="00BF37D0" w:rsidRDefault="00633A6E" w:rsidP="00770474">
            <w:pPr>
              <w:widowControl w:val="0"/>
              <w:autoSpaceDE w:val="0"/>
              <w:autoSpaceDN w:val="0"/>
              <w:adjustRightInd w:val="0"/>
              <w:rPr>
                <w:sz w:val="16"/>
                <w:szCs w:val="16"/>
              </w:rPr>
            </w:pPr>
            <w:r w:rsidRPr="008A57AC">
              <w:rPr>
                <w:sz w:val="16"/>
                <w:szCs w:val="16"/>
              </w:rPr>
              <w:t>Change to "During association, an AP may provide an identifier to a non-AP STA. The non-AP STA may include that identifier in a future association exchange with any AP in the same ESS as the AP that originally provided the identifier. This allows the AP with which the non-AP STA is associating to recognize the non-AP STA from a prior association even though the MAC address might have changed."</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52723F9" w14:textId="77777777" w:rsidR="00633A6E" w:rsidRDefault="00633A6E" w:rsidP="00770474">
            <w:pPr>
              <w:widowControl w:val="0"/>
              <w:autoSpaceDE w:val="0"/>
              <w:autoSpaceDN w:val="0"/>
              <w:adjustRightInd w:val="0"/>
              <w:rPr>
                <w:sz w:val="16"/>
                <w:szCs w:val="16"/>
              </w:rPr>
            </w:pPr>
            <w:r w:rsidRPr="00BF37D0">
              <w:rPr>
                <w:sz w:val="16"/>
                <w:szCs w:val="16"/>
              </w:rPr>
              <w:t>Revised:</w:t>
            </w:r>
          </w:p>
          <w:p w14:paraId="399BC80C" w14:textId="77777777" w:rsidR="00633A6E" w:rsidRDefault="00633A6E" w:rsidP="00770474">
            <w:pPr>
              <w:widowControl w:val="0"/>
              <w:autoSpaceDE w:val="0"/>
              <w:autoSpaceDN w:val="0"/>
              <w:adjustRightInd w:val="0"/>
              <w:rPr>
                <w:sz w:val="16"/>
                <w:szCs w:val="16"/>
              </w:rPr>
            </w:pPr>
          </w:p>
          <w:p w14:paraId="28563DDE" w14:textId="77777777" w:rsidR="00633A6E" w:rsidRDefault="00633A6E" w:rsidP="00770474">
            <w:pPr>
              <w:widowControl w:val="0"/>
              <w:autoSpaceDE w:val="0"/>
              <w:autoSpaceDN w:val="0"/>
              <w:adjustRightInd w:val="0"/>
              <w:rPr>
                <w:sz w:val="16"/>
                <w:szCs w:val="16"/>
              </w:rPr>
            </w:pPr>
            <w:r w:rsidRPr="008A57AC">
              <w:rPr>
                <w:sz w:val="16"/>
                <w:szCs w:val="16"/>
              </w:rPr>
              <w:t>An AP may provide an Identifier to a non-AP STA to allow any AP in the ESS to recognize the non-AP STA when it returns to that ESS even if the non-AP STA changes its MAC Address. The non-AP STA may provide that Identifier to any AP in the same ESS upon a new association.  Exchanges of  the Identifier are protected from third parties.</w:t>
            </w:r>
          </w:p>
          <w:p w14:paraId="0F902865" w14:textId="77777777" w:rsidR="00633A6E" w:rsidRDefault="00633A6E" w:rsidP="00770474">
            <w:pPr>
              <w:widowControl w:val="0"/>
              <w:autoSpaceDE w:val="0"/>
              <w:autoSpaceDN w:val="0"/>
              <w:adjustRightInd w:val="0"/>
              <w:rPr>
                <w:sz w:val="16"/>
                <w:szCs w:val="16"/>
              </w:rPr>
            </w:pPr>
          </w:p>
          <w:p w14:paraId="286A6DC1" w14:textId="0A8AD1E0" w:rsidR="00633A6E" w:rsidRPr="00BF37D0" w:rsidRDefault="00633A6E" w:rsidP="00770474">
            <w:pPr>
              <w:widowControl w:val="0"/>
              <w:autoSpaceDE w:val="0"/>
              <w:autoSpaceDN w:val="0"/>
              <w:adjustRightInd w:val="0"/>
              <w:rPr>
                <w:sz w:val="16"/>
                <w:szCs w:val="16"/>
              </w:rPr>
            </w:pPr>
            <w:r>
              <w:rPr>
                <w:sz w:val="16"/>
                <w:szCs w:val="16"/>
              </w:rPr>
              <w:t>TGbh Editor:</w:t>
            </w:r>
            <w:r w:rsidRPr="008A57AC">
              <w:rPr>
                <w:sz w:val="16"/>
                <w:szCs w:val="16"/>
              </w:rPr>
              <w:t xml:space="preserve">  Incorporate the text changes </w:t>
            </w:r>
            <w:r w:rsidR="001658CD" w:rsidRPr="00323E10">
              <w:rPr>
                <w:sz w:val="16"/>
                <w:szCs w:val="16"/>
                <w:lang w:val="en-US" w:eastAsia="ko-KR"/>
              </w:rPr>
              <w:t xml:space="preserve">in </w:t>
            </w:r>
            <w:r w:rsidR="00361A0D">
              <w:rPr>
                <w:sz w:val="16"/>
                <w:szCs w:val="16"/>
              </w:rPr>
              <w:t>11-22-1329r17</w:t>
            </w:r>
          </w:p>
        </w:tc>
      </w:tr>
      <w:tr w:rsidR="00633A6E" w:rsidRPr="00BF37D0" w14:paraId="48A3B46A"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B2944E5" w14:textId="77777777" w:rsidR="00633A6E" w:rsidRPr="008A57AC" w:rsidRDefault="00633A6E" w:rsidP="00770474">
            <w:pPr>
              <w:widowControl w:val="0"/>
              <w:autoSpaceDE w:val="0"/>
              <w:autoSpaceDN w:val="0"/>
              <w:adjustRightInd w:val="0"/>
              <w:rPr>
                <w:sz w:val="16"/>
                <w:szCs w:val="16"/>
              </w:rPr>
            </w:pPr>
            <w:r w:rsidRPr="008A57AC">
              <w:rPr>
                <w:sz w:val="16"/>
                <w:szCs w:val="16"/>
              </w:rPr>
              <w:t>50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944D49E" w14:textId="77777777" w:rsidR="00633A6E" w:rsidRPr="008A57AC" w:rsidRDefault="00633A6E" w:rsidP="00770474">
            <w:pPr>
              <w:widowControl w:val="0"/>
              <w:autoSpaceDE w:val="0"/>
              <w:autoSpaceDN w:val="0"/>
              <w:adjustRightInd w:val="0"/>
              <w:rPr>
                <w:sz w:val="16"/>
                <w:szCs w:val="16"/>
              </w:rPr>
            </w:pPr>
            <w:r w:rsidRPr="008A57AC">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09D798E" w14:textId="77777777" w:rsidR="00633A6E" w:rsidRPr="008A57AC" w:rsidRDefault="00633A6E" w:rsidP="00770474">
            <w:pPr>
              <w:widowControl w:val="0"/>
              <w:autoSpaceDE w:val="0"/>
              <w:autoSpaceDN w:val="0"/>
              <w:adjustRightInd w:val="0"/>
              <w:rPr>
                <w:sz w:val="16"/>
                <w:szCs w:val="16"/>
              </w:rPr>
            </w:pPr>
            <w:r w:rsidRPr="008A57AC">
              <w:rPr>
                <w:sz w:val="16"/>
                <w:szCs w:val="16"/>
              </w:rPr>
              <w:t>"If inclusion of the identifier in an Association Request frame is restricted to FILS authentication then we need a shall statement to that effect.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44D135B" w14:textId="77777777" w:rsidR="00633A6E" w:rsidRPr="008A57AC" w:rsidRDefault="00633A6E" w:rsidP="00770474">
            <w:pPr>
              <w:widowControl w:val="0"/>
              <w:autoSpaceDE w:val="0"/>
              <w:autoSpaceDN w:val="0"/>
              <w:adjustRightInd w:val="0"/>
              <w:rPr>
                <w:sz w:val="16"/>
                <w:szCs w:val="16"/>
              </w:rPr>
            </w:pPr>
            <w:r w:rsidRPr="008A57AC">
              <w:rPr>
                <w:sz w:val="16"/>
                <w:szCs w:val="16"/>
              </w:rPr>
              <w:t>Replace 1st sentence of paragraph with</w:t>
            </w:r>
          </w:p>
          <w:p w14:paraId="3BEC4A93" w14:textId="77777777" w:rsidR="00633A6E" w:rsidRPr="008A57AC" w:rsidRDefault="00633A6E" w:rsidP="00770474">
            <w:pPr>
              <w:widowControl w:val="0"/>
              <w:autoSpaceDE w:val="0"/>
              <w:autoSpaceDN w:val="0"/>
              <w:adjustRightInd w:val="0"/>
              <w:rPr>
                <w:sz w:val="16"/>
                <w:szCs w:val="16"/>
              </w:rPr>
            </w:pPr>
            <w:r w:rsidRPr="008A57AC">
              <w:rPr>
                <w:sz w:val="16"/>
                <w:szCs w:val="16"/>
              </w:rPr>
              <w:t>"A non-AP STA may include the identifier in an Association Request frame if FILS authentication is used and shall not include the identifier an Association Request frame if FILS authentication is not used.</w:t>
            </w:r>
          </w:p>
          <w:p w14:paraId="72F5ABF0" w14:textId="77777777" w:rsidR="00633A6E" w:rsidRPr="008A57AC" w:rsidRDefault="00633A6E" w:rsidP="00770474">
            <w:pPr>
              <w:widowControl w:val="0"/>
              <w:autoSpaceDE w:val="0"/>
              <w:autoSpaceDN w:val="0"/>
              <w:adjustRightInd w:val="0"/>
              <w:rPr>
                <w:sz w:val="16"/>
                <w:szCs w:val="16"/>
              </w:rPr>
            </w:pPr>
            <w:r w:rsidRPr="008A57AC">
              <w:rPr>
                <w:sz w:val="16"/>
                <w:szCs w:val="16"/>
              </w:rPr>
              <w:t>An AP may include an identifier that has not previously been used in an Association Response frame if FILS authentication is used and shall not include include an identifier in an Association Response frame if FILS authentication is not used."</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5D1FB6A" w14:textId="77777777" w:rsidR="00633A6E" w:rsidRDefault="00633A6E" w:rsidP="00770474">
            <w:pPr>
              <w:widowControl w:val="0"/>
              <w:autoSpaceDE w:val="0"/>
              <w:autoSpaceDN w:val="0"/>
              <w:adjustRightInd w:val="0"/>
              <w:rPr>
                <w:sz w:val="16"/>
                <w:szCs w:val="16"/>
              </w:rPr>
            </w:pPr>
            <w:r>
              <w:rPr>
                <w:sz w:val="16"/>
                <w:szCs w:val="16"/>
              </w:rPr>
              <w:t>Revised:</w:t>
            </w:r>
          </w:p>
          <w:p w14:paraId="73A6FAA1" w14:textId="77777777" w:rsidR="00633A6E" w:rsidRDefault="00633A6E" w:rsidP="00770474">
            <w:pPr>
              <w:widowControl w:val="0"/>
              <w:autoSpaceDE w:val="0"/>
              <w:autoSpaceDN w:val="0"/>
              <w:adjustRightInd w:val="0"/>
              <w:rPr>
                <w:sz w:val="16"/>
                <w:szCs w:val="16"/>
              </w:rPr>
            </w:pPr>
          </w:p>
          <w:p w14:paraId="67E9EC9F" w14:textId="77777777" w:rsidR="00633A6E" w:rsidRDefault="00633A6E" w:rsidP="00770474">
            <w:pPr>
              <w:widowControl w:val="0"/>
              <w:autoSpaceDE w:val="0"/>
              <w:autoSpaceDN w:val="0"/>
              <w:adjustRightInd w:val="0"/>
              <w:rPr>
                <w:sz w:val="16"/>
                <w:szCs w:val="16"/>
              </w:rPr>
            </w:pPr>
            <w:r w:rsidRPr="0009582A">
              <w:rPr>
                <w:sz w:val="16"/>
                <w:szCs w:val="16"/>
              </w:rPr>
              <w:t xml:space="preserve">Modified text to clarify FILS, vs non-FILS passage of the </w:t>
            </w:r>
            <w:r>
              <w:rPr>
                <w:sz w:val="16"/>
                <w:szCs w:val="16"/>
              </w:rPr>
              <w:t>I</w:t>
            </w:r>
            <w:r w:rsidRPr="0009582A">
              <w:rPr>
                <w:sz w:val="16"/>
                <w:szCs w:val="16"/>
              </w:rPr>
              <w:t xml:space="preserve">dentifier and what the mechanisms are to pass the </w:t>
            </w:r>
            <w:r>
              <w:rPr>
                <w:sz w:val="16"/>
                <w:szCs w:val="16"/>
              </w:rPr>
              <w:t>I</w:t>
            </w:r>
            <w:r w:rsidRPr="0009582A">
              <w:rPr>
                <w:sz w:val="16"/>
                <w:szCs w:val="16"/>
              </w:rPr>
              <w:t>dentifier</w:t>
            </w:r>
            <w:r>
              <w:rPr>
                <w:sz w:val="16"/>
                <w:szCs w:val="16"/>
              </w:rPr>
              <w:t xml:space="preserve"> for both AP and non-AP STA.</w:t>
            </w:r>
          </w:p>
          <w:p w14:paraId="14276C9A" w14:textId="77777777" w:rsidR="00633A6E" w:rsidRDefault="00633A6E" w:rsidP="00770474">
            <w:pPr>
              <w:widowControl w:val="0"/>
              <w:autoSpaceDE w:val="0"/>
              <w:autoSpaceDN w:val="0"/>
              <w:adjustRightInd w:val="0"/>
              <w:rPr>
                <w:sz w:val="16"/>
                <w:szCs w:val="16"/>
              </w:rPr>
            </w:pPr>
          </w:p>
          <w:p w14:paraId="477E0572" w14:textId="0AD27035" w:rsidR="00633A6E" w:rsidRPr="00BF37D0" w:rsidRDefault="00633A6E" w:rsidP="00770474">
            <w:pPr>
              <w:widowControl w:val="0"/>
              <w:autoSpaceDE w:val="0"/>
              <w:autoSpaceDN w:val="0"/>
              <w:adjustRightInd w:val="0"/>
              <w:rPr>
                <w:sz w:val="16"/>
                <w:szCs w:val="16"/>
              </w:rPr>
            </w:pPr>
            <w:r>
              <w:rPr>
                <w:sz w:val="16"/>
                <w:szCs w:val="16"/>
              </w:rPr>
              <w:t>TGbh Editor:</w:t>
            </w:r>
            <w:r w:rsidRPr="00593BF3">
              <w:rPr>
                <w:sz w:val="16"/>
                <w:szCs w:val="16"/>
              </w:rPr>
              <w:t xml:space="preserve">  Incorporate the text changes </w:t>
            </w:r>
            <w:r w:rsidR="001658CD" w:rsidRPr="00323E10">
              <w:rPr>
                <w:sz w:val="16"/>
                <w:szCs w:val="16"/>
                <w:lang w:val="en-US" w:eastAsia="ko-KR"/>
              </w:rPr>
              <w:t xml:space="preserve">in </w:t>
            </w:r>
            <w:r w:rsidR="00361A0D">
              <w:rPr>
                <w:sz w:val="16"/>
                <w:szCs w:val="16"/>
              </w:rPr>
              <w:t>11-22-1329r17</w:t>
            </w:r>
          </w:p>
        </w:tc>
      </w:tr>
      <w:tr w:rsidR="00633A6E" w14:paraId="2329C54E"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B4D23B8" w14:textId="77777777" w:rsidR="00633A6E" w:rsidRPr="004F6F75" w:rsidRDefault="00633A6E" w:rsidP="00770474">
            <w:pPr>
              <w:widowControl w:val="0"/>
              <w:autoSpaceDE w:val="0"/>
              <w:autoSpaceDN w:val="0"/>
              <w:adjustRightInd w:val="0"/>
              <w:rPr>
                <w:sz w:val="16"/>
                <w:szCs w:val="16"/>
              </w:rPr>
            </w:pPr>
            <w:r w:rsidRPr="004F6F75">
              <w:rPr>
                <w:sz w:val="16"/>
                <w:szCs w:val="16"/>
              </w:rPr>
              <w:t>51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960222F" w14:textId="77777777" w:rsidR="00633A6E" w:rsidRPr="004F6F75" w:rsidRDefault="00633A6E" w:rsidP="00770474">
            <w:pPr>
              <w:widowControl w:val="0"/>
              <w:autoSpaceDE w:val="0"/>
              <w:autoSpaceDN w:val="0"/>
              <w:adjustRightInd w:val="0"/>
              <w:rPr>
                <w:sz w:val="16"/>
                <w:szCs w:val="16"/>
              </w:rPr>
            </w:pPr>
            <w:r w:rsidRPr="004F6F75">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80C44D6" w14:textId="77777777" w:rsidR="00633A6E" w:rsidRPr="004F6F75" w:rsidRDefault="00633A6E" w:rsidP="00770474">
            <w:pPr>
              <w:widowControl w:val="0"/>
              <w:autoSpaceDE w:val="0"/>
              <w:autoSpaceDN w:val="0"/>
              <w:adjustRightInd w:val="0"/>
              <w:rPr>
                <w:sz w:val="16"/>
                <w:szCs w:val="16"/>
              </w:rPr>
            </w:pPr>
            <w:r w:rsidRPr="004F6F75">
              <w:rPr>
                <w:sz w:val="16"/>
                <w:szCs w:val="16"/>
              </w:rPr>
              <w:t>"If inclusion of the identifier is restricted to the EAPOL Key messages for FT, then we need a shall statement to that effect.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9B97E76" w14:textId="77777777" w:rsidR="00633A6E" w:rsidRPr="00112FBF" w:rsidRDefault="00633A6E" w:rsidP="00770474">
            <w:pPr>
              <w:widowControl w:val="0"/>
              <w:autoSpaceDE w:val="0"/>
              <w:autoSpaceDN w:val="0"/>
              <w:adjustRightInd w:val="0"/>
              <w:rPr>
                <w:sz w:val="16"/>
                <w:szCs w:val="16"/>
              </w:rPr>
            </w:pPr>
            <w:r w:rsidRPr="00112FBF">
              <w:rPr>
                <w:sz w:val="16"/>
                <w:szCs w:val="16"/>
              </w:rPr>
              <w:t>For FT association the following applies:</w:t>
            </w:r>
          </w:p>
          <w:p w14:paraId="5C3561F6" w14:textId="77777777" w:rsidR="00633A6E" w:rsidRPr="00112FBF" w:rsidRDefault="00633A6E" w:rsidP="00770474">
            <w:pPr>
              <w:widowControl w:val="0"/>
              <w:autoSpaceDE w:val="0"/>
              <w:autoSpaceDN w:val="0"/>
              <w:adjustRightInd w:val="0"/>
              <w:rPr>
                <w:sz w:val="16"/>
                <w:szCs w:val="16"/>
              </w:rPr>
            </w:pPr>
            <w:r w:rsidRPr="00112FBF">
              <w:rPr>
                <w:sz w:val="16"/>
                <w:szCs w:val="16"/>
              </w:rPr>
              <w:t>- A non-AP STA may include the identifier in EAPOL-Key Message 2 frame of the initial mobility domain association</w:t>
            </w:r>
          </w:p>
          <w:p w14:paraId="06FC0631" w14:textId="77777777" w:rsidR="00633A6E" w:rsidRPr="00112FBF" w:rsidRDefault="00633A6E" w:rsidP="00770474">
            <w:pPr>
              <w:widowControl w:val="0"/>
              <w:autoSpaceDE w:val="0"/>
              <w:autoSpaceDN w:val="0"/>
              <w:adjustRightInd w:val="0"/>
              <w:rPr>
                <w:sz w:val="16"/>
                <w:szCs w:val="16"/>
              </w:rPr>
            </w:pPr>
            <w:r w:rsidRPr="00112FBF">
              <w:rPr>
                <w:sz w:val="16"/>
                <w:szCs w:val="16"/>
              </w:rPr>
              <w:t>- An AP may include an identifier that has not previously been used in the EAPOL-Key Message 3 frame</w:t>
            </w:r>
          </w:p>
          <w:p w14:paraId="0D8647E4" w14:textId="77777777" w:rsidR="00633A6E" w:rsidRPr="008A57AC" w:rsidRDefault="00633A6E" w:rsidP="00770474">
            <w:pPr>
              <w:widowControl w:val="0"/>
              <w:autoSpaceDE w:val="0"/>
              <w:autoSpaceDN w:val="0"/>
              <w:adjustRightInd w:val="0"/>
              <w:rPr>
                <w:sz w:val="16"/>
                <w:szCs w:val="16"/>
              </w:rPr>
            </w:pPr>
            <w:r w:rsidRPr="00112FBF">
              <w:rPr>
                <w:sz w:val="16"/>
                <w:szCs w:val="16"/>
              </w:rPr>
              <w:t>- An identifier shall not be included in EPOL Key messages exchanged during FT protocol reassociations.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380B13E" w14:textId="77777777" w:rsidR="00633A6E" w:rsidRPr="00CC72F6" w:rsidRDefault="00633A6E" w:rsidP="00770474">
            <w:pPr>
              <w:widowControl w:val="0"/>
              <w:autoSpaceDE w:val="0"/>
              <w:autoSpaceDN w:val="0"/>
              <w:adjustRightInd w:val="0"/>
              <w:rPr>
                <w:sz w:val="16"/>
                <w:szCs w:val="16"/>
              </w:rPr>
            </w:pPr>
            <w:r w:rsidRPr="00CC72F6">
              <w:rPr>
                <w:sz w:val="16"/>
                <w:szCs w:val="16"/>
              </w:rPr>
              <w:t>Revised:</w:t>
            </w:r>
          </w:p>
          <w:p w14:paraId="2B1C994D" w14:textId="77777777" w:rsidR="00633A6E" w:rsidRPr="00CC72F6" w:rsidRDefault="00633A6E" w:rsidP="00770474">
            <w:pPr>
              <w:widowControl w:val="0"/>
              <w:autoSpaceDE w:val="0"/>
              <w:autoSpaceDN w:val="0"/>
              <w:adjustRightInd w:val="0"/>
              <w:rPr>
                <w:sz w:val="16"/>
                <w:szCs w:val="16"/>
              </w:rPr>
            </w:pPr>
          </w:p>
          <w:p w14:paraId="0331E988" w14:textId="77777777" w:rsidR="00633A6E" w:rsidRPr="00CC72F6" w:rsidRDefault="00633A6E" w:rsidP="00770474">
            <w:pPr>
              <w:widowControl w:val="0"/>
              <w:autoSpaceDE w:val="0"/>
              <w:autoSpaceDN w:val="0"/>
              <w:adjustRightInd w:val="0"/>
              <w:rPr>
                <w:sz w:val="16"/>
                <w:szCs w:val="16"/>
              </w:rPr>
            </w:pPr>
            <w:r w:rsidRPr="00CC72F6">
              <w:rPr>
                <w:sz w:val="16"/>
                <w:szCs w:val="16"/>
              </w:rPr>
              <w:t>Modified text to clarify FILS, vs non-FILS passage of the Identifier and what the mechanisms are to pass the Identifier for both AP and non-AP STA.</w:t>
            </w:r>
          </w:p>
          <w:p w14:paraId="2CD8AF9E" w14:textId="77777777" w:rsidR="00633A6E" w:rsidRPr="00CC72F6" w:rsidRDefault="00633A6E" w:rsidP="00770474">
            <w:pPr>
              <w:widowControl w:val="0"/>
              <w:autoSpaceDE w:val="0"/>
              <w:autoSpaceDN w:val="0"/>
              <w:adjustRightInd w:val="0"/>
              <w:rPr>
                <w:sz w:val="16"/>
                <w:szCs w:val="16"/>
              </w:rPr>
            </w:pPr>
          </w:p>
          <w:p w14:paraId="0FD6167F" w14:textId="6F5D2AEB" w:rsidR="00633A6E" w:rsidRDefault="00633A6E" w:rsidP="00770474">
            <w:pPr>
              <w:widowControl w:val="0"/>
              <w:autoSpaceDE w:val="0"/>
              <w:autoSpaceDN w:val="0"/>
              <w:adjustRightInd w:val="0"/>
              <w:rPr>
                <w:sz w:val="16"/>
                <w:szCs w:val="16"/>
              </w:rPr>
            </w:pPr>
            <w:r>
              <w:rPr>
                <w:sz w:val="16"/>
                <w:szCs w:val="16"/>
              </w:rPr>
              <w:t>TGbh Editor:</w:t>
            </w:r>
            <w:r w:rsidRPr="00CC72F6">
              <w:rPr>
                <w:sz w:val="16"/>
                <w:szCs w:val="16"/>
              </w:rPr>
              <w:t xml:space="preserve">  Incorporate the text changes </w:t>
            </w:r>
            <w:r w:rsidR="00001709" w:rsidRPr="00323E10">
              <w:rPr>
                <w:sz w:val="16"/>
                <w:szCs w:val="16"/>
                <w:lang w:val="en-US" w:eastAsia="ko-KR"/>
              </w:rPr>
              <w:t xml:space="preserve">in </w:t>
            </w:r>
            <w:r w:rsidR="00361A0D">
              <w:rPr>
                <w:sz w:val="16"/>
                <w:szCs w:val="16"/>
              </w:rPr>
              <w:t>11-22-1329r17</w:t>
            </w:r>
          </w:p>
        </w:tc>
      </w:tr>
      <w:tr w:rsidR="00633A6E" w:rsidRPr="00CC72F6" w14:paraId="02AACA91"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482F989" w14:textId="77777777" w:rsidR="00633A6E" w:rsidRPr="0074631E" w:rsidRDefault="00633A6E" w:rsidP="00770474">
            <w:pPr>
              <w:widowControl w:val="0"/>
              <w:autoSpaceDE w:val="0"/>
              <w:autoSpaceDN w:val="0"/>
              <w:adjustRightInd w:val="0"/>
              <w:rPr>
                <w:sz w:val="16"/>
                <w:szCs w:val="16"/>
              </w:rPr>
            </w:pPr>
            <w:r w:rsidRPr="0074631E">
              <w:rPr>
                <w:sz w:val="16"/>
                <w:szCs w:val="16"/>
              </w:rPr>
              <w:t>52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FABB915" w14:textId="77777777" w:rsidR="00633A6E" w:rsidRPr="0074631E" w:rsidRDefault="00633A6E" w:rsidP="00770474">
            <w:pPr>
              <w:widowControl w:val="0"/>
              <w:autoSpaceDE w:val="0"/>
              <w:autoSpaceDN w:val="0"/>
              <w:adjustRightInd w:val="0"/>
              <w:rPr>
                <w:sz w:val="16"/>
                <w:szCs w:val="16"/>
              </w:rPr>
            </w:pPr>
            <w:r w:rsidRPr="0074631E">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9E8634B" w14:textId="77777777" w:rsidR="00633A6E" w:rsidRPr="0074631E" w:rsidRDefault="00633A6E" w:rsidP="00770474">
            <w:pPr>
              <w:widowControl w:val="0"/>
              <w:autoSpaceDE w:val="0"/>
              <w:autoSpaceDN w:val="0"/>
              <w:adjustRightInd w:val="0"/>
              <w:rPr>
                <w:sz w:val="16"/>
                <w:szCs w:val="16"/>
              </w:rPr>
            </w:pPr>
            <w:r w:rsidRPr="0074631E">
              <w:rPr>
                <w:sz w:val="16"/>
                <w:szCs w:val="16"/>
              </w:rPr>
              <w:t>"""For other cases"" might not be clear enough; better to enumerate.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336406F" w14:textId="77777777" w:rsidR="00633A6E" w:rsidRPr="00E041B1" w:rsidRDefault="00633A6E" w:rsidP="00770474">
            <w:pPr>
              <w:widowControl w:val="0"/>
              <w:autoSpaceDE w:val="0"/>
              <w:autoSpaceDN w:val="0"/>
              <w:adjustRightInd w:val="0"/>
              <w:rPr>
                <w:sz w:val="16"/>
                <w:szCs w:val="16"/>
              </w:rPr>
            </w:pPr>
            <w:r w:rsidRPr="00E041B1">
              <w:rPr>
                <w:sz w:val="16"/>
                <w:szCs w:val="16"/>
              </w:rPr>
              <w:t>Change to "If neither FILS authentication nor FT association are used, then the following apply:</w:t>
            </w:r>
          </w:p>
          <w:p w14:paraId="3352DCD5" w14:textId="77777777" w:rsidR="00633A6E" w:rsidRPr="00E041B1" w:rsidRDefault="00633A6E" w:rsidP="00770474">
            <w:pPr>
              <w:widowControl w:val="0"/>
              <w:autoSpaceDE w:val="0"/>
              <w:autoSpaceDN w:val="0"/>
              <w:adjustRightInd w:val="0"/>
              <w:rPr>
                <w:sz w:val="16"/>
                <w:szCs w:val="16"/>
              </w:rPr>
            </w:pPr>
            <w:r w:rsidRPr="00E041B1">
              <w:rPr>
                <w:sz w:val="16"/>
                <w:szCs w:val="16"/>
              </w:rPr>
              <w:t>- The non-AP STA may include an identifier in the EPOL Key Message 2 frame of the initial 4-way handshake.</w:t>
            </w:r>
          </w:p>
          <w:p w14:paraId="0CEEB08C" w14:textId="77777777" w:rsidR="00633A6E" w:rsidRPr="00E041B1" w:rsidRDefault="00633A6E" w:rsidP="00770474">
            <w:pPr>
              <w:widowControl w:val="0"/>
              <w:autoSpaceDE w:val="0"/>
              <w:autoSpaceDN w:val="0"/>
              <w:adjustRightInd w:val="0"/>
              <w:rPr>
                <w:sz w:val="16"/>
                <w:szCs w:val="16"/>
              </w:rPr>
            </w:pPr>
            <w:r w:rsidRPr="00E041B1">
              <w:rPr>
                <w:sz w:val="16"/>
                <w:szCs w:val="16"/>
              </w:rPr>
              <w:t>- An AP may include an identifier that has not previously been used in the EPOL Key Message 3 frame of the initial 4-way handshake.</w:t>
            </w:r>
          </w:p>
          <w:p w14:paraId="3BF7A42E" w14:textId="77777777" w:rsidR="00633A6E" w:rsidRPr="00112FBF" w:rsidRDefault="00633A6E" w:rsidP="00770474">
            <w:pPr>
              <w:widowControl w:val="0"/>
              <w:autoSpaceDE w:val="0"/>
              <w:autoSpaceDN w:val="0"/>
              <w:adjustRightInd w:val="0"/>
              <w:rPr>
                <w:sz w:val="16"/>
                <w:szCs w:val="16"/>
              </w:rPr>
            </w:pPr>
            <w:r w:rsidRPr="00E041B1">
              <w:rPr>
                <w:sz w:val="16"/>
                <w:szCs w:val="16"/>
              </w:rPr>
              <w: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66250D4" w14:textId="77777777" w:rsidR="00633A6E" w:rsidRPr="00627623" w:rsidRDefault="00633A6E" w:rsidP="00770474">
            <w:pPr>
              <w:widowControl w:val="0"/>
              <w:autoSpaceDE w:val="0"/>
              <w:autoSpaceDN w:val="0"/>
              <w:adjustRightInd w:val="0"/>
              <w:rPr>
                <w:sz w:val="16"/>
                <w:szCs w:val="16"/>
              </w:rPr>
            </w:pPr>
            <w:r w:rsidRPr="00627623">
              <w:rPr>
                <w:sz w:val="16"/>
                <w:szCs w:val="16"/>
              </w:rPr>
              <w:t>Revised:</w:t>
            </w:r>
          </w:p>
          <w:p w14:paraId="24C39FDF" w14:textId="77777777" w:rsidR="00633A6E" w:rsidRPr="00627623" w:rsidRDefault="00633A6E" w:rsidP="00770474">
            <w:pPr>
              <w:widowControl w:val="0"/>
              <w:autoSpaceDE w:val="0"/>
              <w:autoSpaceDN w:val="0"/>
              <w:adjustRightInd w:val="0"/>
              <w:rPr>
                <w:sz w:val="16"/>
                <w:szCs w:val="16"/>
              </w:rPr>
            </w:pPr>
          </w:p>
          <w:p w14:paraId="7FD8F318" w14:textId="77777777" w:rsidR="00633A6E" w:rsidRPr="00627623" w:rsidRDefault="00633A6E" w:rsidP="00770474">
            <w:pPr>
              <w:widowControl w:val="0"/>
              <w:autoSpaceDE w:val="0"/>
              <w:autoSpaceDN w:val="0"/>
              <w:adjustRightInd w:val="0"/>
              <w:rPr>
                <w:sz w:val="16"/>
                <w:szCs w:val="16"/>
              </w:rPr>
            </w:pPr>
            <w:r w:rsidRPr="00627623">
              <w:rPr>
                <w:sz w:val="16"/>
                <w:szCs w:val="16"/>
              </w:rPr>
              <w:t>Modified text to clarify FILS, vs non-FILS passage of the Identifier and what the mechanisms are to pass the Identifier for both AP and non-AP STA.</w:t>
            </w:r>
          </w:p>
          <w:p w14:paraId="40F2CBB1" w14:textId="77777777" w:rsidR="00633A6E" w:rsidRPr="00627623" w:rsidRDefault="00633A6E" w:rsidP="00770474">
            <w:pPr>
              <w:widowControl w:val="0"/>
              <w:autoSpaceDE w:val="0"/>
              <w:autoSpaceDN w:val="0"/>
              <w:adjustRightInd w:val="0"/>
              <w:rPr>
                <w:sz w:val="16"/>
                <w:szCs w:val="16"/>
              </w:rPr>
            </w:pPr>
          </w:p>
          <w:p w14:paraId="3D7D1566" w14:textId="05AC4F81" w:rsidR="00633A6E" w:rsidRPr="00CC72F6" w:rsidRDefault="00633A6E" w:rsidP="00770474">
            <w:pPr>
              <w:widowControl w:val="0"/>
              <w:autoSpaceDE w:val="0"/>
              <w:autoSpaceDN w:val="0"/>
              <w:adjustRightInd w:val="0"/>
              <w:rPr>
                <w:sz w:val="16"/>
                <w:szCs w:val="16"/>
              </w:rPr>
            </w:pPr>
            <w:r>
              <w:rPr>
                <w:sz w:val="16"/>
                <w:szCs w:val="16"/>
              </w:rPr>
              <w:t>TGbh Editor:</w:t>
            </w:r>
            <w:r w:rsidRPr="00627623">
              <w:rPr>
                <w:sz w:val="16"/>
                <w:szCs w:val="16"/>
              </w:rPr>
              <w:t xml:space="preserve">  Incorporate the text changes </w:t>
            </w:r>
            <w:r w:rsidR="00001709" w:rsidRPr="00323E10">
              <w:rPr>
                <w:sz w:val="16"/>
                <w:szCs w:val="16"/>
                <w:lang w:val="en-US" w:eastAsia="ko-KR"/>
              </w:rPr>
              <w:t xml:space="preserve">in </w:t>
            </w:r>
            <w:r w:rsidR="00361A0D">
              <w:rPr>
                <w:sz w:val="16"/>
                <w:szCs w:val="16"/>
              </w:rPr>
              <w:t>11-22-1329r17</w:t>
            </w:r>
          </w:p>
        </w:tc>
      </w:tr>
      <w:tr w:rsidR="00633A6E" w:rsidRPr="00627623" w14:paraId="7A65A0A6"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D29CE5A" w14:textId="77777777" w:rsidR="00633A6E" w:rsidRPr="00A50547" w:rsidRDefault="00633A6E" w:rsidP="00770474">
            <w:pPr>
              <w:widowControl w:val="0"/>
              <w:autoSpaceDE w:val="0"/>
              <w:autoSpaceDN w:val="0"/>
              <w:adjustRightInd w:val="0"/>
              <w:rPr>
                <w:sz w:val="16"/>
                <w:szCs w:val="16"/>
              </w:rPr>
            </w:pPr>
            <w:r w:rsidRPr="00A50547">
              <w:rPr>
                <w:sz w:val="16"/>
                <w:szCs w:val="16"/>
              </w:rPr>
              <w:t>53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7DE3CF1" w14:textId="77777777" w:rsidR="00633A6E" w:rsidRPr="00A50547" w:rsidRDefault="00633A6E" w:rsidP="00770474">
            <w:pPr>
              <w:widowControl w:val="0"/>
              <w:autoSpaceDE w:val="0"/>
              <w:autoSpaceDN w:val="0"/>
              <w:adjustRightInd w:val="0"/>
              <w:rPr>
                <w:sz w:val="16"/>
                <w:szCs w:val="16"/>
              </w:rPr>
            </w:pPr>
            <w:r w:rsidRPr="00A50547">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3D4F033" w14:textId="77777777" w:rsidR="00633A6E" w:rsidRPr="00A50547" w:rsidRDefault="00633A6E" w:rsidP="00770474">
            <w:pPr>
              <w:widowControl w:val="0"/>
              <w:autoSpaceDE w:val="0"/>
              <w:autoSpaceDN w:val="0"/>
              <w:adjustRightInd w:val="0"/>
              <w:rPr>
                <w:sz w:val="16"/>
                <w:szCs w:val="16"/>
              </w:rPr>
            </w:pPr>
            <w:r w:rsidRPr="00A50547">
              <w:rPr>
                <w:sz w:val="16"/>
                <w:szCs w:val="16"/>
              </w:rPr>
              <w:t>"opaque identifier" is not defined and it is not clear how it differs from an "identifier'. Similarly, what distinguishes a "new identifier" from an "identifier"</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B0F97BD" w14:textId="77777777" w:rsidR="00633A6E" w:rsidRPr="00E041B1" w:rsidRDefault="00633A6E" w:rsidP="00770474">
            <w:pPr>
              <w:widowControl w:val="0"/>
              <w:autoSpaceDE w:val="0"/>
              <w:autoSpaceDN w:val="0"/>
              <w:adjustRightInd w:val="0"/>
              <w:rPr>
                <w:sz w:val="16"/>
                <w:szCs w:val="16"/>
              </w:rPr>
            </w:pPr>
            <w:r w:rsidRPr="00F8493C">
              <w:rPr>
                <w:sz w:val="16"/>
                <w:szCs w:val="16"/>
              </w:rPr>
              <w:t>Either substitute "opaque identifier" with something meaningful or define the term. Replace "new identifier" with "identifier that has not previously been used" (or similar)</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603D04E0" w14:textId="77777777" w:rsidR="00633A6E" w:rsidRPr="00AF2820" w:rsidRDefault="00633A6E" w:rsidP="00770474">
            <w:pPr>
              <w:widowControl w:val="0"/>
              <w:autoSpaceDE w:val="0"/>
              <w:autoSpaceDN w:val="0"/>
              <w:adjustRightInd w:val="0"/>
              <w:rPr>
                <w:sz w:val="16"/>
                <w:szCs w:val="16"/>
              </w:rPr>
            </w:pPr>
            <w:r w:rsidRPr="00AF2820">
              <w:rPr>
                <w:sz w:val="16"/>
                <w:szCs w:val="16"/>
              </w:rPr>
              <w:t>Revised:</w:t>
            </w:r>
          </w:p>
          <w:p w14:paraId="1FF0EFB3" w14:textId="77777777" w:rsidR="00633A6E" w:rsidRPr="00AF2820" w:rsidRDefault="00633A6E" w:rsidP="00770474">
            <w:pPr>
              <w:widowControl w:val="0"/>
              <w:autoSpaceDE w:val="0"/>
              <w:autoSpaceDN w:val="0"/>
              <w:adjustRightInd w:val="0"/>
              <w:rPr>
                <w:sz w:val="16"/>
                <w:szCs w:val="16"/>
              </w:rPr>
            </w:pPr>
          </w:p>
          <w:p w14:paraId="79287633" w14:textId="403BBF8D" w:rsidR="00633A6E" w:rsidRDefault="00633A6E" w:rsidP="00770474">
            <w:pPr>
              <w:widowControl w:val="0"/>
              <w:autoSpaceDE w:val="0"/>
              <w:autoSpaceDN w:val="0"/>
              <w:adjustRightInd w:val="0"/>
              <w:rPr>
                <w:sz w:val="16"/>
                <w:szCs w:val="16"/>
              </w:rPr>
            </w:pPr>
            <w:r w:rsidRPr="00AF2820">
              <w:rPr>
                <w:sz w:val="16"/>
                <w:szCs w:val="16"/>
              </w:rPr>
              <w:t xml:space="preserve">Removed text and replaced all with Identifier.  </w:t>
            </w:r>
          </w:p>
          <w:p w14:paraId="204B6A01" w14:textId="77777777" w:rsidR="00633A6E" w:rsidRDefault="00633A6E" w:rsidP="00770474">
            <w:pPr>
              <w:widowControl w:val="0"/>
              <w:autoSpaceDE w:val="0"/>
              <w:autoSpaceDN w:val="0"/>
              <w:adjustRightInd w:val="0"/>
              <w:rPr>
                <w:sz w:val="16"/>
                <w:szCs w:val="16"/>
              </w:rPr>
            </w:pPr>
          </w:p>
          <w:p w14:paraId="082E7C5D" w14:textId="5480D3A5" w:rsidR="00633A6E" w:rsidRPr="00627623" w:rsidRDefault="00633A6E" w:rsidP="00770474">
            <w:pPr>
              <w:widowControl w:val="0"/>
              <w:autoSpaceDE w:val="0"/>
              <w:autoSpaceDN w:val="0"/>
              <w:adjustRightInd w:val="0"/>
              <w:rPr>
                <w:sz w:val="16"/>
                <w:szCs w:val="16"/>
              </w:rPr>
            </w:pPr>
            <w:r>
              <w:rPr>
                <w:sz w:val="16"/>
                <w:szCs w:val="16"/>
              </w:rPr>
              <w:t>TGbh Editor:</w:t>
            </w:r>
            <w:r w:rsidRPr="00730ADE">
              <w:rPr>
                <w:sz w:val="16"/>
                <w:szCs w:val="16"/>
              </w:rPr>
              <w:t xml:space="preserve">  Incorporate the text changes </w:t>
            </w:r>
            <w:r w:rsidR="00675267" w:rsidRPr="00323E10">
              <w:rPr>
                <w:sz w:val="16"/>
                <w:szCs w:val="16"/>
                <w:lang w:val="en-US" w:eastAsia="ko-KR"/>
              </w:rPr>
              <w:t xml:space="preserve">in </w:t>
            </w:r>
            <w:r w:rsidR="00361A0D">
              <w:rPr>
                <w:sz w:val="16"/>
                <w:szCs w:val="16"/>
              </w:rPr>
              <w:t>11-22-1329r17</w:t>
            </w:r>
          </w:p>
        </w:tc>
      </w:tr>
      <w:tr w:rsidR="00633A6E" w:rsidRPr="00AF2820" w14:paraId="2349B3B3"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7D0E83B" w14:textId="77777777" w:rsidR="00633A6E" w:rsidRPr="00C91DCA" w:rsidRDefault="00633A6E" w:rsidP="00770474">
            <w:pPr>
              <w:widowControl w:val="0"/>
              <w:autoSpaceDE w:val="0"/>
              <w:autoSpaceDN w:val="0"/>
              <w:adjustRightInd w:val="0"/>
              <w:rPr>
                <w:sz w:val="16"/>
                <w:szCs w:val="16"/>
              </w:rPr>
            </w:pPr>
            <w:r w:rsidRPr="00C91DCA">
              <w:rPr>
                <w:sz w:val="16"/>
                <w:szCs w:val="16"/>
              </w:rPr>
              <w:t>55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1469F6E1" w14:textId="77777777" w:rsidR="00633A6E" w:rsidRPr="00C91DCA" w:rsidRDefault="00633A6E" w:rsidP="00770474">
            <w:pPr>
              <w:widowControl w:val="0"/>
              <w:autoSpaceDE w:val="0"/>
              <w:autoSpaceDN w:val="0"/>
              <w:adjustRightInd w:val="0"/>
              <w:rPr>
                <w:sz w:val="16"/>
                <w:szCs w:val="16"/>
              </w:rPr>
            </w:pPr>
            <w:r w:rsidRPr="00C91DCA">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4030C83E" w14:textId="77777777" w:rsidR="00633A6E" w:rsidRPr="00C91DCA" w:rsidRDefault="00633A6E" w:rsidP="00770474">
            <w:pPr>
              <w:widowControl w:val="0"/>
              <w:autoSpaceDE w:val="0"/>
              <w:autoSpaceDN w:val="0"/>
              <w:adjustRightInd w:val="0"/>
              <w:rPr>
                <w:sz w:val="16"/>
                <w:szCs w:val="16"/>
              </w:rPr>
            </w:pPr>
            <w:r w:rsidRPr="00C91DCA">
              <w:rPr>
                <w:sz w:val="16"/>
                <w:szCs w:val="16"/>
              </w:rPr>
              <w:t>"for this capability" is vague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A7EB656" w14:textId="77777777" w:rsidR="00633A6E" w:rsidRPr="00F8493C" w:rsidRDefault="00633A6E" w:rsidP="00770474">
            <w:pPr>
              <w:widowControl w:val="0"/>
              <w:autoSpaceDE w:val="0"/>
              <w:autoSpaceDN w:val="0"/>
              <w:adjustRightInd w:val="0"/>
              <w:rPr>
                <w:sz w:val="16"/>
                <w:szCs w:val="16"/>
              </w:rPr>
            </w:pPr>
            <w:r w:rsidRPr="0091126E">
              <w:rPr>
                <w:sz w:val="16"/>
                <w:szCs w:val="16"/>
              </w:rPr>
              <w:t>"A non-AP STA indicates support for device ID indication in the Device ID Support subfield in the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A25C37A" w14:textId="77777777" w:rsidR="00633A6E" w:rsidRDefault="00633A6E" w:rsidP="00770474">
            <w:pPr>
              <w:widowControl w:val="0"/>
              <w:autoSpaceDE w:val="0"/>
              <w:autoSpaceDN w:val="0"/>
              <w:adjustRightInd w:val="0"/>
              <w:rPr>
                <w:sz w:val="16"/>
                <w:szCs w:val="16"/>
              </w:rPr>
            </w:pPr>
            <w:r>
              <w:rPr>
                <w:sz w:val="16"/>
                <w:szCs w:val="16"/>
              </w:rPr>
              <w:t>Revised:</w:t>
            </w:r>
          </w:p>
          <w:p w14:paraId="75C90F09" w14:textId="77777777" w:rsidR="00633A6E" w:rsidRDefault="00633A6E" w:rsidP="00770474">
            <w:pPr>
              <w:widowControl w:val="0"/>
              <w:autoSpaceDE w:val="0"/>
              <w:autoSpaceDN w:val="0"/>
              <w:adjustRightInd w:val="0"/>
              <w:rPr>
                <w:sz w:val="16"/>
                <w:szCs w:val="16"/>
              </w:rPr>
            </w:pPr>
          </w:p>
          <w:p w14:paraId="3D52C5CE" w14:textId="77777777" w:rsidR="00633A6E" w:rsidRDefault="00633A6E" w:rsidP="00770474">
            <w:pPr>
              <w:widowControl w:val="0"/>
              <w:autoSpaceDE w:val="0"/>
              <w:autoSpaceDN w:val="0"/>
              <w:adjustRightInd w:val="0"/>
              <w:rPr>
                <w:sz w:val="16"/>
                <w:szCs w:val="16"/>
              </w:rPr>
            </w:pPr>
            <w:r>
              <w:rPr>
                <w:sz w:val="16"/>
                <w:szCs w:val="16"/>
              </w:rPr>
              <w:t>Revised the text to indicate the fields where support is indicated for both AP and non-AP STA.  Additionally added which frames shall contain these support fields.</w:t>
            </w:r>
          </w:p>
          <w:p w14:paraId="2B7B3B4A" w14:textId="77777777" w:rsidR="00633A6E" w:rsidRDefault="00633A6E" w:rsidP="00770474">
            <w:pPr>
              <w:widowControl w:val="0"/>
              <w:autoSpaceDE w:val="0"/>
              <w:autoSpaceDN w:val="0"/>
              <w:adjustRightInd w:val="0"/>
              <w:rPr>
                <w:sz w:val="16"/>
                <w:szCs w:val="16"/>
              </w:rPr>
            </w:pPr>
          </w:p>
          <w:p w14:paraId="319E5C5A" w14:textId="6EA6AFC8" w:rsidR="00633A6E" w:rsidRPr="00AF2820" w:rsidRDefault="00633A6E" w:rsidP="00770474">
            <w:pPr>
              <w:widowControl w:val="0"/>
              <w:autoSpaceDE w:val="0"/>
              <w:autoSpaceDN w:val="0"/>
              <w:adjustRightInd w:val="0"/>
              <w:rPr>
                <w:sz w:val="16"/>
                <w:szCs w:val="16"/>
              </w:rPr>
            </w:pPr>
            <w:r>
              <w:rPr>
                <w:sz w:val="16"/>
                <w:szCs w:val="16"/>
              </w:rPr>
              <w:t>TGbh Editor:</w:t>
            </w:r>
            <w:r w:rsidRPr="0079407B">
              <w:rPr>
                <w:sz w:val="16"/>
                <w:szCs w:val="16"/>
              </w:rPr>
              <w:t xml:space="preserve">  Incorporate the text changes </w:t>
            </w:r>
            <w:r w:rsidR="00675267" w:rsidRPr="00323E10">
              <w:rPr>
                <w:sz w:val="16"/>
                <w:szCs w:val="16"/>
                <w:lang w:val="en-US" w:eastAsia="ko-KR"/>
              </w:rPr>
              <w:t xml:space="preserve">in </w:t>
            </w:r>
            <w:r w:rsidR="00361A0D">
              <w:rPr>
                <w:sz w:val="16"/>
                <w:szCs w:val="16"/>
              </w:rPr>
              <w:t>11-22-1329r17</w:t>
            </w:r>
          </w:p>
        </w:tc>
      </w:tr>
      <w:tr w:rsidR="00633A6E" w14:paraId="7C4F2754"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D7FAD0C" w14:textId="77777777" w:rsidR="00633A6E" w:rsidRPr="0098389A" w:rsidRDefault="00633A6E" w:rsidP="00770474">
            <w:pPr>
              <w:widowControl w:val="0"/>
              <w:autoSpaceDE w:val="0"/>
              <w:autoSpaceDN w:val="0"/>
              <w:adjustRightInd w:val="0"/>
              <w:rPr>
                <w:sz w:val="16"/>
                <w:szCs w:val="16"/>
              </w:rPr>
            </w:pPr>
            <w:r w:rsidRPr="0098389A">
              <w:rPr>
                <w:sz w:val="16"/>
                <w:szCs w:val="16"/>
              </w:rPr>
              <w:t>63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61E8918" w14:textId="77777777" w:rsidR="00633A6E" w:rsidRPr="0098389A" w:rsidRDefault="00633A6E" w:rsidP="00770474">
            <w:pPr>
              <w:widowControl w:val="0"/>
              <w:autoSpaceDE w:val="0"/>
              <w:autoSpaceDN w:val="0"/>
              <w:adjustRightInd w:val="0"/>
              <w:rPr>
                <w:sz w:val="16"/>
                <w:szCs w:val="16"/>
              </w:rPr>
            </w:pPr>
            <w:r w:rsidRPr="0098389A">
              <w:rPr>
                <w:sz w:val="16"/>
                <w:szCs w:val="16"/>
              </w:rPr>
              <w:t>Mark Hamilton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C7E0820" w14:textId="77777777" w:rsidR="00633A6E" w:rsidRPr="0098389A" w:rsidRDefault="00633A6E" w:rsidP="00770474">
            <w:pPr>
              <w:widowControl w:val="0"/>
              <w:autoSpaceDE w:val="0"/>
              <w:autoSpaceDN w:val="0"/>
              <w:adjustRightInd w:val="0"/>
              <w:rPr>
                <w:sz w:val="16"/>
                <w:szCs w:val="16"/>
              </w:rPr>
            </w:pPr>
            <w:r w:rsidRPr="0098389A">
              <w:rPr>
                <w:sz w:val="16"/>
                <w:szCs w:val="16"/>
              </w:rPr>
              <w:t>Clarify "and the non-AP STA may opt-in"</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A0AAC7B" w14:textId="77777777" w:rsidR="00633A6E" w:rsidRPr="0091126E" w:rsidRDefault="00633A6E" w:rsidP="00770474">
            <w:pPr>
              <w:widowControl w:val="0"/>
              <w:autoSpaceDE w:val="0"/>
              <w:autoSpaceDN w:val="0"/>
              <w:adjustRightInd w:val="0"/>
              <w:rPr>
                <w:sz w:val="16"/>
                <w:szCs w:val="16"/>
              </w:rPr>
            </w:pPr>
            <w:r w:rsidRPr="00182EA9">
              <w:rPr>
                <w:sz w:val="16"/>
                <w:szCs w:val="16"/>
              </w:rPr>
              <w:t>Replace "STA may opt-in to providing" with "STA may provide".  Replace "opts-in to using it" with "chooses to use it", at P26.19, P26.22 and P26.26.  At P17.17, replace "can opt-in" with "can choose".  At P26.13, add a "NOTE--It is recommended that the non-AP STA device provide the end user or administrator with a mechanism to control when the device will choose an identifer, or provide no identifier, for a given network.</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687EA5D" w14:textId="77777777" w:rsidR="00633A6E" w:rsidRDefault="00633A6E" w:rsidP="00770474">
            <w:pPr>
              <w:widowControl w:val="0"/>
              <w:autoSpaceDE w:val="0"/>
              <w:autoSpaceDN w:val="0"/>
              <w:adjustRightInd w:val="0"/>
              <w:rPr>
                <w:sz w:val="16"/>
                <w:szCs w:val="16"/>
              </w:rPr>
            </w:pPr>
            <w:r>
              <w:rPr>
                <w:sz w:val="16"/>
                <w:szCs w:val="16"/>
              </w:rPr>
              <w:t>Revised:</w:t>
            </w:r>
          </w:p>
          <w:p w14:paraId="1736B90B" w14:textId="77777777" w:rsidR="00633A6E" w:rsidRDefault="00633A6E" w:rsidP="00770474">
            <w:pPr>
              <w:widowControl w:val="0"/>
              <w:autoSpaceDE w:val="0"/>
              <w:autoSpaceDN w:val="0"/>
              <w:adjustRightInd w:val="0"/>
              <w:rPr>
                <w:sz w:val="16"/>
                <w:szCs w:val="16"/>
              </w:rPr>
            </w:pPr>
          </w:p>
          <w:p w14:paraId="2965AADF" w14:textId="77777777" w:rsidR="00633A6E" w:rsidRDefault="00633A6E" w:rsidP="00770474">
            <w:pPr>
              <w:widowControl w:val="0"/>
              <w:autoSpaceDE w:val="0"/>
              <w:autoSpaceDN w:val="0"/>
              <w:adjustRightInd w:val="0"/>
              <w:rPr>
                <w:sz w:val="16"/>
                <w:szCs w:val="16"/>
              </w:rPr>
            </w:pPr>
            <w:r>
              <w:rPr>
                <w:sz w:val="16"/>
                <w:szCs w:val="16"/>
              </w:rPr>
              <w:t xml:space="preserve">Not completely resolved but modified text with Device ID active </w:t>
            </w:r>
          </w:p>
          <w:p w14:paraId="3C58F89D" w14:textId="77777777" w:rsidR="00633A6E" w:rsidRDefault="00633A6E" w:rsidP="00770474">
            <w:pPr>
              <w:widowControl w:val="0"/>
              <w:autoSpaceDE w:val="0"/>
              <w:autoSpaceDN w:val="0"/>
              <w:adjustRightInd w:val="0"/>
              <w:rPr>
                <w:sz w:val="16"/>
                <w:szCs w:val="16"/>
              </w:rPr>
            </w:pPr>
            <w:r>
              <w:rPr>
                <w:sz w:val="16"/>
                <w:szCs w:val="16"/>
              </w:rPr>
              <w:t xml:space="preserve">No text is added regarding administrator control but added a MIB in </w:t>
            </w:r>
            <w:r w:rsidRPr="00BC2368">
              <w:rPr>
                <w:sz w:val="16"/>
                <w:szCs w:val="16"/>
              </w:rPr>
              <w:t>11-22-1599r3</w:t>
            </w:r>
            <w:r>
              <w:rPr>
                <w:sz w:val="16"/>
                <w:szCs w:val="16"/>
              </w:rPr>
              <w:t xml:space="preserve"> to control whether the upper layers have activated Device ID on a per SSID basis.</w:t>
            </w:r>
          </w:p>
          <w:p w14:paraId="3C468371" w14:textId="77777777" w:rsidR="00633A6E" w:rsidRDefault="00633A6E" w:rsidP="00770474">
            <w:pPr>
              <w:widowControl w:val="0"/>
              <w:autoSpaceDE w:val="0"/>
              <w:autoSpaceDN w:val="0"/>
              <w:adjustRightInd w:val="0"/>
              <w:rPr>
                <w:sz w:val="16"/>
                <w:szCs w:val="16"/>
              </w:rPr>
            </w:pPr>
          </w:p>
          <w:p w14:paraId="782D48CF" w14:textId="5933E51E" w:rsidR="00633A6E" w:rsidRDefault="00633A6E" w:rsidP="00770474">
            <w:pPr>
              <w:widowControl w:val="0"/>
              <w:autoSpaceDE w:val="0"/>
              <w:autoSpaceDN w:val="0"/>
              <w:adjustRightInd w:val="0"/>
              <w:rPr>
                <w:sz w:val="16"/>
                <w:szCs w:val="16"/>
              </w:rPr>
            </w:pPr>
            <w:r>
              <w:rPr>
                <w:sz w:val="16"/>
                <w:szCs w:val="16"/>
              </w:rPr>
              <w:t>TGbh Editor:</w:t>
            </w:r>
            <w:r w:rsidRPr="00A3320C">
              <w:rPr>
                <w:sz w:val="16"/>
                <w:szCs w:val="16"/>
              </w:rPr>
              <w:t xml:space="preserve">  Incorporate the text changes </w:t>
            </w:r>
            <w:r w:rsidR="00675267" w:rsidRPr="00765555">
              <w:rPr>
                <w:sz w:val="16"/>
                <w:szCs w:val="16"/>
                <w:lang w:val="en-US" w:eastAsia="ko-KR"/>
              </w:rPr>
              <w:t xml:space="preserve">in </w:t>
            </w:r>
            <w:r w:rsidR="00361A0D">
              <w:rPr>
                <w:sz w:val="16"/>
                <w:szCs w:val="16"/>
              </w:rPr>
              <w:t>11-22-1329r17</w:t>
            </w:r>
          </w:p>
        </w:tc>
      </w:tr>
      <w:tr w:rsidR="00633A6E" w14:paraId="16D2BC82"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3A4C4B8" w14:textId="77777777" w:rsidR="00633A6E" w:rsidRPr="007648C6" w:rsidRDefault="00633A6E" w:rsidP="00770474">
            <w:pPr>
              <w:widowControl w:val="0"/>
              <w:autoSpaceDE w:val="0"/>
              <w:autoSpaceDN w:val="0"/>
              <w:adjustRightInd w:val="0"/>
              <w:rPr>
                <w:sz w:val="16"/>
                <w:szCs w:val="16"/>
              </w:rPr>
            </w:pPr>
            <w:r w:rsidRPr="007648C6">
              <w:rPr>
                <w:sz w:val="16"/>
                <w:szCs w:val="16"/>
              </w:rPr>
              <w:t>65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31B7C6A" w14:textId="77777777" w:rsidR="00633A6E" w:rsidRPr="007648C6" w:rsidRDefault="00633A6E" w:rsidP="00770474">
            <w:pPr>
              <w:widowControl w:val="0"/>
              <w:autoSpaceDE w:val="0"/>
              <w:autoSpaceDN w:val="0"/>
              <w:adjustRightInd w:val="0"/>
              <w:rPr>
                <w:sz w:val="16"/>
                <w:szCs w:val="16"/>
              </w:rPr>
            </w:pPr>
            <w:r w:rsidRPr="007648C6">
              <w:rPr>
                <w:sz w:val="16"/>
                <w:szCs w:val="16"/>
              </w:rPr>
              <w:t>Jarkko Kneckt</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080E9D7" w14:textId="77777777" w:rsidR="00633A6E" w:rsidRPr="007648C6" w:rsidRDefault="00633A6E" w:rsidP="00770474">
            <w:pPr>
              <w:widowControl w:val="0"/>
              <w:autoSpaceDE w:val="0"/>
              <w:autoSpaceDN w:val="0"/>
              <w:adjustRightInd w:val="0"/>
              <w:rPr>
                <w:sz w:val="16"/>
                <w:szCs w:val="16"/>
              </w:rPr>
            </w:pPr>
            <w:r w:rsidRPr="007648C6">
              <w:rPr>
                <w:sz w:val="16"/>
                <w:szCs w:val="16"/>
              </w:rPr>
              <w:t>The STA Identifier should be taken into use only if the STA opts-in to use the identifier. Currently AP may just push a STA ID for the STA even if the STA does not want to have it.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C97B632" w14:textId="77777777" w:rsidR="00633A6E" w:rsidRPr="00182EA9" w:rsidRDefault="00633A6E" w:rsidP="00770474">
            <w:pPr>
              <w:widowControl w:val="0"/>
              <w:autoSpaceDE w:val="0"/>
              <w:autoSpaceDN w:val="0"/>
              <w:adjustRightInd w:val="0"/>
              <w:rPr>
                <w:sz w:val="16"/>
                <w:szCs w:val="16"/>
              </w:rPr>
            </w:pPr>
            <w:r w:rsidRPr="002F5CC0">
              <w:rPr>
                <w:sz w:val="16"/>
                <w:szCs w:val="16"/>
              </w:rPr>
              <w:t>Please allow the STA to have control on whether it desires to use STA identifier in the following authentications and associations.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433574E1" w14:textId="74DACBF0" w:rsidR="00633A6E" w:rsidRDefault="00613EF8" w:rsidP="00770474">
            <w:pPr>
              <w:widowControl w:val="0"/>
              <w:autoSpaceDE w:val="0"/>
              <w:autoSpaceDN w:val="0"/>
              <w:adjustRightInd w:val="0"/>
              <w:rPr>
                <w:sz w:val="16"/>
                <w:szCs w:val="16"/>
              </w:rPr>
            </w:pPr>
            <w:r>
              <w:rPr>
                <w:sz w:val="16"/>
                <w:szCs w:val="16"/>
              </w:rPr>
              <w:t>Revised</w:t>
            </w:r>
            <w:r w:rsidR="00E912E6">
              <w:rPr>
                <w:sz w:val="16"/>
                <w:szCs w:val="16"/>
              </w:rPr>
              <w:t>:</w:t>
            </w:r>
          </w:p>
          <w:p w14:paraId="74D1B7F9" w14:textId="77777777" w:rsidR="00633A6E" w:rsidRDefault="00633A6E" w:rsidP="00770474">
            <w:pPr>
              <w:widowControl w:val="0"/>
              <w:autoSpaceDE w:val="0"/>
              <w:autoSpaceDN w:val="0"/>
              <w:adjustRightInd w:val="0"/>
              <w:rPr>
                <w:sz w:val="16"/>
                <w:szCs w:val="16"/>
              </w:rPr>
            </w:pPr>
          </w:p>
          <w:p w14:paraId="2C8BBC4D" w14:textId="77777777" w:rsidR="00633A6E" w:rsidRDefault="00633A6E" w:rsidP="00770474">
            <w:pPr>
              <w:widowControl w:val="0"/>
              <w:autoSpaceDE w:val="0"/>
              <w:autoSpaceDN w:val="0"/>
              <w:adjustRightInd w:val="0"/>
              <w:rPr>
                <w:sz w:val="16"/>
                <w:szCs w:val="16"/>
              </w:rPr>
            </w:pPr>
            <w:r>
              <w:rPr>
                <w:sz w:val="16"/>
                <w:szCs w:val="16"/>
              </w:rPr>
              <w:t>Added the following:</w:t>
            </w:r>
          </w:p>
          <w:p w14:paraId="07C39EBB" w14:textId="77777777" w:rsidR="00633A6E" w:rsidRDefault="00633A6E" w:rsidP="00770474">
            <w:pPr>
              <w:widowControl w:val="0"/>
              <w:autoSpaceDE w:val="0"/>
              <w:autoSpaceDN w:val="0"/>
              <w:adjustRightInd w:val="0"/>
              <w:rPr>
                <w:sz w:val="16"/>
                <w:szCs w:val="16"/>
              </w:rPr>
            </w:pPr>
            <w:r w:rsidRPr="00660CA3">
              <w:rPr>
                <w:sz w:val="16"/>
                <w:szCs w:val="16"/>
              </w:rPr>
              <w:t>A STA shall not send an Identifier to any STA that does not indicate Device ID is active.</w:t>
            </w:r>
          </w:p>
          <w:p w14:paraId="76AD2DB8" w14:textId="77777777" w:rsidR="00633A6E" w:rsidRDefault="00633A6E" w:rsidP="00770474">
            <w:pPr>
              <w:widowControl w:val="0"/>
              <w:autoSpaceDE w:val="0"/>
              <w:autoSpaceDN w:val="0"/>
              <w:adjustRightInd w:val="0"/>
              <w:rPr>
                <w:sz w:val="16"/>
                <w:szCs w:val="16"/>
              </w:rPr>
            </w:pPr>
          </w:p>
          <w:p w14:paraId="6CBFD81D" w14:textId="3CF3542E" w:rsidR="00633A6E" w:rsidRDefault="00633A6E" w:rsidP="00770474">
            <w:pPr>
              <w:widowControl w:val="0"/>
              <w:autoSpaceDE w:val="0"/>
              <w:autoSpaceDN w:val="0"/>
              <w:adjustRightInd w:val="0"/>
              <w:rPr>
                <w:sz w:val="16"/>
                <w:szCs w:val="16"/>
              </w:rPr>
            </w:pPr>
            <w:r>
              <w:rPr>
                <w:sz w:val="16"/>
                <w:szCs w:val="16"/>
              </w:rPr>
              <w:t>TGbh Editor:</w:t>
            </w:r>
            <w:r w:rsidRPr="00660CA3">
              <w:rPr>
                <w:sz w:val="16"/>
                <w:szCs w:val="16"/>
              </w:rPr>
              <w:t xml:space="preserve">  Incorporate the text changes </w:t>
            </w:r>
            <w:r w:rsidR="001662C0" w:rsidRPr="00765555">
              <w:rPr>
                <w:sz w:val="16"/>
                <w:szCs w:val="16"/>
                <w:lang w:val="en-US" w:eastAsia="ko-KR"/>
              </w:rPr>
              <w:t xml:space="preserve">in </w:t>
            </w:r>
            <w:r w:rsidR="00361A0D">
              <w:rPr>
                <w:sz w:val="16"/>
                <w:szCs w:val="16"/>
              </w:rPr>
              <w:t>11-22-1329r17</w:t>
            </w:r>
          </w:p>
        </w:tc>
      </w:tr>
    </w:tbl>
    <w:p w14:paraId="6EB0A1E2" w14:textId="77777777" w:rsidR="00F16223" w:rsidRDefault="00F16223">
      <w:pPr>
        <w:ind w:left="-1080"/>
        <w:pPrChange w:id="13" w:author="Lumbatis, Kurt" w:date="2022-11-16T00:47:00Z">
          <w:pPr>
            <w:ind w:left="-540"/>
          </w:pPr>
        </w:pPrChange>
      </w:pPr>
    </w:p>
    <w:p w14:paraId="371D23B3" w14:textId="77777777" w:rsidR="00CA09B2" w:rsidRDefault="00CA09B2" w:rsidP="00E13A50"/>
    <w:p w14:paraId="73EF6942" w14:textId="35B83686" w:rsidR="00911EDB" w:rsidRDefault="00911EDB">
      <w:r>
        <w:br w:type="page"/>
      </w:r>
    </w:p>
    <w:p w14:paraId="4AE8BC34" w14:textId="429D3449" w:rsidR="001D794C" w:rsidRDefault="001D794C" w:rsidP="001D794C">
      <w:pPr>
        <w:pStyle w:val="Heading1"/>
        <w:rPr>
          <w:rFonts w:ascii="Times New Roman" w:hAnsi="Times New Roman"/>
          <w:b w:val="0"/>
          <w:bCs/>
          <w:sz w:val="24"/>
          <w:szCs w:val="24"/>
          <w:u w:val="none"/>
        </w:rPr>
      </w:pPr>
      <w:r>
        <w:rPr>
          <w:rFonts w:ascii="Times New Roman" w:hAnsi="Times New Roman"/>
          <w:sz w:val="28"/>
          <w:szCs w:val="28"/>
        </w:rPr>
        <w:t>Proposed text</w:t>
      </w:r>
      <w:r>
        <w:br/>
      </w:r>
      <w:r w:rsidRPr="004376F4">
        <w:rPr>
          <w:rFonts w:ascii="Times New Roman" w:hAnsi="Times New Roman"/>
          <w:b w:val="0"/>
          <w:bCs/>
          <w:sz w:val="24"/>
          <w:szCs w:val="24"/>
          <w:u w:val="none"/>
        </w:rPr>
        <w:t xml:space="preserve">(Proposed text modifications are based on Draft </w:t>
      </w:r>
      <w:r>
        <w:rPr>
          <w:rFonts w:ascii="Times New Roman" w:hAnsi="Times New Roman"/>
          <w:b w:val="0"/>
          <w:bCs/>
          <w:sz w:val="24"/>
          <w:szCs w:val="24"/>
          <w:u w:val="none"/>
        </w:rPr>
        <w:t>11bh 0</w:t>
      </w:r>
      <w:r w:rsidRPr="004376F4">
        <w:rPr>
          <w:rFonts w:ascii="Times New Roman" w:hAnsi="Times New Roman"/>
          <w:b w:val="0"/>
          <w:bCs/>
          <w:sz w:val="24"/>
          <w:szCs w:val="24"/>
          <w:u w:val="none"/>
        </w:rPr>
        <w:t>.</w:t>
      </w:r>
      <w:r>
        <w:rPr>
          <w:rFonts w:ascii="Times New Roman" w:hAnsi="Times New Roman"/>
          <w:b w:val="0"/>
          <w:bCs/>
          <w:sz w:val="24"/>
          <w:szCs w:val="24"/>
          <w:u w:val="none"/>
        </w:rPr>
        <w:t>2</w:t>
      </w:r>
      <w:r w:rsidRPr="004376F4">
        <w:rPr>
          <w:rFonts w:ascii="Times New Roman" w:hAnsi="Times New Roman"/>
          <w:b w:val="0"/>
          <w:bCs/>
          <w:sz w:val="24"/>
          <w:szCs w:val="24"/>
          <w:u w:val="none"/>
        </w:rPr>
        <w:t>)</w:t>
      </w:r>
    </w:p>
    <w:p w14:paraId="23EBA36C" w14:textId="0C01F2EB" w:rsidR="00B61E17" w:rsidRDefault="00B61E17" w:rsidP="00B61E17"/>
    <w:p w14:paraId="4EBB7FCA" w14:textId="67CD0C64" w:rsidR="007B2D28" w:rsidRDefault="007B2D28" w:rsidP="007B2D28">
      <w:pPr>
        <w:kinsoku w:val="0"/>
        <w:overflowPunct w:val="0"/>
        <w:outlineLvl w:val="1"/>
        <w:rPr>
          <w:rStyle w:val="Emphasis"/>
        </w:rPr>
      </w:pPr>
      <w:r w:rsidRPr="00986FA1">
        <w:rPr>
          <w:rStyle w:val="Emphasis"/>
          <w:highlight w:val="yellow"/>
        </w:rPr>
        <w:t>TGb</w:t>
      </w:r>
      <w:r>
        <w:rPr>
          <w:rStyle w:val="Emphasis"/>
          <w:highlight w:val="yellow"/>
        </w:rPr>
        <w:t>h</w:t>
      </w:r>
      <w:r w:rsidRPr="00986FA1">
        <w:rPr>
          <w:rStyle w:val="Emphasis"/>
          <w:highlight w:val="yellow"/>
        </w:rPr>
        <w:t xml:space="preserve"> editor:</w:t>
      </w:r>
      <w:r>
        <w:rPr>
          <w:rStyle w:val="Emphasis"/>
          <w:highlight w:val="yellow"/>
        </w:rPr>
        <w:t xml:space="preserve"> </w:t>
      </w:r>
      <w:r w:rsidRPr="00986FA1">
        <w:rPr>
          <w:rStyle w:val="Emphasis"/>
          <w:highlight w:val="yellow"/>
        </w:rPr>
        <w:t xml:space="preserve"> </w:t>
      </w:r>
      <w:r>
        <w:rPr>
          <w:rStyle w:val="Emphasis"/>
          <w:highlight w:val="yellow"/>
        </w:rPr>
        <w:t>Make the following changes in 4.5.4.10</w:t>
      </w:r>
      <w:r w:rsidRPr="00FC5534">
        <w:rPr>
          <w:rStyle w:val="Emphasis"/>
          <w:highlight w:val="yellow"/>
        </w:rPr>
        <w:t>:</w:t>
      </w:r>
    </w:p>
    <w:p w14:paraId="0A2238C9" w14:textId="77777777" w:rsidR="007B2D28" w:rsidRDefault="007B2D28" w:rsidP="007B2D28">
      <w:pPr>
        <w:kinsoku w:val="0"/>
        <w:overflowPunct w:val="0"/>
        <w:outlineLvl w:val="1"/>
        <w:rPr>
          <w:rStyle w:val="Emphasis"/>
        </w:rPr>
      </w:pPr>
    </w:p>
    <w:p w14:paraId="41D0C76F" w14:textId="1BF26523" w:rsidR="00B61E17" w:rsidRPr="00C10A6D" w:rsidRDefault="00221518" w:rsidP="00221518">
      <w:pPr>
        <w:rPr>
          <w:sz w:val="24"/>
          <w:szCs w:val="24"/>
        </w:rPr>
      </w:pPr>
      <w:r w:rsidRPr="00C10A6D">
        <w:rPr>
          <w:sz w:val="24"/>
          <w:szCs w:val="24"/>
        </w:rPr>
        <w:t>To mitigate this sort of traffic analysis a STA can support the ability to periodically and randomly change its MAC addresses and reset counters and seeds prior to association. While discovering network, a STA can refrain from gratuitously transmitting Probe Request frames containing SSIDs of favored BSS networks.</w:t>
      </w:r>
      <w:r w:rsidR="00C10A6D" w:rsidRPr="00C10A6D">
        <w:rPr>
          <w:sz w:val="24"/>
          <w:szCs w:val="24"/>
        </w:rPr>
        <w:t xml:space="preserve"> </w:t>
      </w:r>
      <w:r w:rsidRPr="00C10A6D">
        <w:rPr>
          <w:sz w:val="24"/>
          <w:szCs w:val="24"/>
        </w:rPr>
        <w:t>Such a STA, when reconnecting to a</w:t>
      </w:r>
      <w:ins w:id="14" w:author="Kurt Lumbatis" w:date="2023-03-13T15:32:00Z">
        <w:r w:rsidR="00753477">
          <w:rPr>
            <w:sz w:val="24"/>
            <w:szCs w:val="24"/>
          </w:rPr>
          <w:t xml:space="preserve"> </w:t>
        </w:r>
      </w:ins>
      <w:r w:rsidRPr="00C10A6D">
        <w:rPr>
          <w:sz w:val="24"/>
          <w:szCs w:val="24"/>
        </w:rPr>
        <w:t>network</w:t>
      </w:r>
      <w:del w:id="15" w:author="Kurt Lumbatis" w:date="2023-03-13T13:59:00Z">
        <w:r w:rsidRPr="00C10A6D" w:rsidDel="00A24A73">
          <w:rPr>
            <w:sz w:val="24"/>
            <w:szCs w:val="24"/>
          </w:rPr>
          <w:delText>,</w:delText>
        </w:r>
      </w:del>
      <w:del w:id="16" w:author="Kurt Lumbatis" w:date="2023-03-13T15:31:00Z">
        <w:r w:rsidRPr="00C10A6D" w:rsidDel="008B0C82">
          <w:rPr>
            <w:sz w:val="24"/>
            <w:szCs w:val="24"/>
          </w:rPr>
          <w:delText xml:space="preserve"> </w:delText>
        </w:r>
      </w:del>
      <w:ins w:id="17" w:author="Kurt Lumbatis" w:date="2023-03-13T15:31:00Z">
        <w:r w:rsidR="008B0C82">
          <w:rPr>
            <w:sz w:val="24"/>
            <w:szCs w:val="24"/>
          </w:rPr>
          <w:t xml:space="preserve"> </w:t>
        </w:r>
      </w:ins>
      <w:r w:rsidRPr="00C10A6D">
        <w:rPr>
          <w:sz w:val="24"/>
          <w:szCs w:val="24"/>
        </w:rPr>
        <w:t>can</w:t>
      </w:r>
      <w:del w:id="18" w:author="Kurt Lumbatis" w:date="2023-03-13T13:59:00Z">
        <w:r w:rsidRPr="00C10A6D" w:rsidDel="00182B0E">
          <w:rPr>
            <w:sz w:val="24"/>
            <w:szCs w:val="24"/>
          </w:rPr>
          <w:delText xml:space="preserve"> opt-in to</w:delText>
        </w:r>
      </w:del>
      <w:r w:rsidRPr="00C10A6D">
        <w:rPr>
          <w:sz w:val="24"/>
          <w:szCs w:val="24"/>
        </w:rPr>
        <w:t xml:space="preserve"> exchange a device </w:t>
      </w:r>
      <w:ins w:id="19" w:author="Kurt Lumbatis" w:date="2023-03-13T14:00:00Z">
        <w:r w:rsidR="00D262F8">
          <w:rPr>
            <w:sz w:val="24"/>
            <w:szCs w:val="24"/>
          </w:rPr>
          <w:t>ID</w:t>
        </w:r>
      </w:ins>
      <w:del w:id="20" w:author="Kurt Lumbatis" w:date="2023-03-13T14:00:00Z">
        <w:r w:rsidRPr="00C10A6D" w:rsidDel="00D262F8">
          <w:rPr>
            <w:sz w:val="24"/>
            <w:szCs w:val="24"/>
          </w:rPr>
          <w:delText>identifier</w:delText>
        </w:r>
      </w:del>
      <w:r w:rsidRPr="00C10A6D">
        <w:rPr>
          <w:sz w:val="24"/>
          <w:szCs w:val="24"/>
        </w:rPr>
        <w:t xml:space="preserve"> that allows the</w:t>
      </w:r>
      <w:r w:rsidR="00C10A6D" w:rsidRPr="00C10A6D">
        <w:rPr>
          <w:sz w:val="24"/>
          <w:szCs w:val="24"/>
        </w:rPr>
        <w:t xml:space="preserve"> </w:t>
      </w:r>
      <w:r w:rsidRPr="00C10A6D">
        <w:rPr>
          <w:sz w:val="24"/>
          <w:szCs w:val="24"/>
        </w:rPr>
        <w:t>network to recognize the device but protects the information from third parties.</w:t>
      </w:r>
    </w:p>
    <w:p w14:paraId="09D8DB22" w14:textId="253FBBF8" w:rsidR="00B61E17" w:rsidRDefault="00B61E17" w:rsidP="00B61E17"/>
    <w:p w14:paraId="191AE29A" w14:textId="77777777" w:rsidR="00B61E17" w:rsidRPr="00B61E17" w:rsidRDefault="00B61E17">
      <w:pPr>
        <w:rPr>
          <w:b/>
          <w:rPrChange w:id="21" w:author="Kurt Lumbatis" w:date="2023-03-13T13:55:00Z">
            <w:rPr>
              <w:rFonts w:ascii="Times New Roman" w:hAnsi="Times New Roman"/>
              <w:b w:val="0"/>
              <w:bCs/>
              <w:sz w:val="24"/>
              <w:szCs w:val="24"/>
              <w:u w:val="none"/>
            </w:rPr>
          </w:rPrChange>
        </w:rPr>
        <w:pPrChange w:id="22" w:author="Kurt Lumbatis" w:date="2023-03-13T13:55:00Z">
          <w:pPr>
            <w:pStyle w:val="Heading1"/>
          </w:pPr>
        </w:pPrChange>
      </w:pPr>
    </w:p>
    <w:p w14:paraId="5D8900C3" w14:textId="787DDDBB" w:rsidR="001D794C" w:rsidRDefault="001D794C" w:rsidP="001D794C">
      <w:pPr>
        <w:kinsoku w:val="0"/>
        <w:overflowPunct w:val="0"/>
        <w:outlineLvl w:val="1"/>
        <w:rPr>
          <w:rStyle w:val="Emphasis"/>
        </w:rPr>
      </w:pPr>
      <w:r w:rsidRPr="00986FA1">
        <w:rPr>
          <w:rStyle w:val="Emphasis"/>
          <w:highlight w:val="yellow"/>
        </w:rPr>
        <w:t>TGb</w:t>
      </w:r>
      <w:r>
        <w:rPr>
          <w:rStyle w:val="Emphasis"/>
          <w:highlight w:val="yellow"/>
        </w:rPr>
        <w:t>h</w:t>
      </w:r>
      <w:r w:rsidRPr="00986FA1">
        <w:rPr>
          <w:rStyle w:val="Emphasis"/>
          <w:highlight w:val="yellow"/>
        </w:rPr>
        <w:t xml:space="preserve"> editor:</w:t>
      </w:r>
      <w:r w:rsidR="00906A40">
        <w:rPr>
          <w:rStyle w:val="Emphasis"/>
          <w:highlight w:val="yellow"/>
        </w:rPr>
        <w:t xml:space="preserve"> </w:t>
      </w:r>
      <w:r w:rsidRPr="00986FA1">
        <w:rPr>
          <w:rStyle w:val="Emphasis"/>
          <w:highlight w:val="yellow"/>
        </w:rPr>
        <w:t xml:space="preserve"> </w:t>
      </w:r>
      <w:r w:rsidR="00906A40">
        <w:rPr>
          <w:rStyle w:val="Emphasis"/>
          <w:highlight w:val="yellow"/>
        </w:rPr>
        <w:t xml:space="preserve">Make the following changes in </w:t>
      </w:r>
      <w:r>
        <w:rPr>
          <w:rStyle w:val="Emphasis"/>
          <w:highlight w:val="yellow"/>
        </w:rPr>
        <w:t xml:space="preserve">12.2.11 </w:t>
      </w:r>
      <w:r w:rsidRPr="00FC5534">
        <w:rPr>
          <w:rStyle w:val="Emphasis"/>
          <w:highlight w:val="yellow"/>
        </w:rPr>
        <w:t>Device ID indication</w:t>
      </w:r>
      <w:r>
        <w:rPr>
          <w:rStyle w:val="Emphasis"/>
          <w:highlight w:val="yellow"/>
        </w:rPr>
        <w:t xml:space="preserve"> with the following</w:t>
      </w:r>
      <w:r w:rsidRPr="00FC5534">
        <w:rPr>
          <w:rStyle w:val="Emphasis"/>
          <w:highlight w:val="yellow"/>
        </w:rPr>
        <w:t>:</w:t>
      </w:r>
    </w:p>
    <w:p w14:paraId="6BEF2BED" w14:textId="69A369E4" w:rsidR="001D794C" w:rsidRPr="00515339" w:rsidRDefault="001D794C" w:rsidP="001D794C">
      <w:pPr>
        <w:kinsoku w:val="0"/>
        <w:overflowPunct w:val="0"/>
        <w:outlineLvl w:val="1"/>
        <w:rPr>
          <w:b/>
          <w:bCs/>
          <w:i/>
          <w:iCs/>
        </w:rPr>
      </w:pPr>
      <w:r>
        <w:rPr>
          <w:rStyle w:val="Emphasis"/>
        </w:rPr>
        <w:t>This text incorporates the changes of 11-22/1082, and 11</w:t>
      </w:r>
      <w:r w:rsidR="006D713D">
        <w:rPr>
          <w:rStyle w:val="Emphasis"/>
        </w:rPr>
        <w:t>-</w:t>
      </w:r>
      <w:r>
        <w:rPr>
          <w:rStyle w:val="Emphasis"/>
        </w:rPr>
        <w:t>22/1069</w:t>
      </w:r>
    </w:p>
    <w:p w14:paraId="77109462" w14:textId="2AD66229" w:rsidR="00CA09B2" w:rsidRDefault="00CA09B2" w:rsidP="00051B02"/>
    <w:p w14:paraId="7D8097AE" w14:textId="4947F7C7" w:rsidR="008E6FF7" w:rsidRDefault="008E6FF7" w:rsidP="00051B02"/>
    <w:p w14:paraId="369F06B5" w14:textId="70F81CFA" w:rsidR="002F3B7D" w:rsidRDefault="002F3B7D" w:rsidP="002F3B7D">
      <w:pPr>
        <w:autoSpaceDE w:val="0"/>
        <w:autoSpaceDN w:val="0"/>
        <w:adjustRightInd w:val="0"/>
        <w:rPr>
          <w:rFonts w:ascii="Arial,Bold" w:hAnsi="Arial,Bold" w:cs="Arial,Bold"/>
          <w:b/>
          <w:bCs/>
          <w:sz w:val="20"/>
          <w:lang w:val="en-US"/>
        </w:rPr>
      </w:pPr>
      <w:r>
        <w:rPr>
          <w:rFonts w:ascii="Arial,Bold" w:hAnsi="Arial,Bold" w:cs="Arial,Bold"/>
          <w:b/>
          <w:bCs/>
          <w:sz w:val="20"/>
          <w:lang w:val="en-US"/>
        </w:rPr>
        <w:t>12.2.11 Device ID indication</w:t>
      </w:r>
    </w:p>
    <w:p w14:paraId="797C89C5" w14:textId="77777777" w:rsidR="009E3066" w:rsidRDefault="009E3066" w:rsidP="002F3B7D">
      <w:pPr>
        <w:autoSpaceDE w:val="0"/>
        <w:autoSpaceDN w:val="0"/>
        <w:adjustRightInd w:val="0"/>
        <w:rPr>
          <w:rFonts w:ascii="Arial,Bold" w:hAnsi="Arial,Bold" w:cs="Arial,Bold"/>
          <w:b/>
          <w:bCs/>
          <w:sz w:val="20"/>
          <w:lang w:val="en-US"/>
        </w:rPr>
      </w:pPr>
    </w:p>
    <w:p w14:paraId="6574E398" w14:textId="1FABD631" w:rsidR="002F3B7D" w:rsidRPr="0058469C" w:rsidRDefault="002F3B7D" w:rsidP="002F3B7D">
      <w:pPr>
        <w:autoSpaceDE w:val="0"/>
        <w:autoSpaceDN w:val="0"/>
        <w:adjustRightInd w:val="0"/>
        <w:rPr>
          <w:rFonts w:ascii="TimesNewRoman" w:hAnsi="TimesNewRoman" w:cs="TimesNewRoman"/>
          <w:szCs w:val="22"/>
          <w:lang w:val="en-US"/>
          <w:rPrChange w:id="23" w:author="Kurt Lumbatis" w:date="2023-03-13T09:57:00Z">
            <w:rPr>
              <w:rFonts w:ascii="TimesNewRoman" w:hAnsi="TimesNewRoman" w:cs="TimesNewRoman"/>
              <w:sz w:val="20"/>
              <w:lang w:val="en-US"/>
            </w:rPr>
          </w:rPrChange>
        </w:rPr>
      </w:pPr>
      <w:r w:rsidRPr="0058469C">
        <w:rPr>
          <w:rFonts w:ascii="TimesNewRoman" w:hAnsi="TimesNewRoman" w:cs="TimesNewRoman"/>
          <w:szCs w:val="22"/>
          <w:lang w:val="en-US"/>
          <w:rPrChange w:id="24" w:author="Kurt Lumbatis" w:date="2023-03-13T09:57:00Z">
            <w:rPr>
              <w:rFonts w:ascii="TimesNewRoman" w:hAnsi="TimesNewRoman" w:cs="TimesNewRoman"/>
              <w:sz w:val="20"/>
              <w:lang w:val="en-US"/>
            </w:rPr>
          </w:rPrChange>
        </w:rPr>
        <w:t>An AP may provide a</w:t>
      </w:r>
      <w:del w:id="25" w:author="Kurt Lumbatis" w:date="2023-03-13T09:37:00Z">
        <w:r w:rsidRPr="0058469C" w:rsidDel="00ED469B">
          <w:rPr>
            <w:rFonts w:ascii="TimesNewRoman" w:hAnsi="TimesNewRoman" w:cs="TimesNewRoman"/>
            <w:szCs w:val="22"/>
            <w:lang w:val="en-US"/>
            <w:rPrChange w:id="26" w:author="Kurt Lumbatis" w:date="2023-03-13T09:57:00Z">
              <w:rPr>
                <w:rFonts w:ascii="TimesNewRoman" w:hAnsi="TimesNewRoman" w:cs="TimesNewRoman"/>
                <w:sz w:val="20"/>
                <w:lang w:val="en-US"/>
              </w:rPr>
            </w:rPrChange>
          </w:rPr>
          <w:delText>n</w:delText>
        </w:r>
      </w:del>
      <w:r w:rsidRPr="0058469C">
        <w:rPr>
          <w:rFonts w:ascii="TimesNewRoman" w:hAnsi="TimesNewRoman" w:cs="TimesNewRoman"/>
          <w:szCs w:val="22"/>
          <w:lang w:val="en-US"/>
          <w:rPrChange w:id="27" w:author="Kurt Lumbatis" w:date="2023-03-13T09:57:00Z">
            <w:rPr>
              <w:rFonts w:ascii="TimesNewRoman" w:hAnsi="TimesNewRoman" w:cs="TimesNewRoman"/>
              <w:sz w:val="20"/>
              <w:lang w:val="en-US"/>
            </w:rPr>
          </w:rPrChange>
        </w:rPr>
        <w:t xml:space="preserve"> </w:t>
      </w:r>
      <w:ins w:id="28" w:author="Kurt Lumbatis" w:date="2023-03-13T09:44:00Z">
        <w:r w:rsidR="00C57B68" w:rsidRPr="0058469C">
          <w:rPr>
            <w:rFonts w:ascii="TimesNewRoman" w:hAnsi="TimesNewRoman" w:cs="TimesNewRoman"/>
            <w:szCs w:val="22"/>
            <w:lang w:val="en-US"/>
            <w:rPrChange w:id="29" w:author="Kurt Lumbatis" w:date="2023-03-13T09:57:00Z">
              <w:rPr>
                <w:rFonts w:ascii="TimesNewRoman" w:hAnsi="TimesNewRoman" w:cs="TimesNewRoman"/>
                <w:sz w:val="20"/>
                <w:lang w:val="en-US"/>
              </w:rPr>
            </w:rPrChange>
          </w:rPr>
          <w:t>d</w:t>
        </w:r>
      </w:ins>
      <w:ins w:id="30" w:author="Kurt Lumbatis" w:date="2023-03-13T09:37:00Z">
        <w:r w:rsidR="00973E8A" w:rsidRPr="0058469C">
          <w:rPr>
            <w:rFonts w:ascii="TimesNewRoman" w:hAnsi="TimesNewRoman" w:cs="TimesNewRoman"/>
            <w:szCs w:val="22"/>
            <w:lang w:val="en-US"/>
            <w:rPrChange w:id="31" w:author="Kurt Lumbatis" w:date="2023-03-13T09:57:00Z">
              <w:rPr>
                <w:rFonts w:ascii="TimesNewRoman" w:hAnsi="TimesNewRoman" w:cs="TimesNewRoman"/>
                <w:sz w:val="20"/>
                <w:lang w:val="en-US"/>
              </w:rPr>
            </w:rPrChange>
          </w:rPr>
          <w:t xml:space="preserve">evice ID </w:t>
        </w:r>
      </w:ins>
      <w:ins w:id="32" w:author="Lumbatis, Kurt" w:date="2022-09-13T00:01:00Z">
        <w:del w:id="33" w:author="Kurt Lumbatis" w:date="2023-03-13T09:44:00Z">
          <w:r w:rsidR="00E21596" w:rsidRPr="0058469C" w:rsidDel="00607E91">
            <w:rPr>
              <w:rFonts w:ascii="TimesNewRoman" w:hAnsi="TimesNewRoman" w:cs="TimesNewRoman"/>
              <w:szCs w:val="22"/>
              <w:lang w:val="en-US"/>
              <w:rPrChange w:id="34" w:author="Kurt Lumbatis" w:date="2023-03-13T09:57:00Z">
                <w:rPr>
                  <w:rFonts w:ascii="TimesNewRoman" w:hAnsi="TimesNewRoman" w:cs="TimesNewRoman"/>
                  <w:sz w:val="20"/>
                  <w:lang w:val="en-US"/>
                </w:rPr>
              </w:rPrChange>
            </w:rPr>
            <w:delText>I</w:delText>
          </w:r>
        </w:del>
      </w:ins>
      <w:del w:id="35" w:author="Kurt Lumbatis" w:date="2023-03-13T09:44:00Z">
        <w:r w:rsidRPr="0058469C" w:rsidDel="00607E91">
          <w:rPr>
            <w:rFonts w:ascii="TimesNewRoman" w:hAnsi="TimesNewRoman" w:cs="TimesNewRoman"/>
            <w:szCs w:val="22"/>
            <w:lang w:val="en-US"/>
            <w:rPrChange w:id="36" w:author="Kurt Lumbatis" w:date="2023-03-13T09:57:00Z">
              <w:rPr>
                <w:rFonts w:ascii="TimesNewRoman" w:hAnsi="TimesNewRoman" w:cs="TimesNewRoman"/>
                <w:sz w:val="20"/>
                <w:lang w:val="en-US"/>
              </w:rPr>
            </w:rPrChange>
          </w:rPr>
          <w:delText xml:space="preserve">identifier </w:delText>
        </w:r>
      </w:del>
      <w:r w:rsidRPr="0058469C">
        <w:rPr>
          <w:rFonts w:ascii="TimesNewRoman" w:hAnsi="TimesNewRoman" w:cs="TimesNewRoman"/>
          <w:szCs w:val="22"/>
          <w:lang w:val="en-US"/>
          <w:rPrChange w:id="37" w:author="Kurt Lumbatis" w:date="2023-03-13T09:57:00Z">
            <w:rPr>
              <w:rFonts w:ascii="TimesNewRoman" w:hAnsi="TimesNewRoman" w:cs="TimesNewRoman"/>
              <w:sz w:val="20"/>
              <w:lang w:val="en-US"/>
            </w:rPr>
          </w:rPrChange>
        </w:rPr>
        <w:t xml:space="preserve">to a non-AP STA </w:t>
      </w:r>
      <w:ins w:id="38" w:author="Lumbatis, Kurt" w:date="2022-09-12T23:51:00Z">
        <w:r w:rsidR="00D028C1" w:rsidRPr="0058469C">
          <w:rPr>
            <w:rFonts w:ascii="TimesNewRoman" w:hAnsi="TimesNewRoman" w:cs="TimesNewRoman"/>
            <w:szCs w:val="22"/>
            <w:lang w:val="en-US"/>
            <w:rPrChange w:id="39" w:author="Kurt Lumbatis" w:date="2023-03-13T09:57:00Z">
              <w:rPr>
                <w:rFonts w:ascii="TimesNewRoman" w:hAnsi="TimesNewRoman" w:cs="TimesNewRoman"/>
                <w:sz w:val="20"/>
                <w:lang w:val="en-US"/>
              </w:rPr>
            </w:rPrChange>
          </w:rPr>
          <w:t>to allow any AP in the ESS to recognize the non-AP</w:t>
        </w:r>
        <w:r w:rsidR="00744717" w:rsidRPr="0058469C">
          <w:rPr>
            <w:rFonts w:ascii="TimesNewRoman" w:hAnsi="TimesNewRoman" w:cs="TimesNewRoman"/>
            <w:szCs w:val="22"/>
            <w:lang w:val="en-US"/>
            <w:rPrChange w:id="40" w:author="Kurt Lumbatis" w:date="2023-03-13T09:57:00Z">
              <w:rPr>
                <w:rFonts w:ascii="TimesNewRoman" w:hAnsi="TimesNewRoman" w:cs="TimesNewRoman"/>
                <w:sz w:val="20"/>
                <w:lang w:val="en-US"/>
              </w:rPr>
            </w:rPrChange>
          </w:rPr>
          <w:t xml:space="preserve"> STA when it returns to that ESS</w:t>
        </w:r>
      </w:ins>
      <w:ins w:id="41" w:author="Lumbatis, Kurt" w:date="2022-09-12T23:52:00Z">
        <w:r w:rsidR="00744717" w:rsidRPr="0058469C">
          <w:rPr>
            <w:rFonts w:ascii="TimesNewRoman" w:hAnsi="TimesNewRoman" w:cs="TimesNewRoman"/>
            <w:szCs w:val="22"/>
            <w:lang w:val="en-US"/>
            <w:rPrChange w:id="42" w:author="Kurt Lumbatis" w:date="2023-03-13T09:57:00Z">
              <w:rPr>
                <w:rFonts w:ascii="TimesNewRoman" w:hAnsi="TimesNewRoman" w:cs="TimesNewRoman"/>
                <w:sz w:val="20"/>
                <w:lang w:val="en-US"/>
              </w:rPr>
            </w:rPrChange>
          </w:rPr>
          <w:t xml:space="preserve"> even if the non-AP STA changes its MAC Address.</w:t>
        </w:r>
        <w:r w:rsidR="00A92E18" w:rsidRPr="0058469C">
          <w:rPr>
            <w:rFonts w:ascii="TimesNewRoman" w:hAnsi="TimesNewRoman" w:cs="TimesNewRoman"/>
            <w:szCs w:val="22"/>
            <w:lang w:val="en-US"/>
            <w:rPrChange w:id="43" w:author="Kurt Lumbatis" w:date="2023-03-13T09:57:00Z">
              <w:rPr>
                <w:rFonts w:ascii="TimesNewRoman" w:hAnsi="TimesNewRoman" w:cs="TimesNewRoman"/>
                <w:sz w:val="20"/>
                <w:lang w:val="en-US"/>
              </w:rPr>
            </w:rPrChange>
          </w:rPr>
          <w:t xml:space="preserve"> </w:t>
        </w:r>
      </w:ins>
      <w:del w:id="44" w:author="Lumbatis, Kurt" w:date="2022-09-12T23:52:00Z">
        <w:r w:rsidRPr="0058469C" w:rsidDel="00A92E18">
          <w:rPr>
            <w:rFonts w:ascii="TimesNewRoman" w:hAnsi="TimesNewRoman" w:cs="TimesNewRoman"/>
            <w:szCs w:val="22"/>
            <w:lang w:val="en-US"/>
            <w:rPrChange w:id="45" w:author="Kurt Lumbatis" w:date="2023-03-13T09:57:00Z">
              <w:rPr>
                <w:rFonts w:ascii="TimesNewRoman" w:hAnsi="TimesNewRoman" w:cs="TimesNewRoman"/>
                <w:sz w:val="20"/>
                <w:lang w:val="en-US"/>
              </w:rPr>
            </w:rPrChange>
          </w:rPr>
          <w:delText>and t</w:delText>
        </w:r>
      </w:del>
      <w:ins w:id="46" w:author="Lumbatis, Kurt" w:date="2022-09-12T23:52:00Z">
        <w:r w:rsidR="00A92E18" w:rsidRPr="0058469C">
          <w:rPr>
            <w:rFonts w:ascii="TimesNewRoman" w:hAnsi="TimesNewRoman" w:cs="TimesNewRoman"/>
            <w:szCs w:val="22"/>
            <w:lang w:val="en-US"/>
            <w:rPrChange w:id="47" w:author="Kurt Lumbatis" w:date="2023-03-13T09:57:00Z">
              <w:rPr>
                <w:rFonts w:ascii="TimesNewRoman" w:hAnsi="TimesNewRoman" w:cs="TimesNewRoman"/>
                <w:sz w:val="20"/>
                <w:lang w:val="en-US"/>
              </w:rPr>
            </w:rPrChange>
          </w:rPr>
          <w:t>T</w:t>
        </w:r>
      </w:ins>
      <w:r w:rsidRPr="0058469C">
        <w:rPr>
          <w:rFonts w:ascii="TimesNewRoman" w:hAnsi="TimesNewRoman" w:cs="TimesNewRoman"/>
          <w:szCs w:val="22"/>
          <w:lang w:val="en-US"/>
          <w:rPrChange w:id="48" w:author="Kurt Lumbatis" w:date="2023-03-13T09:57:00Z">
            <w:rPr>
              <w:rFonts w:ascii="TimesNewRoman" w:hAnsi="TimesNewRoman" w:cs="TimesNewRoman"/>
              <w:sz w:val="20"/>
              <w:lang w:val="en-US"/>
            </w:rPr>
          </w:rPrChange>
        </w:rPr>
        <w:t xml:space="preserve">he non-AP STA may </w:t>
      </w:r>
      <w:del w:id="49" w:author="Lumbatis, Kurt" w:date="2022-09-12T23:52:00Z">
        <w:r w:rsidRPr="0058469C" w:rsidDel="00A92E18">
          <w:rPr>
            <w:rFonts w:ascii="TimesNewRoman" w:hAnsi="TimesNewRoman" w:cs="TimesNewRoman"/>
            <w:szCs w:val="22"/>
            <w:lang w:val="en-US"/>
            <w:rPrChange w:id="50" w:author="Kurt Lumbatis" w:date="2023-03-13T09:57:00Z">
              <w:rPr>
                <w:rFonts w:ascii="TimesNewRoman" w:hAnsi="TimesNewRoman" w:cs="TimesNewRoman"/>
                <w:sz w:val="20"/>
                <w:lang w:val="en-US"/>
              </w:rPr>
            </w:rPrChange>
          </w:rPr>
          <w:delText xml:space="preserve">opt-in to </w:delText>
        </w:r>
      </w:del>
      <w:r w:rsidRPr="0058469C">
        <w:rPr>
          <w:rFonts w:ascii="TimesNewRoman" w:hAnsi="TimesNewRoman" w:cs="TimesNewRoman"/>
          <w:szCs w:val="22"/>
          <w:lang w:val="en-US"/>
          <w:rPrChange w:id="51" w:author="Kurt Lumbatis" w:date="2023-03-13T09:57:00Z">
            <w:rPr>
              <w:rFonts w:ascii="TimesNewRoman" w:hAnsi="TimesNewRoman" w:cs="TimesNewRoman"/>
              <w:sz w:val="20"/>
              <w:lang w:val="en-US"/>
            </w:rPr>
          </w:rPrChange>
        </w:rPr>
        <w:t>provid</w:t>
      </w:r>
      <w:ins w:id="52" w:author="Lumbatis, Kurt" w:date="2022-09-12T23:53:00Z">
        <w:r w:rsidR="00C94CA2" w:rsidRPr="0058469C">
          <w:rPr>
            <w:rFonts w:ascii="TimesNewRoman" w:hAnsi="TimesNewRoman" w:cs="TimesNewRoman"/>
            <w:szCs w:val="22"/>
            <w:lang w:val="en-US"/>
            <w:rPrChange w:id="53" w:author="Kurt Lumbatis" w:date="2023-03-13T09:57:00Z">
              <w:rPr>
                <w:rFonts w:ascii="TimesNewRoman" w:hAnsi="TimesNewRoman" w:cs="TimesNewRoman"/>
                <w:sz w:val="20"/>
                <w:lang w:val="en-US"/>
              </w:rPr>
            </w:rPrChange>
          </w:rPr>
          <w:t>e</w:t>
        </w:r>
      </w:ins>
      <w:del w:id="54" w:author="Lumbatis, Kurt" w:date="2022-09-12T23:53:00Z">
        <w:r w:rsidRPr="0058469C" w:rsidDel="00C94CA2">
          <w:rPr>
            <w:rFonts w:ascii="TimesNewRoman" w:hAnsi="TimesNewRoman" w:cs="TimesNewRoman"/>
            <w:szCs w:val="22"/>
            <w:lang w:val="en-US"/>
            <w:rPrChange w:id="55" w:author="Kurt Lumbatis" w:date="2023-03-13T09:57:00Z">
              <w:rPr>
                <w:rFonts w:ascii="TimesNewRoman" w:hAnsi="TimesNewRoman" w:cs="TimesNewRoman"/>
                <w:sz w:val="20"/>
                <w:lang w:val="en-US"/>
              </w:rPr>
            </w:rPrChange>
          </w:rPr>
          <w:delText>ing</w:delText>
        </w:r>
      </w:del>
      <w:r w:rsidRPr="0058469C">
        <w:rPr>
          <w:rFonts w:ascii="TimesNewRoman" w:hAnsi="TimesNewRoman" w:cs="TimesNewRoman"/>
          <w:szCs w:val="22"/>
          <w:lang w:val="en-US"/>
          <w:rPrChange w:id="56" w:author="Kurt Lumbatis" w:date="2023-03-13T09:57:00Z">
            <w:rPr>
              <w:rFonts w:ascii="TimesNewRoman" w:hAnsi="TimesNewRoman" w:cs="TimesNewRoman"/>
              <w:sz w:val="20"/>
              <w:lang w:val="en-US"/>
            </w:rPr>
          </w:rPrChange>
        </w:rPr>
        <w:t xml:space="preserve"> that</w:t>
      </w:r>
      <w:r w:rsidR="00D0688E" w:rsidRPr="0058469C">
        <w:rPr>
          <w:rFonts w:ascii="TimesNewRoman" w:hAnsi="TimesNewRoman" w:cs="TimesNewRoman"/>
          <w:szCs w:val="22"/>
          <w:lang w:val="en-US"/>
          <w:rPrChange w:id="57" w:author="Kurt Lumbatis" w:date="2023-03-13T09:57:00Z">
            <w:rPr>
              <w:rFonts w:ascii="TimesNewRoman" w:hAnsi="TimesNewRoman" w:cs="TimesNewRoman"/>
              <w:sz w:val="20"/>
              <w:lang w:val="en-US"/>
            </w:rPr>
          </w:rPrChange>
        </w:rPr>
        <w:t xml:space="preserve"> </w:t>
      </w:r>
      <w:ins w:id="58" w:author="Kurt Lumbatis" w:date="2023-03-13T09:46:00Z">
        <w:r w:rsidR="00314F40" w:rsidRPr="0058469C">
          <w:rPr>
            <w:rFonts w:ascii="TimesNewRoman" w:hAnsi="TimesNewRoman" w:cs="TimesNewRoman"/>
            <w:szCs w:val="22"/>
            <w:lang w:val="en-US"/>
            <w:rPrChange w:id="59" w:author="Kurt Lumbatis" w:date="2023-03-13T09:57:00Z">
              <w:rPr>
                <w:rFonts w:ascii="TimesNewRoman" w:hAnsi="TimesNewRoman" w:cs="TimesNewRoman"/>
                <w:sz w:val="20"/>
                <w:lang w:val="en-US"/>
              </w:rPr>
            </w:rPrChange>
          </w:rPr>
          <w:t>device ID</w:t>
        </w:r>
      </w:ins>
      <w:r w:rsidRPr="0058469C">
        <w:rPr>
          <w:rFonts w:ascii="TimesNewRoman" w:hAnsi="TimesNewRoman" w:cs="TimesNewRoman"/>
          <w:szCs w:val="22"/>
          <w:lang w:val="en-US"/>
          <w:rPrChange w:id="60" w:author="Kurt Lumbatis" w:date="2023-03-13T09:57:00Z">
            <w:rPr>
              <w:rFonts w:ascii="TimesNewRoman" w:hAnsi="TimesNewRoman" w:cs="TimesNewRoman"/>
              <w:sz w:val="20"/>
              <w:lang w:val="en-US"/>
            </w:rPr>
          </w:rPrChange>
        </w:rPr>
        <w:t xml:space="preserve"> </w:t>
      </w:r>
      <w:ins w:id="61" w:author="Lumbatis, Kurt" w:date="2022-09-13T00:01:00Z">
        <w:del w:id="62" w:author="Kurt Lumbatis" w:date="2023-03-13T09:46:00Z">
          <w:r w:rsidR="00A63B7F" w:rsidRPr="0058469C" w:rsidDel="00314F40">
            <w:rPr>
              <w:rFonts w:ascii="TimesNewRoman" w:hAnsi="TimesNewRoman" w:cs="TimesNewRoman"/>
              <w:szCs w:val="22"/>
              <w:lang w:val="en-US"/>
              <w:rPrChange w:id="63" w:author="Kurt Lumbatis" w:date="2023-03-13T09:57:00Z">
                <w:rPr>
                  <w:rFonts w:ascii="TimesNewRoman" w:hAnsi="TimesNewRoman" w:cs="TimesNewRoman"/>
                  <w:sz w:val="20"/>
                  <w:lang w:val="en-US"/>
                </w:rPr>
              </w:rPrChange>
            </w:rPr>
            <w:delText>I</w:delText>
          </w:r>
        </w:del>
      </w:ins>
      <w:del w:id="64" w:author="Kurt Lumbatis" w:date="2023-03-13T09:46:00Z">
        <w:r w:rsidRPr="0058469C" w:rsidDel="00314F40">
          <w:rPr>
            <w:rFonts w:ascii="TimesNewRoman" w:hAnsi="TimesNewRoman" w:cs="TimesNewRoman"/>
            <w:szCs w:val="22"/>
            <w:lang w:val="en-US"/>
            <w:rPrChange w:id="65" w:author="Kurt Lumbatis" w:date="2023-03-13T09:57:00Z">
              <w:rPr>
                <w:rFonts w:ascii="TimesNewRoman" w:hAnsi="TimesNewRoman" w:cs="TimesNewRoman"/>
                <w:sz w:val="20"/>
                <w:lang w:val="en-US"/>
              </w:rPr>
            </w:rPrChange>
          </w:rPr>
          <w:delText>identifier</w:delText>
        </w:r>
        <w:r w:rsidR="00370ACB" w:rsidRPr="0058469C" w:rsidDel="00314F40">
          <w:rPr>
            <w:rFonts w:ascii="TimesNewRoman" w:hAnsi="TimesNewRoman" w:cs="TimesNewRoman"/>
            <w:szCs w:val="22"/>
            <w:lang w:val="en-US"/>
            <w:rPrChange w:id="66" w:author="Kurt Lumbatis" w:date="2023-03-13T09:57:00Z">
              <w:rPr>
                <w:rFonts w:ascii="TimesNewRoman" w:hAnsi="TimesNewRoman" w:cs="TimesNewRoman"/>
                <w:sz w:val="20"/>
                <w:lang w:val="en-US"/>
              </w:rPr>
            </w:rPrChange>
          </w:rPr>
          <w:delText xml:space="preserve"> </w:delText>
        </w:r>
      </w:del>
      <w:r w:rsidRPr="0058469C">
        <w:rPr>
          <w:rFonts w:ascii="TimesNewRoman" w:hAnsi="TimesNewRoman" w:cs="TimesNewRoman"/>
          <w:szCs w:val="22"/>
          <w:lang w:val="en-US"/>
          <w:rPrChange w:id="67" w:author="Kurt Lumbatis" w:date="2023-03-13T09:57:00Z">
            <w:rPr>
              <w:rFonts w:ascii="TimesNewRoman" w:hAnsi="TimesNewRoman" w:cs="TimesNewRoman"/>
              <w:sz w:val="20"/>
              <w:lang w:val="en-US"/>
            </w:rPr>
          </w:rPrChange>
        </w:rPr>
        <w:t xml:space="preserve">to any AP in the same ESS </w:t>
      </w:r>
      <w:ins w:id="68" w:author="Lumbatis, Kurt" w:date="2022-09-12T23:53:00Z">
        <w:r w:rsidR="00FE1FA4" w:rsidRPr="0058469C">
          <w:rPr>
            <w:rFonts w:ascii="TimesNewRoman" w:hAnsi="TimesNewRoman" w:cs="TimesNewRoman"/>
            <w:szCs w:val="22"/>
            <w:lang w:val="en-US"/>
            <w:rPrChange w:id="69" w:author="Kurt Lumbatis" w:date="2023-03-13T09:57:00Z">
              <w:rPr>
                <w:rFonts w:ascii="TimesNewRoman" w:hAnsi="TimesNewRoman" w:cs="TimesNewRoman"/>
                <w:sz w:val="20"/>
                <w:lang w:val="en-US"/>
              </w:rPr>
            </w:rPrChange>
          </w:rPr>
          <w:t>upon a new</w:t>
        </w:r>
      </w:ins>
      <w:ins w:id="70" w:author="Lumbatis, Kurt" w:date="2022-09-12T23:54:00Z">
        <w:r w:rsidR="00FE1FA4" w:rsidRPr="0058469C">
          <w:rPr>
            <w:rFonts w:ascii="TimesNewRoman" w:hAnsi="TimesNewRoman" w:cs="TimesNewRoman"/>
            <w:szCs w:val="22"/>
            <w:lang w:val="en-US"/>
            <w:rPrChange w:id="71" w:author="Kurt Lumbatis" w:date="2023-03-13T09:57:00Z">
              <w:rPr>
                <w:rFonts w:ascii="TimesNewRoman" w:hAnsi="TimesNewRoman" w:cs="TimesNewRoman"/>
                <w:sz w:val="20"/>
                <w:lang w:val="en-US"/>
              </w:rPr>
            </w:rPrChange>
          </w:rPr>
          <w:t xml:space="preserve"> association</w:t>
        </w:r>
        <w:r w:rsidR="0063762E" w:rsidRPr="0058469C">
          <w:rPr>
            <w:rFonts w:ascii="TimesNewRoman" w:hAnsi="TimesNewRoman" w:cs="TimesNewRoman"/>
            <w:szCs w:val="22"/>
            <w:lang w:val="en-US"/>
            <w:rPrChange w:id="72" w:author="Kurt Lumbatis" w:date="2023-03-13T09:57:00Z">
              <w:rPr>
                <w:rFonts w:ascii="TimesNewRoman" w:hAnsi="TimesNewRoman" w:cs="TimesNewRoman"/>
                <w:sz w:val="20"/>
                <w:lang w:val="en-US"/>
              </w:rPr>
            </w:rPrChange>
          </w:rPr>
          <w:t xml:space="preserve">. </w:t>
        </w:r>
      </w:ins>
      <w:del w:id="73" w:author="Lumbatis, Kurt" w:date="2022-09-12T23:54:00Z">
        <w:r w:rsidRPr="0058469C" w:rsidDel="0063762E">
          <w:rPr>
            <w:rFonts w:ascii="TimesNewRoman" w:hAnsi="TimesNewRoman" w:cs="TimesNewRoman"/>
            <w:szCs w:val="22"/>
            <w:lang w:val="en-US"/>
            <w:rPrChange w:id="74" w:author="Kurt Lumbatis" w:date="2023-03-13T09:57:00Z">
              <w:rPr>
                <w:rFonts w:ascii="TimesNewRoman" w:hAnsi="TimesNewRoman" w:cs="TimesNewRoman"/>
                <w:sz w:val="20"/>
                <w:lang w:val="en-US"/>
              </w:rPr>
            </w:rPrChange>
          </w:rPr>
          <w:delText>to allow the network to recognize the same non-AP STA when it returns to the ESS</w:delText>
        </w:r>
        <w:r w:rsidR="00370ACB" w:rsidRPr="0058469C" w:rsidDel="0063762E">
          <w:rPr>
            <w:rFonts w:ascii="TimesNewRoman" w:hAnsi="TimesNewRoman" w:cs="TimesNewRoman"/>
            <w:szCs w:val="22"/>
            <w:lang w:val="en-US"/>
            <w:rPrChange w:id="75" w:author="Kurt Lumbatis" w:date="2023-03-13T09:57:00Z">
              <w:rPr>
                <w:rFonts w:ascii="TimesNewRoman" w:hAnsi="TimesNewRoman" w:cs="TimesNewRoman"/>
                <w:sz w:val="20"/>
                <w:lang w:val="en-US"/>
              </w:rPr>
            </w:rPrChange>
          </w:rPr>
          <w:delText xml:space="preserve"> </w:delText>
        </w:r>
        <w:r w:rsidRPr="0058469C" w:rsidDel="0063762E">
          <w:rPr>
            <w:rFonts w:ascii="TimesNewRoman" w:hAnsi="TimesNewRoman" w:cs="TimesNewRoman"/>
            <w:szCs w:val="22"/>
            <w:lang w:val="en-US"/>
            <w:rPrChange w:id="76" w:author="Kurt Lumbatis" w:date="2023-03-13T09:57:00Z">
              <w:rPr>
                <w:rFonts w:ascii="TimesNewRoman" w:hAnsi="TimesNewRoman" w:cs="TimesNewRoman"/>
                <w:sz w:val="20"/>
                <w:lang w:val="en-US"/>
              </w:rPr>
            </w:rPrChange>
          </w:rPr>
          <w:delText>even if it changes its MAC address.</w:delText>
        </w:r>
      </w:del>
      <w:r w:rsidRPr="0058469C">
        <w:rPr>
          <w:rFonts w:ascii="TimesNewRoman" w:hAnsi="TimesNewRoman" w:cs="TimesNewRoman"/>
          <w:szCs w:val="22"/>
          <w:lang w:val="en-US"/>
          <w:rPrChange w:id="77" w:author="Kurt Lumbatis" w:date="2023-03-13T09:57:00Z">
            <w:rPr>
              <w:rFonts w:ascii="TimesNewRoman" w:hAnsi="TimesNewRoman" w:cs="TimesNewRoman"/>
              <w:sz w:val="20"/>
              <w:lang w:val="en-US"/>
            </w:rPr>
          </w:rPrChange>
        </w:rPr>
        <w:t xml:space="preserve"> Exchanges of </w:t>
      </w:r>
      <w:del w:id="78" w:author="Lumbatis, Kurt" w:date="2022-09-12T23:54:00Z">
        <w:r w:rsidRPr="0058469C" w:rsidDel="0063762E">
          <w:rPr>
            <w:rFonts w:ascii="TimesNewRoman" w:hAnsi="TimesNewRoman" w:cs="TimesNewRoman"/>
            <w:szCs w:val="22"/>
            <w:lang w:val="en-US"/>
            <w:rPrChange w:id="79" w:author="Kurt Lumbatis" w:date="2023-03-13T09:57:00Z">
              <w:rPr>
                <w:rFonts w:ascii="TimesNewRoman" w:hAnsi="TimesNewRoman" w:cs="TimesNewRoman"/>
                <w:sz w:val="20"/>
                <w:lang w:val="en-US"/>
              </w:rPr>
            </w:rPrChange>
          </w:rPr>
          <w:delText>this</w:delText>
        </w:r>
      </w:del>
      <w:r w:rsidRPr="0058469C">
        <w:rPr>
          <w:rFonts w:ascii="TimesNewRoman" w:hAnsi="TimesNewRoman" w:cs="TimesNewRoman"/>
          <w:szCs w:val="22"/>
          <w:lang w:val="en-US"/>
          <w:rPrChange w:id="80" w:author="Kurt Lumbatis" w:date="2023-03-13T09:57:00Z">
            <w:rPr>
              <w:rFonts w:ascii="TimesNewRoman" w:hAnsi="TimesNewRoman" w:cs="TimesNewRoman"/>
              <w:sz w:val="20"/>
              <w:lang w:val="en-US"/>
            </w:rPr>
          </w:rPrChange>
        </w:rPr>
        <w:t xml:space="preserve"> </w:t>
      </w:r>
      <w:ins w:id="81" w:author="Lumbatis, Kurt" w:date="2022-09-13T00:13:00Z">
        <w:r w:rsidR="00DD7B27" w:rsidRPr="0058469C">
          <w:rPr>
            <w:rFonts w:ascii="TimesNewRoman" w:hAnsi="TimesNewRoman" w:cs="TimesNewRoman"/>
            <w:szCs w:val="22"/>
            <w:lang w:val="en-US"/>
            <w:rPrChange w:id="82" w:author="Kurt Lumbatis" w:date="2023-03-13T09:57:00Z">
              <w:rPr>
                <w:rFonts w:ascii="TimesNewRoman" w:hAnsi="TimesNewRoman" w:cs="TimesNewRoman"/>
                <w:sz w:val="20"/>
                <w:lang w:val="en-US"/>
              </w:rPr>
            </w:rPrChange>
          </w:rPr>
          <w:t>the</w:t>
        </w:r>
      </w:ins>
      <w:ins w:id="83" w:author="Kurt Lumbatis" w:date="2023-03-13T09:46:00Z">
        <w:r w:rsidR="00845FCD" w:rsidRPr="0058469C">
          <w:rPr>
            <w:rFonts w:ascii="TimesNewRoman" w:hAnsi="TimesNewRoman" w:cs="TimesNewRoman"/>
            <w:szCs w:val="22"/>
            <w:lang w:val="en-US"/>
            <w:rPrChange w:id="84" w:author="Kurt Lumbatis" w:date="2023-03-13T09:57:00Z">
              <w:rPr>
                <w:rFonts w:ascii="TimesNewRoman" w:hAnsi="TimesNewRoman" w:cs="TimesNewRoman"/>
                <w:sz w:val="20"/>
                <w:lang w:val="en-US"/>
              </w:rPr>
            </w:rPrChange>
          </w:rPr>
          <w:t xml:space="preserve"> device ID</w:t>
        </w:r>
      </w:ins>
      <w:ins w:id="85" w:author="Lumbatis, Kurt" w:date="2022-09-13T00:13:00Z">
        <w:r w:rsidR="00DD7B27" w:rsidRPr="0058469C">
          <w:rPr>
            <w:rFonts w:ascii="TimesNewRoman" w:hAnsi="TimesNewRoman" w:cs="TimesNewRoman"/>
            <w:szCs w:val="22"/>
            <w:lang w:val="en-US"/>
            <w:rPrChange w:id="86" w:author="Kurt Lumbatis" w:date="2023-03-13T09:57:00Z">
              <w:rPr>
                <w:rFonts w:ascii="TimesNewRoman" w:hAnsi="TimesNewRoman" w:cs="TimesNewRoman"/>
                <w:sz w:val="20"/>
                <w:lang w:val="en-US"/>
              </w:rPr>
            </w:rPrChange>
          </w:rPr>
          <w:t xml:space="preserve"> </w:t>
        </w:r>
      </w:ins>
      <w:ins w:id="87" w:author="Lumbatis, Kurt" w:date="2022-09-13T00:01:00Z">
        <w:del w:id="88" w:author="Kurt Lumbatis" w:date="2023-03-13T09:46:00Z">
          <w:r w:rsidR="00A63B7F" w:rsidRPr="0058469C" w:rsidDel="00845FCD">
            <w:rPr>
              <w:rFonts w:ascii="TimesNewRoman" w:hAnsi="TimesNewRoman" w:cs="TimesNewRoman"/>
              <w:szCs w:val="22"/>
              <w:lang w:val="en-US"/>
              <w:rPrChange w:id="89" w:author="Kurt Lumbatis" w:date="2023-03-13T09:57:00Z">
                <w:rPr>
                  <w:rFonts w:ascii="TimesNewRoman" w:hAnsi="TimesNewRoman" w:cs="TimesNewRoman"/>
                  <w:sz w:val="20"/>
                  <w:lang w:val="en-US"/>
                </w:rPr>
              </w:rPrChange>
            </w:rPr>
            <w:delText>I</w:delText>
          </w:r>
        </w:del>
      </w:ins>
      <w:del w:id="90" w:author="Kurt Lumbatis" w:date="2023-03-13T09:46:00Z">
        <w:r w:rsidRPr="0058469C" w:rsidDel="00845FCD">
          <w:rPr>
            <w:rFonts w:ascii="TimesNewRoman" w:hAnsi="TimesNewRoman" w:cs="TimesNewRoman"/>
            <w:szCs w:val="22"/>
            <w:lang w:val="en-US"/>
            <w:rPrChange w:id="91" w:author="Kurt Lumbatis" w:date="2023-03-13T09:57:00Z">
              <w:rPr>
                <w:rFonts w:ascii="TimesNewRoman" w:hAnsi="TimesNewRoman" w:cs="TimesNewRoman"/>
                <w:sz w:val="20"/>
                <w:lang w:val="en-US"/>
              </w:rPr>
            </w:rPrChange>
          </w:rPr>
          <w:delText xml:space="preserve">identifier </w:delText>
        </w:r>
      </w:del>
      <w:del w:id="92" w:author="Lumbatis, Kurt" w:date="2022-09-12T23:54:00Z">
        <w:r w:rsidRPr="0058469C" w:rsidDel="00553870">
          <w:rPr>
            <w:rFonts w:ascii="TimesNewRoman" w:hAnsi="TimesNewRoman" w:cs="TimesNewRoman"/>
            <w:szCs w:val="22"/>
            <w:lang w:val="en-US"/>
            <w:rPrChange w:id="93" w:author="Kurt Lumbatis" w:date="2023-03-13T09:57:00Z">
              <w:rPr>
                <w:rFonts w:ascii="TimesNewRoman" w:hAnsi="TimesNewRoman" w:cs="TimesNewRoman"/>
                <w:sz w:val="20"/>
                <w:lang w:val="en-US"/>
              </w:rPr>
            </w:rPrChange>
          </w:rPr>
          <w:delText>information</w:delText>
        </w:r>
      </w:del>
      <w:del w:id="94" w:author="Lumbatis, Kurt" w:date="2022-09-13T18:06:00Z">
        <w:r w:rsidRPr="0058469C" w:rsidDel="007E72ED">
          <w:rPr>
            <w:rFonts w:ascii="TimesNewRoman" w:hAnsi="TimesNewRoman" w:cs="TimesNewRoman"/>
            <w:szCs w:val="22"/>
            <w:lang w:val="en-US"/>
            <w:rPrChange w:id="95" w:author="Kurt Lumbatis" w:date="2023-03-13T09:57:00Z">
              <w:rPr>
                <w:rFonts w:ascii="TimesNewRoman" w:hAnsi="TimesNewRoman" w:cs="TimesNewRoman"/>
                <w:sz w:val="20"/>
                <w:lang w:val="en-US"/>
              </w:rPr>
            </w:rPrChange>
          </w:rPr>
          <w:delText xml:space="preserve"> </w:delText>
        </w:r>
      </w:del>
      <w:r w:rsidRPr="0058469C">
        <w:rPr>
          <w:rFonts w:ascii="TimesNewRoman" w:hAnsi="TimesNewRoman" w:cs="TimesNewRoman"/>
          <w:szCs w:val="22"/>
          <w:lang w:val="en-US"/>
          <w:rPrChange w:id="96" w:author="Kurt Lumbatis" w:date="2023-03-13T09:57:00Z">
            <w:rPr>
              <w:rFonts w:ascii="TimesNewRoman" w:hAnsi="TimesNewRoman" w:cs="TimesNewRoman"/>
              <w:sz w:val="20"/>
              <w:lang w:val="en-US"/>
            </w:rPr>
          </w:rPrChange>
        </w:rPr>
        <w:t>are protected from third parties</w:t>
      </w:r>
      <w:del w:id="97" w:author="Lumbatis, Kurt" w:date="2022-09-12T23:55:00Z">
        <w:r w:rsidRPr="0058469C" w:rsidDel="0081385A">
          <w:rPr>
            <w:rFonts w:ascii="TimesNewRoman" w:hAnsi="TimesNewRoman" w:cs="TimesNewRoman"/>
            <w:szCs w:val="22"/>
            <w:lang w:val="en-US"/>
            <w:rPrChange w:id="98" w:author="Kurt Lumbatis" w:date="2023-03-13T09:57:00Z">
              <w:rPr>
                <w:rFonts w:ascii="TimesNewRoman" w:hAnsi="TimesNewRoman" w:cs="TimesNewRoman"/>
                <w:sz w:val="20"/>
                <w:lang w:val="en-US"/>
              </w:rPr>
            </w:rPrChange>
          </w:rPr>
          <w:delText xml:space="preserve"> </w:delText>
        </w:r>
        <w:r w:rsidRPr="0058469C" w:rsidDel="00553870">
          <w:rPr>
            <w:rFonts w:ascii="TimesNewRoman" w:hAnsi="TimesNewRoman" w:cs="TimesNewRoman"/>
            <w:szCs w:val="22"/>
            <w:lang w:val="en-US"/>
            <w:rPrChange w:id="99" w:author="Kurt Lumbatis" w:date="2023-03-13T09:57:00Z">
              <w:rPr>
                <w:rFonts w:ascii="TimesNewRoman" w:hAnsi="TimesNewRoman" w:cs="TimesNewRoman"/>
                <w:sz w:val="20"/>
                <w:lang w:val="en-US"/>
              </w:rPr>
            </w:rPrChange>
          </w:rPr>
          <w:delText>to</w:delText>
        </w:r>
        <w:r w:rsidR="00370ACB" w:rsidRPr="0058469C" w:rsidDel="00553870">
          <w:rPr>
            <w:rFonts w:ascii="TimesNewRoman" w:hAnsi="TimesNewRoman" w:cs="TimesNewRoman"/>
            <w:szCs w:val="22"/>
            <w:lang w:val="en-US"/>
            <w:rPrChange w:id="100" w:author="Kurt Lumbatis" w:date="2023-03-13T09:57:00Z">
              <w:rPr>
                <w:rFonts w:ascii="TimesNewRoman" w:hAnsi="TimesNewRoman" w:cs="TimesNewRoman"/>
                <w:sz w:val="20"/>
                <w:lang w:val="en-US"/>
              </w:rPr>
            </w:rPrChange>
          </w:rPr>
          <w:delText xml:space="preserve"> </w:delText>
        </w:r>
        <w:r w:rsidRPr="0058469C" w:rsidDel="00553870">
          <w:rPr>
            <w:rFonts w:ascii="TimesNewRoman" w:hAnsi="TimesNewRoman" w:cs="TimesNewRoman"/>
            <w:szCs w:val="22"/>
            <w:lang w:val="en-US"/>
            <w:rPrChange w:id="101" w:author="Kurt Lumbatis" w:date="2023-03-13T09:57:00Z">
              <w:rPr>
                <w:rFonts w:ascii="TimesNewRoman" w:hAnsi="TimesNewRoman" w:cs="TimesNewRoman"/>
                <w:sz w:val="20"/>
                <w:lang w:val="en-US"/>
              </w:rPr>
            </w:rPrChange>
          </w:rPr>
          <w:delText>limit the tracking capability to the APs in an ESS</w:delText>
        </w:r>
      </w:del>
      <w:r w:rsidRPr="0058469C">
        <w:rPr>
          <w:rFonts w:ascii="TimesNewRoman" w:hAnsi="TimesNewRoman" w:cs="TimesNewRoman"/>
          <w:szCs w:val="22"/>
          <w:lang w:val="en-US"/>
          <w:rPrChange w:id="102" w:author="Kurt Lumbatis" w:date="2023-03-13T09:57:00Z">
            <w:rPr>
              <w:rFonts w:ascii="TimesNewRoman" w:hAnsi="TimesNewRoman" w:cs="TimesNewRoman"/>
              <w:sz w:val="20"/>
              <w:lang w:val="en-US"/>
            </w:rPr>
          </w:rPrChange>
        </w:rPr>
        <w:t>.</w:t>
      </w:r>
    </w:p>
    <w:p w14:paraId="793EEA46" w14:textId="77777777" w:rsidR="00370ACB" w:rsidRPr="0058469C" w:rsidRDefault="00370ACB" w:rsidP="002F3B7D">
      <w:pPr>
        <w:autoSpaceDE w:val="0"/>
        <w:autoSpaceDN w:val="0"/>
        <w:adjustRightInd w:val="0"/>
        <w:rPr>
          <w:rFonts w:ascii="TimesNewRoman" w:hAnsi="TimesNewRoman" w:cs="TimesNewRoman"/>
          <w:szCs w:val="22"/>
          <w:lang w:val="en-US"/>
          <w:rPrChange w:id="103" w:author="Kurt Lumbatis" w:date="2023-03-13T09:57:00Z">
            <w:rPr>
              <w:rFonts w:ascii="TimesNewRoman" w:hAnsi="TimesNewRoman" w:cs="TimesNewRoman"/>
              <w:sz w:val="20"/>
              <w:lang w:val="en-US"/>
            </w:rPr>
          </w:rPrChange>
        </w:rPr>
      </w:pPr>
    </w:p>
    <w:p w14:paraId="200856D5" w14:textId="41592CD2" w:rsidR="007B3482" w:rsidRPr="0058469C" w:rsidRDefault="002F3B7D" w:rsidP="002F3B7D">
      <w:pPr>
        <w:autoSpaceDE w:val="0"/>
        <w:autoSpaceDN w:val="0"/>
        <w:adjustRightInd w:val="0"/>
        <w:rPr>
          <w:ins w:id="104" w:author="Lumbatis, Kurt" w:date="2022-09-13T00:04:00Z"/>
          <w:rFonts w:ascii="TimesNewRoman" w:hAnsi="TimesNewRoman" w:cs="TimesNewRoman"/>
          <w:szCs w:val="22"/>
          <w:lang w:val="en-US"/>
          <w:rPrChange w:id="105" w:author="Kurt Lumbatis" w:date="2023-03-13T09:57:00Z">
            <w:rPr>
              <w:ins w:id="106" w:author="Lumbatis, Kurt" w:date="2022-09-13T00:04:00Z"/>
              <w:rFonts w:ascii="TimesNewRoman" w:hAnsi="TimesNewRoman" w:cs="TimesNewRoman"/>
              <w:sz w:val="20"/>
              <w:lang w:val="en-US"/>
            </w:rPr>
          </w:rPrChange>
        </w:rPr>
      </w:pPr>
      <w:r w:rsidRPr="0058469C">
        <w:rPr>
          <w:rFonts w:ascii="TimesNewRoman" w:hAnsi="TimesNewRoman" w:cs="TimesNewRoman"/>
          <w:szCs w:val="22"/>
          <w:lang w:val="en-US"/>
          <w:rPrChange w:id="107" w:author="Kurt Lumbatis" w:date="2023-03-13T09:57:00Z">
            <w:rPr>
              <w:rFonts w:ascii="TimesNewRoman" w:hAnsi="TimesNewRoman" w:cs="TimesNewRoman"/>
              <w:sz w:val="20"/>
              <w:lang w:val="en-US"/>
            </w:rPr>
          </w:rPrChange>
        </w:rPr>
        <w:t xml:space="preserve">A non-AP STA indicates </w:t>
      </w:r>
      <w:del w:id="108" w:author="Lumbatis, Kurt" w:date="2022-09-12T23:55:00Z">
        <w:r w:rsidRPr="0058469C" w:rsidDel="0081385A">
          <w:rPr>
            <w:rFonts w:ascii="TimesNewRoman" w:hAnsi="TimesNewRoman" w:cs="TimesNewRoman"/>
            <w:szCs w:val="22"/>
            <w:lang w:val="en-US"/>
            <w:rPrChange w:id="109" w:author="Kurt Lumbatis" w:date="2023-03-13T09:57:00Z">
              <w:rPr>
                <w:rFonts w:ascii="TimesNewRoman" w:hAnsi="TimesNewRoman" w:cs="TimesNewRoman"/>
                <w:sz w:val="20"/>
                <w:lang w:val="en-US"/>
              </w:rPr>
            </w:rPrChange>
          </w:rPr>
          <w:delText>support for this capability in the</w:delText>
        </w:r>
      </w:del>
      <w:del w:id="110" w:author="Lumbatis, Kurt" w:date="2022-09-13T18:07:00Z">
        <w:r w:rsidRPr="0058469C" w:rsidDel="00736942">
          <w:rPr>
            <w:rFonts w:ascii="TimesNewRoman" w:hAnsi="TimesNewRoman" w:cs="TimesNewRoman"/>
            <w:szCs w:val="22"/>
            <w:lang w:val="en-US"/>
            <w:rPrChange w:id="111" w:author="Kurt Lumbatis" w:date="2023-03-13T09:57:00Z">
              <w:rPr>
                <w:rFonts w:ascii="TimesNewRoman" w:hAnsi="TimesNewRoman" w:cs="TimesNewRoman"/>
                <w:sz w:val="20"/>
                <w:lang w:val="en-US"/>
              </w:rPr>
            </w:rPrChange>
          </w:rPr>
          <w:delText xml:space="preserve"> </w:delText>
        </w:r>
      </w:del>
      <w:ins w:id="112" w:author="Lumbatis, Kurt" w:date="2022-09-12T23:55:00Z">
        <w:r w:rsidR="0081385A" w:rsidRPr="0058469C">
          <w:rPr>
            <w:rFonts w:ascii="TimesNewRoman" w:hAnsi="TimesNewRoman" w:cs="TimesNewRoman"/>
            <w:szCs w:val="22"/>
            <w:lang w:val="en-US"/>
            <w:rPrChange w:id="113" w:author="Kurt Lumbatis" w:date="2023-03-13T09:57:00Z">
              <w:rPr>
                <w:rFonts w:ascii="TimesNewRoman" w:hAnsi="TimesNewRoman" w:cs="TimesNewRoman"/>
                <w:sz w:val="20"/>
                <w:lang w:val="en-US"/>
              </w:rPr>
            </w:rPrChange>
          </w:rPr>
          <w:t xml:space="preserve">activation of </w:t>
        </w:r>
      </w:ins>
      <w:ins w:id="114" w:author="Kurt Lumbatis" w:date="2023-03-13T09:47:00Z">
        <w:r w:rsidR="00BB488F" w:rsidRPr="0058469C">
          <w:rPr>
            <w:rFonts w:ascii="TimesNewRoman" w:hAnsi="TimesNewRoman" w:cs="TimesNewRoman"/>
            <w:szCs w:val="22"/>
            <w:lang w:val="en-US"/>
            <w:rPrChange w:id="115" w:author="Kurt Lumbatis" w:date="2023-03-13T09:57:00Z">
              <w:rPr>
                <w:rFonts w:ascii="TimesNewRoman" w:hAnsi="TimesNewRoman" w:cs="TimesNewRoman"/>
                <w:sz w:val="20"/>
                <w:lang w:val="en-US"/>
              </w:rPr>
            </w:rPrChange>
          </w:rPr>
          <w:t>d</w:t>
        </w:r>
      </w:ins>
      <w:del w:id="116" w:author="Kurt Lumbatis" w:date="2023-03-13T09:47:00Z">
        <w:r w:rsidR="00AD74C3" w:rsidRPr="0058469C" w:rsidDel="00BB488F">
          <w:rPr>
            <w:rFonts w:ascii="TimesNewRoman" w:hAnsi="TimesNewRoman" w:cs="TimesNewRoman"/>
            <w:szCs w:val="22"/>
            <w:lang w:val="en-US"/>
            <w:rPrChange w:id="117" w:author="Kurt Lumbatis" w:date="2023-03-13T09:57:00Z">
              <w:rPr>
                <w:rFonts w:ascii="TimesNewRoman" w:hAnsi="TimesNewRoman" w:cs="TimesNewRoman"/>
                <w:sz w:val="20"/>
                <w:lang w:val="en-US"/>
              </w:rPr>
            </w:rPrChange>
          </w:rPr>
          <w:delText>D</w:delText>
        </w:r>
      </w:del>
      <w:r w:rsidRPr="0058469C">
        <w:rPr>
          <w:rFonts w:ascii="TimesNewRoman" w:hAnsi="TimesNewRoman" w:cs="TimesNewRoman"/>
          <w:szCs w:val="22"/>
          <w:lang w:val="en-US"/>
          <w:rPrChange w:id="118" w:author="Kurt Lumbatis" w:date="2023-03-13T09:57:00Z">
            <w:rPr>
              <w:rFonts w:ascii="TimesNewRoman" w:hAnsi="TimesNewRoman" w:cs="TimesNewRoman"/>
              <w:sz w:val="20"/>
              <w:lang w:val="en-US"/>
            </w:rPr>
          </w:rPrChange>
        </w:rPr>
        <w:t xml:space="preserve">evice ID </w:t>
      </w:r>
      <w:ins w:id="119" w:author="Lumbatis, Kurt" w:date="2022-09-12T23:56:00Z">
        <w:r w:rsidR="006C47FC" w:rsidRPr="0058469C">
          <w:rPr>
            <w:rFonts w:ascii="TimesNewRoman" w:hAnsi="TimesNewRoman" w:cs="TimesNewRoman"/>
            <w:szCs w:val="22"/>
            <w:lang w:val="en-US"/>
            <w:rPrChange w:id="120" w:author="Kurt Lumbatis" w:date="2023-03-13T09:57:00Z">
              <w:rPr>
                <w:rFonts w:ascii="TimesNewRoman" w:hAnsi="TimesNewRoman" w:cs="TimesNewRoman"/>
                <w:sz w:val="20"/>
                <w:lang w:val="en-US"/>
              </w:rPr>
            </w:rPrChange>
          </w:rPr>
          <w:t>for a particular ESS by s</w:t>
        </w:r>
      </w:ins>
      <w:ins w:id="121" w:author="Lumbatis, Kurt" w:date="2022-09-12T23:57:00Z">
        <w:r w:rsidR="006C47FC" w:rsidRPr="0058469C">
          <w:rPr>
            <w:rFonts w:ascii="TimesNewRoman" w:hAnsi="TimesNewRoman" w:cs="TimesNewRoman"/>
            <w:szCs w:val="22"/>
            <w:lang w:val="en-US"/>
            <w:rPrChange w:id="122" w:author="Kurt Lumbatis" w:date="2023-03-13T09:57:00Z">
              <w:rPr>
                <w:rFonts w:ascii="TimesNewRoman" w:hAnsi="TimesNewRoman" w:cs="TimesNewRoman"/>
                <w:sz w:val="20"/>
                <w:lang w:val="en-US"/>
              </w:rPr>
            </w:rPrChange>
          </w:rPr>
          <w:t xml:space="preserve">etting the Device ID </w:t>
        </w:r>
      </w:ins>
      <w:ins w:id="123" w:author="Lumbatis, Kurt" w:date="2022-09-13T19:23:00Z">
        <w:r w:rsidR="00317BB9" w:rsidRPr="0058469C">
          <w:rPr>
            <w:rFonts w:ascii="TimesNewRoman" w:hAnsi="TimesNewRoman" w:cs="TimesNewRoman"/>
            <w:szCs w:val="22"/>
            <w:lang w:val="en-US"/>
            <w:rPrChange w:id="124" w:author="Kurt Lumbatis" w:date="2023-03-13T09:57:00Z">
              <w:rPr>
                <w:rFonts w:ascii="TimesNewRoman" w:hAnsi="TimesNewRoman" w:cs="TimesNewRoman"/>
                <w:sz w:val="20"/>
                <w:lang w:val="en-US"/>
              </w:rPr>
            </w:rPrChange>
          </w:rPr>
          <w:t>Active</w:t>
        </w:r>
      </w:ins>
      <w:ins w:id="125" w:author="Lumbatis, Kurt" w:date="2022-09-12T23:57:00Z">
        <w:r w:rsidR="007B16FB" w:rsidRPr="0058469C">
          <w:rPr>
            <w:rFonts w:ascii="TimesNewRoman" w:hAnsi="TimesNewRoman" w:cs="TimesNewRoman"/>
            <w:szCs w:val="22"/>
            <w:lang w:val="en-US"/>
            <w:rPrChange w:id="126" w:author="Kurt Lumbatis" w:date="2023-03-13T09:57:00Z">
              <w:rPr>
                <w:rFonts w:ascii="TimesNewRoman" w:hAnsi="TimesNewRoman" w:cs="TimesNewRoman"/>
                <w:sz w:val="20"/>
                <w:lang w:val="en-US"/>
              </w:rPr>
            </w:rPrChange>
          </w:rPr>
          <w:t xml:space="preserve"> field to 1 in the </w:t>
        </w:r>
      </w:ins>
      <w:del w:id="127" w:author="Lumbatis, Kurt" w:date="2022-09-12T23:57:00Z">
        <w:r w:rsidRPr="0058469C" w:rsidDel="00FF67E1">
          <w:rPr>
            <w:rFonts w:ascii="TimesNewRoman" w:hAnsi="TimesNewRoman" w:cs="TimesNewRoman"/>
            <w:szCs w:val="22"/>
            <w:lang w:val="en-US"/>
            <w:rPrChange w:id="128" w:author="Kurt Lumbatis" w:date="2023-03-13T09:57:00Z">
              <w:rPr>
                <w:rFonts w:ascii="TimesNewRoman" w:hAnsi="TimesNewRoman" w:cs="TimesNewRoman"/>
                <w:sz w:val="20"/>
                <w:lang w:val="en-US"/>
              </w:rPr>
            </w:rPrChange>
          </w:rPr>
          <w:delText>Support subfield in the</w:delText>
        </w:r>
      </w:del>
      <w:r w:rsidRPr="0058469C">
        <w:rPr>
          <w:rFonts w:ascii="TimesNewRoman" w:hAnsi="TimesNewRoman" w:cs="TimesNewRoman"/>
          <w:szCs w:val="22"/>
          <w:lang w:val="en-US"/>
          <w:rPrChange w:id="129" w:author="Kurt Lumbatis" w:date="2023-03-13T09:57:00Z">
            <w:rPr>
              <w:rFonts w:ascii="TimesNewRoman" w:hAnsi="TimesNewRoman" w:cs="TimesNewRoman"/>
              <w:sz w:val="20"/>
              <w:lang w:val="en-US"/>
            </w:rPr>
          </w:rPrChange>
        </w:rPr>
        <w:t xml:space="preserve"> Extended RSN</w:t>
      </w:r>
      <w:r w:rsidR="00C7560B" w:rsidRPr="0058469C">
        <w:rPr>
          <w:rFonts w:ascii="TimesNewRoman" w:hAnsi="TimesNewRoman" w:cs="TimesNewRoman"/>
          <w:szCs w:val="22"/>
          <w:lang w:val="en-US"/>
          <w:rPrChange w:id="130" w:author="Kurt Lumbatis" w:date="2023-03-13T09:57:00Z">
            <w:rPr>
              <w:rFonts w:ascii="TimesNewRoman" w:hAnsi="TimesNewRoman" w:cs="TimesNewRoman"/>
              <w:sz w:val="20"/>
              <w:lang w:val="en-US"/>
            </w:rPr>
          </w:rPrChange>
        </w:rPr>
        <w:t xml:space="preserve"> </w:t>
      </w:r>
      <w:r w:rsidRPr="0058469C">
        <w:rPr>
          <w:rFonts w:ascii="TimesNewRoman" w:hAnsi="TimesNewRoman" w:cs="TimesNewRoman"/>
          <w:szCs w:val="22"/>
          <w:lang w:val="en-US"/>
          <w:rPrChange w:id="131" w:author="Kurt Lumbatis" w:date="2023-03-13T09:57:00Z">
            <w:rPr>
              <w:rFonts w:ascii="TimesNewRoman" w:hAnsi="TimesNewRoman" w:cs="TimesNewRoman"/>
              <w:sz w:val="20"/>
              <w:lang w:val="en-US"/>
            </w:rPr>
          </w:rPrChange>
        </w:rPr>
        <w:t xml:space="preserve">Capabilities field (see 9.4.2.241 </w:t>
      </w:r>
      <w:ins w:id="132" w:author="Lumbatis, Kurt" w:date="2022-09-12T23:59:00Z">
        <w:r w:rsidR="001A25DA" w:rsidRPr="0058469C">
          <w:rPr>
            <w:rFonts w:ascii="TimesNewRoman" w:hAnsi="TimesNewRoman" w:cs="TimesNewRoman"/>
            <w:szCs w:val="22"/>
            <w:lang w:val="en-US"/>
            <w:rPrChange w:id="133" w:author="Kurt Lumbatis" w:date="2023-03-13T09:57:00Z">
              <w:rPr>
                <w:rFonts w:ascii="TimesNewRoman" w:hAnsi="TimesNewRoman" w:cs="TimesNewRoman"/>
                <w:sz w:val="20"/>
                <w:lang w:val="en-US"/>
              </w:rPr>
            </w:rPrChange>
          </w:rPr>
          <w:t>-</w:t>
        </w:r>
      </w:ins>
      <w:ins w:id="134" w:author="Lumbatis, Kurt" w:date="2022-09-13T18:07:00Z">
        <w:r w:rsidR="00736942" w:rsidRPr="0058469C">
          <w:rPr>
            <w:rFonts w:ascii="TimesNewRoman" w:hAnsi="TimesNewRoman" w:cs="TimesNewRoman"/>
            <w:szCs w:val="22"/>
            <w:lang w:val="en-US"/>
            <w:rPrChange w:id="135" w:author="Kurt Lumbatis" w:date="2023-03-13T09:57:00Z">
              <w:rPr>
                <w:rFonts w:ascii="TimesNewRoman" w:hAnsi="TimesNewRoman" w:cs="TimesNewRoman"/>
                <w:sz w:val="20"/>
                <w:lang w:val="en-US"/>
              </w:rPr>
            </w:rPrChange>
          </w:rPr>
          <w:t xml:space="preserve"> </w:t>
        </w:r>
      </w:ins>
      <w:del w:id="136" w:author="Lumbatis, Kurt" w:date="2022-09-12T23:59:00Z">
        <w:r w:rsidRPr="0058469C" w:rsidDel="001A25DA">
          <w:rPr>
            <w:rFonts w:ascii="TimesNewRoman" w:hAnsi="TimesNewRoman" w:cs="TimesNewRoman"/>
            <w:szCs w:val="22"/>
            <w:lang w:val="en-US"/>
            <w:rPrChange w:id="137" w:author="Kurt Lumbatis" w:date="2023-03-13T09:57:00Z">
              <w:rPr>
                <w:rFonts w:ascii="TimesNewRoman" w:hAnsi="TimesNewRoman" w:cs="TimesNewRoman"/>
                <w:sz w:val="20"/>
                <w:lang w:val="en-US"/>
              </w:rPr>
            </w:rPrChange>
          </w:rPr>
          <w:delText>(</w:delText>
        </w:r>
      </w:del>
      <w:r w:rsidRPr="0058469C">
        <w:rPr>
          <w:rFonts w:ascii="TimesNewRoman" w:hAnsi="TimesNewRoman" w:cs="TimesNewRoman"/>
          <w:szCs w:val="22"/>
          <w:lang w:val="en-US"/>
          <w:rPrChange w:id="138" w:author="Kurt Lumbatis" w:date="2023-03-13T09:57:00Z">
            <w:rPr>
              <w:rFonts w:ascii="TimesNewRoman" w:hAnsi="TimesNewRoman" w:cs="TimesNewRoman"/>
              <w:sz w:val="20"/>
              <w:lang w:val="en-US"/>
            </w:rPr>
          </w:rPrChange>
        </w:rPr>
        <w:t>RSN</w:t>
      </w:r>
      <w:del w:id="139" w:author="Lumbatis, Kurt" w:date="2022-09-12T23:58:00Z">
        <w:r w:rsidRPr="0058469C" w:rsidDel="00112537">
          <w:rPr>
            <w:rFonts w:ascii="TimesNewRoman" w:hAnsi="TimesNewRoman" w:cs="TimesNewRoman"/>
            <w:szCs w:val="22"/>
            <w:lang w:val="en-US"/>
            <w:rPrChange w:id="140" w:author="Kurt Lumbatis" w:date="2023-03-13T09:57:00Z">
              <w:rPr>
                <w:rFonts w:ascii="TimesNewRoman" w:hAnsi="TimesNewRoman" w:cs="TimesNewRoman"/>
                <w:sz w:val="20"/>
                <w:lang w:val="en-US"/>
              </w:rPr>
            </w:rPrChange>
          </w:rPr>
          <w:delText xml:space="preserve"> </w:delText>
        </w:r>
      </w:del>
      <w:r w:rsidRPr="0058469C">
        <w:rPr>
          <w:rFonts w:ascii="TimesNewRoman" w:hAnsi="TimesNewRoman" w:cs="TimesNewRoman"/>
          <w:szCs w:val="22"/>
          <w:lang w:val="en-US"/>
          <w:rPrChange w:id="141" w:author="Kurt Lumbatis" w:date="2023-03-13T09:57:00Z">
            <w:rPr>
              <w:rFonts w:ascii="TimesNewRoman" w:hAnsi="TimesNewRoman" w:cs="TimesNewRoman"/>
              <w:sz w:val="20"/>
              <w:lang w:val="en-US"/>
            </w:rPr>
          </w:rPrChange>
        </w:rPr>
        <w:t>Extension Element</w:t>
      </w:r>
      <w:del w:id="142" w:author="Lumbatis, Kurt" w:date="2022-09-12T23:59:00Z">
        <w:r w:rsidRPr="0058469C" w:rsidDel="001A25DA">
          <w:rPr>
            <w:rFonts w:ascii="TimesNewRoman" w:hAnsi="TimesNewRoman" w:cs="TimesNewRoman"/>
            <w:szCs w:val="22"/>
            <w:lang w:val="en-US"/>
            <w:rPrChange w:id="143" w:author="Kurt Lumbatis" w:date="2023-03-13T09:57:00Z">
              <w:rPr>
                <w:rFonts w:ascii="TimesNewRoman" w:hAnsi="TimesNewRoman" w:cs="TimesNewRoman"/>
                <w:sz w:val="20"/>
                <w:lang w:val="en-US"/>
              </w:rPr>
            </w:rPrChange>
          </w:rPr>
          <w:delText>)</w:delText>
        </w:r>
      </w:del>
      <w:r w:rsidRPr="0058469C">
        <w:rPr>
          <w:rFonts w:ascii="TimesNewRoman" w:hAnsi="TimesNewRoman" w:cs="TimesNewRoman"/>
          <w:szCs w:val="22"/>
          <w:lang w:val="en-US"/>
          <w:rPrChange w:id="144" w:author="Kurt Lumbatis" w:date="2023-03-13T09:57:00Z">
            <w:rPr>
              <w:rFonts w:ascii="TimesNewRoman" w:hAnsi="TimesNewRoman" w:cs="TimesNewRoman"/>
              <w:sz w:val="20"/>
              <w:lang w:val="en-US"/>
            </w:rPr>
          </w:rPrChange>
        </w:rPr>
        <w:t>)</w:t>
      </w:r>
      <w:ins w:id="145" w:author="Lumbatis, Kurt" w:date="2022-09-12T23:59:00Z">
        <w:r w:rsidR="00C41390" w:rsidRPr="0058469C">
          <w:rPr>
            <w:rFonts w:ascii="TimesNewRoman" w:hAnsi="TimesNewRoman" w:cs="TimesNewRoman"/>
            <w:szCs w:val="22"/>
            <w:lang w:val="en-US"/>
            <w:rPrChange w:id="146" w:author="Kurt Lumbatis" w:date="2023-03-13T09:57:00Z">
              <w:rPr>
                <w:rFonts w:ascii="TimesNewRoman" w:hAnsi="TimesNewRoman" w:cs="TimesNewRoman"/>
                <w:sz w:val="20"/>
                <w:lang w:val="en-US"/>
              </w:rPr>
            </w:rPrChange>
          </w:rPr>
          <w:t xml:space="preserve"> in (Re)Association Request </w:t>
        </w:r>
      </w:ins>
      <w:ins w:id="147" w:author="Lumbatis, Kurt" w:date="2022-11-13T21:44:00Z">
        <w:r w:rsidR="00327B8D" w:rsidRPr="0058469C">
          <w:rPr>
            <w:rFonts w:ascii="TimesNewRoman" w:hAnsi="TimesNewRoman" w:cs="TimesNewRoman"/>
            <w:szCs w:val="22"/>
            <w:lang w:val="en-US"/>
            <w:rPrChange w:id="148" w:author="Kurt Lumbatis" w:date="2023-03-13T09:57:00Z">
              <w:rPr>
                <w:rFonts w:ascii="TimesNewRoman" w:hAnsi="TimesNewRoman" w:cs="TimesNewRoman"/>
                <w:sz w:val="20"/>
                <w:lang w:val="en-US"/>
              </w:rPr>
            </w:rPrChange>
          </w:rPr>
          <w:t>f</w:t>
        </w:r>
      </w:ins>
      <w:ins w:id="149" w:author="Lumbatis, Kurt" w:date="2022-09-12T23:59:00Z">
        <w:r w:rsidR="00C41390" w:rsidRPr="0058469C">
          <w:rPr>
            <w:rFonts w:ascii="TimesNewRoman" w:hAnsi="TimesNewRoman" w:cs="TimesNewRoman"/>
            <w:szCs w:val="22"/>
            <w:lang w:val="en-US"/>
            <w:rPrChange w:id="150" w:author="Kurt Lumbatis" w:date="2023-03-13T09:57:00Z">
              <w:rPr>
                <w:rFonts w:ascii="TimesNewRoman" w:hAnsi="TimesNewRoman" w:cs="TimesNewRoman"/>
                <w:sz w:val="20"/>
                <w:lang w:val="en-US"/>
              </w:rPr>
            </w:rPrChange>
          </w:rPr>
          <w:t xml:space="preserve">rames sent to </w:t>
        </w:r>
      </w:ins>
      <w:ins w:id="151" w:author="Lumbatis, Kurt" w:date="2022-11-13T21:43:00Z">
        <w:r w:rsidR="00B03833" w:rsidRPr="0058469C">
          <w:rPr>
            <w:rFonts w:ascii="TimesNewRoman" w:hAnsi="TimesNewRoman" w:cs="TimesNewRoman"/>
            <w:szCs w:val="22"/>
            <w:lang w:val="en-US"/>
            <w:rPrChange w:id="152" w:author="Kurt Lumbatis" w:date="2023-03-13T09:57:00Z">
              <w:rPr>
                <w:rFonts w:ascii="TimesNewRoman" w:hAnsi="TimesNewRoman" w:cs="TimesNewRoman"/>
                <w:sz w:val="20"/>
                <w:lang w:val="en-US"/>
              </w:rPr>
            </w:rPrChange>
          </w:rPr>
          <w:t>an</w:t>
        </w:r>
        <w:r w:rsidR="00327B8D" w:rsidRPr="0058469C">
          <w:rPr>
            <w:rFonts w:ascii="TimesNewRoman" w:hAnsi="TimesNewRoman" w:cs="TimesNewRoman"/>
            <w:szCs w:val="22"/>
            <w:lang w:val="en-US"/>
            <w:rPrChange w:id="153" w:author="Kurt Lumbatis" w:date="2023-03-13T09:57:00Z">
              <w:rPr>
                <w:rFonts w:ascii="TimesNewRoman" w:hAnsi="TimesNewRoman" w:cs="TimesNewRoman"/>
                <w:sz w:val="20"/>
                <w:lang w:val="en-US"/>
              </w:rPr>
            </w:rPrChange>
          </w:rPr>
          <w:t>y</w:t>
        </w:r>
        <w:r w:rsidR="00B03833" w:rsidRPr="0058469C">
          <w:rPr>
            <w:rFonts w:ascii="TimesNewRoman" w:hAnsi="TimesNewRoman" w:cs="TimesNewRoman"/>
            <w:szCs w:val="22"/>
            <w:lang w:val="en-US"/>
            <w:rPrChange w:id="154" w:author="Kurt Lumbatis" w:date="2023-03-13T09:57:00Z">
              <w:rPr>
                <w:rFonts w:ascii="TimesNewRoman" w:hAnsi="TimesNewRoman" w:cs="TimesNewRoman"/>
                <w:sz w:val="20"/>
                <w:lang w:val="en-US"/>
              </w:rPr>
            </w:rPrChange>
          </w:rPr>
          <w:t xml:space="preserve"> AP in</w:t>
        </w:r>
      </w:ins>
      <w:ins w:id="155" w:author="Lumbatis, Kurt" w:date="2022-09-12T23:59:00Z">
        <w:r w:rsidR="00C41390" w:rsidRPr="0058469C">
          <w:rPr>
            <w:rFonts w:ascii="TimesNewRoman" w:hAnsi="TimesNewRoman" w:cs="TimesNewRoman"/>
            <w:szCs w:val="22"/>
            <w:lang w:val="en-US"/>
            <w:rPrChange w:id="156" w:author="Kurt Lumbatis" w:date="2023-03-13T09:57:00Z">
              <w:rPr>
                <w:rFonts w:ascii="TimesNewRoman" w:hAnsi="TimesNewRoman" w:cs="TimesNewRoman"/>
                <w:sz w:val="20"/>
                <w:lang w:val="en-US"/>
              </w:rPr>
            </w:rPrChange>
          </w:rPr>
          <w:t xml:space="preserve"> </w:t>
        </w:r>
      </w:ins>
      <w:ins w:id="157" w:author="Lumbatis, Kurt" w:date="2022-11-13T21:44:00Z">
        <w:r w:rsidR="00327B8D" w:rsidRPr="0058469C">
          <w:rPr>
            <w:rFonts w:ascii="TimesNewRoman" w:hAnsi="TimesNewRoman" w:cs="TimesNewRoman"/>
            <w:szCs w:val="22"/>
            <w:lang w:val="en-US"/>
            <w:rPrChange w:id="158" w:author="Kurt Lumbatis" w:date="2023-03-13T09:57:00Z">
              <w:rPr>
                <w:rFonts w:ascii="TimesNewRoman" w:hAnsi="TimesNewRoman" w:cs="TimesNewRoman"/>
                <w:sz w:val="20"/>
                <w:lang w:val="en-US"/>
              </w:rPr>
            </w:rPrChange>
          </w:rPr>
          <w:t xml:space="preserve">the </w:t>
        </w:r>
      </w:ins>
      <w:ins w:id="159" w:author="Lumbatis, Kurt" w:date="2022-09-12T23:59:00Z">
        <w:r w:rsidR="00C41390" w:rsidRPr="0058469C">
          <w:rPr>
            <w:rFonts w:ascii="TimesNewRoman" w:hAnsi="TimesNewRoman" w:cs="TimesNewRoman"/>
            <w:szCs w:val="22"/>
            <w:lang w:val="en-US"/>
            <w:rPrChange w:id="160" w:author="Kurt Lumbatis" w:date="2023-03-13T09:57:00Z">
              <w:rPr>
                <w:rFonts w:ascii="TimesNewRoman" w:hAnsi="TimesNewRoman" w:cs="TimesNewRoman"/>
                <w:sz w:val="20"/>
                <w:lang w:val="en-US"/>
              </w:rPr>
            </w:rPrChange>
          </w:rPr>
          <w:t>ESS</w:t>
        </w:r>
      </w:ins>
      <w:r w:rsidRPr="0058469C">
        <w:rPr>
          <w:rFonts w:ascii="TimesNewRoman" w:hAnsi="TimesNewRoman" w:cs="TimesNewRoman"/>
          <w:szCs w:val="22"/>
          <w:lang w:val="en-US"/>
          <w:rPrChange w:id="161" w:author="Kurt Lumbatis" w:date="2023-03-13T09:57:00Z">
            <w:rPr>
              <w:rFonts w:ascii="TimesNewRoman" w:hAnsi="TimesNewRoman" w:cs="TimesNewRoman"/>
              <w:sz w:val="20"/>
              <w:lang w:val="en-US"/>
            </w:rPr>
          </w:rPrChange>
        </w:rPr>
        <w:t xml:space="preserve">. An AP </w:t>
      </w:r>
      <w:ins w:id="162" w:author="Lumbatis, Kurt" w:date="2022-09-13T00:00:00Z">
        <w:r w:rsidR="00E21596" w:rsidRPr="0058469C">
          <w:rPr>
            <w:rFonts w:ascii="TimesNewRoman" w:hAnsi="TimesNewRoman" w:cs="TimesNewRoman"/>
            <w:szCs w:val="22"/>
            <w:lang w:val="en-US"/>
            <w:rPrChange w:id="163" w:author="Kurt Lumbatis" w:date="2023-03-13T09:57:00Z">
              <w:rPr>
                <w:rFonts w:ascii="TimesNewRoman" w:hAnsi="TimesNewRoman" w:cs="TimesNewRoman"/>
                <w:sz w:val="20"/>
                <w:lang w:val="en-US"/>
              </w:rPr>
            </w:rPrChange>
          </w:rPr>
          <w:t xml:space="preserve">indicates activation of </w:t>
        </w:r>
      </w:ins>
      <w:ins w:id="164" w:author="Lumbatis, Kurt" w:date="2022-09-13T00:08:00Z">
        <w:r w:rsidR="00707729" w:rsidRPr="0058469C">
          <w:rPr>
            <w:rFonts w:ascii="TimesNewRoman" w:hAnsi="TimesNewRoman" w:cs="TimesNewRoman"/>
            <w:szCs w:val="22"/>
            <w:lang w:val="en-US"/>
            <w:rPrChange w:id="165" w:author="Kurt Lumbatis" w:date="2023-03-13T09:57:00Z">
              <w:rPr>
                <w:rFonts w:ascii="TimesNewRoman" w:hAnsi="TimesNewRoman" w:cs="TimesNewRoman"/>
                <w:sz w:val="20"/>
                <w:lang w:val="en-US"/>
              </w:rPr>
            </w:rPrChange>
          </w:rPr>
          <w:t>D</w:t>
        </w:r>
      </w:ins>
      <w:ins w:id="166" w:author="Lumbatis, Kurt" w:date="2022-09-13T00:00:00Z">
        <w:r w:rsidR="00E21596" w:rsidRPr="0058469C">
          <w:rPr>
            <w:rFonts w:ascii="TimesNewRoman" w:hAnsi="TimesNewRoman" w:cs="TimesNewRoman"/>
            <w:szCs w:val="22"/>
            <w:lang w:val="en-US"/>
            <w:rPrChange w:id="167" w:author="Kurt Lumbatis" w:date="2023-03-13T09:57:00Z">
              <w:rPr>
                <w:rFonts w:ascii="TimesNewRoman" w:hAnsi="TimesNewRoman" w:cs="TimesNewRoman"/>
                <w:sz w:val="20"/>
                <w:lang w:val="en-US"/>
              </w:rPr>
            </w:rPrChange>
          </w:rPr>
          <w:t>evice ID</w:t>
        </w:r>
      </w:ins>
      <w:ins w:id="168" w:author="Lumbatis, Kurt" w:date="2022-09-13T00:02:00Z">
        <w:r w:rsidR="00B752ED" w:rsidRPr="0058469C">
          <w:rPr>
            <w:rFonts w:ascii="TimesNewRoman" w:hAnsi="TimesNewRoman" w:cs="TimesNewRoman"/>
            <w:szCs w:val="22"/>
            <w:lang w:val="en-US"/>
            <w:rPrChange w:id="169" w:author="Kurt Lumbatis" w:date="2023-03-13T09:57:00Z">
              <w:rPr>
                <w:rFonts w:ascii="TimesNewRoman" w:hAnsi="TimesNewRoman" w:cs="TimesNewRoman"/>
                <w:sz w:val="20"/>
                <w:lang w:val="en-US"/>
              </w:rPr>
            </w:rPrChange>
          </w:rPr>
          <w:t xml:space="preserve"> </w:t>
        </w:r>
      </w:ins>
      <w:ins w:id="170" w:author="Lumbatis, Kurt" w:date="2022-09-13T00:03:00Z">
        <w:r w:rsidR="00CA6E44" w:rsidRPr="0058469C">
          <w:rPr>
            <w:rFonts w:ascii="TimesNewRoman" w:hAnsi="TimesNewRoman" w:cs="TimesNewRoman"/>
            <w:szCs w:val="22"/>
            <w:lang w:val="en-US"/>
            <w:rPrChange w:id="171" w:author="Kurt Lumbatis" w:date="2023-03-13T09:57:00Z">
              <w:rPr>
                <w:rFonts w:ascii="TimesNewRoman" w:hAnsi="TimesNewRoman" w:cs="TimesNewRoman"/>
                <w:sz w:val="20"/>
                <w:lang w:val="en-US"/>
              </w:rPr>
            </w:rPrChange>
          </w:rPr>
          <w:t xml:space="preserve">by setting the Device ID </w:t>
        </w:r>
      </w:ins>
      <w:ins w:id="172" w:author="Lumbatis, Kurt" w:date="2022-09-13T19:23:00Z">
        <w:r w:rsidR="00CE61FE" w:rsidRPr="0058469C">
          <w:rPr>
            <w:rFonts w:ascii="TimesNewRoman" w:hAnsi="TimesNewRoman" w:cs="TimesNewRoman"/>
            <w:szCs w:val="22"/>
            <w:lang w:val="en-US"/>
            <w:rPrChange w:id="173" w:author="Kurt Lumbatis" w:date="2023-03-13T09:57:00Z">
              <w:rPr>
                <w:rFonts w:ascii="TimesNewRoman" w:hAnsi="TimesNewRoman" w:cs="TimesNewRoman"/>
                <w:sz w:val="20"/>
                <w:lang w:val="en-US"/>
              </w:rPr>
            </w:rPrChange>
          </w:rPr>
          <w:t>Active</w:t>
        </w:r>
      </w:ins>
      <w:ins w:id="174" w:author="Lumbatis, Kurt" w:date="2022-09-13T00:03:00Z">
        <w:r w:rsidR="00CA6E44" w:rsidRPr="0058469C">
          <w:rPr>
            <w:rFonts w:ascii="TimesNewRoman" w:hAnsi="TimesNewRoman" w:cs="TimesNewRoman"/>
            <w:szCs w:val="22"/>
            <w:lang w:val="en-US"/>
            <w:rPrChange w:id="175" w:author="Kurt Lumbatis" w:date="2023-03-13T09:57:00Z">
              <w:rPr>
                <w:rFonts w:ascii="TimesNewRoman" w:hAnsi="TimesNewRoman" w:cs="TimesNewRoman"/>
                <w:sz w:val="20"/>
                <w:lang w:val="en-US"/>
              </w:rPr>
            </w:rPrChange>
          </w:rPr>
          <w:t xml:space="preserve"> field to 1 in the Extended RSN Capabilities field </w:t>
        </w:r>
        <w:r w:rsidR="00635583" w:rsidRPr="0058469C">
          <w:rPr>
            <w:rFonts w:ascii="TimesNewRoman" w:hAnsi="TimesNewRoman" w:cs="TimesNewRoman"/>
            <w:szCs w:val="22"/>
            <w:lang w:val="en-US"/>
            <w:rPrChange w:id="176" w:author="Kurt Lumbatis" w:date="2023-03-13T09:57:00Z">
              <w:rPr>
                <w:rFonts w:ascii="TimesNewRoman" w:hAnsi="TimesNewRoman" w:cs="TimesNewRoman"/>
                <w:sz w:val="20"/>
                <w:lang w:val="en-US"/>
              </w:rPr>
            </w:rPrChange>
          </w:rPr>
          <w:t>in Beacon, (Re)Association Response, and Probe Response frames</w:t>
        </w:r>
      </w:ins>
      <w:ins w:id="177" w:author="Lumbatis, Kurt" w:date="2022-09-13T00:04:00Z">
        <w:r w:rsidR="007B3482" w:rsidRPr="0058469C">
          <w:rPr>
            <w:rFonts w:ascii="TimesNewRoman" w:hAnsi="TimesNewRoman" w:cs="TimesNewRoman"/>
            <w:szCs w:val="22"/>
            <w:lang w:val="en-US"/>
            <w:rPrChange w:id="178" w:author="Kurt Lumbatis" w:date="2023-03-13T09:57:00Z">
              <w:rPr>
                <w:rFonts w:ascii="TimesNewRoman" w:hAnsi="TimesNewRoman" w:cs="TimesNewRoman"/>
                <w:sz w:val="20"/>
                <w:lang w:val="en-US"/>
              </w:rPr>
            </w:rPrChange>
          </w:rPr>
          <w:t xml:space="preserve">. </w:t>
        </w:r>
        <w:del w:id="179" w:author="Kurt Lumbatis" w:date="2023-03-13T09:56:00Z">
          <w:r w:rsidR="007B3482" w:rsidRPr="0058469C" w:rsidDel="00DC7225">
            <w:rPr>
              <w:rFonts w:ascii="TimesNewRoman" w:hAnsi="TimesNewRoman" w:cs="TimesNewRoman"/>
              <w:szCs w:val="22"/>
              <w:lang w:val="en-US"/>
              <w:rPrChange w:id="180" w:author="Kurt Lumbatis" w:date="2023-03-13T09:57:00Z">
                <w:rPr>
                  <w:rFonts w:ascii="TimesNewRoman" w:hAnsi="TimesNewRoman" w:cs="TimesNewRoman"/>
                  <w:sz w:val="20"/>
                  <w:lang w:val="en-US"/>
                </w:rPr>
              </w:rPrChange>
            </w:rPr>
            <w:delText xml:space="preserve"> </w:delText>
          </w:r>
        </w:del>
        <w:r w:rsidR="007B3482" w:rsidRPr="0058469C">
          <w:rPr>
            <w:rFonts w:ascii="TimesNewRoman" w:hAnsi="TimesNewRoman" w:cs="TimesNewRoman"/>
            <w:szCs w:val="22"/>
            <w:lang w:val="en-US"/>
            <w:rPrChange w:id="181" w:author="Kurt Lumbatis" w:date="2023-03-13T09:57:00Z">
              <w:rPr>
                <w:rFonts w:ascii="TimesNewRoman" w:hAnsi="TimesNewRoman" w:cs="TimesNewRoman"/>
                <w:sz w:val="20"/>
                <w:lang w:val="en-US"/>
              </w:rPr>
            </w:rPrChange>
          </w:rPr>
          <w:t>All APs in a given ESS shall set this field to the same value.</w:t>
        </w:r>
      </w:ins>
    </w:p>
    <w:p w14:paraId="1DAFFEEE" w14:textId="77777777" w:rsidR="00D40E66" w:rsidRPr="0058469C" w:rsidRDefault="00D40E66" w:rsidP="002F3B7D">
      <w:pPr>
        <w:autoSpaceDE w:val="0"/>
        <w:autoSpaceDN w:val="0"/>
        <w:adjustRightInd w:val="0"/>
        <w:rPr>
          <w:ins w:id="182" w:author="Lumbatis, Kurt" w:date="2022-09-13T00:04:00Z"/>
          <w:rFonts w:ascii="TimesNewRoman" w:hAnsi="TimesNewRoman" w:cs="TimesNewRoman"/>
          <w:szCs w:val="22"/>
          <w:lang w:val="en-US"/>
          <w:rPrChange w:id="183" w:author="Kurt Lumbatis" w:date="2023-03-13T09:57:00Z">
            <w:rPr>
              <w:ins w:id="184" w:author="Lumbatis, Kurt" w:date="2022-09-13T00:04:00Z"/>
              <w:rFonts w:ascii="TimesNewRoman" w:hAnsi="TimesNewRoman" w:cs="TimesNewRoman"/>
              <w:sz w:val="20"/>
              <w:lang w:val="en-US"/>
            </w:rPr>
          </w:rPrChange>
        </w:rPr>
      </w:pPr>
    </w:p>
    <w:p w14:paraId="7632E7A2" w14:textId="3B0909A0" w:rsidR="002F3B7D" w:rsidRDefault="00B349D0" w:rsidP="002F3B7D">
      <w:pPr>
        <w:autoSpaceDE w:val="0"/>
        <w:autoSpaceDN w:val="0"/>
        <w:adjustRightInd w:val="0"/>
        <w:rPr>
          <w:rFonts w:ascii="TimesNewRoman" w:hAnsi="TimesNewRoman" w:cs="TimesNewRoman"/>
          <w:sz w:val="20"/>
          <w:lang w:val="en-US"/>
        </w:rPr>
      </w:pPr>
      <w:ins w:id="185" w:author="Lumbatis, Kurt" w:date="2022-09-13T00:06:00Z">
        <w:r w:rsidRPr="0058469C">
          <w:rPr>
            <w:rFonts w:ascii="TimesNewRoman" w:hAnsi="TimesNewRoman" w:cs="TimesNewRoman"/>
            <w:szCs w:val="22"/>
            <w:lang w:val="en-US"/>
            <w:rPrChange w:id="186" w:author="Kurt Lumbatis" w:date="2023-03-13T09:57:00Z">
              <w:rPr>
                <w:rFonts w:ascii="TimesNewRoman" w:hAnsi="TimesNewRoman" w:cs="TimesNewRoman"/>
                <w:sz w:val="20"/>
                <w:lang w:val="en-US"/>
              </w:rPr>
            </w:rPrChange>
          </w:rPr>
          <w:t xml:space="preserve">A STA </w:t>
        </w:r>
      </w:ins>
      <w:r w:rsidR="002F3B7D" w:rsidRPr="0058469C">
        <w:rPr>
          <w:rFonts w:ascii="TimesNewRoman" w:hAnsi="TimesNewRoman" w:cs="TimesNewRoman"/>
          <w:szCs w:val="22"/>
          <w:lang w:val="en-US"/>
          <w:rPrChange w:id="187" w:author="Kurt Lumbatis" w:date="2023-03-13T09:57:00Z">
            <w:rPr>
              <w:rFonts w:ascii="TimesNewRoman" w:hAnsi="TimesNewRoman" w:cs="TimesNewRoman"/>
              <w:sz w:val="20"/>
              <w:lang w:val="en-US"/>
            </w:rPr>
          </w:rPrChange>
        </w:rPr>
        <w:t>shall not send a</w:t>
      </w:r>
      <w:del w:id="188" w:author="Kurt Lumbatis" w:date="2023-03-13T09:47:00Z">
        <w:r w:rsidR="002F3B7D" w:rsidRPr="0058469C" w:rsidDel="009A54F4">
          <w:rPr>
            <w:rFonts w:ascii="TimesNewRoman" w:hAnsi="TimesNewRoman" w:cs="TimesNewRoman"/>
            <w:szCs w:val="22"/>
            <w:lang w:val="en-US"/>
            <w:rPrChange w:id="189" w:author="Kurt Lumbatis" w:date="2023-03-13T09:57:00Z">
              <w:rPr>
                <w:rFonts w:ascii="TimesNewRoman" w:hAnsi="TimesNewRoman" w:cs="TimesNewRoman"/>
                <w:sz w:val="20"/>
                <w:lang w:val="en-US"/>
              </w:rPr>
            </w:rPrChange>
          </w:rPr>
          <w:delText>n</w:delText>
        </w:r>
      </w:del>
      <w:r w:rsidR="002F3B7D" w:rsidRPr="0058469C">
        <w:rPr>
          <w:rFonts w:ascii="TimesNewRoman" w:hAnsi="TimesNewRoman" w:cs="TimesNewRoman"/>
          <w:szCs w:val="22"/>
          <w:lang w:val="en-US"/>
          <w:rPrChange w:id="190" w:author="Kurt Lumbatis" w:date="2023-03-13T09:57:00Z">
            <w:rPr>
              <w:rFonts w:ascii="TimesNewRoman" w:hAnsi="TimesNewRoman" w:cs="TimesNewRoman"/>
              <w:sz w:val="20"/>
              <w:lang w:val="en-US"/>
            </w:rPr>
          </w:rPrChange>
        </w:rPr>
        <w:t xml:space="preserve"> </w:t>
      </w:r>
      <w:ins w:id="191" w:author="Kurt Lumbatis" w:date="2023-03-13T09:47:00Z">
        <w:r w:rsidR="009A54F4" w:rsidRPr="0058469C">
          <w:rPr>
            <w:rFonts w:ascii="TimesNewRoman" w:hAnsi="TimesNewRoman" w:cs="TimesNewRoman"/>
            <w:szCs w:val="22"/>
            <w:lang w:val="en-US"/>
            <w:rPrChange w:id="192" w:author="Kurt Lumbatis" w:date="2023-03-13T09:57:00Z">
              <w:rPr>
                <w:rFonts w:ascii="TimesNewRoman" w:hAnsi="TimesNewRoman" w:cs="TimesNewRoman"/>
                <w:sz w:val="20"/>
                <w:lang w:val="en-US"/>
              </w:rPr>
            </w:rPrChange>
          </w:rPr>
          <w:t>de</w:t>
        </w:r>
      </w:ins>
      <w:ins w:id="193" w:author="Kurt Lumbatis" w:date="2023-03-13T09:48:00Z">
        <w:r w:rsidR="007815F2" w:rsidRPr="0058469C">
          <w:rPr>
            <w:rFonts w:ascii="TimesNewRoman" w:hAnsi="TimesNewRoman" w:cs="TimesNewRoman"/>
            <w:szCs w:val="22"/>
            <w:lang w:val="en-US"/>
            <w:rPrChange w:id="194" w:author="Kurt Lumbatis" w:date="2023-03-13T09:57:00Z">
              <w:rPr>
                <w:rFonts w:ascii="TimesNewRoman" w:hAnsi="TimesNewRoman" w:cs="TimesNewRoman"/>
                <w:sz w:val="20"/>
                <w:lang w:val="en-US"/>
              </w:rPr>
            </w:rPrChange>
          </w:rPr>
          <w:t>vice ID</w:t>
        </w:r>
      </w:ins>
      <w:ins w:id="195" w:author="Lumbatis, Kurt" w:date="2022-09-13T00:06:00Z">
        <w:del w:id="196" w:author="Kurt Lumbatis" w:date="2023-03-13T09:48:00Z">
          <w:r w:rsidR="00F77CB4" w:rsidRPr="0058469C" w:rsidDel="007815F2">
            <w:rPr>
              <w:rFonts w:ascii="TimesNewRoman" w:hAnsi="TimesNewRoman" w:cs="TimesNewRoman"/>
              <w:szCs w:val="22"/>
              <w:lang w:val="en-US"/>
              <w:rPrChange w:id="197" w:author="Kurt Lumbatis" w:date="2023-03-13T09:57:00Z">
                <w:rPr>
                  <w:rFonts w:ascii="TimesNewRoman" w:hAnsi="TimesNewRoman" w:cs="TimesNewRoman"/>
                  <w:sz w:val="20"/>
                  <w:lang w:val="en-US"/>
                </w:rPr>
              </w:rPrChange>
            </w:rPr>
            <w:delText>I</w:delText>
          </w:r>
        </w:del>
      </w:ins>
      <w:del w:id="198" w:author="Kurt Lumbatis" w:date="2023-03-13T09:48:00Z">
        <w:r w:rsidR="002F3B7D" w:rsidRPr="0058469C" w:rsidDel="007815F2">
          <w:rPr>
            <w:rFonts w:ascii="TimesNewRoman" w:hAnsi="TimesNewRoman" w:cs="TimesNewRoman"/>
            <w:szCs w:val="22"/>
            <w:lang w:val="en-US"/>
            <w:rPrChange w:id="199" w:author="Kurt Lumbatis" w:date="2023-03-13T09:57:00Z">
              <w:rPr>
                <w:rFonts w:ascii="TimesNewRoman" w:hAnsi="TimesNewRoman" w:cs="TimesNewRoman"/>
                <w:sz w:val="20"/>
                <w:lang w:val="en-US"/>
              </w:rPr>
            </w:rPrChange>
          </w:rPr>
          <w:delText>identifier</w:delText>
        </w:r>
      </w:del>
      <w:r w:rsidR="002F3B7D" w:rsidRPr="0058469C">
        <w:rPr>
          <w:rFonts w:ascii="TimesNewRoman" w:hAnsi="TimesNewRoman" w:cs="TimesNewRoman"/>
          <w:szCs w:val="22"/>
          <w:lang w:val="en-US"/>
          <w:rPrChange w:id="200" w:author="Kurt Lumbatis" w:date="2023-03-13T09:57:00Z">
            <w:rPr>
              <w:rFonts w:ascii="TimesNewRoman" w:hAnsi="TimesNewRoman" w:cs="TimesNewRoman"/>
              <w:sz w:val="20"/>
              <w:lang w:val="en-US"/>
            </w:rPr>
          </w:rPrChange>
        </w:rPr>
        <w:t xml:space="preserve"> to a</w:t>
      </w:r>
      <w:ins w:id="201" w:author="Lumbatis, Kurt" w:date="2022-09-13T00:06:00Z">
        <w:r w:rsidR="00F77CB4" w:rsidRPr="0058469C">
          <w:rPr>
            <w:rFonts w:ascii="TimesNewRoman" w:hAnsi="TimesNewRoman" w:cs="TimesNewRoman"/>
            <w:szCs w:val="22"/>
            <w:lang w:val="en-US"/>
            <w:rPrChange w:id="202" w:author="Kurt Lumbatis" w:date="2023-03-13T09:57:00Z">
              <w:rPr>
                <w:rFonts w:ascii="TimesNewRoman" w:hAnsi="TimesNewRoman" w:cs="TimesNewRoman"/>
                <w:sz w:val="20"/>
                <w:lang w:val="en-US"/>
              </w:rPr>
            </w:rPrChange>
          </w:rPr>
          <w:t>ny</w:t>
        </w:r>
      </w:ins>
      <w:r w:rsidR="002F3B7D" w:rsidRPr="0058469C">
        <w:rPr>
          <w:rFonts w:ascii="TimesNewRoman" w:hAnsi="TimesNewRoman" w:cs="TimesNewRoman"/>
          <w:szCs w:val="22"/>
          <w:lang w:val="en-US"/>
          <w:rPrChange w:id="203" w:author="Kurt Lumbatis" w:date="2023-03-13T09:57:00Z">
            <w:rPr>
              <w:rFonts w:ascii="TimesNewRoman" w:hAnsi="TimesNewRoman" w:cs="TimesNewRoman"/>
              <w:sz w:val="20"/>
              <w:lang w:val="en-US"/>
            </w:rPr>
          </w:rPrChange>
        </w:rPr>
        <w:t xml:space="preserve"> </w:t>
      </w:r>
      <w:del w:id="204" w:author="Lumbatis, Kurt" w:date="2022-09-13T00:06:00Z">
        <w:r w:rsidR="002F3B7D" w:rsidRPr="0058469C" w:rsidDel="00F77CB4">
          <w:rPr>
            <w:rFonts w:ascii="TimesNewRoman" w:hAnsi="TimesNewRoman" w:cs="TimesNewRoman"/>
            <w:szCs w:val="22"/>
            <w:lang w:val="en-US"/>
            <w:rPrChange w:id="205" w:author="Kurt Lumbatis" w:date="2023-03-13T09:57:00Z">
              <w:rPr>
                <w:rFonts w:ascii="TimesNewRoman" w:hAnsi="TimesNewRoman" w:cs="TimesNewRoman"/>
                <w:sz w:val="20"/>
                <w:lang w:val="en-US"/>
              </w:rPr>
            </w:rPrChange>
          </w:rPr>
          <w:delText>non-AP</w:delText>
        </w:r>
      </w:del>
      <w:del w:id="206" w:author="Lumbatis, Kurt" w:date="2022-09-13T18:07:00Z">
        <w:r w:rsidR="00C7560B" w:rsidRPr="0058469C" w:rsidDel="00B166DC">
          <w:rPr>
            <w:rFonts w:ascii="TimesNewRoman" w:hAnsi="TimesNewRoman" w:cs="TimesNewRoman"/>
            <w:szCs w:val="22"/>
            <w:lang w:val="en-US"/>
            <w:rPrChange w:id="207" w:author="Kurt Lumbatis" w:date="2023-03-13T09:57:00Z">
              <w:rPr>
                <w:rFonts w:ascii="TimesNewRoman" w:hAnsi="TimesNewRoman" w:cs="TimesNewRoman"/>
                <w:sz w:val="20"/>
                <w:lang w:val="en-US"/>
              </w:rPr>
            </w:rPrChange>
          </w:rPr>
          <w:delText xml:space="preserve"> </w:delText>
        </w:r>
      </w:del>
      <w:r w:rsidR="002F3B7D" w:rsidRPr="0058469C">
        <w:rPr>
          <w:rFonts w:ascii="TimesNewRoman" w:hAnsi="TimesNewRoman" w:cs="TimesNewRoman"/>
          <w:szCs w:val="22"/>
          <w:lang w:val="en-US"/>
          <w:rPrChange w:id="208" w:author="Kurt Lumbatis" w:date="2023-03-13T09:57:00Z">
            <w:rPr>
              <w:rFonts w:ascii="TimesNewRoman" w:hAnsi="TimesNewRoman" w:cs="TimesNewRoman"/>
              <w:sz w:val="20"/>
              <w:lang w:val="en-US"/>
            </w:rPr>
          </w:rPrChange>
        </w:rPr>
        <w:t>STA that does not indicate</w:t>
      </w:r>
      <w:del w:id="209" w:author="Lumbatis, Kurt" w:date="2022-09-13T12:55:00Z">
        <w:r w:rsidR="002F3B7D" w:rsidRPr="0058469C" w:rsidDel="002B26B3">
          <w:rPr>
            <w:rFonts w:ascii="TimesNewRoman" w:hAnsi="TimesNewRoman" w:cs="TimesNewRoman"/>
            <w:szCs w:val="22"/>
            <w:lang w:val="en-US"/>
            <w:rPrChange w:id="210" w:author="Kurt Lumbatis" w:date="2023-03-13T09:57:00Z">
              <w:rPr>
                <w:rFonts w:ascii="TimesNewRoman" w:hAnsi="TimesNewRoman" w:cs="TimesNewRoman"/>
                <w:sz w:val="20"/>
                <w:lang w:val="en-US"/>
              </w:rPr>
            </w:rPrChange>
          </w:rPr>
          <w:delText xml:space="preserve"> </w:delText>
        </w:r>
      </w:del>
      <w:ins w:id="211" w:author="Lumbatis, Kurt" w:date="2022-09-13T00:07:00Z">
        <w:r w:rsidR="00A7425C" w:rsidRPr="0058469C">
          <w:rPr>
            <w:rFonts w:ascii="TimesNewRoman" w:hAnsi="TimesNewRoman" w:cs="TimesNewRoman"/>
            <w:szCs w:val="22"/>
            <w:lang w:val="en-US"/>
            <w:rPrChange w:id="212" w:author="Kurt Lumbatis" w:date="2023-03-13T09:57:00Z">
              <w:rPr>
                <w:rFonts w:ascii="TimesNewRoman" w:hAnsi="TimesNewRoman" w:cs="TimesNewRoman"/>
                <w:sz w:val="20"/>
                <w:lang w:val="en-US"/>
              </w:rPr>
            </w:rPrChange>
          </w:rPr>
          <w:t xml:space="preserve"> Device ID</w:t>
        </w:r>
      </w:ins>
      <w:ins w:id="213" w:author="Lumbatis, Kurt" w:date="2022-09-13T12:55:00Z">
        <w:r w:rsidR="002B26B3" w:rsidRPr="0058469C">
          <w:rPr>
            <w:rFonts w:ascii="TimesNewRoman" w:hAnsi="TimesNewRoman" w:cs="TimesNewRoman"/>
            <w:szCs w:val="22"/>
            <w:lang w:val="en-US"/>
            <w:rPrChange w:id="214" w:author="Kurt Lumbatis" w:date="2023-03-13T09:57:00Z">
              <w:rPr>
                <w:rFonts w:ascii="TimesNewRoman" w:hAnsi="TimesNewRoman" w:cs="TimesNewRoman"/>
                <w:sz w:val="20"/>
                <w:lang w:val="en-US"/>
              </w:rPr>
            </w:rPrChange>
          </w:rPr>
          <w:t xml:space="preserve"> </w:t>
        </w:r>
      </w:ins>
      <w:ins w:id="215" w:author="Lumbatis, Kurt" w:date="2022-09-13T13:03:00Z">
        <w:r w:rsidR="00B5099F" w:rsidRPr="0058469C">
          <w:rPr>
            <w:rFonts w:ascii="TimesNewRoman" w:hAnsi="TimesNewRoman" w:cs="TimesNewRoman"/>
            <w:szCs w:val="22"/>
            <w:lang w:val="en-US"/>
            <w:rPrChange w:id="216" w:author="Kurt Lumbatis" w:date="2023-03-13T09:57:00Z">
              <w:rPr>
                <w:rFonts w:ascii="TimesNewRoman" w:hAnsi="TimesNewRoman" w:cs="TimesNewRoman"/>
                <w:sz w:val="20"/>
                <w:lang w:val="en-US"/>
              </w:rPr>
            </w:rPrChange>
          </w:rPr>
          <w:t xml:space="preserve">is </w:t>
        </w:r>
      </w:ins>
      <w:ins w:id="217" w:author="Lumbatis, Kurt" w:date="2022-09-13T12:55:00Z">
        <w:r w:rsidR="002B26B3" w:rsidRPr="0058469C">
          <w:rPr>
            <w:rFonts w:ascii="TimesNewRoman" w:hAnsi="TimesNewRoman" w:cs="TimesNewRoman"/>
            <w:szCs w:val="22"/>
            <w:lang w:val="en-US"/>
            <w:rPrChange w:id="218" w:author="Kurt Lumbatis" w:date="2023-03-13T09:57:00Z">
              <w:rPr>
                <w:rFonts w:ascii="TimesNewRoman" w:hAnsi="TimesNewRoman" w:cs="TimesNewRoman"/>
                <w:sz w:val="20"/>
                <w:lang w:val="en-US"/>
              </w:rPr>
            </w:rPrChange>
          </w:rPr>
          <w:t>active</w:t>
        </w:r>
      </w:ins>
      <w:ins w:id="219" w:author="Lumbatis, Kurt" w:date="2022-09-13T00:08:00Z">
        <w:r w:rsidR="00547611" w:rsidRPr="0058469C">
          <w:rPr>
            <w:rFonts w:ascii="TimesNewRoman" w:hAnsi="TimesNewRoman" w:cs="TimesNewRoman"/>
            <w:szCs w:val="22"/>
            <w:lang w:val="en-US"/>
            <w:rPrChange w:id="220" w:author="Kurt Lumbatis" w:date="2023-03-13T09:57:00Z">
              <w:rPr>
                <w:rFonts w:ascii="TimesNewRoman" w:hAnsi="TimesNewRoman" w:cs="TimesNewRoman"/>
                <w:sz w:val="20"/>
                <w:lang w:val="en-US"/>
              </w:rPr>
            </w:rPrChange>
          </w:rPr>
          <w:t>.</w:t>
        </w:r>
      </w:ins>
      <w:del w:id="221" w:author="Lumbatis, Kurt" w:date="2022-09-13T00:07:00Z">
        <w:r w:rsidR="002F3B7D" w:rsidDel="00A7425C">
          <w:rPr>
            <w:rFonts w:ascii="TimesNewRoman" w:hAnsi="TimesNewRoman" w:cs="TimesNewRoman"/>
            <w:sz w:val="20"/>
            <w:lang w:val="en-US"/>
          </w:rPr>
          <w:delText>support for this capability</w:delText>
        </w:r>
      </w:del>
      <w:del w:id="222" w:author="Lumbatis, Kurt" w:date="2022-11-16T00:15:00Z">
        <w:r w:rsidR="002F3B7D" w:rsidDel="00AC4B3E">
          <w:rPr>
            <w:rFonts w:ascii="TimesNewRoman" w:hAnsi="TimesNewRoman" w:cs="TimesNewRoman"/>
            <w:sz w:val="20"/>
            <w:lang w:val="en-US"/>
          </w:rPr>
          <w:delText>.</w:delText>
        </w:r>
      </w:del>
    </w:p>
    <w:p w14:paraId="5C9B949B" w14:textId="77777777" w:rsidR="00370ACB" w:rsidRDefault="00370ACB" w:rsidP="002F3B7D">
      <w:pPr>
        <w:autoSpaceDE w:val="0"/>
        <w:autoSpaceDN w:val="0"/>
        <w:adjustRightInd w:val="0"/>
        <w:rPr>
          <w:rFonts w:ascii="TimesNewRoman" w:hAnsi="TimesNewRoman" w:cs="TimesNewRoman"/>
          <w:sz w:val="20"/>
          <w:lang w:val="en-US"/>
        </w:rPr>
      </w:pPr>
    </w:p>
    <w:p w14:paraId="004C5821" w14:textId="2F3305FB" w:rsidR="001214DF" w:rsidRDefault="002F3B7D" w:rsidP="006A6AAF">
      <w:pPr>
        <w:autoSpaceDE w:val="0"/>
        <w:autoSpaceDN w:val="0"/>
        <w:adjustRightInd w:val="0"/>
        <w:rPr>
          <w:ins w:id="223" w:author="Lumbatis, Kurt" w:date="2022-09-13T12:45:00Z"/>
          <w:rFonts w:ascii="TimesNewRoman" w:hAnsi="TimesNewRoman" w:cs="TimesNewRoman"/>
          <w:szCs w:val="22"/>
          <w:lang w:val="en-US"/>
        </w:rPr>
      </w:pPr>
      <w:del w:id="224" w:author="Lumbatis, Kurt" w:date="2022-09-13T12:44:00Z">
        <w:r w:rsidDel="00982A22">
          <w:rPr>
            <w:rFonts w:ascii="TimesNewRoman" w:hAnsi="TimesNewRoman" w:cs="TimesNewRoman"/>
            <w:szCs w:val="22"/>
            <w:lang w:val="en-US"/>
          </w:rPr>
          <w:delText>When using FILS authentication,</w:delText>
        </w:r>
      </w:del>
      <w:del w:id="225" w:author="Lumbatis, Kurt" w:date="2022-09-13T18:08:00Z">
        <w:r w:rsidDel="00D40CA3">
          <w:rPr>
            <w:rFonts w:ascii="TimesNewRoman" w:hAnsi="TimesNewRoman" w:cs="TimesNewRoman"/>
            <w:szCs w:val="22"/>
            <w:lang w:val="en-US"/>
          </w:rPr>
          <w:delText xml:space="preserve"> </w:delText>
        </w:r>
      </w:del>
      <w:del w:id="226" w:author="Lumbatis, Kurt" w:date="2022-09-13T12:44:00Z">
        <w:r w:rsidDel="00982A22">
          <w:rPr>
            <w:rFonts w:ascii="TimesNewRoman" w:hAnsi="TimesNewRoman" w:cs="TimesNewRoman"/>
            <w:szCs w:val="22"/>
            <w:lang w:val="en-US"/>
          </w:rPr>
          <w:delText>the</w:delText>
        </w:r>
      </w:del>
      <w:del w:id="227" w:author="Lumbatis, Kurt" w:date="2022-09-13T18:08:00Z">
        <w:r w:rsidDel="00D40CA3">
          <w:rPr>
            <w:rFonts w:ascii="TimesNewRoman" w:hAnsi="TimesNewRoman" w:cs="TimesNewRoman"/>
            <w:szCs w:val="22"/>
            <w:lang w:val="en-US"/>
          </w:rPr>
          <w:delText xml:space="preserve"> </w:delText>
        </w:r>
      </w:del>
      <w:ins w:id="228" w:author="Lumbatis, Kurt" w:date="2022-09-13T12:44:00Z">
        <w:r w:rsidR="00982A22">
          <w:rPr>
            <w:rFonts w:ascii="TimesNewRoman" w:hAnsi="TimesNewRoman" w:cs="TimesNewRoman"/>
            <w:szCs w:val="22"/>
            <w:lang w:val="en-US"/>
          </w:rPr>
          <w:t xml:space="preserve">A </w:t>
        </w:r>
      </w:ins>
      <w:r>
        <w:rPr>
          <w:rFonts w:ascii="TimesNewRoman" w:hAnsi="TimesNewRoman" w:cs="TimesNewRoman"/>
          <w:szCs w:val="22"/>
          <w:lang w:val="en-US"/>
        </w:rPr>
        <w:t xml:space="preserve">non-AP STA </w:t>
      </w:r>
      <w:ins w:id="229" w:author="Lumbatis, Kurt" w:date="2023-01-18T15:52:00Z">
        <w:r w:rsidR="007D33C5">
          <w:rPr>
            <w:rFonts w:ascii="TimesNewRoman" w:hAnsi="TimesNewRoman" w:cs="TimesNewRoman"/>
            <w:szCs w:val="22"/>
            <w:lang w:val="en-US"/>
          </w:rPr>
          <w:t xml:space="preserve">shall </w:t>
        </w:r>
      </w:ins>
      <w:r>
        <w:rPr>
          <w:rFonts w:ascii="TimesNewRoman" w:hAnsi="TimesNewRoman" w:cs="TimesNewRoman"/>
          <w:szCs w:val="22"/>
          <w:lang w:val="en-US"/>
        </w:rPr>
        <w:t>send</w:t>
      </w:r>
      <w:del w:id="230" w:author="Lumbatis, Kurt" w:date="2023-01-18T15:52:00Z">
        <w:r w:rsidDel="00CD4D49">
          <w:rPr>
            <w:rFonts w:ascii="TimesNewRoman" w:hAnsi="TimesNewRoman" w:cs="TimesNewRoman"/>
            <w:szCs w:val="22"/>
            <w:lang w:val="en-US"/>
          </w:rPr>
          <w:delText>s</w:delText>
        </w:r>
      </w:del>
      <w:r>
        <w:rPr>
          <w:rFonts w:ascii="TimesNewRoman" w:hAnsi="TimesNewRoman" w:cs="TimesNewRoman"/>
          <w:szCs w:val="22"/>
          <w:lang w:val="en-US"/>
        </w:rPr>
        <w:t xml:space="preserve"> </w:t>
      </w:r>
      <w:del w:id="231" w:author="Lumbatis, Kurt" w:date="2022-09-13T13:30:00Z">
        <w:r w:rsidDel="008132C1">
          <w:rPr>
            <w:rFonts w:ascii="TimesNewRoman" w:hAnsi="TimesNewRoman" w:cs="TimesNewRoman"/>
            <w:szCs w:val="22"/>
            <w:lang w:val="en-US"/>
          </w:rPr>
          <w:delText>the</w:delText>
        </w:r>
      </w:del>
      <w:del w:id="232" w:author="Lumbatis, Kurt" w:date="2022-11-16T01:02:00Z">
        <w:r w:rsidDel="0039417D">
          <w:rPr>
            <w:rFonts w:ascii="TimesNewRoman" w:hAnsi="TimesNewRoman" w:cs="TimesNewRoman"/>
            <w:szCs w:val="22"/>
            <w:lang w:val="en-US"/>
          </w:rPr>
          <w:delText xml:space="preserve"> </w:delText>
        </w:r>
      </w:del>
      <w:ins w:id="233" w:author="Lumbatis, Kurt" w:date="2022-09-13T13:30:00Z">
        <w:r w:rsidR="008132C1">
          <w:rPr>
            <w:rFonts w:ascii="TimesNewRoman" w:hAnsi="TimesNewRoman" w:cs="TimesNewRoman"/>
            <w:szCs w:val="22"/>
            <w:lang w:val="en-US"/>
          </w:rPr>
          <w:t>a</w:t>
        </w:r>
        <w:del w:id="234" w:author="Kurt Lumbatis" w:date="2023-03-13T09:48:00Z">
          <w:r w:rsidR="008132C1" w:rsidDel="007815F2">
            <w:rPr>
              <w:rFonts w:ascii="TimesNewRoman" w:hAnsi="TimesNewRoman" w:cs="TimesNewRoman"/>
              <w:szCs w:val="22"/>
              <w:lang w:val="en-US"/>
            </w:rPr>
            <w:delText>n</w:delText>
          </w:r>
        </w:del>
        <w:r w:rsidR="008132C1">
          <w:rPr>
            <w:rFonts w:ascii="TimesNewRoman" w:hAnsi="TimesNewRoman" w:cs="TimesNewRoman"/>
            <w:szCs w:val="22"/>
            <w:lang w:val="en-US"/>
          </w:rPr>
          <w:t xml:space="preserve"> </w:t>
        </w:r>
      </w:ins>
      <w:ins w:id="235" w:author="Kurt Lumbatis" w:date="2023-03-13T09:48:00Z">
        <w:r w:rsidR="007815F2">
          <w:rPr>
            <w:rFonts w:ascii="TimesNewRoman" w:hAnsi="TimesNewRoman" w:cs="TimesNewRoman"/>
            <w:szCs w:val="22"/>
            <w:lang w:val="en-US"/>
          </w:rPr>
          <w:t>device ID</w:t>
        </w:r>
      </w:ins>
      <w:ins w:id="236" w:author="Lumbatis, Kurt" w:date="2022-09-13T12:51:00Z">
        <w:del w:id="237" w:author="Kurt Lumbatis" w:date="2023-03-13T09:48:00Z">
          <w:r w:rsidR="00387A46" w:rsidDel="0080479A">
            <w:rPr>
              <w:rFonts w:ascii="TimesNewRoman" w:hAnsi="TimesNewRoman" w:cs="TimesNewRoman"/>
              <w:szCs w:val="22"/>
              <w:lang w:val="en-US"/>
            </w:rPr>
            <w:delText>I</w:delText>
          </w:r>
        </w:del>
      </w:ins>
      <w:del w:id="238" w:author="Kurt Lumbatis" w:date="2023-03-13T09:48:00Z">
        <w:r w:rsidDel="0080479A">
          <w:rPr>
            <w:rFonts w:ascii="TimesNewRoman" w:hAnsi="TimesNewRoman" w:cs="TimesNewRoman"/>
            <w:szCs w:val="22"/>
            <w:lang w:val="en-US"/>
          </w:rPr>
          <w:delText>identifier</w:delText>
        </w:r>
      </w:del>
      <w:ins w:id="239" w:author="Lumbatis, Kurt" w:date="2023-01-18T15:55:00Z">
        <w:r w:rsidR="00D1539F">
          <w:rPr>
            <w:rFonts w:ascii="TimesNewRoman" w:hAnsi="TimesNewRoman" w:cs="TimesNewRoman"/>
            <w:szCs w:val="22"/>
            <w:lang w:val="en-US"/>
          </w:rPr>
          <w:t xml:space="preserve"> when required by the procedures described </w:t>
        </w:r>
      </w:ins>
      <w:ins w:id="240" w:author="Lumbatis, Kurt" w:date="2023-01-18T15:56:00Z">
        <w:r w:rsidR="00BF6060">
          <w:rPr>
            <w:rFonts w:ascii="TimesNewRoman" w:hAnsi="TimesNewRoman" w:cs="TimesNewRoman"/>
            <w:szCs w:val="22"/>
            <w:lang w:val="en-US"/>
          </w:rPr>
          <w:t>below</w:t>
        </w:r>
        <w:r w:rsidR="009D4762">
          <w:rPr>
            <w:rFonts w:ascii="TimesNewRoman" w:hAnsi="TimesNewRoman" w:cs="TimesNewRoman"/>
            <w:szCs w:val="22"/>
            <w:lang w:val="en-US"/>
          </w:rPr>
          <w:t xml:space="preserve"> via the following frames (known as </w:t>
        </w:r>
      </w:ins>
      <w:ins w:id="241" w:author="Lumbatis, Kurt" w:date="2023-01-18T15:57:00Z">
        <w:r w:rsidR="004E6340">
          <w:rPr>
            <w:rFonts w:ascii="TimesNewRoman" w:hAnsi="TimesNewRoman" w:cs="TimesNewRoman"/>
            <w:szCs w:val="22"/>
            <w:lang w:val="en-US"/>
          </w:rPr>
          <w:t>“</w:t>
        </w:r>
      </w:ins>
      <w:ins w:id="242" w:author="Lumbatis, Kurt" w:date="2023-01-18T15:56:00Z">
        <w:r w:rsidR="009D4762" w:rsidRPr="00D6334A">
          <w:rPr>
            <w:rFonts w:ascii="TimesNewRoman" w:hAnsi="TimesNewRoman" w:cs="TimesNewRoman"/>
            <w:szCs w:val="22"/>
            <w:lang w:val="en-US"/>
          </w:rPr>
          <w:t xml:space="preserve">non-AP STA Identity </w:t>
        </w:r>
      </w:ins>
      <w:ins w:id="243" w:author="Lumbatis, Kurt" w:date="2023-01-18T16:00:00Z">
        <w:r w:rsidR="00FC3092" w:rsidRPr="00D6334A">
          <w:rPr>
            <w:rFonts w:ascii="TimesNewRoman" w:hAnsi="TimesNewRoman" w:cs="TimesNewRoman"/>
            <w:szCs w:val="22"/>
            <w:lang w:val="en-US"/>
          </w:rPr>
          <w:t>f</w:t>
        </w:r>
      </w:ins>
      <w:ins w:id="244" w:author="Lumbatis, Kurt" w:date="2023-01-18T15:56:00Z">
        <w:r w:rsidR="009D4762" w:rsidRPr="00D6334A">
          <w:rPr>
            <w:rFonts w:ascii="TimesNewRoman" w:hAnsi="TimesNewRoman" w:cs="TimesNewRoman"/>
            <w:szCs w:val="22"/>
            <w:lang w:val="en-US"/>
          </w:rPr>
          <w:t>rames</w:t>
        </w:r>
      </w:ins>
      <w:ins w:id="245" w:author="Lumbatis, Kurt" w:date="2023-01-18T15:57:00Z">
        <w:r w:rsidR="004E6340">
          <w:rPr>
            <w:rFonts w:ascii="TimesNewRoman" w:hAnsi="TimesNewRoman" w:cs="TimesNewRoman"/>
            <w:szCs w:val="22"/>
            <w:lang w:val="en-US"/>
          </w:rPr>
          <w:t>”</w:t>
        </w:r>
      </w:ins>
      <w:ins w:id="246" w:author="Lumbatis, Kurt" w:date="2023-01-18T15:56:00Z">
        <w:r w:rsidR="004E6340">
          <w:rPr>
            <w:rFonts w:ascii="TimesNewRoman" w:hAnsi="TimesNewRoman" w:cs="TimesNewRoman"/>
            <w:szCs w:val="22"/>
            <w:lang w:val="en-US"/>
          </w:rPr>
          <w:t>)</w:t>
        </w:r>
      </w:ins>
      <w:ins w:id="247" w:author="Lumbatis, Kurt" w:date="2023-01-18T15:57:00Z">
        <w:r w:rsidR="004E6340">
          <w:rPr>
            <w:rFonts w:ascii="TimesNewRoman" w:hAnsi="TimesNewRoman" w:cs="TimesNewRoman"/>
            <w:szCs w:val="22"/>
            <w:lang w:val="en-US"/>
          </w:rPr>
          <w:t>:</w:t>
        </w:r>
      </w:ins>
      <w:del w:id="248" w:author="Lumbatis, Kurt" w:date="2023-01-18T15:52:00Z">
        <w:r w:rsidDel="00CD4D49">
          <w:rPr>
            <w:rFonts w:ascii="TimesNewRoman" w:hAnsi="TimesNewRoman" w:cs="TimesNewRoman"/>
            <w:szCs w:val="22"/>
            <w:lang w:val="en-US"/>
          </w:rPr>
          <w:delText>,</w:delText>
        </w:r>
      </w:del>
      <w:del w:id="249" w:author="Lumbatis, Kurt" w:date="2023-01-18T15:54:00Z">
        <w:r w:rsidDel="00CB056C">
          <w:rPr>
            <w:rFonts w:ascii="TimesNewRoman" w:hAnsi="TimesNewRoman" w:cs="TimesNewRoman"/>
            <w:szCs w:val="22"/>
            <w:lang w:val="en-US"/>
          </w:rPr>
          <w:delText xml:space="preserve"> if it has one</w:delText>
        </w:r>
      </w:del>
      <w:r>
        <w:rPr>
          <w:rFonts w:ascii="TimesNewRoman" w:hAnsi="TimesNewRoman" w:cs="TimesNewRoman"/>
          <w:szCs w:val="22"/>
          <w:lang w:val="en-US"/>
        </w:rPr>
        <w:t xml:space="preserve"> </w:t>
      </w:r>
      <w:del w:id="250" w:author="Lumbatis, Kurt" w:date="2023-01-18T15:54:00Z">
        <w:r w:rsidDel="00D1539F">
          <w:rPr>
            <w:rFonts w:ascii="TimesNewRoman" w:hAnsi="TimesNewRoman" w:cs="TimesNewRoman"/>
            <w:szCs w:val="22"/>
            <w:lang w:val="en-US"/>
          </w:rPr>
          <w:delText>and</w:delText>
        </w:r>
      </w:del>
      <w:del w:id="251" w:author="Lumbatis, Kurt" w:date="2022-09-13T12:43:00Z">
        <w:r w:rsidDel="008F1E3A">
          <w:rPr>
            <w:rFonts w:ascii="TimesNewRoman" w:hAnsi="TimesNewRoman" w:cs="TimesNewRoman"/>
            <w:szCs w:val="22"/>
            <w:lang w:val="en-US"/>
          </w:rPr>
          <w:delText xml:space="preserve"> opts-in to</w:delText>
        </w:r>
        <w:r w:rsidR="005252AA" w:rsidDel="008F1E3A">
          <w:rPr>
            <w:rFonts w:ascii="TimesNewRoman" w:hAnsi="TimesNewRoman" w:cs="TimesNewRoman"/>
            <w:szCs w:val="22"/>
            <w:lang w:val="en-US"/>
          </w:rPr>
          <w:delText xml:space="preserve"> </w:delText>
        </w:r>
        <w:r w:rsidDel="008F1E3A">
          <w:rPr>
            <w:rFonts w:ascii="TimesNewRoman" w:hAnsi="TimesNewRoman" w:cs="TimesNewRoman"/>
            <w:szCs w:val="22"/>
            <w:lang w:val="en-US"/>
          </w:rPr>
          <w:delText>using it</w:delText>
        </w:r>
      </w:del>
    </w:p>
    <w:p w14:paraId="7F3FA2DD" w14:textId="0B51718F" w:rsidR="001214DF" w:rsidRDefault="001214DF" w:rsidP="001214DF">
      <w:pPr>
        <w:pStyle w:val="ListParagraph"/>
        <w:numPr>
          <w:ilvl w:val="0"/>
          <w:numId w:val="2"/>
        </w:numPr>
        <w:autoSpaceDE w:val="0"/>
        <w:autoSpaceDN w:val="0"/>
        <w:adjustRightInd w:val="0"/>
        <w:rPr>
          <w:ins w:id="252" w:author="Lumbatis, Kurt" w:date="2022-09-13T12:46:00Z"/>
        </w:rPr>
      </w:pPr>
      <w:ins w:id="253" w:author="Lumbatis, Kurt" w:date="2022-09-13T12:45:00Z">
        <w:r>
          <w:t xml:space="preserve">When using FILS authentication </w:t>
        </w:r>
      </w:ins>
      <w:ins w:id="254" w:author="Lumbatis, Kurt" w:date="2022-09-13T12:46:00Z">
        <w:r w:rsidR="002E4963">
          <w:t>in the Devi</w:t>
        </w:r>
      </w:ins>
      <w:ins w:id="255" w:author="Lumbatis, Kurt" w:date="2022-09-13T12:49:00Z">
        <w:r w:rsidR="001A5B2B">
          <w:t>c</w:t>
        </w:r>
      </w:ins>
      <w:ins w:id="256" w:author="Lumbatis, Kurt" w:date="2022-09-13T12:46:00Z">
        <w:r w:rsidR="002E4963">
          <w:t xml:space="preserve">e ID element in the </w:t>
        </w:r>
      </w:ins>
      <w:ins w:id="257" w:author="Lumbatis, Kurt" w:date="2022-11-13T21:48:00Z">
        <w:r w:rsidR="008613E4">
          <w:t>(Re)</w:t>
        </w:r>
      </w:ins>
      <w:ins w:id="258" w:author="Lumbatis, Kurt" w:date="2022-09-13T12:46:00Z">
        <w:r w:rsidR="002E4963">
          <w:t>Association R</w:t>
        </w:r>
      </w:ins>
      <w:ins w:id="259" w:author="Lumbatis, Kurt" w:date="2022-09-13T12:50:00Z">
        <w:r w:rsidR="001230A2">
          <w:t>equest</w:t>
        </w:r>
      </w:ins>
      <w:ins w:id="260" w:author="Lumbatis, Kurt" w:date="2022-09-13T12:46:00Z">
        <w:r w:rsidR="002E4963">
          <w:t xml:space="preserve"> </w:t>
        </w:r>
      </w:ins>
      <w:ins w:id="261" w:author="Lumbatis, Kurt" w:date="2022-09-13T12:50:00Z">
        <w:r w:rsidR="005D6074">
          <w:t>f</w:t>
        </w:r>
      </w:ins>
      <w:ins w:id="262" w:author="Lumbatis, Kurt" w:date="2022-09-13T12:46:00Z">
        <w:r w:rsidR="002E4963">
          <w:t>rame</w:t>
        </w:r>
        <w:r w:rsidR="00A22BBE">
          <w:t>.</w:t>
        </w:r>
      </w:ins>
    </w:p>
    <w:p w14:paraId="4E4FF850" w14:textId="476A6159" w:rsidR="00A22BBE" w:rsidRDefault="00A22BBE" w:rsidP="001214DF">
      <w:pPr>
        <w:pStyle w:val="ListParagraph"/>
        <w:numPr>
          <w:ilvl w:val="0"/>
          <w:numId w:val="2"/>
        </w:numPr>
        <w:autoSpaceDE w:val="0"/>
        <w:autoSpaceDN w:val="0"/>
        <w:adjustRightInd w:val="0"/>
        <w:rPr>
          <w:ins w:id="263" w:author="Lumbatis, Kurt" w:date="2022-09-13T12:47:00Z"/>
        </w:rPr>
      </w:pPr>
      <w:ins w:id="264" w:author="Lumbatis, Kurt" w:date="2022-09-13T12:46:00Z">
        <w:r>
          <w:t xml:space="preserve">When not using FILS authentication </w:t>
        </w:r>
      </w:ins>
      <w:ins w:id="265" w:author="Lumbatis, Kurt" w:date="2022-09-13T12:47:00Z">
        <w:r>
          <w:t xml:space="preserve">in </w:t>
        </w:r>
        <w:r w:rsidR="0089622E">
          <w:t>the Device ID KDE in message 2 of the 4 way handshake</w:t>
        </w:r>
      </w:ins>
      <w:ins w:id="266" w:author="Lumbatis, Kurt" w:date="2023-01-18T16:43:00Z">
        <w:r w:rsidR="000715BA">
          <w:t>.</w:t>
        </w:r>
      </w:ins>
    </w:p>
    <w:p w14:paraId="0A319902" w14:textId="5964B8AC" w:rsidR="0089622E" w:rsidRDefault="0089622E" w:rsidP="0089622E">
      <w:pPr>
        <w:autoSpaceDE w:val="0"/>
        <w:autoSpaceDN w:val="0"/>
        <w:adjustRightInd w:val="0"/>
        <w:rPr>
          <w:ins w:id="267" w:author="Lumbatis, Kurt" w:date="2022-09-13T12:47:00Z"/>
        </w:rPr>
      </w:pPr>
    </w:p>
    <w:p w14:paraId="080D8062" w14:textId="022241F4" w:rsidR="0089622E" w:rsidRDefault="00787388" w:rsidP="0089622E">
      <w:pPr>
        <w:autoSpaceDE w:val="0"/>
        <w:autoSpaceDN w:val="0"/>
        <w:adjustRightInd w:val="0"/>
        <w:rPr>
          <w:ins w:id="268" w:author="Lumbatis, Kurt" w:date="2022-09-13T12:49:00Z"/>
        </w:rPr>
      </w:pPr>
      <w:ins w:id="269" w:author="Lumbatis, Kurt" w:date="2022-09-13T12:47:00Z">
        <w:r>
          <w:t xml:space="preserve">An AP </w:t>
        </w:r>
      </w:ins>
      <w:ins w:id="270" w:author="Lumbatis, Kurt" w:date="2023-01-18T15:58:00Z">
        <w:r w:rsidR="00734B77">
          <w:t xml:space="preserve">shall </w:t>
        </w:r>
      </w:ins>
      <w:ins w:id="271" w:author="Lumbatis, Kurt" w:date="2022-09-13T12:48:00Z">
        <w:r>
          <w:t xml:space="preserve">send </w:t>
        </w:r>
      </w:ins>
      <w:ins w:id="272" w:author="Lumbatis, Kurt" w:date="2022-09-13T13:22:00Z">
        <w:r w:rsidR="00911479">
          <w:t>a</w:t>
        </w:r>
        <w:del w:id="273" w:author="Kurt Lumbatis" w:date="2023-03-13T09:49:00Z">
          <w:r w:rsidR="00911479" w:rsidDel="0075036B">
            <w:delText>n</w:delText>
          </w:r>
        </w:del>
      </w:ins>
      <w:ins w:id="274" w:author="Lumbatis, Kurt" w:date="2022-09-13T12:48:00Z">
        <w:r>
          <w:t xml:space="preserve"> </w:t>
        </w:r>
      </w:ins>
      <w:ins w:id="275" w:author="Kurt Lumbatis" w:date="2023-03-13T09:49:00Z">
        <w:r w:rsidR="0075036B">
          <w:t>device ID</w:t>
        </w:r>
      </w:ins>
      <w:ins w:id="276" w:author="Lumbatis, Kurt" w:date="2022-09-13T12:51:00Z">
        <w:del w:id="277" w:author="Kurt Lumbatis" w:date="2023-03-13T09:49:00Z">
          <w:r w:rsidR="00387A46" w:rsidDel="0075036B">
            <w:delText>I</w:delText>
          </w:r>
        </w:del>
      </w:ins>
      <w:ins w:id="278" w:author="Lumbatis, Kurt" w:date="2022-09-13T12:48:00Z">
        <w:del w:id="279" w:author="Kurt Lumbatis" w:date="2023-03-13T09:49:00Z">
          <w:r w:rsidDel="0075036B">
            <w:delText>dentifier</w:delText>
          </w:r>
        </w:del>
        <w:r>
          <w:t xml:space="preserve"> </w:t>
        </w:r>
      </w:ins>
      <w:ins w:id="280" w:author="Lumbatis, Kurt" w:date="2023-01-18T15:59:00Z">
        <w:r w:rsidR="00512C85">
          <w:t>when required</w:t>
        </w:r>
        <w:r w:rsidR="00374E01">
          <w:t xml:space="preserve"> by the procedures described below via the following frames (known as </w:t>
        </w:r>
        <w:r w:rsidR="00E662F0">
          <w:t>“</w:t>
        </w:r>
        <w:r w:rsidR="00E662F0" w:rsidRPr="00D6334A">
          <w:t>AP</w:t>
        </w:r>
      </w:ins>
      <w:ins w:id="281" w:author="Lumbatis, Kurt" w:date="2023-01-18T16:00:00Z">
        <w:r w:rsidR="00E662F0" w:rsidRPr="00D6334A">
          <w:t xml:space="preserve"> Identi</w:t>
        </w:r>
      </w:ins>
      <w:ins w:id="282" w:author="Lumbatis, Kurt" w:date="2023-01-18T16:34:00Z">
        <w:r w:rsidR="00B04639" w:rsidRPr="00D6334A">
          <w:t>ty</w:t>
        </w:r>
      </w:ins>
      <w:ins w:id="283" w:author="Lumbatis, Kurt" w:date="2023-01-18T16:00:00Z">
        <w:r w:rsidR="00E662F0" w:rsidRPr="00D6334A">
          <w:t xml:space="preserve"> frames”)</w:t>
        </w:r>
      </w:ins>
      <w:ins w:id="284" w:author="Lumbatis, Kurt" w:date="2022-09-13T12:48:00Z">
        <w:r w:rsidR="00756ADF" w:rsidRPr="00D6334A">
          <w:t>:</w:t>
        </w:r>
      </w:ins>
    </w:p>
    <w:p w14:paraId="703EEB18" w14:textId="2079A375" w:rsidR="00756ADF" w:rsidRDefault="001A5B2B" w:rsidP="001A5B2B">
      <w:pPr>
        <w:pStyle w:val="ListParagraph"/>
        <w:numPr>
          <w:ilvl w:val="0"/>
          <w:numId w:val="3"/>
        </w:numPr>
        <w:autoSpaceDE w:val="0"/>
        <w:autoSpaceDN w:val="0"/>
        <w:adjustRightInd w:val="0"/>
        <w:rPr>
          <w:ins w:id="285" w:author="Lumbatis, Kurt" w:date="2022-09-13T12:50:00Z"/>
        </w:rPr>
      </w:pPr>
      <w:ins w:id="286" w:author="Lumbatis, Kurt" w:date="2022-09-13T12:49:00Z">
        <w:r>
          <w:t xml:space="preserve">When using FILS authentication in the Device ID element </w:t>
        </w:r>
        <w:r w:rsidR="001230A2">
          <w:t xml:space="preserve">in the </w:t>
        </w:r>
      </w:ins>
      <w:ins w:id="287" w:author="Lumbatis, Kurt" w:date="2022-11-13T21:47:00Z">
        <w:r w:rsidR="00572BFA">
          <w:t>(R</w:t>
        </w:r>
      </w:ins>
      <w:ins w:id="288" w:author="Lumbatis, Kurt" w:date="2022-11-13T21:48:00Z">
        <w:r w:rsidR="008613E4">
          <w:t>e</w:t>
        </w:r>
      </w:ins>
      <w:ins w:id="289" w:author="Lumbatis, Kurt" w:date="2022-11-13T21:47:00Z">
        <w:r w:rsidR="00572BFA">
          <w:t>)</w:t>
        </w:r>
      </w:ins>
      <w:ins w:id="290" w:author="Lumbatis, Kurt" w:date="2022-09-13T12:50:00Z">
        <w:r w:rsidR="005D6074">
          <w:t>A</w:t>
        </w:r>
      </w:ins>
      <w:ins w:id="291" w:author="Lumbatis, Kurt" w:date="2022-09-13T12:49:00Z">
        <w:r w:rsidR="001230A2">
          <w:t>ssociation Response frame.</w:t>
        </w:r>
      </w:ins>
    </w:p>
    <w:p w14:paraId="6BA37E40" w14:textId="4EDC3F41" w:rsidR="005D6074" w:rsidRDefault="005D6074" w:rsidP="001A5B2B">
      <w:pPr>
        <w:pStyle w:val="ListParagraph"/>
        <w:numPr>
          <w:ilvl w:val="0"/>
          <w:numId w:val="3"/>
        </w:numPr>
        <w:autoSpaceDE w:val="0"/>
        <w:autoSpaceDN w:val="0"/>
        <w:adjustRightInd w:val="0"/>
        <w:rPr>
          <w:ins w:id="292" w:author="Lumbatis, Kurt" w:date="2022-09-13T12:50:00Z"/>
        </w:rPr>
      </w:pPr>
      <w:ins w:id="293" w:author="Lumbatis, Kurt" w:date="2022-09-13T12:50:00Z">
        <w:r>
          <w:t>When not using FILS authentication, in the Device ID K</w:t>
        </w:r>
      </w:ins>
      <w:ins w:id="294" w:author="Lumbatis, Kurt" w:date="2022-11-13T21:47:00Z">
        <w:r w:rsidR="009C36AF">
          <w:t>D</w:t>
        </w:r>
      </w:ins>
      <w:ins w:id="295" w:author="Lumbatis, Kurt" w:date="2022-09-13T12:50:00Z">
        <w:r>
          <w:t>E in message 3 of the 4 way handshake.</w:t>
        </w:r>
      </w:ins>
    </w:p>
    <w:p w14:paraId="01299370" w14:textId="6A30395E" w:rsidR="005D6074" w:rsidRDefault="005D6074" w:rsidP="005D6074">
      <w:pPr>
        <w:autoSpaceDE w:val="0"/>
        <w:autoSpaceDN w:val="0"/>
        <w:adjustRightInd w:val="0"/>
        <w:rPr>
          <w:ins w:id="296" w:author="Lumbatis, Kurt" w:date="2022-09-13T13:35:00Z"/>
        </w:rPr>
      </w:pPr>
    </w:p>
    <w:p w14:paraId="5715C4C2" w14:textId="40437CF9" w:rsidR="00211E35" w:rsidRDefault="00C12F88" w:rsidP="005D6074">
      <w:pPr>
        <w:autoSpaceDE w:val="0"/>
        <w:autoSpaceDN w:val="0"/>
        <w:adjustRightInd w:val="0"/>
        <w:rPr>
          <w:ins w:id="297" w:author="Lumbatis, Kurt" w:date="2022-09-13T13:35:00Z"/>
        </w:rPr>
      </w:pPr>
      <w:ins w:id="298" w:author="Lumbatis, Kurt" w:date="2022-09-13T13:35:00Z">
        <w:r w:rsidRPr="00C12F88">
          <w:t xml:space="preserve">A non-AP STA </w:t>
        </w:r>
      </w:ins>
      <w:ins w:id="299" w:author="Lumbatis, Kurt" w:date="2023-01-18T16:01:00Z">
        <w:r w:rsidR="002C1C81">
          <w:t>that is associating with any AP in an ESS, when Device ID is active for both the non-AP STA and the AP</w:t>
        </w:r>
      </w:ins>
      <w:ins w:id="300" w:author="Lumbatis, Kurt" w:date="2023-01-18T16:56:00Z">
        <w:r w:rsidR="000B63DF">
          <w:t xml:space="preserve"> </w:t>
        </w:r>
      </w:ins>
      <w:ins w:id="301" w:author="Lumbatis, Kurt" w:date="2023-01-18T16:02:00Z">
        <w:r w:rsidR="00B3142B">
          <w:t>and the non-AP STA has not previously associated with any AP in the ESS</w:t>
        </w:r>
      </w:ins>
      <w:ins w:id="302" w:author="Lumbatis, Kurt" w:date="2023-01-18T16:56:00Z">
        <w:r w:rsidR="000B63DF">
          <w:t>,</w:t>
        </w:r>
      </w:ins>
      <w:ins w:id="303" w:author="Lumbatis, Kurt" w:date="2023-01-18T16:02:00Z">
        <w:r w:rsidR="00B3142B">
          <w:t xml:space="preserve"> shall </w:t>
        </w:r>
        <w:r w:rsidR="00CC75FC">
          <w:t>not send a</w:t>
        </w:r>
        <w:del w:id="304" w:author="Kurt Lumbatis" w:date="2023-03-13T09:50:00Z">
          <w:r w:rsidR="00CC75FC" w:rsidDel="00E4136A">
            <w:delText>n</w:delText>
          </w:r>
        </w:del>
        <w:r w:rsidR="00CC75FC">
          <w:t xml:space="preserve"> </w:t>
        </w:r>
      </w:ins>
      <w:ins w:id="305" w:author="Kurt Lumbatis" w:date="2023-03-13T09:50:00Z">
        <w:r w:rsidR="00E4136A">
          <w:t>device ID</w:t>
        </w:r>
      </w:ins>
      <w:ins w:id="306" w:author="Lumbatis, Kurt" w:date="2023-01-18T16:02:00Z">
        <w:del w:id="307" w:author="Kurt Lumbatis" w:date="2023-03-13T09:50:00Z">
          <w:r w:rsidR="00CC75FC" w:rsidDel="009563D0">
            <w:delText>Identifier</w:delText>
          </w:r>
        </w:del>
        <w:r w:rsidR="00CC75FC">
          <w:t xml:space="preserve"> i</w:t>
        </w:r>
      </w:ins>
      <w:ins w:id="308" w:author="Lumbatis, Kurt" w:date="2023-01-18T16:03:00Z">
        <w:r w:rsidR="00244C42">
          <w:t>n the non-AP STA Identity frame.  Similarly, if the non-AP STA is associating with any AP in an ESS</w:t>
        </w:r>
        <w:r w:rsidR="00D4694F">
          <w:t xml:space="preserve">, when Device ID is active for both the </w:t>
        </w:r>
      </w:ins>
      <w:ins w:id="309" w:author="Lumbatis, Kurt" w:date="2023-01-18T16:04:00Z">
        <w:r w:rsidR="00D4694F">
          <w:t>non-AP STA and the AP</w:t>
        </w:r>
        <w:r w:rsidR="0061269F">
          <w:t xml:space="preserve"> but the non-AP STA no longer has a</w:t>
        </w:r>
        <w:del w:id="310" w:author="Kurt Lumbatis" w:date="2023-03-13T09:50:00Z">
          <w:r w:rsidR="0061269F" w:rsidDel="009563D0">
            <w:delText>n</w:delText>
          </w:r>
        </w:del>
        <w:r w:rsidR="0061269F">
          <w:t xml:space="preserve"> </w:t>
        </w:r>
      </w:ins>
      <w:ins w:id="311" w:author="Kurt Lumbatis" w:date="2023-03-13T09:50:00Z">
        <w:r w:rsidR="009563D0">
          <w:t>device</w:t>
        </w:r>
      </w:ins>
      <w:ins w:id="312" w:author="Kurt Lumbatis" w:date="2023-03-13T09:51:00Z">
        <w:r w:rsidR="009563D0">
          <w:t xml:space="preserve"> ID</w:t>
        </w:r>
      </w:ins>
      <w:ins w:id="313" w:author="Lumbatis, Kurt" w:date="2023-01-18T16:04:00Z">
        <w:del w:id="314" w:author="Kurt Lumbatis" w:date="2023-03-13T09:51:00Z">
          <w:r w:rsidR="0061269F" w:rsidDel="009563D0">
            <w:delText>Identifier</w:delText>
          </w:r>
        </w:del>
        <w:r w:rsidR="0061269F">
          <w:t xml:space="preserve"> for that ESS</w:t>
        </w:r>
        <w:r w:rsidR="00D47E5E">
          <w:t xml:space="preserve"> for implementation-specific reasons </w:t>
        </w:r>
      </w:ins>
      <w:ins w:id="315" w:author="Lumbatis, Kurt" w:date="2023-01-18T16:05:00Z">
        <w:r w:rsidR="00D47E5E">
          <w:t xml:space="preserve">(for example, configuration changes have lost </w:t>
        </w:r>
        <w:r w:rsidR="00F50134">
          <w:t xml:space="preserve">the </w:t>
        </w:r>
      </w:ins>
      <w:ins w:id="316" w:author="Kurt Lumbatis" w:date="2023-03-13T09:51:00Z">
        <w:r w:rsidR="007548A6">
          <w:t>device ID</w:t>
        </w:r>
      </w:ins>
      <w:ins w:id="317" w:author="Lumbatis, Kurt" w:date="2023-01-18T16:05:00Z">
        <w:del w:id="318" w:author="Kurt Lumbatis" w:date="2023-03-13T09:51:00Z">
          <w:r w:rsidR="00F50134" w:rsidDel="007548A6">
            <w:delText>Identifier</w:delText>
          </w:r>
        </w:del>
        <w:r w:rsidR="00F50134">
          <w:t xml:space="preserve">, or sufficient time has passed since the last association to the ESS so that the </w:t>
        </w:r>
      </w:ins>
      <w:ins w:id="319" w:author="Kurt Lumbatis" w:date="2023-03-13T09:51:00Z">
        <w:r w:rsidR="00944FA0">
          <w:t>device ID</w:t>
        </w:r>
      </w:ins>
      <w:ins w:id="320" w:author="Lumbatis, Kurt" w:date="2023-01-18T16:05:00Z">
        <w:del w:id="321" w:author="Kurt Lumbatis" w:date="2023-03-13T09:52:00Z">
          <w:r w:rsidR="00F50134" w:rsidDel="00944FA0">
            <w:delText>Identifier</w:delText>
          </w:r>
        </w:del>
        <w:r w:rsidR="00F50134">
          <w:t xml:space="preserve"> has bee</w:t>
        </w:r>
        <w:r w:rsidR="004B10E1">
          <w:t>n deleted)</w:t>
        </w:r>
      </w:ins>
      <w:ins w:id="322" w:author="Lumbatis, Kurt" w:date="2023-01-18T16:06:00Z">
        <w:r w:rsidR="004B10E1">
          <w:t>, then the non-AP STA shall not send a</w:t>
        </w:r>
        <w:del w:id="323" w:author="Kurt Lumbatis" w:date="2023-03-13T09:52:00Z">
          <w:r w:rsidR="004B10E1" w:rsidDel="00944FA0">
            <w:delText>n</w:delText>
          </w:r>
        </w:del>
        <w:r w:rsidR="004B10E1">
          <w:t xml:space="preserve"> </w:t>
        </w:r>
      </w:ins>
      <w:ins w:id="324" w:author="Kurt Lumbatis" w:date="2023-03-13T09:52:00Z">
        <w:r w:rsidR="00944FA0">
          <w:t>device ID</w:t>
        </w:r>
      </w:ins>
      <w:ins w:id="325" w:author="Lumbatis, Kurt" w:date="2023-01-18T16:06:00Z">
        <w:del w:id="326" w:author="Kurt Lumbatis" w:date="2023-03-13T09:52:00Z">
          <w:r w:rsidR="004B10E1" w:rsidDel="00944FA0">
            <w:delText>Identifier</w:delText>
          </w:r>
        </w:del>
        <w:r w:rsidR="004B10E1">
          <w:t xml:space="preserve"> in the non-AP STA</w:t>
        </w:r>
        <w:r w:rsidR="00D66963">
          <w:t xml:space="preserve"> Identi</w:t>
        </w:r>
      </w:ins>
      <w:ins w:id="327" w:author="Lumbatis, Kurt" w:date="2023-01-18T16:38:00Z">
        <w:r w:rsidR="00CA1A90">
          <w:t>ty</w:t>
        </w:r>
      </w:ins>
      <w:ins w:id="328" w:author="Lumbatis, Kurt" w:date="2023-01-18T16:06:00Z">
        <w:r w:rsidR="00D66963">
          <w:t xml:space="preserve"> frame</w:t>
        </w:r>
      </w:ins>
      <w:ins w:id="329" w:author="Lumbatis, Kurt" w:date="2022-09-13T13:35:00Z">
        <w:r w:rsidRPr="00C12F88">
          <w:t>.</w:t>
        </w:r>
      </w:ins>
    </w:p>
    <w:p w14:paraId="37C0720F" w14:textId="77777777" w:rsidR="00C12F88" w:rsidRDefault="00C12F88" w:rsidP="005D6074">
      <w:pPr>
        <w:autoSpaceDE w:val="0"/>
        <w:autoSpaceDN w:val="0"/>
        <w:adjustRightInd w:val="0"/>
        <w:rPr>
          <w:ins w:id="330" w:author="Lumbatis, Kurt" w:date="2022-09-13T12:50:00Z"/>
        </w:rPr>
      </w:pPr>
    </w:p>
    <w:p w14:paraId="199658E1" w14:textId="1F88EAD2" w:rsidR="00675219" w:rsidRDefault="00FA6722" w:rsidP="005D6074">
      <w:pPr>
        <w:autoSpaceDE w:val="0"/>
        <w:autoSpaceDN w:val="0"/>
        <w:adjustRightInd w:val="0"/>
        <w:rPr>
          <w:ins w:id="331" w:author="Lumbatis, Kurt" w:date="2022-09-13T13:32:00Z"/>
        </w:rPr>
      </w:pPr>
      <w:ins w:id="332" w:author="Lumbatis, Kurt" w:date="2023-01-18T16:13:00Z">
        <w:r>
          <w:t>A</w:t>
        </w:r>
      </w:ins>
      <w:ins w:id="333" w:author="Lumbatis, Kurt" w:date="2022-09-13T12:52:00Z">
        <w:r w:rsidR="00A31B0D" w:rsidRPr="00A31B0D">
          <w:t xml:space="preserve"> non-AP STA </w:t>
        </w:r>
      </w:ins>
      <w:ins w:id="334" w:author="Lumbatis, Kurt" w:date="2023-01-18T16:07:00Z">
        <w:r w:rsidR="004453F3">
          <w:t xml:space="preserve">that is associating with any AP in an ESS </w:t>
        </w:r>
      </w:ins>
      <w:ins w:id="335" w:author="Lumbatis, Kurt" w:date="2022-09-13T12:52:00Z">
        <w:r w:rsidR="00A31B0D" w:rsidRPr="00A31B0D">
          <w:t xml:space="preserve">with </w:t>
        </w:r>
        <w:r w:rsidR="00F52FFE">
          <w:t>D</w:t>
        </w:r>
        <w:r w:rsidR="00A31B0D" w:rsidRPr="00A31B0D">
          <w:t xml:space="preserve">evice ID active </w:t>
        </w:r>
      </w:ins>
      <w:ins w:id="336" w:author="Lumbatis, Kurt" w:date="2023-01-18T16:14:00Z">
        <w:r w:rsidR="00A067E8">
          <w:t>for both the non-AP STA and the AP an</w:t>
        </w:r>
        <w:r w:rsidR="00C23265">
          <w:t xml:space="preserve">d </w:t>
        </w:r>
      </w:ins>
      <w:ins w:id="337" w:author="Lumbatis, Kurt" w:date="2023-01-18T16:16:00Z">
        <w:r w:rsidR="00865DBB">
          <w:t xml:space="preserve">the non-AP STA has a saved </w:t>
        </w:r>
      </w:ins>
      <w:ins w:id="338" w:author="Kurt Lumbatis" w:date="2023-03-13T09:52:00Z">
        <w:r w:rsidR="00FB306D">
          <w:t>device ID</w:t>
        </w:r>
      </w:ins>
      <w:ins w:id="339" w:author="Lumbatis, Kurt" w:date="2023-01-18T16:16:00Z">
        <w:del w:id="340" w:author="Kurt Lumbatis" w:date="2023-03-13T09:52:00Z">
          <w:r w:rsidR="00865DBB" w:rsidDel="00FB306D">
            <w:delText>Identifier</w:delText>
          </w:r>
        </w:del>
        <w:r w:rsidR="00865DBB">
          <w:t xml:space="preserve"> </w:t>
        </w:r>
        <w:r w:rsidR="00A05D39">
          <w:t>for th</w:t>
        </w:r>
      </w:ins>
      <w:ins w:id="341" w:author="Lumbatis, Kurt" w:date="2023-01-18T16:17:00Z">
        <w:r w:rsidR="00A05D39">
          <w:t>e</w:t>
        </w:r>
        <w:r w:rsidR="00220C8C">
          <w:t xml:space="preserve"> ESS</w:t>
        </w:r>
      </w:ins>
      <w:ins w:id="342" w:author="Lumbatis, Kurt" w:date="2023-01-18T16:18:00Z">
        <w:r w:rsidR="009159E2">
          <w:t xml:space="preserve"> shall send the most recently received </w:t>
        </w:r>
      </w:ins>
      <w:ins w:id="343" w:author="Kurt Lumbatis" w:date="2023-03-13T09:53:00Z">
        <w:r w:rsidR="00FB306D">
          <w:t>device ID</w:t>
        </w:r>
      </w:ins>
      <w:ins w:id="344" w:author="Lumbatis, Kurt" w:date="2023-01-18T16:18:00Z">
        <w:del w:id="345" w:author="Kurt Lumbatis" w:date="2023-03-13T09:53:00Z">
          <w:r w:rsidR="009159E2" w:rsidDel="00FB306D">
            <w:delText>Identifier</w:delText>
          </w:r>
        </w:del>
        <w:r w:rsidR="009159E2">
          <w:t xml:space="preserve"> for that ESS</w:t>
        </w:r>
      </w:ins>
      <w:ins w:id="346" w:author="Lumbatis, Kurt" w:date="2023-01-18T16:19:00Z">
        <w:r w:rsidR="004A6B30">
          <w:t xml:space="preserve"> in the non-AP STA Identi</w:t>
        </w:r>
      </w:ins>
      <w:ins w:id="347" w:author="Lumbatis, Kurt" w:date="2023-01-18T16:39:00Z">
        <w:r w:rsidR="000C50F0">
          <w:t>ty</w:t>
        </w:r>
      </w:ins>
      <w:ins w:id="348" w:author="Lumbatis, Kurt" w:date="2023-01-18T16:19:00Z">
        <w:r w:rsidR="004A6B30">
          <w:t xml:space="preserve"> frame.</w:t>
        </w:r>
      </w:ins>
      <w:ins w:id="349" w:author="Lumbatis, Kurt" w:date="2023-01-18T16:18:00Z">
        <w:r w:rsidR="005E28A0">
          <w:t xml:space="preserve"> </w:t>
        </w:r>
      </w:ins>
    </w:p>
    <w:p w14:paraId="09EBF884" w14:textId="77777777" w:rsidR="00675219" w:rsidRDefault="00675219" w:rsidP="005D6074">
      <w:pPr>
        <w:autoSpaceDE w:val="0"/>
        <w:autoSpaceDN w:val="0"/>
        <w:adjustRightInd w:val="0"/>
        <w:rPr>
          <w:ins w:id="350" w:author="Lumbatis, Kurt" w:date="2022-09-13T13:32:00Z"/>
        </w:rPr>
      </w:pPr>
    </w:p>
    <w:p w14:paraId="0D54077D" w14:textId="40CB3EEB" w:rsidR="009B18E6" w:rsidRDefault="002C6DA8">
      <w:pPr>
        <w:autoSpaceDE w:val="0"/>
        <w:autoSpaceDN w:val="0"/>
        <w:adjustRightInd w:val="0"/>
        <w:rPr>
          <w:ins w:id="351" w:author="Lumbatis, Kurt" w:date="2023-01-18T16:23:00Z"/>
        </w:rPr>
      </w:pPr>
      <w:ins w:id="352" w:author="Lumbatis, Kurt" w:date="2023-01-18T16:21:00Z">
        <w:r>
          <w:t>When an AP with Device ID active receive</w:t>
        </w:r>
        <w:r w:rsidR="00F2328A">
          <w:t xml:space="preserve">s a non-AP </w:t>
        </w:r>
      </w:ins>
      <w:ins w:id="353" w:author="Lumbatis, Kurt" w:date="2023-01-18T16:31:00Z">
        <w:r w:rsidR="006962BD">
          <w:t xml:space="preserve">STA </w:t>
        </w:r>
      </w:ins>
      <w:ins w:id="354" w:author="Lumbatis, Kurt" w:date="2023-01-18T16:22:00Z">
        <w:r w:rsidR="003A2AB4">
          <w:t>Identi</w:t>
        </w:r>
      </w:ins>
      <w:ins w:id="355" w:author="Lumbatis, Kurt" w:date="2023-01-18T16:39:00Z">
        <w:r w:rsidR="00283670">
          <w:t>ty</w:t>
        </w:r>
      </w:ins>
      <w:ins w:id="356" w:author="Lumbatis, Kurt" w:date="2023-01-18T16:22:00Z">
        <w:r w:rsidR="003A2AB4">
          <w:t xml:space="preserve"> frame from a non-AP STA with Device ID active</w:t>
        </w:r>
      </w:ins>
      <w:ins w:id="357" w:author="Lumbatis, Kurt" w:date="2023-01-18T16:31:00Z">
        <w:r w:rsidR="007C63AF">
          <w:t xml:space="preserve"> </w:t>
        </w:r>
      </w:ins>
      <w:ins w:id="358" w:author="Lumbatis, Kurt" w:date="2023-01-18T16:22:00Z">
        <w:r w:rsidR="003A2AB4">
          <w:t xml:space="preserve">and the received </w:t>
        </w:r>
      </w:ins>
      <w:ins w:id="359" w:author="Kurt Lumbatis" w:date="2023-03-13T09:53:00Z">
        <w:r w:rsidR="00222CA8">
          <w:t>device ID</w:t>
        </w:r>
      </w:ins>
      <w:ins w:id="360" w:author="Lumbatis, Kurt" w:date="2023-01-18T16:22:00Z">
        <w:del w:id="361" w:author="Kurt Lumbatis" w:date="2023-03-13T09:53:00Z">
          <w:r w:rsidR="003A2AB4" w:rsidDel="00222CA8">
            <w:delText>Identifier</w:delText>
          </w:r>
        </w:del>
        <w:r w:rsidR="003A2AB4">
          <w:t xml:space="preserve"> is recognized</w:t>
        </w:r>
        <w:r w:rsidR="00532810">
          <w:t xml:space="preserve">, the AP shall perform </w:t>
        </w:r>
      </w:ins>
      <w:ins w:id="362" w:author="Lumbatis, Kurt" w:date="2023-01-18T16:23:00Z">
        <w:r w:rsidR="00532810">
          <w:t>one of the following actions:</w:t>
        </w:r>
      </w:ins>
    </w:p>
    <w:p w14:paraId="75DBCE30" w14:textId="747E697D" w:rsidR="00532810" w:rsidRDefault="001255AC" w:rsidP="00532810">
      <w:pPr>
        <w:pStyle w:val="ListParagraph"/>
        <w:numPr>
          <w:ilvl w:val="0"/>
          <w:numId w:val="7"/>
        </w:numPr>
        <w:autoSpaceDE w:val="0"/>
        <w:autoSpaceDN w:val="0"/>
        <w:adjustRightInd w:val="0"/>
        <w:rPr>
          <w:ins w:id="363" w:author="Lumbatis, Kurt" w:date="2023-01-18T16:24:00Z"/>
        </w:rPr>
      </w:pPr>
      <w:ins w:id="364" w:author="Lumbatis, Kurt" w:date="2023-01-18T16:23:00Z">
        <w:r>
          <w:t xml:space="preserve">Send a zero-length </w:t>
        </w:r>
      </w:ins>
      <w:ins w:id="365" w:author="Kurt Lumbatis" w:date="2023-03-13T09:53:00Z">
        <w:r w:rsidR="00222CA8">
          <w:t>device ID</w:t>
        </w:r>
      </w:ins>
      <w:ins w:id="366" w:author="Lumbatis, Kurt" w:date="2023-01-18T16:23:00Z">
        <w:del w:id="367" w:author="Kurt Lumbatis" w:date="2023-03-13T09:53:00Z">
          <w:r w:rsidDel="00222CA8">
            <w:delText>Identifier</w:delText>
          </w:r>
        </w:del>
        <w:r>
          <w:t xml:space="preserve"> and set Identifier Status to “Recognized” in the </w:t>
        </w:r>
      </w:ins>
      <w:ins w:id="368" w:author="Lumbatis, Kurt" w:date="2023-01-18T16:24:00Z">
        <w:r w:rsidR="004157AC">
          <w:t>appropriate AP Identi</w:t>
        </w:r>
      </w:ins>
      <w:ins w:id="369" w:author="Lumbatis, Kurt" w:date="2023-01-18T17:20:00Z">
        <w:r w:rsidR="00D35B0D">
          <w:t>ty</w:t>
        </w:r>
      </w:ins>
      <w:ins w:id="370" w:author="Lumbatis, Kurt" w:date="2023-01-18T16:24:00Z">
        <w:r w:rsidR="004157AC">
          <w:t xml:space="preserve"> </w:t>
        </w:r>
        <w:r w:rsidR="00B0298C">
          <w:t>frame.</w:t>
        </w:r>
      </w:ins>
    </w:p>
    <w:p w14:paraId="648253A0" w14:textId="3017D5A5" w:rsidR="00B0298C" w:rsidRDefault="00B0298C" w:rsidP="00532810">
      <w:pPr>
        <w:pStyle w:val="ListParagraph"/>
        <w:numPr>
          <w:ilvl w:val="0"/>
          <w:numId w:val="7"/>
        </w:numPr>
        <w:autoSpaceDE w:val="0"/>
        <w:autoSpaceDN w:val="0"/>
        <w:adjustRightInd w:val="0"/>
        <w:rPr>
          <w:ins w:id="371" w:author="Lumbatis, Kurt" w:date="2023-01-18T16:26:00Z"/>
        </w:rPr>
      </w:pPr>
      <w:ins w:id="372" w:author="Lumbatis, Kurt" w:date="2023-01-18T16:24:00Z">
        <w:r>
          <w:t xml:space="preserve">Assign a new </w:t>
        </w:r>
      </w:ins>
      <w:ins w:id="373" w:author="Kurt Lumbatis" w:date="2023-03-13T09:54:00Z">
        <w:r w:rsidR="005F19C6">
          <w:t>device ID</w:t>
        </w:r>
      </w:ins>
      <w:ins w:id="374" w:author="Lumbatis, Kurt" w:date="2023-01-18T16:24:00Z">
        <w:del w:id="375" w:author="Kurt Lumbatis" w:date="2023-03-13T09:54:00Z">
          <w:r w:rsidDel="005F19C6">
            <w:delText>Identifier</w:delText>
          </w:r>
        </w:del>
        <w:r>
          <w:t xml:space="preserve"> to the non-AP STA</w:t>
        </w:r>
      </w:ins>
      <w:ins w:id="376" w:author="Lumbatis, Kurt" w:date="2023-01-18T16:25:00Z">
        <w:r w:rsidR="00543B1C">
          <w:t>,</w:t>
        </w:r>
      </w:ins>
      <w:ins w:id="377" w:author="Lumbatis, Kurt" w:date="2023-01-18T16:24:00Z">
        <w:r>
          <w:t xml:space="preserve"> send the </w:t>
        </w:r>
      </w:ins>
      <w:ins w:id="378" w:author="Kurt Lumbatis" w:date="2023-03-13T09:54:00Z">
        <w:r w:rsidR="00621158">
          <w:t>device ID</w:t>
        </w:r>
      </w:ins>
      <w:ins w:id="379" w:author="Lumbatis, Kurt" w:date="2023-01-18T16:24:00Z">
        <w:del w:id="380" w:author="Kurt Lumbatis" w:date="2023-03-13T09:54:00Z">
          <w:r w:rsidDel="00621158">
            <w:delText>Identifier</w:delText>
          </w:r>
        </w:del>
      </w:ins>
      <w:ins w:id="381" w:author="Lumbatis, Kurt" w:date="2023-01-18T16:25:00Z">
        <w:r w:rsidR="00543B1C">
          <w:t xml:space="preserve">, and set Identifier Status to “Recognized” in the </w:t>
        </w:r>
      </w:ins>
      <w:ins w:id="382" w:author="Lumbatis, Kurt" w:date="2023-01-18T16:26:00Z">
        <w:r w:rsidR="00543B1C">
          <w:t>appro</w:t>
        </w:r>
        <w:r w:rsidR="00713959">
          <w:t>priate AP Identi</w:t>
        </w:r>
      </w:ins>
      <w:ins w:id="383" w:author="Lumbatis, Kurt" w:date="2023-01-18T16:40:00Z">
        <w:r w:rsidR="002A2831">
          <w:t>ty</w:t>
        </w:r>
      </w:ins>
      <w:ins w:id="384" w:author="Lumbatis, Kurt" w:date="2023-01-18T16:26:00Z">
        <w:r w:rsidR="00713959">
          <w:t xml:space="preserve"> frame.</w:t>
        </w:r>
      </w:ins>
    </w:p>
    <w:p w14:paraId="1D8551CF" w14:textId="3E3ADA3B" w:rsidR="00713959" w:rsidRDefault="00713959" w:rsidP="00713959">
      <w:pPr>
        <w:autoSpaceDE w:val="0"/>
        <w:autoSpaceDN w:val="0"/>
        <w:adjustRightInd w:val="0"/>
        <w:rPr>
          <w:ins w:id="385" w:author="Lumbatis, Kurt" w:date="2023-01-18T16:26:00Z"/>
        </w:rPr>
      </w:pPr>
    </w:p>
    <w:p w14:paraId="72D2E345" w14:textId="480E195D" w:rsidR="00713959" w:rsidRDefault="00713959" w:rsidP="00713959">
      <w:pPr>
        <w:autoSpaceDE w:val="0"/>
        <w:autoSpaceDN w:val="0"/>
        <w:adjustRightInd w:val="0"/>
        <w:rPr>
          <w:ins w:id="386" w:author="Lumbatis, Kurt" w:date="2023-01-18T16:28:00Z"/>
        </w:rPr>
      </w:pPr>
      <w:ins w:id="387" w:author="Lumbatis, Kurt" w:date="2023-01-18T16:26:00Z">
        <w:r>
          <w:t xml:space="preserve">When a non-AP STA </w:t>
        </w:r>
        <w:r w:rsidR="00E14F68">
          <w:t xml:space="preserve">receives an AP </w:t>
        </w:r>
      </w:ins>
      <w:ins w:id="388" w:author="Lumbatis, Kurt" w:date="2023-01-18T16:27:00Z">
        <w:r w:rsidR="00E711E2">
          <w:t>Identi</w:t>
        </w:r>
      </w:ins>
      <w:ins w:id="389" w:author="Lumbatis, Kurt" w:date="2023-01-18T16:41:00Z">
        <w:r w:rsidR="00A051B3">
          <w:t>ty</w:t>
        </w:r>
      </w:ins>
      <w:ins w:id="390" w:author="Lumbatis, Kurt" w:date="2023-01-18T16:29:00Z">
        <w:r w:rsidR="00AB46A1">
          <w:t xml:space="preserve"> </w:t>
        </w:r>
      </w:ins>
      <w:ins w:id="391" w:author="Lumbatis, Kurt" w:date="2023-01-18T16:27:00Z">
        <w:r w:rsidR="00E711E2">
          <w:t>frame with Identifier Status equal to “Recognized”</w:t>
        </w:r>
        <w:r w:rsidR="00CD2E9B">
          <w:t xml:space="preserve"> it can proceed with the assumption that the shared </w:t>
        </w:r>
      </w:ins>
      <w:ins w:id="392" w:author="Lumbatis, Kurt [2]" w:date="2023-02-21T11:00:00Z">
        <w:r w:rsidR="00B36852">
          <w:t xml:space="preserve">identity </w:t>
        </w:r>
      </w:ins>
      <w:ins w:id="393" w:author="Lumbatis, Kurt" w:date="2023-01-18T16:27:00Z">
        <w:r w:rsidR="00CD2E9B">
          <w:t>state</w:t>
        </w:r>
      </w:ins>
      <w:ins w:id="394" w:author="Lumbatis, Kurt" w:date="2023-01-18T16:28:00Z">
        <w:r w:rsidR="00CD2E9B">
          <w:t xml:space="preserve"> with the AP or ESS (as per the concepts of 12.2.10</w:t>
        </w:r>
        <w:r w:rsidR="00DC6400">
          <w:t>) is now bound to the non-AP STA’s current MAC address.</w:t>
        </w:r>
      </w:ins>
    </w:p>
    <w:p w14:paraId="3001995E" w14:textId="64B7DA5E" w:rsidR="00DC6400" w:rsidRDefault="00DC6400" w:rsidP="00713959">
      <w:pPr>
        <w:autoSpaceDE w:val="0"/>
        <w:autoSpaceDN w:val="0"/>
        <w:adjustRightInd w:val="0"/>
        <w:rPr>
          <w:ins w:id="395" w:author="Lumbatis, Kurt" w:date="2023-01-18T16:28:00Z"/>
        </w:rPr>
      </w:pPr>
    </w:p>
    <w:p w14:paraId="7C4135FE" w14:textId="785D05EF" w:rsidR="00DC6400" w:rsidRDefault="001A62E1">
      <w:pPr>
        <w:autoSpaceDE w:val="0"/>
        <w:autoSpaceDN w:val="0"/>
        <w:adjustRightInd w:val="0"/>
        <w:rPr>
          <w:ins w:id="396" w:author="Lumbatis, Kurt" w:date="2023-01-18T16:24:00Z"/>
        </w:rPr>
        <w:pPrChange w:id="397" w:author="Lumbatis, Kurt" w:date="2023-01-18T16:26:00Z">
          <w:pPr>
            <w:pStyle w:val="ListParagraph"/>
            <w:numPr>
              <w:numId w:val="7"/>
            </w:numPr>
            <w:autoSpaceDE w:val="0"/>
            <w:autoSpaceDN w:val="0"/>
            <w:adjustRightInd w:val="0"/>
            <w:ind w:hanging="360"/>
          </w:pPr>
        </w:pPrChange>
      </w:pPr>
      <w:ins w:id="398" w:author="Lumbatis, Kurt" w:date="2023-01-18T16:28:00Z">
        <w:r>
          <w:t>Wh</w:t>
        </w:r>
      </w:ins>
      <w:ins w:id="399" w:author="Lumbatis, Kurt" w:date="2023-01-18T16:29:00Z">
        <w:r>
          <w:t>en a non-AP STA receives an AP Ident</w:t>
        </w:r>
      </w:ins>
      <w:ins w:id="400" w:author="Lumbatis, Kurt" w:date="2023-01-18T16:41:00Z">
        <w:r w:rsidR="006F6BE8">
          <w:t>ity</w:t>
        </w:r>
      </w:ins>
      <w:ins w:id="401" w:author="Lumbatis, Kurt" w:date="2023-01-18T16:29:00Z">
        <w:r>
          <w:t xml:space="preserve"> </w:t>
        </w:r>
        <w:r w:rsidR="00AB46A1">
          <w:t xml:space="preserve">frame with the Identifier Status equal to “Not Recognized”, it must </w:t>
        </w:r>
      </w:ins>
      <w:ins w:id="402" w:author="Lumbatis, Kurt" w:date="2023-01-18T16:30:00Z">
        <w:r w:rsidR="00AB46A1">
          <w:t xml:space="preserve">assume that no shared </w:t>
        </w:r>
      </w:ins>
      <w:ins w:id="403" w:author="Kurt Lumbatis" w:date="2023-03-14T17:03:00Z">
        <w:r w:rsidR="003963F2">
          <w:t xml:space="preserve">identity </w:t>
        </w:r>
      </w:ins>
      <w:ins w:id="404" w:author="Lumbatis, Kurt" w:date="2023-01-18T16:30:00Z">
        <w:r w:rsidR="00AB46A1">
          <w:t xml:space="preserve">state exists with the AP or ESS (as per the concepts </w:t>
        </w:r>
      </w:ins>
      <w:ins w:id="405" w:author="Lumbatis, Kurt" w:date="2023-01-18T16:42:00Z">
        <w:r w:rsidR="002334BB">
          <w:t>of</w:t>
        </w:r>
      </w:ins>
      <w:ins w:id="406" w:author="Lumbatis, Kurt" w:date="2023-01-18T16:30:00Z">
        <w:r w:rsidR="00AB46A1">
          <w:t xml:space="preserve"> 12.2.10) and the non-AP STA must (re)establish any desired</w:t>
        </w:r>
      </w:ins>
      <w:ins w:id="407" w:author="Lumbatis, Kurt" w:date="2023-01-18T16:42:00Z">
        <w:r w:rsidR="00F10916">
          <w:t>,</w:t>
        </w:r>
      </w:ins>
      <w:ins w:id="408" w:author="Lumbatis, Kurt" w:date="2023-01-18T16:30:00Z">
        <w:r w:rsidR="00AB46A1">
          <w:t xml:space="preserve"> shared </w:t>
        </w:r>
      </w:ins>
      <w:ins w:id="409" w:author="Lumbatis, Kurt [2]" w:date="2023-02-21T10:58:00Z">
        <w:r w:rsidR="00E1207D">
          <w:t xml:space="preserve">identity </w:t>
        </w:r>
      </w:ins>
      <w:ins w:id="410" w:author="Lumbatis, Kurt" w:date="2023-01-18T16:30:00Z">
        <w:r w:rsidR="00AB46A1">
          <w:t>state</w:t>
        </w:r>
      </w:ins>
      <w:ins w:id="411" w:author="Kurt Lumbatis" w:date="2023-03-14T17:05:00Z">
        <w:r w:rsidR="00977310">
          <w:t xml:space="preserve"> per the </w:t>
        </w:r>
        <w:r w:rsidR="00E27208">
          <w:t>procedures previous</w:t>
        </w:r>
      </w:ins>
      <w:ins w:id="412" w:author="Kurt Lumbatis" w:date="2023-03-14T17:06:00Z">
        <w:r w:rsidR="00E27208">
          <w:t>ly described</w:t>
        </w:r>
      </w:ins>
      <w:ins w:id="413" w:author="Lumbatis, Kurt" w:date="2023-01-18T16:30:00Z">
        <w:r w:rsidR="00AB46A1">
          <w:t>.</w:t>
        </w:r>
      </w:ins>
    </w:p>
    <w:p w14:paraId="015F2DB3" w14:textId="5BDDF940" w:rsidR="004157AC" w:rsidRDefault="004157AC" w:rsidP="004157AC">
      <w:pPr>
        <w:autoSpaceDE w:val="0"/>
        <w:autoSpaceDN w:val="0"/>
        <w:adjustRightInd w:val="0"/>
        <w:rPr>
          <w:ins w:id="414" w:author="Lumbatis, Kurt" w:date="2023-01-18T16:24:00Z"/>
        </w:rPr>
      </w:pPr>
    </w:p>
    <w:p w14:paraId="6DAFEAE2" w14:textId="77777777" w:rsidR="004157AC" w:rsidRPr="001214DF" w:rsidRDefault="004157AC">
      <w:pPr>
        <w:autoSpaceDE w:val="0"/>
        <w:autoSpaceDN w:val="0"/>
        <w:adjustRightInd w:val="0"/>
        <w:rPr>
          <w:ins w:id="415" w:author="Lumbatis, Kurt" w:date="2022-09-13T12:45:00Z"/>
          <w:rPrChange w:id="416" w:author="Lumbatis, Kurt" w:date="2022-09-13T12:45:00Z">
            <w:rPr>
              <w:ins w:id="417" w:author="Lumbatis, Kurt" w:date="2022-09-13T12:45:00Z"/>
              <w:rFonts w:ascii="TimesNewRoman" w:hAnsi="TimesNewRoman" w:cs="TimesNewRoman"/>
              <w:szCs w:val="22"/>
              <w:lang w:val="en-US"/>
            </w:rPr>
          </w:rPrChange>
        </w:rPr>
        <w:pPrChange w:id="418" w:author="Lumbatis, Kurt" w:date="2023-01-18T16:24:00Z">
          <w:pPr>
            <w:pStyle w:val="ListParagraph"/>
            <w:numPr>
              <w:numId w:val="2"/>
            </w:numPr>
            <w:autoSpaceDE w:val="0"/>
            <w:autoSpaceDN w:val="0"/>
            <w:adjustRightInd w:val="0"/>
            <w:ind w:hanging="360"/>
          </w:pPr>
        </w:pPrChange>
      </w:pPr>
    </w:p>
    <w:p w14:paraId="67973E38" w14:textId="20908AA3" w:rsidR="00B666A9" w:rsidDel="0042496A" w:rsidRDefault="002F3B7D" w:rsidP="006D7453">
      <w:pPr>
        <w:rPr>
          <w:del w:id="419" w:author="Lumbatis, Kurt" w:date="2022-09-13T13:34:00Z"/>
          <w:lang w:val="en-US"/>
        </w:rPr>
      </w:pPr>
      <w:del w:id="420" w:author="Lumbatis, Kurt" w:date="2022-09-13T13:07:00Z">
        <w:r w:rsidRPr="001214DF" w:rsidDel="007A3CF8">
          <w:rPr>
            <w:rFonts w:ascii="TimesNewRoman" w:hAnsi="TimesNewRoman" w:cs="TimesNewRoman"/>
            <w:szCs w:val="22"/>
            <w:lang w:val="en-US"/>
            <w:rPrChange w:id="421" w:author="Lumbatis, Kurt" w:date="2022-09-13T12:45:00Z">
              <w:rPr>
                <w:lang w:val="en-US"/>
              </w:rPr>
            </w:rPrChange>
          </w:rPr>
          <w:delText>, in the Association Request frame and the AP sends a new identifier in the Association</w:delText>
        </w:r>
        <w:r w:rsidR="005252AA" w:rsidRPr="001214DF" w:rsidDel="007A3CF8">
          <w:rPr>
            <w:rFonts w:ascii="TimesNewRoman" w:hAnsi="TimesNewRoman" w:cs="TimesNewRoman"/>
            <w:szCs w:val="22"/>
            <w:lang w:val="en-US"/>
            <w:rPrChange w:id="422" w:author="Lumbatis, Kurt" w:date="2022-09-13T12:45:00Z">
              <w:rPr>
                <w:lang w:val="en-US"/>
              </w:rPr>
            </w:rPrChange>
          </w:rPr>
          <w:delText xml:space="preserve"> </w:delText>
        </w:r>
        <w:r w:rsidRPr="001214DF" w:rsidDel="007A3CF8">
          <w:rPr>
            <w:rFonts w:ascii="TimesNewRoman" w:hAnsi="TimesNewRoman" w:cs="TimesNewRoman"/>
            <w:szCs w:val="22"/>
            <w:lang w:val="en-US"/>
            <w:rPrChange w:id="423" w:author="Lumbatis, Kurt" w:date="2022-09-13T12:45:00Z">
              <w:rPr>
                <w:lang w:val="en-US"/>
              </w:rPr>
            </w:rPrChange>
          </w:rPr>
          <w:delText>Response frame. When using FT, the non-AP STA sends the identifier, if it has one and opts-in to</w:delText>
        </w:r>
        <w:r w:rsidR="005252AA" w:rsidRPr="001214DF" w:rsidDel="007A3CF8">
          <w:rPr>
            <w:rFonts w:ascii="TimesNewRoman" w:hAnsi="TimesNewRoman" w:cs="TimesNewRoman"/>
            <w:szCs w:val="22"/>
            <w:lang w:val="en-US"/>
            <w:rPrChange w:id="424" w:author="Lumbatis, Kurt" w:date="2022-09-13T12:45:00Z">
              <w:rPr>
                <w:lang w:val="en-US"/>
              </w:rPr>
            </w:rPrChange>
          </w:rPr>
          <w:delText xml:space="preserve"> </w:delText>
        </w:r>
        <w:r w:rsidRPr="001214DF" w:rsidDel="007A3CF8">
          <w:rPr>
            <w:rFonts w:ascii="TimesNewRoman" w:hAnsi="TimesNewRoman" w:cs="TimesNewRoman"/>
            <w:szCs w:val="22"/>
            <w:lang w:val="en-US"/>
            <w:rPrChange w:id="425" w:author="Lumbatis, Kurt" w:date="2022-09-13T12:45:00Z">
              <w:rPr>
                <w:lang w:val="en-US"/>
              </w:rPr>
            </w:rPrChange>
          </w:rPr>
          <w:delText>using it, during the initial mobility domain association the EAPOL-Key message 2/4 and the AP</w:delText>
        </w:r>
        <w:r w:rsidR="005252AA" w:rsidRPr="001214DF" w:rsidDel="007A3CF8">
          <w:rPr>
            <w:rFonts w:ascii="TimesNewRoman" w:hAnsi="TimesNewRoman" w:cs="TimesNewRoman"/>
            <w:szCs w:val="22"/>
            <w:lang w:val="en-US"/>
            <w:rPrChange w:id="426" w:author="Lumbatis, Kurt" w:date="2022-09-13T12:45:00Z">
              <w:rPr>
                <w:lang w:val="en-US"/>
              </w:rPr>
            </w:rPrChange>
          </w:rPr>
          <w:delText xml:space="preserve"> </w:delText>
        </w:r>
        <w:r w:rsidRPr="001214DF" w:rsidDel="007A3CF8">
          <w:rPr>
            <w:rFonts w:ascii="TimesNewRoman" w:hAnsi="TimesNewRoman" w:cs="TimesNewRoman"/>
            <w:szCs w:val="22"/>
            <w:lang w:val="en-US"/>
            <w:rPrChange w:id="427" w:author="Lumbatis, Kurt" w:date="2022-09-13T12:45:00Z">
              <w:rPr>
                <w:lang w:val="en-US"/>
              </w:rPr>
            </w:rPrChange>
          </w:rPr>
          <w:delText>sends a new identifier in the EAPOL-Key message 3/4; the identifier or a new identifier are not</w:delText>
        </w:r>
        <w:r w:rsidR="005252AA" w:rsidRPr="001214DF" w:rsidDel="007A3CF8">
          <w:rPr>
            <w:rFonts w:ascii="TimesNewRoman" w:hAnsi="TimesNewRoman" w:cs="TimesNewRoman"/>
            <w:szCs w:val="22"/>
            <w:lang w:val="en-US"/>
            <w:rPrChange w:id="428" w:author="Lumbatis, Kurt" w:date="2022-09-13T12:45:00Z">
              <w:rPr>
                <w:lang w:val="en-US"/>
              </w:rPr>
            </w:rPrChange>
          </w:rPr>
          <w:delText xml:space="preserve"> </w:delText>
        </w:r>
        <w:r w:rsidRPr="001214DF" w:rsidDel="007A3CF8">
          <w:rPr>
            <w:rFonts w:ascii="TimesNewRoman" w:hAnsi="TimesNewRoman" w:cs="TimesNewRoman"/>
            <w:szCs w:val="22"/>
            <w:lang w:val="en-US"/>
            <w:rPrChange w:id="429" w:author="Lumbatis, Kurt" w:date="2022-09-13T12:45:00Z">
              <w:rPr>
                <w:lang w:val="en-US"/>
              </w:rPr>
            </w:rPrChange>
          </w:rPr>
          <w:delText>exchanged during the FT protocol reassociations within the same ESS. For other cases, the non-AP</w:delText>
        </w:r>
        <w:r w:rsidR="005252AA" w:rsidRPr="001214DF" w:rsidDel="007A3CF8">
          <w:rPr>
            <w:rFonts w:ascii="TimesNewRoman" w:hAnsi="TimesNewRoman" w:cs="TimesNewRoman"/>
            <w:szCs w:val="22"/>
            <w:lang w:val="en-US"/>
            <w:rPrChange w:id="430" w:author="Lumbatis, Kurt" w:date="2022-09-13T12:45:00Z">
              <w:rPr>
                <w:lang w:val="en-US"/>
              </w:rPr>
            </w:rPrChange>
          </w:rPr>
          <w:delText xml:space="preserve"> </w:delText>
        </w:r>
        <w:r w:rsidRPr="001214DF" w:rsidDel="007A3CF8">
          <w:rPr>
            <w:rFonts w:ascii="TimesNewRoman" w:hAnsi="TimesNewRoman" w:cs="TimesNewRoman"/>
            <w:szCs w:val="22"/>
            <w:lang w:val="en-US"/>
            <w:rPrChange w:id="431" w:author="Lumbatis, Kurt" w:date="2022-09-13T12:45:00Z">
              <w:rPr>
                <w:lang w:val="en-US"/>
              </w:rPr>
            </w:rPrChange>
          </w:rPr>
          <w:delText>STA sends the identifier, if it has one and opts-in to using it, during the initial 4-way handshake in the</w:delText>
        </w:r>
        <w:r w:rsidR="005252AA" w:rsidRPr="001214DF" w:rsidDel="007A3CF8">
          <w:rPr>
            <w:rFonts w:ascii="TimesNewRoman" w:hAnsi="TimesNewRoman" w:cs="TimesNewRoman"/>
            <w:szCs w:val="22"/>
            <w:lang w:val="en-US"/>
            <w:rPrChange w:id="432" w:author="Lumbatis, Kurt" w:date="2022-09-13T12:45:00Z">
              <w:rPr>
                <w:lang w:val="en-US"/>
              </w:rPr>
            </w:rPrChange>
          </w:rPr>
          <w:delText xml:space="preserve"> </w:delText>
        </w:r>
        <w:r w:rsidRPr="001214DF" w:rsidDel="007A3CF8">
          <w:rPr>
            <w:rFonts w:ascii="TimesNewRoman" w:hAnsi="TimesNewRoman" w:cs="TimesNewRoman"/>
            <w:szCs w:val="22"/>
            <w:lang w:val="en-US"/>
            <w:rPrChange w:id="433" w:author="Lumbatis, Kurt" w:date="2022-09-13T12:45:00Z">
              <w:rPr>
                <w:lang w:val="en-US"/>
              </w:rPr>
            </w:rPrChange>
          </w:rPr>
          <w:delText>EAPOL-Key message 2/4 and the AP sends a new identifier in the EAPOL-Key message 3/4. When</w:delText>
        </w:r>
        <w:r w:rsidR="005252AA" w:rsidRPr="001214DF" w:rsidDel="007A3CF8">
          <w:rPr>
            <w:rFonts w:ascii="TimesNewRoman" w:hAnsi="TimesNewRoman" w:cs="TimesNewRoman"/>
            <w:szCs w:val="22"/>
            <w:lang w:val="en-US"/>
            <w:rPrChange w:id="434" w:author="Lumbatis, Kurt" w:date="2022-09-13T12:45:00Z">
              <w:rPr>
                <w:lang w:val="en-US"/>
              </w:rPr>
            </w:rPrChange>
          </w:rPr>
          <w:delText xml:space="preserve"> </w:delText>
        </w:r>
        <w:r w:rsidRPr="001214DF" w:rsidDel="007A3CF8">
          <w:rPr>
            <w:rFonts w:ascii="TimesNewRoman" w:hAnsi="TimesNewRoman" w:cs="TimesNewRoman"/>
            <w:szCs w:val="22"/>
            <w:lang w:val="en-US"/>
            <w:rPrChange w:id="435" w:author="Lumbatis, Kurt" w:date="2022-09-13T12:45:00Z">
              <w:rPr>
                <w:lang w:val="en-US"/>
              </w:rPr>
            </w:rPrChange>
          </w:rPr>
          <w:delText>the non-AP STA sends the opaque identifier,</w:delText>
        </w:r>
      </w:del>
      <w:del w:id="436" w:author="Lumbatis, Kurt" w:date="2022-09-13T13:34:00Z">
        <w:r w:rsidR="006D7453" w:rsidDel="0042496A">
          <w:rPr>
            <w:lang w:val="en-US"/>
          </w:rPr>
          <w:delText xml:space="preserve"> </w:delText>
        </w:r>
        <w:r w:rsidR="006D7453" w:rsidRPr="006D7453" w:rsidDel="0042496A">
          <w:rPr>
            <w:lang w:val="en-US"/>
          </w:rPr>
          <w:delText>it shall send the most recently received value from an</w:delText>
        </w:r>
        <w:r w:rsidR="00335D58" w:rsidDel="0042496A">
          <w:rPr>
            <w:lang w:val="en-US"/>
          </w:rPr>
          <w:delText xml:space="preserve"> </w:delText>
        </w:r>
        <w:r w:rsidR="006D7453" w:rsidRPr="006D7453" w:rsidDel="0042496A">
          <w:rPr>
            <w:lang w:val="en-US"/>
          </w:rPr>
          <w:delText>AP in the ESS without modification.</w:delText>
        </w:r>
      </w:del>
    </w:p>
    <w:p w14:paraId="4FD1605C" w14:textId="0D38FF6A" w:rsidR="006D7453" w:rsidDel="00C42423" w:rsidRDefault="006D7453">
      <w:pPr>
        <w:rPr>
          <w:del w:id="437" w:author="Lumbatis, Kurt" w:date="2022-09-13T13:34:00Z"/>
          <w:lang w:val="en-US"/>
        </w:rPr>
      </w:pPr>
    </w:p>
    <w:p w14:paraId="14A610A1" w14:textId="77777777" w:rsidR="00E44B41" w:rsidRDefault="00E44B41">
      <w:pPr>
        <w:rPr>
          <w:b/>
          <w:sz w:val="24"/>
        </w:rPr>
      </w:pPr>
      <w:r>
        <w:rPr>
          <w:b/>
          <w:sz w:val="24"/>
        </w:rPr>
        <w:br w:type="page"/>
      </w:r>
    </w:p>
    <w:p w14:paraId="7871FB73" w14:textId="63330610" w:rsidR="00E44B41" w:rsidRDefault="001F7D27" w:rsidP="00E44B41">
      <w:pPr>
        <w:rPr>
          <w:b/>
          <w:sz w:val="24"/>
        </w:rPr>
      </w:pPr>
      <w:r>
        <w:rPr>
          <w:b/>
          <w:sz w:val="24"/>
        </w:rPr>
        <w:t>Straw Poll</w:t>
      </w:r>
    </w:p>
    <w:p w14:paraId="204DEEC3" w14:textId="77777777" w:rsidR="00E44B41" w:rsidRDefault="00E44B41" w:rsidP="00E44B41">
      <w:pPr>
        <w:rPr>
          <w:b/>
          <w:sz w:val="24"/>
        </w:rPr>
      </w:pPr>
    </w:p>
    <w:p w14:paraId="337221F0" w14:textId="20CC4B87" w:rsidR="00E44B41" w:rsidRDefault="000515EC" w:rsidP="00E44B41">
      <w:pPr>
        <w:rPr>
          <w:ins w:id="438" w:author="Lumbatis, Kurt" w:date="2023-01-16T13:39:00Z"/>
          <w:b/>
          <w:sz w:val="24"/>
        </w:rPr>
      </w:pPr>
      <w:r>
        <w:rPr>
          <w:b/>
          <w:sz w:val="24"/>
        </w:rPr>
        <w:t xml:space="preserve">Shall we </w:t>
      </w:r>
      <w:r w:rsidR="00E44B41" w:rsidRPr="00E44B41">
        <w:rPr>
          <w:b/>
          <w:sz w:val="24"/>
        </w:rPr>
        <w:t xml:space="preserve">approve resolutions </w:t>
      </w:r>
      <w:r w:rsidR="00585DA8">
        <w:rPr>
          <w:b/>
          <w:sz w:val="24"/>
        </w:rPr>
        <w:t>of</w:t>
      </w:r>
      <w:r w:rsidR="00E44B41" w:rsidRPr="00E44B41">
        <w:rPr>
          <w:b/>
          <w:sz w:val="24"/>
        </w:rPr>
        <w:t xml:space="preserve"> the following CIDs and incorporate the text changes </w:t>
      </w:r>
      <w:r w:rsidR="00AE6E7E">
        <w:rPr>
          <w:b/>
          <w:sz w:val="24"/>
        </w:rPr>
        <w:t xml:space="preserve">in </w:t>
      </w:r>
      <w:r w:rsidR="00266E60">
        <w:rPr>
          <w:b/>
          <w:sz w:val="24"/>
        </w:rPr>
        <w:t>11-22/1329r15 and 11-23</w:t>
      </w:r>
      <w:r w:rsidR="00621FB4">
        <w:rPr>
          <w:b/>
          <w:sz w:val="24"/>
        </w:rPr>
        <w:t>/0083r5</w:t>
      </w:r>
      <w:r w:rsidR="00AE6E7E">
        <w:rPr>
          <w:b/>
          <w:sz w:val="24"/>
        </w:rPr>
        <w:t xml:space="preserve"> </w:t>
      </w:r>
      <w:r w:rsidR="00E44B41" w:rsidRPr="00E44B41">
        <w:rPr>
          <w:b/>
          <w:sz w:val="24"/>
        </w:rPr>
        <w:t>into the latest TGb</w:t>
      </w:r>
      <w:r w:rsidR="001F7D27">
        <w:rPr>
          <w:b/>
          <w:sz w:val="24"/>
        </w:rPr>
        <w:t>h</w:t>
      </w:r>
      <w:r w:rsidR="00E44B41" w:rsidRPr="00E44B41">
        <w:rPr>
          <w:b/>
          <w:sz w:val="24"/>
        </w:rPr>
        <w:t xml:space="preserve"> draft</w:t>
      </w:r>
      <w:r w:rsidR="00143743">
        <w:rPr>
          <w:b/>
          <w:sz w:val="24"/>
        </w:rPr>
        <w:t>?</w:t>
      </w:r>
    </w:p>
    <w:p w14:paraId="4318ED20" w14:textId="77777777" w:rsidR="00143743" w:rsidRPr="00E44B41" w:rsidRDefault="00143743" w:rsidP="00E44B41">
      <w:pPr>
        <w:rPr>
          <w:b/>
          <w:sz w:val="24"/>
        </w:rPr>
      </w:pPr>
    </w:p>
    <w:p w14:paraId="3C8CD0A6" w14:textId="6026C6A0" w:rsidR="00E44B41" w:rsidRPr="00E44B41" w:rsidRDefault="00E44B41" w:rsidP="00E44B41">
      <w:pPr>
        <w:rPr>
          <w:b/>
          <w:sz w:val="24"/>
        </w:rPr>
      </w:pPr>
      <w:r w:rsidRPr="00E44B41">
        <w:rPr>
          <w:b/>
          <w:sz w:val="24"/>
        </w:rPr>
        <w:t xml:space="preserve">CIDs: </w:t>
      </w:r>
      <w:r w:rsidR="001D6666" w:rsidRPr="001D6666">
        <w:rPr>
          <w:b/>
          <w:sz w:val="24"/>
        </w:rPr>
        <w:t xml:space="preserve"> 2, 3, </w:t>
      </w:r>
      <w:r w:rsidR="00AC4084">
        <w:rPr>
          <w:b/>
          <w:sz w:val="24"/>
        </w:rPr>
        <w:t xml:space="preserve">4, </w:t>
      </w:r>
      <w:r w:rsidR="001D6666" w:rsidRPr="001D6666">
        <w:rPr>
          <w:b/>
          <w:sz w:val="24"/>
        </w:rPr>
        <w:t>6, 10, 11, 25,</w:t>
      </w:r>
      <w:r w:rsidR="00AC4084">
        <w:rPr>
          <w:b/>
          <w:sz w:val="24"/>
        </w:rPr>
        <w:t xml:space="preserve"> 26</w:t>
      </w:r>
      <w:r w:rsidR="00FB5714">
        <w:rPr>
          <w:b/>
          <w:sz w:val="24"/>
        </w:rPr>
        <w:t>,</w:t>
      </w:r>
      <w:r w:rsidR="001D6666" w:rsidRPr="001D6666">
        <w:rPr>
          <w:b/>
          <w:sz w:val="24"/>
        </w:rPr>
        <w:t xml:space="preserve"> 30, 31, 33, 49, 50, 51, 52, 53, 54, 55, 63, 65</w:t>
      </w:r>
    </w:p>
    <w:p w14:paraId="38A16D09" w14:textId="77777777" w:rsidR="004C7EF9" w:rsidRDefault="004C7EF9" w:rsidP="00E44B41">
      <w:pPr>
        <w:rPr>
          <w:b/>
          <w:sz w:val="24"/>
        </w:rPr>
      </w:pPr>
    </w:p>
    <w:p w14:paraId="3BED09FA" w14:textId="7493D2AA" w:rsidR="006840B4" w:rsidRDefault="00191A91" w:rsidP="00E44B41">
      <w:pPr>
        <w:rPr>
          <w:b/>
          <w:sz w:val="24"/>
        </w:rPr>
      </w:pPr>
      <w:r>
        <w:rPr>
          <w:b/>
          <w:sz w:val="24"/>
        </w:rPr>
        <w:t>No objection</w:t>
      </w:r>
      <w:r w:rsidR="006840B4">
        <w:rPr>
          <w:b/>
          <w:sz w:val="24"/>
        </w:rPr>
        <w:br w:type="page"/>
      </w:r>
    </w:p>
    <w:p w14:paraId="42A60402" w14:textId="1B66E291" w:rsidR="00CA09B2" w:rsidRDefault="00CA09B2">
      <w:pPr>
        <w:rPr>
          <w:ins w:id="439" w:author="Lumbatis, Kurt" w:date="2023-01-16T10:56:00Z"/>
          <w:b/>
          <w:sz w:val="24"/>
        </w:rPr>
      </w:pPr>
      <w:r>
        <w:rPr>
          <w:b/>
          <w:sz w:val="24"/>
        </w:rPr>
        <w:t>References:</w:t>
      </w:r>
    </w:p>
    <w:p w14:paraId="550E9F74" w14:textId="77777777" w:rsidR="00EB6619" w:rsidRDefault="00EB6619">
      <w:pPr>
        <w:rPr>
          <w:b/>
          <w:sz w:val="24"/>
        </w:rPr>
      </w:pPr>
    </w:p>
    <w:p w14:paraId="75F4A474" w14:textId="1FA84D5B" w:rsidR="00CA09B2" w:rsidRDefault="00EB6619">
      <w:pPr>
        <w:rPr>
          <w:ins w:id="440" w:author="Lumbatis, Kurt" w:date="2023-01-16T10:57:00Z"/>
          <w:b/>
          <w:bCs/>
          <w:i/>
          <w:iCs/>
        </w:rPr>
      </w:pPr>
      <w:ins w:id="441" w:author="Lumbatis, Kurt" w:date="2023-01-16T10:57:00Z">
        <w:r w:rsidRPr="008F14E9">
          <w:rPr>
            <w:b/>
            <w:bCs/>
            <w:i/>
            <w:iCs/>
            <w:rPrChange w:id="442" w:author="Lumbatis, Kurt" w:date="2023-01-16T10:57:00Z">
              <w:rPr/>
            </w:rPrChange>
          </w:rPr>
          <w:t>11-22/1082</w:t>
        </w:r>
      </w:ins>
    </w:p>
    <w:p w14:paraId="16AC6F9B" w14:textId="778E71DC" w:rsidR="008F14E9" w:rsidRDefault="008F14E9">
      <w:pPr>
        <w:rPr>
          <w:ins w:id="443" w:author="Lumbatis, Kurt" w:date="2023-01-16T10:57:00Z"/>
          <w:b/>
          <w:bCs/>
          <w:i/>
          <w:iCs/>
        </w:rPr>
      </w:pPr>
      <w:ins w:id="444" w:author="Lumbatis, Kurt" w:date="2023-01-16T10:57:00Z">
        <w:r w:rsidRPr="008F14E9">
          <w:rPr>
            <w:b/>
            <w:bCs/>
            <w:i/>
            <w:iCs/>
          </w:rPr>
          <w:t>11-22/1069</w:t>
        </w:r>
      </w:ins>
    </w:p>
    <w:p w14:paraId="2EB2F444" w14:textId="27A03752" w:rsidR="008F14E9" w:rsidRPr="00D6334A" w:rsidRDefault="00D23322">
      <w:pPr>
        <w:rPr>
          <w:ins w:id="445" w:author="Lumbatis, Kurt" w:date="2023-01-16T10:57:00Z"/>
          <w:b/>
          <w:bCs/>
          <w:i/>
          <w:iCs/>
        </w:rPr>
      </w:pPr>
      <w:ins w:id="446" w:author="Lumbatis, Kurt" w:date="2023-01-16T10:57:00Z">
        <w:r w:rsidRPr="00D6334A">
          <w:rPr>
            <w:b/>
            <w:bCs/>
            <w:i/>
            <w:iCs/>
          </w:rPr>
          <w:t>11-23/0083</w:t>
        </w:r>
      </w:ins>
    </w:p>
    <w:p w14:paraId="48771D6E" w14:textId="10B228CE" w:rsidR="00D23322" w:rsidRDefault="003850EA">
      <w:pPr>
        <w:rPr>
          <w:ins w:id="447" w:author="Lumbatis, Kurt" w:date="2023-01-16T10:57:00Z"/>
          <w:b/>
          <w:bCs/>
          <w:i/>
          <w:iCs/>
        </w:rPr>
      </w:pPr>
      <w:ins w:id="448" w:author="Lumbatis, Kurt" w:date="2023-01-16T10:58:00Z">
        <w:r w:rsidRPr="003850EA">
          <w:rPr>
            <w:b/>
            <w:bCs/>
            <w:i/>
            <w:iCs/>
          </w:rPr>
          <w:t>11-22/1599</w:t>
        </w:r>
      </w:ins>
    </w:p>
    <w:p w14:paraId="30B2AC8B" w14:textId="77777777" w:rsidR="008F14E9" w:rsidRPr="008F14E9" w:rsidRDefault="008F14E9">
      <w:pPr>
        <w:rPr>
          <w:b/>
          <w:bCs/>
          <w:i/>
          <w:iCs/>
          <w:rPrChange w:id="449" w:author="Lumbatis, Kurt" w:date="2023-01-16T10:57:00Z">
            <w:rPr/>
          </w:rPrChange>
        </w:rPr>
      </w:pPr>
    </w:p>
    <w:sectPr w:rsidR="008F14E9" w:rsidRPr="008F14E9" w:rsidSect="00BE54D2">
      <w:headerReference w:type="default" r:id="rId7"/>
      <w:footerReference w:type="default" r:id="rId8"/>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655E" w14:textId="77777777" w:rsidR="00D5363F" w:rsidRDefault="00D5363F">
      <w:r>
        <w:separator/>
      </w:r>
    </w:p>
  </w:endnote>
  <w:endnote w:type="continuationSeparator" w:id="0">
    <w:p w14:paraId="14B1751F" w14:textId="77777777" w:rsidR="00D5363F" w:rsidRDefault="00D5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80"/>
    <w:family w:val="auto"/>
    <w:notTrueType/>
    <w:pitch w:val="default"/>
    <w:sig w:usb0="00000003" w:usb1="080F0000" w:usb2="00000010" w:usb3="00000000" w:csb0="0006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076" w14:textId="305BDFE6" w:rsidR="0029020B" w:rsidRDefault="00000000">
    <w:pPr>
      <w:pStyle w:val="Footer"/>
      <w:tabs>
        <w:tab w:val="clear" w:pos="6480"/>
        <w:tab w:val="center" w:pos="4680"/>
        <w:tab w:val="right" w:pos="9360"/>
      </w:tabs>
    </w:pPr>
    <w:fldSimple w:instr=" SUBJECT  \* MERGEFORMAT ">
      <w:r w:rsidR="0042223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076DE">
        <w:t>Kurt Lumbatis, CommScope</w:t>
      </w:r>
    </w:fldSimple>
  </w:p>
  <w:p w14:paraId="1CFE4D9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C912A" w14:textId="77777777" w:rsidR="00D5363F" w:rsidRDefault="00D5363F">
      <w:r>
        <w:separator/>
      </w:r>
    </w:p>
  </w:footnote>
  <w:footnote w:type="continuationSeparator" w:id="0">
    <w:p w14:paraId="44724051" w14:textId="77777777" w:rsidR="00D5363F" w:rsidRDefault="00D5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1" w14:textId="07229BDC" w:rsidR="0029020B" w:rsidRDefault="00000000">
    <w:pPr>
      <w:pStyle w:val="Header"/>
      <w:tabs>
        <w:tab w:val="clear" w:pos="6480"/>
        <w:tab w:val="center" w:pos="4680"/>
        <w:tab w:val="right" w:pos="9360"/>
      </w:tabs>
    </w:pPr>
    <w:fldSimple w:instr=" KEYWORDS  \* MERGEFORMAT ">
      <w:r w:rsidR="007D7981">
        <w:t>March 2023</w:t>
      </w:r>
    </w:fldSimple>
    <w:r w:rsidR="0029020B">
      <w:tab/>
    </w:r>
    <w:r w:rsidR="0029020B">
      <w:tab/>
    </w:r>
    <w:fldSimple w:instr=" TITLE  \* MERGEFORMAT ">
      <w:r w:rsidR="00F1561D">
        <w:t>doc.: IEEE 802.11-22/1329r17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B7F06"/>
    <w:multiLevelType w:val="hybridMultilevel"/>
    <w:tmpl w:val="B4CA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B64D4"/>
    <w:multiLevelType w:val="hybridMultilevel"/>
    <w:tmpl w:val="97FC4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00A02"/>
    <w:multiLevelType w:val="hybridMultilevel"/>
    <w:tmpl w:val="A54A9834"/>
    <w:lvl w:ilvl="0" w:tplc="9CB6845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35ECE"/>
    <w:multiLevelType w:val="hybridMultilevel"/>
    <w:tmpl w:val="C1AA414C"/>
    <w:lvl w:ilvl="0" w:tplc="05E20BF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51B25"/>
    <w:multiLevelType w:val="hybridMultilevel"/>
    <w:tmpl w:val="14066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B30B5"/>
    <w:multiLevelType w:val="hybridMultilevel"/>
    <w:tmpl w:val="C29EC424"/>
    <w:lvl w:ilvl="0" w:tplc="F0EE6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ED25EE"/>
    <w:multiLevelType w:val="hybridMultilevel"/>
    <w:tmpl w:val="F402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151622">
    <w:abstractNumId w:val="0"/>
  </w:num>
  <w:num w:numId="2" w16cid:durableId="798494360">
    <w:abstractNumId w:val="3"/>
  </w:num>
  <w:num w:numId="3" w16cid:durableId="101075698">
    <w:abstractNumId w:val="5"/>
  </w:num>
  <w:num w:numId="4" w16cid:durableId="1535843568">
    <w:abstractNumId w:val="2"/>
  </w:num>
  <w:num w:numId="5" w16cid:durableId="324018027">
    <w:abstractNumId w:val="6"/>
  </w:num>
  <w:num w:numId="6" w16cid:durableId="919219918">
    <w:abstractNumId w:val="1"/>
  </w:num>
  <w:num w:numId="7" w16cid:durableId="28528329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batis, Kurt">
    <w15:presenceInfo w15:providerId="None" w15:userId="Lumbatis, Kurt"/>
  </w15:person>
  <w15:person w15:author="Kurt Lumbatis">
    <w15:presenceInfo w15:providerId="AD" w15:userId="S::kurt.lumbatis@commscope.com::68b38a53-abea-4f9f-9666-d9a08e7d983a"/>
  </w15:person>
  <w15:person w15:author="Lumbatis, Kurt [2]">
    <w15:presenceInfo w15:providerId="AD" w15:userId="S::kurt.lumbatis@commscope.com::68b38a53-abea-4f9f-9666-d9a08e7d98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32"/>
    <w:rsid w:val="00001709"/>
    <w:rsid w:val="0000331A"/>
    <w:rsid w:val="00004914"/>
    <w:rsid w:val="0000574C"/>
    <w:rsid w:val="00010A0A"/>
    <w:rsid w:val="00013C3A"/>
    <w:rsid w:val="0002395C"/>
    <w:rsid w:val="00024BE7"/>
    <w:rsid w:val="000274B7"/>
    <w:rsid w:val="00032740"/>
    <w:rsid w:val="000338D1"/>
    <w:rsid w:val="00043E8C"/>
    <w:rsid w:val="000444EF"/>
    <w:rsid w:val="000515EC"/>
    <w:rsid w:val="00051B02"/>
    <w:rsid w:val="00051BB6"/>
    <w:rsid w:val="000532CD"/>
    <w:rsid w:val="00056C2A"/>
    <w:rsid w:val="0006104F"/>
    <w:rsid w:val="00064FA9"/>
    <w:rsid w:val="0006629C"/>
    <w:rsid w:val="000715BA"/>
    <w:rsid w:val="00073E24"/>
    <w:rsid w:val="00076D0B"/>
    <w:rsid w:val="000841AC"/>
    <w:rsid w:val="0008483B"/>
    <w:rsid w:val="000853B1"/>
    <w:rsid w:val="000873E7"/>
    <w:rsid w:val="0009409C"/>
    <w:rsid w:val="000A6F1A"/>
    <w:rsid w:val="000B0BC6"/>
    <w:rsid w:val="000B33C4"/>
    <w:rsid w:val="000B63DF"/>
    <w:rsid w:val="000C207D"/>
    <w:rsid w:val="000C50F0"/>
    <w:rsid w:val="000D2671"/>
    <w:rsid w:val="000E16CC"/>
    <w:rsid w:val="000E7299"/>
    <w:rsid w:val="000E7C9C"/>
    <w:rsid w:val="000F7C77"/>
    <w:rsid w:val="00100E45"/>
    <w:rsid w:val="00100EEB"/>
    <w:rsid w:val="001045A9"/>
    <w:rsid w:val="00105498"/>
    <w:rsid w:val="00112537"/>
    <w:rsid w:val="00114A00"/>
    <w:rsid w:val="001214DF"/>
    <w:rsid w:val="001230A2"/>
    <w:rsid w:val="001255AC"/>
    <w:rsid w:val="001342F0"/>
    <w:rsid w:val="001368F7"/>
    <w:rsid w:val="001403F8"/>
    <w:rsid w:val="00143743"/>
    <w:rsid w:val="001437A4"/>
    <w:rsid w:val="00143B55"/>
    <w:rsid w:val="00144EC1"/>
    <w:rsid w:val="00156B18"/>
    <w:rsid w:val="0015727F"/>
    <w:rsid w:val="001658CD"/>
    <w:rsid w:val="001662C0"/>
    <w:rsid w:val="001669F8"/>
    <w:rsid w:val="00167479"/>
    <w:rsid w:val="0017021F"/>
    <w:rsid w:val="00175E35"/>
    <w:rsid w:val="00176029"/>
    <w:rsid w:val="00180E2C"/>
    <w:rsid w:val="00182B0E"/>
    <w:rsid w:val="001861B4"/>
    <w:rsid w:val="00191A91"/>
    <w:rsid w:val="00195AC9"/>
    <w:rsid w:val="001970EE"/>
    <w:rsid w:val="00197262"/>
    <w:rsid w:val="001A114D"/>
    <w:rsid w:val="001A25DA"/>
    <w:rsid w:val="001A2720"/>
    <w:rsid w:val="001A494C"/>
    <w:rsid w:val="001A5B2B"/>
    <w:rsid w:val="001A62E1"/>
    <w:rsid w:val="001B39FE"/>
    <w:rsid w:val="001B4C4F"/>
    <w:rsid w:val="001B5417"/>
    <w:rsid w:val="001B7688"/>
    <w:rsid w:val="001C323F"/>
    <w:rsid w:val="001C53B1"/>
    <w:rsid w:val="001C55B5"/>
    <w:rsid w:val="001C55D8"/>
    <w:rsid w:val="001D4E8E"/>
    <w:rsid w:val="001D6666"/>
    <w:rsid w:val="001D690D"/>
    <w:rsid w:val="001D723B"/>
    <w:rsid w:val="001D794C"/>
    <w:rsid w:val="001E5C2C"/>
    <w:rsid w:val="001E6F67"/>
    <w:rsid w:val="001E7D06"/>
    <w:rsid w:val="001F0CAD"/>
    <w:rsid w:val="001F5A9E"/>
    <w:rsid w:val="001F7D27"/>
    <w:rsid w:val="0020534D"/>
    <w:rsid w:val="0020680E"/>
    <w:rsid w:val="00207E8F"/>
    <w:rsid w:val="00210AEB"/>
    <w:rsid w:val="00211E35"/>
    <w:rsid w:val="002120B2"/>
    <w:rsid w:val="00214F43"/>
    <w:rsid w:val="00217A18"/>
    <w:rsid w:val="00220C8C"/>
    <w:rsid w:val="00221518"/>
    <w:rsid w:val="00222CA8"/>
    <w:rsid w:val="002334BB"/>
    <w:rsid w:val="00233CC4"/>
    <w:rsid w:val="0023786E"/>
    <w:rsid w:val="002428B6"/>
    <w:rsid w:val="00244C42"/>
    <w:rsid w:val="0024521D"/>
    <w:rsid w:val="002466E1"/>
    <w:rsid w:val="00247FAD"/>
    <w:rsid w:val="00253621"/>
    <w:rsid w:val="00260CD9"/>
    <w:rsid w:val="00261E6C"/>
    <w:rsid w:val="00264F9E"/>
    <w:rsid w:val="00265FB3"/>
    <w:rsid w:val="00266E60"/>
    <w:rsid w:val="0027322D"/>
    <w:rsid w:val="00273AFD"/>
    <w:rsid w:val="00273B74"/>
    <w:rsid w:val="00275E66"/>
    <w:rsid w:val="0028056B"/>
    <w:rsid w:val="00283670"/>
    <w:rsid w:val="0029020B"/>
    <w:rsid w:val="0029132D"/>
    <w:rsid w:val="002A2831"/>
    <w:rsid w:val="002A6518"/>
    <w:rsid w:val="002B1810"/>
    <w:rsid w:val="002B24FC"/>
    <w:rsid w:val="002B26B3"/>
    <w:rsid w:val="002B4D82"/>
    <w:rsid w:val="002B6D54"/>
    <w:rsid w:val="002C0C07"/>
    <w:rsid w:val="002C1C81"/>
    <w:rsid w:val="002C2702"/>
    <w:rsid w:val="002C4456"/>
    <w:rsid w:val="002C5154"/>
    <w:rsid w:val="002C6DA8"/>
    <w:rsid w:val="002D3857"/>
    <w:rsid w:val="002D3A7A"/>
    <w:rsid w:val="002D44BE"/>
    <w:rsid w:val="002D60FC"/>
    <w:rsid w:val="002D62BE"/>
    <w:rsid w:val="002E2668"/>
    <w:rsid w:val="002E2E9C"/>
    <w:rsid w:val="002E4963"/>
    <w:rsid w:val="002F3B7D"/>
    <w:rsid w:val="002F64BC"/>
    <w:rsid w:val="003017EE"/>
    <w:rsid w:val="0031486C"/>
    <w:rsid w:val="00314F40"/>
    <w:rsid w:val="00317BB9"/>
    <w:rsid w:val="00323E10"/>
    <w:rsid w:val="00327B8D"/>
    <w:rsid w:val="003314D5"/>
    <w:rsid w:val="003354D0"/>
    <w:rsid w:val="00335D0C"/>
    <w:rsid w:val="00335D58"/>
    <w:rsid w:val="0034014E"/>
    <w:rsid w:val="00340A77"/>
    <w:rsid w:val="003410F3"/>
    <w:rsid w:val="003441EF"/>
    <w:rsid w:val="00345578"/>
    <w:rsid w:val="0034749F"/>
    <w:rsid w:val="00352D0A"/>
    <w:rsid w:val="0035598E"/>
    <w:rsid w:val="00356F49"/>
    <w:rsid w:val="00357563"/>
    <w:rsid w:val="00361A0D"/>
    <w:rsid w:val="003676DB"/>
    <w:rsid w:val="00370ACB"/>
    <w:rsid w:val="00373AB1"/>
    <w:rsid w:val="00374E01"/>
    <w:rsid w:val="00377FE0"/>
    <w:rsid w:val="003850EA"/>
    <w:rsid w:val="00387A46"/>
    <w:rsid w:val="003938A9"/>
    <w:rsid w:val="0039417D"/>
    <w:rsid w:val="003963F2"/>
    <w:rsid w:val="003A2AB4"/>
    <w:rsid w:val="003A45A3"/>
    <w:rsid w:val="003A4A00"/>
    <w:rsid w:val="003A59C1"/>
    <w:rsid w:val="003A6905"/>
    <w:rsid w:val="003A77B7"/>
    <w:rsid w:val="003C6D76"/>
    <w:rsid w:val="003D4FCB"/>
    <w:rsid w:val="003D78D9"/>
    <w:rsid w:val="003D7C4E"/>
    <w:rsid w:val="003E70E9"/>
    <w:rsid w:val="003F1D9F"/>
    <w:rsid w:val="004078FB"/>
    <w:rsid w:val="00411CD0"/>
    <w:rsid w:val="00414646"/>
    <w:rsid w:val="004157AC"/>
    <w:rsid w:val="0041786C"/>
    <w:rsid w:val="00422232"/>
    <w:rsid w:val="00424337"/>
    <w:rsid w:val="0042496A"/>
    <w:rsid w:val="004341E1"/>
    <w:rsid w:val="004344FB"/>
    <w:rsid w:val="00440413"/>
    <w:rsid w:val="00442037"/>
    <w:rsid w:val="004453F3"/>
    <w:rsid w:val="00445797"/>
    <w:rsid w:val="00456A6C"/>
    <w:rsid w:val="0045738F"/>
    <w:rsid w:val="00462646"/>
    <w:rsid w:val="004717C3"/>
    <w:rsid w:val="00471806"/>
    <w:rsid w:val="00471BEE"/>
    <w:rsid w:val="00480DB5"/>
    <w:rsid w:val="00483C04"/>
    <w:rsid w:val="004857C7"/>
    <w:rsid w:val="00487380"/>
    <w:rsid w:val="00494B56"/>
    <w:rsid w:val="004951A8"/>
    <w:rsid w:val="004A1425"/>
    <w:rsid w:val="004A2C29"/>
    <w:rsid w:val="004A3B4E"/>
    <w:rsid w:val="004A6B30"/>
    <w:rsid w:val="004B064B"/>
    <w:rsid w:val="004B10E1"/>
    <w:rsid w:val="004B1F37"/>
    <w:rsid w:val="004B65F6"/>
    <w:rsid w:val="004C35A1"/>
    <w:rsid w:val="004C76B0"/>
    <w:rsid w:val="004C7EF9"/>
    <w:rsid w:val="004D1F88"/>
    <w:rsid w:val="004E6340"/>
    <w:rsid w:val="004E6D34"/>
    <w:rsid w:val="004F4C87"/>
    <w:rsid w:val="004F5487"/>
    <w:rsid w:val="004F5E9C"/>
    <w:rsid w:val="00505DA6"/>
    <w:rsid w:val="005115B8"/>
    <w:rsid w:val="0051273D"/>
    <w:rsid w:val="00512C85"/>
    <w:rsid w:val="005141C3"/>
    <w:rsid w:val="0051750E"/>
    <w:rsid w:val="00520AAF"/>
    <w:rsid w:val="005252AA"/>
    <w:rsid w:val="00532810"/>
    <w:rsid w:val="00534699"/>
    <w:rsid w:val="00543B1C"/>
    <w:rsid w:val="0054591D"/>
    <w:rsid w:val="00547611"/>
    <w:rsid w:val="00550724"/>
    <w:rsid w:val="0055338F"/>
    <w:rsid w:val="00553870"/>
    <w:rsid w:val="005552AA"/>
    <w:rsid w:val="00557431"/>
    <w:rsid w:val="00562AC8"/>
    <w:rsid w:val="00570717"/>
    <w:rsid w:val="005726B5"/>
    <w:rsid w:val="00572BFA"/>
    <w:rsid w:val="005737AE"/>
    <w:rsid w:val="00574EB4"/>
    <w:rsid w:val="00580789"/>
    <w:rsid w:val="00582534"/>
    <w:rsid w:val="0058469C"/>
    <w:rsid w:val="00585DA8"/>
    <w:rsid w:val="00586EF8"/>
    <w:rsid w:val="00590C59"/>
    <w:rsid w:val="00597AB4"/>
    <w:rsid w:val="005A4905"/>
    <w:rsid w:val="005B1E96"/>
    <w:rsid w:val="005C1327"/>
    <w:rsid w:val="005C1AC4"/>
    <w:rsid w:val="005C3FCA"/>
    <w:rsid w:val="005D16C8"/>
    <w:rsid w:val="005D2B34"/>
    <w:rsid w:val="005D6074"/>
    <w:rsid w:val="005E28A0"/>
    <w:rsid w:val="005E415C"/>
    <w:rsid w:val="005E46D2"/>
    <w:rsid w:val="005E5F2A"/>
    <w:rsid w:val="005F0A37"/>
    <w:rsid w:val="005F19C6"/>
    <w:rsid w:val="005F1CF1"/>
    <w:rsid w:val="005F310F"/>
    <w:rsid w:val="005F31FF"/>
    <w:rsid w:val="005F5041"/>
    <w:rsid w:val="005F6532"/>
    <w:rsid w:val="00605C2C"/>
    <w:rsid w:val="00607E91"/>
    <w:rsid w:val="0061269F"/>
    <w:rsid w:val="00613EF8"/>
    <w:rsid w:val="00621158"/>
    <w:rsid w:val="006218BD"/>
    <w:rsid w:val="00621FB4"/>
    <w:rsid w:val="00623075"/>
    <w:rsid w:val="006238D0"/>
    <w:rsid w:val="0062440B"/>
    <w:rsid w:val="006307B9"/>
    <w:rsid w:val="00633A6E"/>
    <w:rsid w:val="00635583"/>
    <w:rsid w:val="0063762E"/>
    <w:rsid w:val="006402A3"/>
    <w:rsid w:val="00642DF8"/>
    <w:rsid w:val="006474DE"/>
    <w:rsid w:val="00653A21"/>
    <w:rsid w:val="00661DA8"/>
    <w:rsid w:val="00663294"/>
    <w:rsid w:val="00670BA1"/>
    <w:rsid w:val="006731B0"/>
    <w:rsid w:val="006739FE"/>
    <w:rsid w:val="00675219"/>
    <w:rsid w:val="00675267"/>
    <w:rsid w:val="00682B8C"/>
    <w:rsid w:val="006840B4"/>
    <w:rsid w:val="00692A64"/>
    <w:rsid w:val="006962BD"/>
    <w:rsid w:val="006A6AAF"/>
    <w:rsid w:val="006B0A1D"/>
    <w:rsid w:val="006B47B3"/>
    <w:rsid w:val="006B5C96"/>
    <w:rsid w:val="006C0727"/>
    <w:rsid w:val="006C094E"/>
    <w:rsid w:val="006C14E1"/>
    <w:rsid w:val="006C1E0E"/>
    <w:rsid w:val="006C47FC"/>
    <w:rsid w:val="006D2AED"/>
    <w:rsid w:val="006D6F5B"/>
    <w:rsid w:val="006D713D"/>
    <w:rsid w:val="006D7453"/>
    <w:rsid w:val="006E145F"/>
    <w:rsid w:val="006E4155"/>
    <w:rsid w:val="006E760C"/>
    <w:rsid w:val="006F14A2"/>
    <w:rsid w:val="006F6BE8"/>
    <w:rsid w:val="00707729"/>
    <w:rsid w:val="0071072B"/>
    <w:rsid w:val="00713959"/>
    <w:rsid w:val="00720F0A"/>
    <w:rsid w:val="00723D23"/>
    <w:rsid w:val="007250A1"/>
    <w:rsid w:val="00730F3D"/>
    <w:rsid w:val="00734B77"/>
    <w:rsid w:val="00736942"/>
    <w:rsid w:val="00741B12"/>
    <w:rsid w:val="0074361E"/>
    <w:rsid w:val="00743AD9"/>
    <w:rsid w:val="00743C1B"/>
    <w:rsid w:val="00744717"/>
    <w:rsid w:val="0075036B"/>
    <w:rsid w:val="00750E9A"/>
    <w:rsid w:val="00751F25"/>
    <w:rsid w:val="00753477"/>
    <w:rsid w:val="00753F56"/>
    <w:rsid w:val="00754024"/>
    <w:rsid w:val="007548A6"/>
    <w:rsid w:val="00756ADF"/>
    <w:rsid w:val="00765555"/>
    <w:rsid w:val="00770572"/>
    <w:rsid w:val="00770E9E"/>
    <w:rsid w:val="00771CD8"/>
    <w:rsid w:val="00772491"/>
    <w:rsid w:val="007730A0"/>
    <w:rsid w:val="00775868"/>
    <w:rsid w:val="007815F2"/>
    <w:rsid w:val="0078490A"/>
    <w:rsid w:val="00784FE6"/>
    <w:rsid w:val="00785B71"/>
    <w:rsid w:val="00786266"/>
    <w:rsid w:val="00787388"/>
    <w:rsid w:val="007874D6"/>
    <w:rsid w:val="0079080A"/>
    <w:rsid w:val="00791404"/>
    <w:rsid w:val="00792F17"/>
    <w:rsid w:val="007932D3"/>
    <w:rsid w:val="007937BB"/>
    <w:rsid w:val="007A0659"/>
    <w:rsid w:val="007A3CF8"/>
    <w:rsid w:val="007A3FA4"/>
    <w:rsid w:val="007A5EED"/>
    <w:rsid w:val="007B096D"/>
    <w:rsid w:val="007B16FB"/>
    <w:rsid w:val="007B2807"/>
    <w:rsid w:val="007B2D28"/>
    <w:rsid w:val="007B3482"/>
    <w:rsid w:val="007B5048"/>
    <w:rsid w:val="007C1A1D"/>
    <w:rsid w:val="007C63AF"/>
    <w:rsid w:val="007D32CE"/>
    <w:rsid w:val="007D33C5"/>
    <w:rsid w:val="007D674C"/>
    <w:rsid w:val="007D7981"/>
    <w:rsid w:val="007E1068"/>
    <w:rsid w:val="007E72ED"/>
    <w:rsid w:val="007F0EB7"/>
    <w:rsid w:val="007F32ED"/>
    <w:rsid w:val="0080479A"/>
    <w:rsid w:val="008117C7"/>
    <w:rsid w:val="00811CF7"/>
    <w:rsid w:val="008132C1"/>
    <w:rsid w:val="0081385A"/>
    <w:rsid w:val="00820864"/>
    <w:rsid w:val="00833750"/>
    <w:rsid w:val="00835CDA"/>
    <w:rsid w:val="00837E43"/>
    <w:rsid w:val="008441B8"/>
    <w:rsid w:val="00845FCD"/>
    <w:rsid w:val="00846654"/>
    <w:rsid w:val="00854188"/>
    <w:rsid w:val="008613E4"/>
    <w:rsid w:val="00865356"/>
    <w:rsid w:val="00865DBB"/>
    <w:rsid w:val="00877CA0"/>
    <w:rsid w:val="00877EA9"/>
    <w:rsid w:val="00890ACF"/>
    <w:rsid w:val="00893BEB"/>
    <w:rsid w:val="008941E9"/>
    <w:rsid w:val="0089622E"/>
    <w:rsid w:val="008A3046"/>
    <w:rsid w:val="008A4AD5"/>
    <w:rsid w:val="008B0C82"/>
    <w:rsid w:val="008B0CBF"/>
    <w:rsid w:val="008B59D6"/>
    <w:rsid w:val="008C05E9"/>
    <w:rsid w:val="008C19A7"/>
    <w:rsid w:val="008C29FA"/>
    <w:rsid w:val="008C37EB"/>
    <w:rsid w:val="008C394B"/>
    <w:rsid w:val="008E1202"/>
    <w:rsid w:val="008E5C48"/>
    <w:rsid w:val="008E6FF7"/>
    <w:rsid w:val="008E7663"/>
    <w:rsid w:val="008F06AB"/>
    <w:rsid w:val="008F14E9"/>
    <w:rsid w:val="008F15FE"/>
    <w:rsid w:val="008F1A77"/>
    <w:rsid w:val="008F1E3A"/>
    <w:rsid w:val="008F307E"/>
    <w:rsid w:val="008F4B63"/>
    <w:rsid w:val="008F5FFE"/>
    <w:rsid w:val="00900936"/>
    <w:rsid w:val="00901330"/>
    <w:rsid w:val="009043D5"/>
    <w:rsid w:val="009060FC"/>
    <w:rsid w:val="00906A40"/>
    <w:rsid w:val="00911479"/>
    <w:rsid w:val="00911EDB"/>
    <w:rsid w:val="009159E2"/>
    <w:rsid w:val="00926541"/>
    <w:rsid w:val="00927FFE"/>
    <w:rsid w:val="0093342E"/>
    <w:rsid w:val="00936F18"/>
    <w:rsid w:val="00937740"/>
    <w:rsid w:val="00937782"/>
    <w:rsid w:val="00943142"/>
    <w:rsid w:val="00944BE5"/>
    <w:rsid w:val="00944FA0"/>
    <w:rsid w:val="00955A1E"/>
    <w:rsid w:val="00955F10"/>
    <w:rsid w:val="009563D0"/>
    <w:rsid w:val="00957845"/>
    <w:rsid w:val="00960691"/>
    <w:rsid w:val="00961310"/>
    <w:rsid w:val="00965BF4"/>
    <w:rsid w:val="00967E52"/>
    <w:rsid w:val="00970684"/>
    <w:rsid w:val="009719E4"/>
    <w:rsid w:val="00973E8A"/>
    <w:rsid w:val="0097683C"/>
    <w:rsid w:val="00977310"/>
    <w:rsid w:val="00982A22"/>
    <w:rsid w:val="00984167"/>
    <w:rsid w:val="00985153"/>
    <w:rsid w:val="00985F0B"/>
    <w:rsid w:val="00986172"/>
    <w:rsid w:val="00987AD7"/>
    <w:rsid w:val="0099572E"/>
    <w:rsid w:val="009A54F4"/>
    <w:rsid w:val="009A5A5A"/>
    <w:rsid w:val="009A5C03"/>
    <w:rsid w:val="009B18E6"/>
    <w:rsid w:val="009B2C95"/>
    <w:rsid w:val="009C2D90"/>
    <w:rsid w:val="009C36AF"/>
    <w:rsid w:val="009D4762"/>
    <w:rsid w:val="009D69CF"/>
    <w:rsid w:val="009E3066"/>
    <w:rsid w:val="009F2FBC"/>
    <w:rsid w:val="009F3B4F"/>
    <w:rsid w:val="009F4358"/>
    <w:rsid w:val="00A051B3"/>
    <w:rsid w:val="00A055F8"/>
    <w:rsid w:val="00A05D39"/>
    <w:rsid w:val="00A067E8"/>
    <w:rsid w:val="00A12C52"/>
    <w:rsid w:val="00A138F1"/>
    <w:rsid w:val="00A153A0"/>
    <w:rsid w:val="00A1709A"/>
    <w:rsid w:val="00A221FD"/>
    <w:rsid w:val="00A22BBE"/>
    <w:rsid w:val="00A24A73"/>
    <w:rsid w:val="00A309A5"/>
    <w:rsid w:val="00A31B0D"/>
    <w:rsid w:val="00A323BF"/>
    <w:rsid w:val="00A371D4"/>
    <w:rsid w:val="00A40086"/>
    <w:rsid w:val="00A41432"/>
    <w:rsid w:val="00A426E8"/>
    <w:rsid w:val="00A46398"/>
    <w:rsid w:val="00A46D6C"/>
    <w:rsid w:val="00A54342"/>
    <w:rsid w:val="00A54E29"/>
    <w:rsid w:val="00A6161C"/>
    <w:rsid w:val="00A63B7F"/>
    <w:rsid w:val="00A66E5B"/>
    <w:rsid w:val="00A67F0A"/>
    <w:rsid w:val="00A71BBD"/>
    <w:rsid w:val="00A7425C"/>
    <w:rsid w:val="00A7684D"/>
    <w:rsid w:val="00A92E18"/>
    <w:rsid w:val="00A930A1"/>
    <w:rsid w:val="00A93A81"/>
    <w:rsid w:val="00A93CE2"/>
    <w:rsid w:val="00AA3C71"/>
    <w:rsid w:val="00AA427C"/>
    <w:rsid w:val="00AA7580"/>
    <w:rsid w:val="00AA765E"/>
    <w:rsid w:val="00AB220B"/>
    <w:rsid w:val="00AB46A1"/>
    <w:rsid w:val="00AC4084"/>
    <w:rsid w:val="00AC4B3E"/>
    <w:rsid w:val="00AC7488"/>
    <w:rsid w:val="00AD4DFC"/>
    <w:rsid w:val="00AD74C3"/>
    <w:rsid w:val="00AE6E7E"/>
    <w:rsid w:val="00AF6520"/>
    <w:rsid w:val="00B02418"/>
    <w:rsid w:val="00B0298C"/>
    <w:rsid w:val="00B03833"/>
    <w:rsid w:val="00B03DAC"/>
    <w:rsid w:val="00B04639"/>
    <w:rsid w:val="00B1344F"/>
    <w:rsid w:val="00B13E32"/>
    <w:rsid w:val="00B166DC"/>
    <w:rsid w:val="00B23D5E"/>
    <w:rsid w:val="00B3142B"/>
    <w:rsid w:val="00B327B0"/>
    <w:rsid w:val="00B32A84"/>
    <w:rsid w:val="00B349D0"/>
    <w:rsid w:val="00B36852"/>
    <w:rsid w:val="00B40798"/>
    <w:rsid w:val="00B453F7"/>
    <w:rsid w:val="00B5099F"/>
    <w:rsid w:val="00B548CD"/>
    <w:rsid w:val="00B60B4B"/>
    <w:rsid w:val="00B61E17"/>
    <w:rsid w:val="00B6274D"/>
    <w:rsid w:val="00B63DA2"/>
    <w:rsid w:val="00B6556E"/>
    <w:rsid w:val="00B666A9"/>
    <w:rsid w:val="00B752ED"/>
    <w:rsid w:val="00B8104E"/>
    <w:rsid w:val="00B81F6B"/>
    <w:rsid w:val="00B83188"/>
    <w:rsid w:val="00B86026"/>
    <w:rsid w:val="00B914F0"/>
    <w:rsid w:val="00B938A1"/>
    <w:rsid w:val="00B97F83"/>
    <w:rsid w:val="00BB488F"/>
    <w:rsid w:val="00BC66EF"/>
    <w:rsid w:val="00BD01ED"/>
    <w:rsid w:val="00BE54D2"/>
    <w:rsid w:val="00BE68C2"/>
    <w:rsid w:val="00BF4DBB"/>
    <w:rsid w:val="00BF6060"/>
    <w:rsid w:val="00C049A9"/>
    <w:rsid w:val="00C05B15"/>
    <w:rsid w:val="00C06148"/>
    <w:rsid w:val="00C076DE"/>
    <w:rsid w:val="00C10A6D"/>
    <w:rsid w:val="00C1190B"/>
    <w:rsid w:val="00C11CE9"/>
    <w:rsid w:val="00C12F88"/>
    <w:rsid w:val="00C152C3"/>
    <w:rsid w:val="00C1733A"/>
    <w:rsid w:val="00C23265"/>
    <w:rsid w:val="00C36C19"/>
    <w:rsid w:val="00C3795A"/>
    <w:rsid w:val="00C41390"/>
    <w:rsid w:val="00C42423"/>
    <w:rsid w:val="00C432D8"/>
    <w:rsid w:val="00C57B68"/>
    <w:rsid w:val="00C658C5"/>
    <w:rsid w:val="00C66347"/>
    <w:rsid w:val="00C70473"/>
    <w:rsid w:val="00C7076C"/>
    <w:rsid w:val="00C7132B"/>
    <w:rsid w:val="00C713D5"/>
    <w:rsid w:val="00C7390D"/>
    <w:rsid w:val="00C7560B"/>
    <w:rsid w:val="00C759F3"/>
    <w:rsid w:val="00C77610"/>
    <w:rsid w:val="00C823CB"/>
    <w:rsid w:val="00C85E66"/>
    <w:rsid w:val="00C94CA2"/>
    <w:rsid w:val="00C9586E"/>
    <w:rsid w:val="00CA09B2"/>
    <w:rsid w:val="00CA1A90"/>
    <w:rsid w:val="00CA390F"/>
    <w:rsid w:val="00CA3F11"/>
    <w:rsid w:val="00CA6E44"/>
    <w:rsid w:val="00CB056C"/>
    <w:rsid w:val="00CB163F"/>
    <w:rsid w:val="00CB2AC6"/>
    <w:rsid w:val="00CB3680"/>
    <w:rsid w:val="00CC75FC"/>
    <w:rsid w:val="00CD2E9B"/>
    <w:rsid w:val="00CD4D49"/>
    <w:rsid w:val="00CD5795"/>
    <w:rsid w:val="00CE42D4"/>
    <w:rsid w:val="00CE48B8"/>
    <w:rsid w:val="00CE53E7"/>
    <w:rsid w:val="00CE61FE"/>
    <w:rsid w:val="00CF1755"/>
    <w:rsid w:val="00CF56BE"/>
    <w:rsid w:val="00D010C3"/>
    <w:rsid w:val="00D028C1"/>
    <w:rsid w:val="00D0558D"/>
    <w:rsid w:val="00D06818"/>
    <w:rsid w:val="00D0688E"/>
    <w:rsid w:val="00D1539F"/>
    <w:rsid w:val="00D23182"/>
    <w:rsid w:val="00D23322"/>
    <w:rsid w:val="00D25D7C"/>
    <w:rsid w:val="00D2606F"/>
    <w:rsid w:val="00D262F8"/>
    <w:rsid w:val="00D26A07"/>
    <w:rsid w:val="00D315A4"/>
    <w:rsid w:val="00D35B0D"/>
    <w:rsid w:val="00D36565"/>
    <w:rsid w:val="00D40CA3"/>
    <w:rsid w:val="00D40E66"/>
    <w:rsid w:val="00D41A32"/>
    <w:rsid w:val="00D450CB"/>
    <w:rsid w:val="00D4694F"/>
    <w:rsid w:val="00D47E5E"/>
    <w:rsid w:val="00D51F17"/>
    <w:rsid w:val="00D5363F"/>
    <w:rsid w:val="00D57EE1"/>
    <w:rsid w:val="00D6334A"/>
    <w:rsid w:val="00D661D4"/>
    <w:rsid w:val="00D66963"/>
    <w:rsid w:val="00D67F68"/>
    <w:rsid w:val="00D72393"/>
    <w:rsid w:val="00D80337"/>
    <w:rsid w:val="00D816F8"/>
    <w:rsid w:val="00D8278A"/>
    <w:rsid w:val="00D82967"/>
    <w:rsid w:val="00D91A97"/>
    <w:rsid w:val="00D9456D"/>
    <w:rsid w:val="00D94C0D"/>
    <w:rsid w:val="00D95E1F"/>
    <w:rsid w:val="00D973AA"/>
    <w:rsid w:val="00DA1179"/>
    <w:rsid w:val="00DA250A"/>
    <w:rsid w:val="00DA320C"/>
    <w:rsid w:val="00DB1C39"/>
    <w:rsid w:val="00DB20FC"/>
    <w:rsid w:val="00DC05CC"/>
    <w:rsid w:val="00DC5A7B"/>
    <w:rsid w:val="00DC6400"/>
    <w:rsid w:val="00DC7225"/>
    <w:rsid w:val="00DC74D0"/>
    <w:rsid w:val="00DD012F"/>
    <w:rsid w:val="00DD21AD"/>
    <w:rsid w:val="00DD242D"/>
    <w:rsid w:val="00DD6375"/>
    <w:rsid w:val="00DD7B27"/>
    <w:rsid w:val="00DE229A"/>
    <w:rsid w:val="00DE2E2D"/>
    <w:rsid w:val="00DE7F0F"/>
    <w:rsid w:val="00DF5B2E"/>
    <w:rsid w:val="00E018B9"/>
    <w:rsid w:val="00E045EF"/>
    <w:rsid w:val="00E1207D"/>
    <w:rsid w:val="00E13A50"/>
    <w:rsid w:val="00E14F68"/>
    <w:rsid w:val="00E16DB7"/>
    <w:rsid w:val="00E21596"/>
    <w:rsid w:val="00E21FCD"/>
    <w:rsid w:val="00E23146"/>
    <w:rsid w:val="00E26775"/>
    <w:rsid w:val="00E27208"/>
    <w:rsid w:val="00E33537"/>
    <w:rsid w:val="00E34573"/>
    <w:rsid w:val="00E4136A"/>
    <w:rsid w:val="00E44B41"/>
    <w:rsid w:val="00E465A5"/>
    <w:rsid w:val="00E466EE"/>
    <w:rsid w:val="00E46AAD"/>
    <w:rsid w:val="00E56E11"/>
    <w:rsid w:val="00E61B52"/>
    <w:rsid w:val="00E662F0"/>
    <w:rsid w:val="00E711E2"/>
    <w:rsid w:val="00E912E6"/>
    <w:rsid w:val="00E9468B"/>
    <w:rsid w:val="00E9499A"/>
    <w:rsid w:val="00E958D6"/>
    <w:rsid w:val="00EA51CF"/>
    <w:rsid w:val="00EA7D85"/>
    <w:rsid w:val="00EB01B0"/>
    <w:rsid w:val="00EB0662"/>
    <w:rsid w:val="00EB6619"/>
    <w:rsid w:val="00EC43E1"/>
    <w:rsid w:val="00EC57F5"/>
    <w:rsid w:val="00ED469B"/>
    <w:rsid w:val="00EE72E8"/>
    <w:rsid w:val="00EF3B8F"/>
    <w:rsid w:val="00EF4446"/>
    <w:rsid w:val="00EF7685"/>
    <w:rsid w:val="00F0049B"/>
    <w:rsid w:val="00F03985"/>
    <w:rsid w:val="00F05FB1"/>
    <w:rsid w:val="00F10916"/>
    <w:rsid w:val="00F14883"/>
    <w:rsid w:val="00F1561D"/>
    <w:rsid w:val="00F16223"/>
    <w:rsid w:val="00F22F93"/>
    <w:rsid w:val="00F2328A"/>
    <w:rsid w:val="00F25DF3"/>
    <w:rsid w:val="00F2660C"/>
    <w:rsid w:val="00F274C2"/>
    <w:rsid w:val="00F30745"/>
    <w:rsid w:val="00F37EA5"/>
    <w:rsid w:val="00F45F4B"/>
    <w:rsid w:val="00F4770A"/>
    <w:rsid w:val="00F50134"/>
    <w:rsid w:val="00F50300"/>
    <w:rsid w:val="00F5144B"/>
    <w:rsid w:val="00F52FFE"/>
    <w:rsid w:val="00F57847"/>
    <w:rsid w:val="00F63E03"/>
    <w:rsid w:val="00F64175"/>
    <w:rsid w:val="00F738F5"/>
    <w:rsid w:val="00F74E55"/>
    <w:rsid w:val="00F77CB4"/>
    <w:rsid w:val="00F8262D"/>
    <w:rsid w:val="00F84630"/>
    <w:rsid w:val="00F91758"/>
    <w:rsid w:val="00F92547"/>
    <w:rsid w:val="00F9651E"/>
    <w:rsid w:val="00FA6722"/>
    <w:rsid w:val="00FB0FB3"/>
    <w:rsid w:val="00FB306D"/>
    <w:rsid w:val="00FB414A"/>
    <w:rsid w:val="00FB5714"/>
    <w:rsid w:val="00FB6813"/>
    <w:rsid w:val="00FC3092"/>
    <w:rsid w:val="00FC3702"/>
    <w:rsid w:val="00FC5AE7"/>
    <w:rsid w:val="00FC6A46"/>
    <w:rsid w:val="00FD41F0"/>
    <w:rsid w:val="00FE1FA4"/>
    <w:rsid w:val="00FE3AA5"/>
    <w:rsid w:val="00FE3CB4"/>
    <w:rsid w:val="00FF058B"/>
    <w:rsid w:val="00FF2731"/>
    <w:rsid w:val="00FF45C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28F1E"/>
  <w15:chartTrackingRefBased/>
  <w15:docId w15:val="{B30CC73B-2DB2-4B6D-9A8D-3960A77A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1"/>
    <w:rsid w:val="001D794C"/>
    <w:rPr>
      <w:rFonts w:ascii="Arial" w:hAnsi="Arial"/>
      <w:b/>
      <w:sz w:val="32"/>
      <w:u w:val="single"/>
      <w:lang w:val="en-GB"/>
    </w:rPr>
  </w:style>
  <w:style w:type="character" w:styleId="Emphasis">
    <w:name w:val="Emphasis"/>
    <w:aliases w:val="Editor"/>
    <w:qFormat/>
    <w:rsid w:val="001D794C"/>
    <w:rPr>
      <w:rFonts w:ascii="Times New Roman" w:hAnsi="Times New Roman"/>
      <w:b/>
      <w:bCs/>
      <w:i/>
      <w:iCs/>
      <w:sz w:val="22"/>
      <w:bdr w:val="none" w:sz="0" w:space="0" w:color="auto"/>
      <w:shd w:val="solid" w:color="FFFF00" w:fill="FFFF00"/>
      <w:lang w:eastAsia="ko-KR"/>
    </w:rPr>
  </w:style>
  <w:style w:type="paragraph" w:styleId="Revision">
    <w:name w:val="Revision"/>
    <w:hidden/>
    <w:uiPriority w:val="99"/>
    <w:semiHidden/>
    <w:rsid w:val="00E61B52"/>
    <w:rPr>
      <w:sz w:val="22"/>
      <w:lang w:val="en-GB"/>
    </w:rPr>
  </w:style>
  <w:style w:type="paragraph" w:styleId="ListParagraph">
    <w:name w:val="List Paragraph"/>
    <w:basedOn w:val="Normal"/>
    <w:uiPriority w:val="34"/>
    <w:qFormat/>
    <w:rsid w:val="00121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95301">
      <w:bodyDiv w:val="1"/>
      <w:marLeft w:val="0"/>
      <w:marRight w:val="0"/>
      <w:marTop w:val="0"/>
      <w:marBottom w:val="0"/>
      <w:divBdr>
        <w:top w:val="none" w:sz="0" w:space="0" w:color="auto"/>
        <w:left w:val="none" w:sz="0" w:space="0" w:color="auto"/>
        <w:bottom w:val="none" w:sz="0" w:space="0" w:color="auto"/>
        <w:right w:val="none" w:sz="0" w:space="0" w:color="auto"/>
      </w:divBdr>
    </w:div>
    <w:div w:id="211674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mbatis\OneDrive%20-%20CommScope\Documents\_Standards\802.11\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57</TotalTime>
  <Pages>10</Pages>
  <Words>2639</Words>
  <Characters>15045</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doc.: IEEE 802.11-22/1329r16</vt:lpstr>
      <vt:lpstr>Proposed text (Proposed text modifications are based on Draft 11bh 0.2)</vt:lpstr>
      <vt:lpstr>    TGbh editor:  Make the following changes in 4.5.4.10:</vt:lpstr>
      <vt:lpstr>    </vt:lpstr>
      <vt:lpstr>    TGbh editor:  Make the following changes in 12.2.11 Device ID indication with th</vt:lpstr>
      <vt:lpstr>    This text incorporates the changes of 11-22/1082, and 11-22/1069</vt:lpstr>
    </vt:vector>
  </TitlesOfParts>
  <Company>Some Company</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802.11-22/1329r17</dc:title>
  <dc:subject>Submission</dc:subject>
  <dc:creator>Lumbatis, Kurt</dc:creator>
  <cp:keywords>March 2023</cp:keywords>
  <dc:description>Kurt Lumbatis, CommScope</dc:description>
  <cp:lastModifiedBy>Lumbatis, Kurt</cp:lastModifiedBy>
  <cp:revision>22</cp:revision>
  <cp:lastPrinted>1900-01-01T05:00:00Z</cp:lastPrinted>
  <dcterms:created xsi:type="dcterms:W3CDTF">2023-03-14T18:47:00Z</dcterms:created>
  <dcterms:modified xsi:type="dcterms:W3CDTF">2023-03-14T21:06:00Z</dcterms:modified>
</cp:coreProperties>
</file>