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0E4EC3BE" w:rsidR="00CA09B2" w:rsidRDefault="00927FFE">
            <w:pPr>
              <w:pStyle w:val="T2"/>
            </w:pPr>
            <w:r>
              <w:t>802.11bh D0.2 CRs related to 12.2.11</w:t>
            </w:r>
          </w:p>
        </w:tc>
      </w:tr>
      <w:tr w:rsidR="00CA09B2" w14:paraId="5ACC9019" w14:textId="77777777">
        <w:trPr>
          <w:trHeight w:val="359"/>
          <w:jc w:val="center"/>
        </w:trPr>
        <w:tc>
          <w:tcPr>
            <w:tcW w:w="9576" w:type="dxa"/>
            <w:gridSpan w:val="5"/>
            <w:vAlign w:val="center"/>
          </w:tcPr>
          <w:p w14:paraId="07762741" w14:textId="561752C5" w:rsidR="00CA09B2" w:rsidRDefault="00CA09B2">
            <w:pPr>
              <w:pStyle w:val="T2"/>
              <w:ind w:left="0"/>
              <w:rPr>
                <w:sz w:val="20"/>
              </w:rPr>
            </w:pPr>
            <w:r>
              <w:rPr>
                <w:sz w:val="20"/>
              </w:rPr>
              <w:t>Date:</w:t>
            </w:r>
            <w:r>
              <w:rPr>
                <w:b w:val="0"/>
                <w:sz w:val="20"/>
              </w:rPr>
              <w:t xml:space="preserve">  </w:t>
            </w:r>
            <w:r w:rsidR="00965BF4">
              <w:rPr>
                <w:b w:val="0"/>
                <w:sz w:val="20"/>
              </w:rPr>
              <w:t>202</w:t>
            </w:r>
            <w:r w:rsidR="00345578">
              <w:rPr>
                <w:b w:val="0"/>
                <w:sz w:val="20"/>
              </w:rPr>
              <w:t>4</w:t>
            </w:r>
            <w:r>
              <w:rPr>
                <w:b w:val="0"/>
                <w:sz w:val="20"/>
              </w:rPr>
              <w:t>-</w:t>
            </w:r>
            <w:r w:rsidR="005F6532">
              <w:rPr>
                <w:b w:val="0"/>
                <w:sz w:val="20"/>
              </w:rPr>
              <w:t>0</w:t>
            </w:r>
            <w:r w:rsidR="00345578">
              <w:rPr>
                <w:b w:val="0"/>
                <w:sz w:val="20"/>
              </w:rPr>
              <w:t>2</w:t>
            </w:r>
            <w:r>
              <w:rPr>
                <w:b w:val="0"/>
                <w:sz w:val="20"/>
              </w:rPr>
              <w:t>-</w:t>
            </w:r>
            <w:r w:rsidR="00D0558D">
              <w:rPr>
                <w:b w:val="0"/>
                <w:sz w:val="20"/>
              </w:rPr>
              <w:t>21</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0D7D4C39" w:rsidR="00CA09B2" w:rsidRDefault="00A6161C">
            <w:pPr>
              <w:pStyle w:val="T2"/>
              <w:spacing w:after="0"/>
              <w:ind w:left="0" w:right="0"/>
              <w:rPr>
                <w:b w:val="0"/>
                <w:sz w:val="20"/>
              </w:rPr>
            </w:pPr>
            <w:r>
              <w:rPr>
                <w:b w:val="0"/>
                <w:sz w:val="20"/>
              </w:rPr>
              <w:t>Arris/CommScope</w:t>
            </w:r>
          </w:p>
        </w:tc>
        <w:tc>
          <w:tcPr>
            <w:tcW w:w="2814" w:type="dxa"/>
            <w:vAlign w:val="center"/>
          </w:tcPr>
          <w:p w14:paraId="44C1BADC" w14:textId="77777777" w:rsidR="00CA09B2" w:rsidRDefault="00CA09B2">
            <w:pPr>
              <w:pStyle w:val="T2"/>
              <w:spacing w:after="0"/>
              <w:ind w:left="0" w:right="0"/>
              <w:rPr>
                <w:b w:val="0"/>
                <w:sz w:val="20"/>
              </w:rPr>
            </w:pPr>
          </w:p>
        </w:tc>
        <w:tc>
          <w:tcPr>
            <w:tcW w:w="1715" w:type="dxa"/>
            <w:vAlign w:val="center"/>
          </w:tcPr>
          <w:p w14:paraId="572A6662" w14:textId="77777777" w:rsidR="00CA09B2" w:rsidRDefault="00CA09B2">
            <w:pPr>
              <w:pStyle w:val="T2"/>
              <w:spacing w:after="0"/>
              <w:ind w:left="0" w:right="0"/>
              <w:rPr>
                <w:b w:val="0"/>
                <w:sz w:val="20"/>
              </w:rPr>
            </w:pPr>
          </w:p>
        </w:tc>
        <w:tc>
          <w:tcPr>
            <w:tcW w:w="1647" w:type="dxa"/>
            <w:vAlign w:val="center"/>
          </w:tcPr>
          <w:p w14:paraId="10A69CFD" w14:textId="44F85146" w:rsidR="00CA09B2" w:rsidRDefault="00A6161C">
            <w:pPr>
              <w:pStyle w:val="T2"/>
              <w:spacing w:after="0"/>
              <w:ind w:left="0" w:right="0"/>
              <w:rPr>
                <w:b w:val="0"/>
                <w:sz w:val="16"/>
              </w:rPr>
            </w:pPr>
            <w:r>
              <w:rPr>
                <w:b w:val="0"/>
                <w:sz w:val="16"/>
              </w:rPr>
              <w:t>Kurt.lumbatis@commscope.com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 xml:space="preserve">CID 2, CID 3, </w:t>
                            </w:r>
                            <w:r w:rsidRPr="00A66E5B">
                              <w:rPr>
                                <w:strike/>
                                <w:rPrChange w:id="0" w:author="Lumbatis, Kurt" w:date="2023-01-18T08:31:00Z">
                                  <w:rPr/>
                                </w:rPrChange>
                              </w:rPr>
                              <w:t>CID 4</w:t>
                            </w:r>
                            <w:r>
                              <w:t>, CID</w:t>
                            </w:r>
                            <w:r w:rsidR="00E46AAD">
                              <w:t xml:space="preserve"> </w:t>
                            </w:r>
                            <w:r>
                              <w:t xml:space="preserve">6, CID 10, CID 11, CID 25, </w:t>
                            </w:r>
                            <w:r w:rsidRPr="00A66E5B">
                              <w:rPr>
                                <w:strike/>
                                <w:rPrChange w:id="1" w:author="Lumbatis, Kurt" w:date="2023-01-18T08:31:00Z">
                                  <w:rPr/>
                                </w:rPrChange>
                              </w:rPr>
                              <w:t>CID 26</w:t>
                            </w:r>
                            <w:r>
                              <w:t xml:space="preserve">,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 xml:space="preserve">Rev 1 – Updated and cleaned up </w:t>
                            </w:r>
                            <w:proofErr w:type="gramStart"/>
                            <w:r>
                              <w:t>text</w:t>
                            </w:r>
                            <w:proofErr w:type="gramEnd"/>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 xml:space="preserve">based on review in the 09/12 Plenary </w:t>
                            </w:r>
                            <w:proofErr w:type="gramStart"/>
                            <w:r w:rsidR="00682B8C">
                              <w:t>meeting</w:t>
                            </w:r>
                            <w:proofErr w:type="gramEnd"/>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proofErr w:type="gramStart"/>
                            <w:r w:rsidR="00550724">
                              <w:t>0083r1</w:t>
                            </w:r>
                            <w:proofErr w:type="gramEnd"/>
                          </w:p>
                          <w:p w14:paraId="3C161710" w14:textId="55DD1DB8" w:rsidR="003A6905" w:rsidRDefault="003A6905" w:rsidP="00D4282A">
                            <w:pPr>
                              <w:numPr>
                                <w:ilvl w:val="0"/>
                                <w:numId w:val="1"/>
                              </w:numPr>
                              <w:jc w:val="both"/>
                            </w:pPr>
                            <w:r>
                              <w:t>Rev 13 – Add straw poll and</w:t>
                            </w:r>
                            <w:r w:rsidR="00411CD0">
                              <w:t xml:space="preserve"> update per discussions of </w:t>
                            </w:r>
                            <w:proofErr w:type="gramStart"/>
                            <w:r w:rsidR="00411CD0">
                              <w:t>01/17/2023</w:t>
                            </w:r>
                            <w:proofErr w:type="gramEnd"/>
                          </w:p>
                          <w:p w14:paraId="1ECA075E" w14:textId="6FD89BA5" w:rsidR="00901330" w:rsidRDefault="00901330" w:rsidP="00D4282A">
                            <w:pPr>
                              <w:numPr>
                                <w:ilvl w:val="0"/>
                                <w:numId w:val="1"/>
                              </w:numPr>
                              <w:jc w:val="both"/>
                              <w:rPr>
                                <w:ins w:id="2" w:author="Lumbatis, Kurt [2]" w:date="2023-02-21T11:22:00Z"/>
                              </w:rPr>
                            </w:pPr>
                            <w:r>
                              <w:t xml:space="preserve">Rev 14 – Re-written to clarify Actions and add </w:t>
                            </w:r>
                            <w:r w:rsidR="00D6334A">
                              <w:t>Recognized vs Unrecognized from</w:t>
                            </w:r>
                            <w:r w:rsidR="00CE42D4">
                              <w:t xml:space="preserve"> 23/</w:t>
                            </w:r>
                            <w:proofErr w:type="gramStart"/>
                            <w:r w:rsidR="00CE42D4">
                              <w:t>0083r3</w:t>
                            </w:r>
                            <w:proofErr w:type="gramEnd"/>
                          </w:p>
                          <w:p w14:paraId="63D7FD01" w14:textId="49CB4C25" w:rsidR="00D0558D" w:rsidRDefault="00D0558D" w:rsidP="00D4282A">
                            <w:pPr>
                              <w:numPr>
                                <w:ilvl w:val="0"/>
                                <w:numId w:val="1"/>
                              </w:numPr>
                              <w:jc w:val="both"/>
                            </w:pPr>
                            <w:ins w:id="3" w:author="Lumbatis, Kurt [2]" w:date="2023-02-21T11:22:00Z">
                              <w:r>
                                <w:t>Rev 15 – Added Identity state to text for clarity.  Ready for motion.</w:t>
                              </w:r>
                            </w:ins>
                          </w:p>
                          <w:p w14:paraId="33252C74" w14:textId="345DEA72" w:rsidR="0029020B" w:rsidDel="00273AFD" w:rsidRDefault="0029020B" w:rsidP="00D4282A">
                            <w:pPr>
                              <w:jc w:val="both"/>
                              <w:rPr>
                                <w:del w:id="4" w:author="Lumbatis, Kurt" w:date="2023-01-16T11:47:00Z"/>
                              </w:rPr>
                            </w:pPr>
                          </w:p>
                          <w:p w14:paraId="38C2AB9F" w14:textId="77777777" w:rsidR="0029020B" w:rsidRDefault="0029020B" w:rsidP="00D428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 xml:space="preserve">CID 2, CID 3, </w:t>
                      </w:r>
                      <w:r w:rsidRPr="00A66E5B">
                        <w:rPr>
                          <w:strike/>
                          <w:rPrChange w:id="5" w:author="Lumbatis, Kurt" w:date="2023-01-18T08:31:00Z">
                            <w:rPr/>
                          </w:rPrChange>
                        </w:rPr>
                        <w:t>CID 4</w:t>
                      </w:r>
                      <w:r>
                        <w:t>, CID</w:t>
                      </w:r>
                      <w:r w:rsidR="00E46AAD">
                        <w:t xml:space="preserve"> </w:t>
                      </w:r>
                      <w:r>
                        <w:t xml:space="preserve">6, CID 10, CID 11, CID 25, </w:t>
                      </w:r>
                      <w:r w:rsidRPr="00A66E5B">
                        <w:rPr>
                          <w:strike/>
                          <w:rPrChange w:id="6" w:author="Lumbatis, Kurt" w:date="2023-01-18T08:31:00Z">
                            <w:rPr/>
                          </w:rPrChange>
                        </w:rPr>
                        <w:t>CID 26</w:t>
                      </w:r>
                      <w:r>
                        <w:t xml:space="preserve">,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 xml:space="preserve">Rev 1 – Updated and cleaned up </w:t>
                      </w:r>
                      <w:proofErr w:type="gramStart"/>
                      <w:r>
                        <w:t>text</w:t>
                      </w:r>
                      <w:proofErr w:type="gramEnd"/>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 xml:space="preserve">based on review in the 09/12 Plenary </w:t>
                      </w:r>
                      <w:proofErr w:type="gramStart"/>
                      <w:r w:rsidR="00682B8C">
                        <w:t>meeting</w:t>
                      </w:r>
                      <w:proofErr w:type="gramEnd"/>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proofErr w:type="gramStart"/>
                      <w:r w:rsidR="00550724">
                        <w:t>0083r1</w:t>
                      </w:r>
                      <w:proofErr w:type="gramEnd"/>
                    </w:p>
                    <w:p w14:paraId="3C161710" w14:textId="55DD1DB8" w:rsidR="003A6905" w:rsidRDefault="003A6905" w:rsidP="00D4282A">
                      <w:pPr>
                        <w:numPr>
                          <w:ilvl w:val="0"/>
                          <w:numId w:val="1"/>
                        </w:numPr>
                        <w:jc w:val="both"/>
                      </w:pPr>
                      <w:r>
                        <w:t>Rev 13 – Add straw poll and</w:t>
                      </w:r>
                      <w:r w:rsidR="00411CD0">
                        <w:t xml:space="preserve"> update per discussions of </w:t>
                      </w:r>
                      <w:proofErr w:type="gramStart"/>
                      <w:r w:rsidR="00411CD0">
                        <w:t>01/17/2023</w:t>
                      </w:r>
                      <w:proofErr w:type="gramEnd"/>
                    </w:p>
                    <w:p w14:paraId="1ECA075E" w14:textId="6FD89BA5" w:rsidR="00901330" w:rsidRDefault="00901330" w:rsidP="00D4282A">
                      <w:pPr>
                        <w:numPr>
                          <w:ilvl w:val="0"/>
                          <w:numId w:val="1"/>
                        </w:numPr>
                        <w:jc w:val="both"/>
                        <w:rPr>
                          <w:ins w:id="7" w:author="Lumbatis, Kurt [2]" w:date="2023-02-21T11:22:00Z"/>
                        </w:rPr>
                      </w:pPr>
                      <w:r>
                        <w:t xml:space="preserve">Rev 14 – Re-written to clarify Actions and add </w:t>
                      </w:r>
                      <w:r w:rsidR="00D6334A">
                        <w:t>Recognized vs Unrecognized from</w:t>
                      </w:r>
                      <w:r w:rsidR="00CE42D4">
                        <w:t xml:space="preserve"> 23/</w:t>
                      </w:r>
                      <w:proofErr w:type="gramStart"/>
                      <w:r w:rsidR="00CE42D4">
                        <w:t>0083r3</w:t>
                      </w:r>
                      <w:proofErr w:type="gramEnd"/>
                    </w:p>
                    <w:p w14:paraId="63D7FD01" w14:textId="49CB4C25" w:rsidR="00D0558D" w:rsidRDefault="00D0558D" w:rsidP="00D4282A">
                      <w:pPr>
                        <w:numPr>
                          <w:ilvl w:val="0"/>
                          <w:numId w:val="1"/>
                        </w:numPr>
                        <w:jc w:val="both"/>
                      </w:pPr>
                      <w:ins w:id="8" w:author="Lumbatis, Kurt [2]" w:date="2023-02-21T11:22:00Z">
                        <w:r>
                          <w:t>Rev 15 – Added Identity state to text for clarity.  Ready for motion.</w:t>
                        </w:r>
                      </w:ins>
                    </w:p>
                    <w:p w14:paraId="33252C74" w14:textId="345DEA72" w:rsidR="0029020B" w:rsidDel="00273AFD" w:rsidRDefault="0029020B" w:rsidP="00D4282A">
                      <w:pPr>
                        <w:jc w:val="both"/>
                        <w:rPr>
                          <w:del w:id="9" w:author="Lumbatis, Kurt" w:date="2023-01-16T11:47:00Z"/>
                        </w:rPr>
                      </w:pPr>
                    </w:p>
                    <w:p w14:paraId="38C2AB9F" w14:textId="77777777" w:rsidR="0029020B" w:rsidRDefault="0029020B" w:rsidP="00D4282A"/>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7777777"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3FD84E93" w14:textId="77777777" w:rsidR="005D2B34" w:rsidRPr="009C4B02" w:rsidRDefault="005D2B34" w:rsidP="005D2B34">
      <w:pPr>
        <w:rPr>
          <w:lang w:eastAsia="ko-KR"/>
        </w:rPr>
      </w:pPr>
    </w:p>
    <w:p w14:paraId="684B2601" w14:textId="77777777"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w:t>
      </w:r>
      <w:proofErr w:type="gramStart"/>
      <w:r w:rsidRPr="009C4B02">
        <w:rPr>
          <w:b/>
          <w:bCs/>
          <w:i/>
          <w:iCs/>
          <w:lang w:eastAsia="ko-KR"/>
        </w:rPr>
        <w:t>i.e.</w:t>
      </w:r>
      <w:proofErr w:type="gramEnd"/>
      <w:r w:rsidRPr="009C4B02">
        <w:rPr>
          <w:b/>
          <w:bCs/>
          <w:i/>
          <w:iCs/>
          <w:lang w:eastAsia="ko-KR"/>
        </w:rPr>
        <w:t xml:space="preserv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684"/>
        <w:gridCol w:w="4521"/>
      </w:tblGrid>
      <w:tr w:rsidR="00633A6E" w:rsidRPr="009967E6" w14:paraId="297DA38A" w14:textId="77777777" w:rsidTr="00770474">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633A6E" w:rsidRPr="009967E6" w14:paraId="27406B7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please clarify what's the meaning of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D516131" w14:textId="77777777"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0A693F" w14:textId="1D9A4260" w:rsidR="00633A6E" w:rsidRDefault="003A45A3" w:rsidP="00770474">
            <w:pPr>
              <w:widowControl w:val="0"/>
              <w:autoSpaceDE w:val="0"/>
              <w:autoSpaceDN w:val="0"/>
              <w:adjustRightInd w:val="0"/>
              <w:rPr>
                <w:sz w:val="16"/>
                <w:szCs w:val="16"/>
                <w:lang w:val="en-US" w:eastAsia="ko-KR"/>
              </w:rPr>
            </w:pPr>
            <w:r>
              <w:rPr>
                <w:sz w:val="16"/>
                <w:szCs w:val="16"/>
                <w:lang w:val="en-US" w:eastAsia="ko-KR"/>
              </w:rPr>
              <w:t>Revised</w:t>
            </w:r>
            <w:r w:rsidR="00633A6E">
              <w:rPr>
                <w:sz w:val="16"/>
                <w:szCs w:val="16"/>
                <w:lang w:val="en-US" w:eastAsia="ko-KR"/>
              </w:rPr>
              <w:t>:</w:t>
            </w:r>
          </w:p>
          <w:p w14:paraId="7874648F" w14:textId="77777777" w:rsidR="00633A6E" w:rsidRDefault="00633A6E" w:rsidP="00770474">
            <w:pPr>
              <w:widowControl w:val="0"/>
              <w:autoSpaceDE w:val="0"/>
              <w:autoSpaceDN w:val="0"/>
              <w:adjustRightInd w:val="0"/>
              <w:rPr>
                <w:sz w:val="16"/>
                <w:szCs w:val="16"/>
                <w:lang w:val="en-US" w:eastAsia="ko-KR"/>
              </w:rPr>
            </w:pPr>
          </w:p>
          <w:p w14:paraId="2442B784"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12.2.11 describing actions taken by the non-ap STA indicating Device ID</w:t>
            </w:r>
            <w:r>
              <w:rPr>
                <w:sz w:val="16"/>
                <w:szCs w:val="16"/>
                <w:lang w:val="en-US" w:eastAsia="ko-KR"/>
              </w:rPr>
              <w:t xml:space="preserve"> activated per submission 11-22-1599r3</w:t>
            </w:r>
          </w:p>
          <w:p w14:paraId="2E86F648" w14:textId="77777777" w:rsidR="00633A6E" w:rsidRDefault="00633A6E" w:rsidP="00770474">
            <w:pPr>
              <w:widowControl w:val="0"/>
              <w:autoSpaceDE w:val="0"/>
              <w:autoSpaceDN w:val="0"/>
              <w:adjustRightInd w:val="0"/>
              <w:rPr>
                <w:sz w:val="16"/>
                <w:szCs w:val="16"/>
                <w:lang w:val="en-US" w:eastAsia="ko-KR"/>
              </w:rPr>
            </w:pPr>
          </w:p>
          <w:p w14:paraId="0AA2EBE5" w14:textId="664D5C31"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 xml:space="preserve">TGbh Editor: Incorporate the Text changes </w:t>
            </w:r>
            <w:r w:rsidR="00175E35">
              <w:rPr>
                <w:sz w:val="16"/>
                <w:szCs w:val="16"/>
                <w:lang w:val="en-US" w:eastAsia="ko-KR"/>
              </w:rPr>
              <w:t xml:space="preserve">in 11-22-1599r3 and </w:t>
            </w:r>
            <w:del w:id="5" w:author="Lumbatis, Kurt" w:date="2023-01-19T08:11:00Z">
              <w:r w:rsidDel="00CF56BE">
                <w:rPr>
                  <w:sz w:val="16"/>
                  <w:szCs w:val="16"/>
                  <w:lang w:val="en-US" w:eastAsia="ko-KR"/>
                </w:rPr>
                <w:delText xml:space="preserve"> </w:delText>
              </w:r>
            </w:del>
            <w:r w:rsidR="00FF058B">
              <w:rPr>
                <w:sz w:val="16"/>
                <w:szCs w:val="16"/>
                <w:lang w:val="en-US" w:eastAsia="ko-KR"/>
              </w:rPr>
              <w:t>11-22-1329r15</w:t>
            </w:r>
            <w:r w:rsidR="00CF56BE">
              <w:rPr>
                <w:sz w:val="16"/>
                <w:szCs w:val="16"/>
                <w:lang w:val="en-US" w:eastAsia="ko-KR"/>
              </w:rPr>
              <w:t xml:space="preserve"> </w:t>
            </w:r>
          </w:p>
        </w:tc>
      </w:tr>
      <w:tr w:rsidR="00633A6E" w:rsidRPr="0030605D" w14:paraId="3B7EB978"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675B57" w14:textId="77777777" w:rsidR="00633A6E" w:rsidRPr="0030605D" w:rsidRDefault="00633A6E" w:rsidP="00770474">
            <w:pPr>
              <w:widowControl w:val="0"/>
              <w:autoSpaceDE w:val="0"/>
              <w:autoSpaceDN w:val="0"/>
              <w:adjustRightInd w:val="0"/>
              <w:rPr>
                <w:sz w:val="16"/>
                <w:szCs w:val="16"/>
              </w:rPr>
            </w:pPr>
            <w:r w:rsidRPr="0030605D">
              <w:rPr>
                <w:sz w:val="16"/>
                <w:szCs w:val="16"/>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2811C4" w14:textId="77777777" w:rsidR="00633A6E" w:rsidRPr="0030605D" w:rsidRDefault="00633A6E" w:rsidP="00770474">
            <w:pPr>
              <w:widowControl w:val="0"/>
              <w:autoSpaceDE w:val="0"/>
              <w:autoSpaceDN w:val="0"/>
              <w:adjustRightInd w:val="0"/>
              <w:rPr>
                <w:sz w:val="16"/>
                <w:szCs w:val="16"/>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93E5B1A" w14:textId="77777777" w:rsidR="00633A6E" w:rsidRPr="0030605D" w:rsidRDefault="00633A6E" w:rsidP="00770474">
            <w:pPr>
              <w:widowControl w:val="0"/>
              <w:autoSpaceDE w:val="0"/>
              <w:autoSpaceDN w:val="0"/>
              <w:adjustRightInd w:val="0"/>
              <w:rPr>
                <w:sz w:val="16"/>
                <w:szCs w:val="16"/>
              </w:rPr>
            </w:pPr>
            <w:r w:rsidRPr="0030605D">
              <w:rPr>
                <w:sz w:val="16"/>
                <w:szCs w:val="16"/>
              </w:rPr>
              <w:t>"""When using FILS authentication, the non-AP STA sends the identifier"", need to clarify the identifier here,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839D88D" w14:textId="77777777" w:rsidR="00633A6E" w:rsidRPr="0030605D" w:rsidRDefault="00633A6E" w:rsidP="00770474">
            <w:pPr>
              <w:widowControl w:val="0"/>
              <w:autoSpaceDE w:val="0"/>
              <w:autoSpaceDN w:val="0"/>
              <w:adjustRightInd w:val="0"/>
              <w:rPr>
                <w:sz w:val="16"/>
                <w:szCs w:val="16"/>
                <w:lang w:val="en-US" w:eastAsia="ko-KR"/>
              </w:rPr>
            </w:pPr>
            <w:r>
              <w:rPr>
                <w:sz w:val="16"/>
                <w:szCs w:val="16"/>
              </w:rPr>
              <w:t>a</w:t>
            </w:r>
            <w:r w:rsidRPr="0030605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E356678" w14:textId="4D922D5E" w:rsidR="00633A6E" w:rsidRDefault="00D95E1F" w:rsidP="00770474">
            <w:pPr>
              <w:widowControl w:val="0"/>
              <w:autoSpaceDE w:val="0"/>
              <w:autoSpaceDN w:val="0"/>
              <w:adjustRightInd w:val="0"/>
              <w:rPr>
                <w:sz w:val="16"/>
                <w:szCs w:val="16"/>
              </w:rPr>
            </w:pPr>
            <w:r>
              <w:rPr>
                <w:sz w:val="16"/>
                <w:szCs w:val="16"/>
              </w:rPr>
              <w:t>Revised</w:t>
            </w:r>
            <w:r w:rsidR="00633A6E" w:rsidRPr="0030605D">
              <w:rPr>
                <w:sz w:val="16"/>
                <w:szCs w:val="16"/>
              </w:rPr>
              <w:t>:</w:t>
            </w:r>
          </w:p>
          <w:p w14:paraId="61A91436" w14:textId="77777777" w:rsidR="00633A6E" w:rsidRDefault="00633A6E" w:rsidP="00770474">
            <w:pPr>
              <w:widowControl w:val="0"/>
              <w:autoSpaceDE w:val="0"/>
              <w:autoSpaceDN w:val="0"/>
              <w:adjustRightInd w:val="0"/>
              <w:rPr>
                <w:sz w:val="16"/>
                <w:szCs w:val="16"/>
              </w:rPr>
            </w:pPr>
          </w:p>
          <w:p w14:paraId="2E7936F5"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r>
              <w:rPr>
                <w:sz w:val="16"/>
                <w:szCs w:val="16"/>
                <w:lang w:val="en-US" w:eastAsia="ko-KR"/>
              </w:rPr>
              <w:t xml:space="preserve"> with the breakout of FILS and non-FILS sections in the provided text for both non-AP STA and AP.</w:t>
            </w:r>
          </w:p>
          <w:p w14:paraId="7B3E1896" w14:textId="77777777" w:rsidR="00633A6E" w:rsidRDefault="00633A6E" w:rsidP="00770474">
            <w:pPr>
              <w:widowControl w:val="0"/>
              <w:autoSpaceDE w:val="0"/>
              <w:autoSpaceDN w:val="0"/>
              <w:adjustRightInd w:val="0"/>
              <w:rPr>
                <w:sz w:val="16"/>
                <w:szCs w:val="16"/>
                <w:lang w:val="en-US" w:eastAsia="ko-KR"/>
              </w:rPr>
            </w:pPr>
          </w:p>
          <w:p w14:paraId="18422C8E" w14:textId="5FFC23EC" w:rsidR="00633A6E" w:rsidRPr="009967E6" w:rsidRDefault="00633A6E" w:rsidP="00770474">
            <w:pPr>
              <w:widowControl w:val="0"/>
              <w:autoSpaceDE w:val="0"/>
              <w:autoSpaceDN w:val="0"/>
              <w:adjustRightInd w:val="0"/>
              <w:rPr>
                <w:sz w:val="16"/>
                <w:szCs w:val="16"/>
                <w:lang w:val="en-US" w:eastAsia="ko-KR"/>
              </w:rPr>
            </w:pPr>
            <w:r>
              <w:rPr>
                <w:sz w:val="16"/>
                <w:szCs w:val="16"/>
                <w:lang w:val="en-US" w:eastAsia="ko-KR"/>
              </w:rPr>
              <w:t>TGbh Editor:  Incorporate the text changes</w:t>
            </w:r>
            <w:r w:rsidR="003C6D76">
              <w:rPr>
                <w:sz w:val="16"/>
                <w:szCs w:val="16"/>
                <w:lang w:val="en-US" w:eastAsia="ko-KR"/>
              </w:rPr>
              <w:t xml:space="preserve"> in </w:t>
            </w:r>
            <w:r w:rsidR="00FF058B">
              <w:rPr>
                <w:sz w:val="16"/>
                <w:szCs w:val="16"/>
                <w:lang w:val="en-US" w:eastAsia="ko-KR"/>
              </w:rPr>
              <w:t>11-22-</w:t>
            </w:r>
            <w:proofErr w:type="gramStart"/>
            <w:r w:rsidR="00FF058B">
              <w:rPr>
                <w:sz w:val="16"/>
                <w:szCs w:val="16"/>
                <w:lang w:val="en-US" w:eastAsia="ko-KR"/>
              </w:rPr>
              <w:t>1329r15</w:t>
            </w:r>
            <w:proofErr w:type="gramEnd"/>
          </w:p>
          <w:p w14:paraId="3DB3F304" w14:textId="77777777" w:rsidR="00633A6E" w:rsidRPr="0030605D" w:rsidRDefault="00633A6E" w:rsidP="00770474">
            <w:pPr>
              <w:widowControl w:val="0"/>
              <w:autoSpaceDE w:val="0"/>
              <w:autoSpaceDN w:val="0"/>
              <w:adjustRightInd w:val="0"/>
              <w:rPr>
                <w:sz w:val="16"/>
                <w:szCs w:val="16"/>
                <w:lang w:val="en-US" w:eastAsia="ko-KR"/>
              </w:rPr>
            </w:pPr>
          </w:p>
        </w:tc>
      </w:tr>
      <w:tr w:rsidR="00670BA1" w:rsidRPr="00471653" w14:paraId="410218CC"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EA047D" w14:textId="57F806CE" w:rsidR="00670BA1" w:rsidRPr="00A41432" w:rsidRDefault="00670BA1" w:rsidP="00670BA1">
            <w:pPr>
              <w:widowControl w:val="0"/>
              <w:autoSpaceDE w:val="0"/>
              <w:autoSpaceDN w:val="0"/>
              <w:adjustRightInd w:val="0"/>
              <w:rPr>
                <w:strike/>
                <w:sz w:val="16"/>
                <w:szCs w:val="16"/>
                <w:rPrChange w:id="6" w:author="Lumbatis, Kurt" w:date="2023-01-18T08:31:00Z">
                  <w:rPr>
                    <w:sz w:val="16"/>
                    <w:szCs w:val="16"/>
                  </w:rPr>
                </w:rPrChange>
              </w:rPr>
            </w:pPr>
            <w:r w:rsidRPr="00A41432">
              <w:rPr>
                <w:strike/>
                <w:sz w:val="16"/>
                <w:szCs w:val="16"/>
                <w:rPrChange w:id="7" w:author="Lumbatis, Kurt" w:date="2023-01-18T08:31:00Z">
                  <w:rPr/>
                </w:rPrChange>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DBAEF3F" w14:textId="612A03F8" w:rsidR="00670BA1" w:rsidRPr="005726B5" w:rsidRDefault="00670BA1" w:rsidP="00670BA1">
            <w:pPr>
              <w:widowControl w:val="0"/>
              <w:autoSpaceDE w:val="0"/>
              <w:autoSpaceDN w:val="0"/>
              <w:adjustRightInd w:val="0"/>
              <w:rPr>
                <w:sz w:val="16"/>
                <w:szCs w:val="16"/>
              </w:rPr>
            </w:pPr>
            <w:r w:rsidRPr="005726B5">
              <w:rPr>
                <w:sz w:val="16"/>
                <w:szCs w:val="16"/>
                <w:rPrChange w:id="8" w:author="Lumbatis, Kurt" w:date="2023-01-19T08:07:00Z">
                  <w:rPr/>
                </w:rPrChange>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793ACD" w14:textId="23E739F5" w:rsidR="00670BA1" w:rsidRPr="005726B5" w:rsidRDefault="00670BA1" w:rsidP="00670BA1">
            <w:pPr>
              <w:widowControl w:val="0"/>
              <w:autoSpaceDE w:val="0"/>
              <w:autoSpaceDN w:val="0"/>
              <w:adjustRightInd w:val="0"/>
              <w:rPr>
                <w:sz w:val="16"/>
                <w:szCs w:val="16"/>
              </w:rPr>
            </w:pPr>
            <w:r w:rsidRPr="005726B5">
              <w:rPr>
                <w:sz w:val="16"/>
                <w:szCs w:val="16"/>
                <w:rPrChange w:id="9" w:author="Lumbatis, Kurt" w:date="2023-01-19T08:07:00Z">
                  <w:rPr/>
                </w:rPrChange>
              </w:rPr>
              <w:t xml:space="preserve">"AP sends a new identifier", before AP send a new one, AP shall verify the old one, need to add verification </w:t>
            </w:r>
            <w:proofErr w:type="spellStart"/>
            <w:r w:rsidRPr="005726B5">
              <w:rPr>
                <w:sz w:val="16"/>
                <w:szCs w:val="16"/>
                <w:rPrChange w:id="10" w:author="Lumbatis, Kurt" w:date="2023-01-19T08:07:00Z">
                  <w:rPr/>
                </w:rPrChange>
              </w:rPr>
              <w:t>sucessful</w:t>
            </w:r>
            <w:proofErr w:type="spellEnd"/>
            <w:r w:rsidRPr="005726B5">
              <w:rPr>
                <w:sz w:val="16"/>
                <w:szCs w:val="16"/>
                <w:rPrChange w:id="11" w:author="Lumbatis, Kurt" w:date="2023-01-19T08:07:00Z">
                  <w:rPr/>
                </w:rPrChange>
              </w:rPr>
              <w:t xml:space="preserve"> and failure case.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D18823" w14:textId="78A71EF4" w:rsidR="00670BA1" w:rsidRPr="005726B5" w:rsidRDefault="00670BA1" w:rsidP="00670BA1">
            <w:pPr>
              <w:widowControl w:val="0"/>
              <w:autoSpaceDE w:val="0"/>
              <w:autoSpaceDN w:val="0"/>
              <w:adjustRightInd w:val="0"/>
              <w:rPr>
                <w:sz w:val="16"/>
                <w:szCs w:val="16"/>
              </w:rPr>
            </w:pPr>
            <w:r w:rsidRPr="005726B5">
              <w:rPr>
                <w:sz w:val="16"/>
                <w:szCs w:val="16"/>
                <w:rPrChange w:id="12" w:author="Lumbatis, Kurt" w:date="2023-01-19T08:07:00Z">
                  <w:rPr/>
                </w:rPrChange>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F78F68F" w14:textId="6FC6FAB7" w:rsidR="00670BA1" w:rsidRPr="005726B5" w:rsidRDefault="00670BA1" w:rsidP="00670BA1">
            <w:pPr>
              <w:widowControl w:val="0"/>
              <w:autoSpaceDE w:val="0"/>
              <w:autoSpaceDN w:val="0"/>
              <w:adjustRightInd w:val="0"/>
              <w:rPr>
                <w:sz w:val="16"/>
                <w:szCs w:val="16"/>
              </w:rPr>
            </w:pPr>
            <w:r w:rsidRPr="005726B5">
              <w:rPr>
                <w:sz w:val="16"/>
                <w:szCs w:val="16"/>
                <w:rPrChange w:id="13" w:author="Lumbatis, Kurt" w:date="2023-01-19T08:07:00Z">
                  <w:rPr/>
                </w:rPrChange>
              </w:rPr>
              <w:t>Revised:</w:t>
            </w:r>
            <w:r w:rsidR="00791404" w:rsidRPr="005726B5">
              <w:rPr>
                <w:sz w:val="16"/>
                <w:szCs w:val="16"/>
              </w:rPr>
              <w:br/>
            </w:r>
          </w:p>
          <w:p w14:paraId="67B50460" w14:textId="77777777" w:rsidR="00791404" w:rsidRPr="005726B5" w:rsidRDefault="00791404" w:rsidP="00791404">
            <w:pPr>
              <w:widowControl w:val="0"/>
              <w:autoSpaceDE w:val="0"/>
              <w:autoSpaceDN w:val="0"/>
              <w:adjustRightInd w:val="0"/>
              <w:rPr>
                <w:sz w:val="16"/>
                <w:szCs w:val="16"/>
              </w:rPr>
            </w:pPr>
            <w:r w:rsidRPr="005726B5">
              <w:rPr>
                <w:sz w:val="16"/>
                <w:szCs w:val="16"/>
              </w:rPr>
              <w:t>Resolve by edits to the baseline text describing the process utilized by the AP when it has received a Device ID from a non-AP STA.</w:t>
            </w:r>
          </w:p>
          <w:p w14:paraId="2675BD61" w14:textId="77777777" w:rsidR="00791404" w:rsidRPr="005726B5" w:rsidRDefault="00791404" w:rsidP="00791404">
            <w:pPr>
              <w:widowControl w:val="0"/>
              <w:autoSpaceDE w:val="0"/>
              <w:autoSpaceDN w:val="0"/>
              <w:adjustRightInd w:val="0"/>
              <w:rPr>
                <w:sz w:val="16"/>
                <w:szCs w:val="16"/>
              </w:rPr>
            </w:pPr>
          </w:p>
          <w:p w14:paraId="1160935D" w14:textId="0A44DC51" w:rsidR="00791404" w:rsidRPr="005726B5" w:rsidRDefault="00791404" w:rsidP="00791404">
            <w:pPr>
              <w:widowControl w:val="0"/>
              <w:autoSpaceDE w:val="0"/>
              <w:autoSpaceDN w:val="0"/>
              <w:adjustRightInd w:val="0"/>
              <w:rPr>
                <w:sz w:val="16"/>
                <w:szCs w:val="16"/>
              </w:rPr>
            </w:pPr>
            <w:r w:rsidRPr="005726B5">
              <w:rPr>
                <w:sz w:val="16"/>
                <w:szCs w:val="16"/>
              </w:rPr>
              <w:t xml:space="preserve">TGbh Editor:  Incorporate the text changes in </w:t>
            </w:r>
            <w:r w:rsidR="00FF058B">
              <w:rPr>
                <w:sz w:val="16"/>
                <w:szCs w:val="16"/>
              </w:rPr>
              <w:t>11-22-1329r15</w:t>
            </w:r>
          </w:p>
        </w:tc>
      </w:tr>
      <w:tr w:rsidR="00633A6E" w:rsidRPr="00471653" w14:paraId="7A5B18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1265421" w14:textId="77777777" w:rsidR="00633A6E" w:rsidRPr="00471653" w:rsidRDefault="00633A6E" w:rsidP="00770474">
            <w:pPr>
              <w:widowControl w:val="0"/>
              <w:autoSpaceDE w:val="0"/>
              <w:autoSpaceDN w:val="0"/>
              <w:adjustRightInd w:val="0"/>
              <w:rPr>
                <w:sz w:val="16"/>
                <w:szCs w:val="16"/>
              </w:rPr>
            </w:pPr>
            <w:r w:rsidRPr="00471653">
              <w:rPr>
                <w:sz w:val="16"/>
                <w:szCs w:val="16"/>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764D6E"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385594A" w14:textId="77777777" w:rsidR="00633A6E" w:rsidRPr="00471653" w:rsidRDefault="00633A6E" w:rsidP="00770474">
            <w:pPr>
              <w:widowControl w:val="0"/>
              <w:autoSpaceDE w:val="0"/>
              <w:autoSpaceDN w:val="0"/>
              <w:adjustRightInd w:val="0"/>
              <w:rPr>
                <w:sz w:val="16"/>
                <w:szCs w:val="16"/>
              </w:rPr>
            </w:pPr>
            <w:r w:rsidRPr="00471653">
              <w:rPr>
                <w:sz w:val="16"/>
                <w:szCs w:val="16"/>
              </w:rPr>
              <w:t xml:space="preserve">the device ID verification </w:t>
            </w:r>
            <w:proofErr w:type="spellStart"/>
            <w:r w:rsidRPr="00471653">
              <w:rPr>
                <w:sz w:val="16"/>
                <w:szCs w:val="16"/>
              </w:rPr>
              <w:t>proceudre</w:t>
            </w:r>
            <w:proofErr w:type="spellEnd"/>
            <w:r w:rsidRPr="00471653">
              <w:rPr>
                <w:sz w:val="16"/>
                <w:szCs w:val="16"/>
              </w:rPr>
              <w:t xml:space="preserve"> is missing, need to add this part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F4E1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29D5E64" w14:textId="77777777" w:rsidR="00265FB3" w:rsidRDefault="00265FB3" w:rsidP="00265FB3">
            <w:pPr>
              <w:widowControl w:val="0"/>
              <w:autoSpaceDE w:val="0"/>
              <w:autoSpaceDN w:val="0"/>
              <w:adjustRightInd w:val="0"/>
              <w:rPr>
                <w:sz w:val="16"/>
                <w:szCs w:val="16"/>
              </w:rPr>
            </w:pPr>
            <w:r>
              <w:rPr>
                <w:sz w:val="16"/>
                <w:szCs w:val="16"/>
              </w:rPr>
              <w:t>Revised</w:t>
            </w:r>
            <w:r w:rsidRPr="00471653">
              <w:rPr>
                <w:sz w:val="16"/>
                <w:szCs w:val="16"/>
              </w:rPr>
              <w:t>:</w:t>
            </w:r>
          </w:p>
          <w:p w14:paraId="485133E2" w14:textId="77777777" w:rsidR="00633A6E" w:rsidRDefault="00633A6E" w:rsidP="00770474">
            <w:pPr>
              <w:widowControl w:val="0"/>
              <w:autoSpaceDE w:val="0"/>
              <w:autoSpaceDN w:val="0"/>
              <w:adjustRightInd w:val="0"/>
              <w:rPr>
                <w:sz w:val="16"/>
                <w:szCs w:val="16"/>
              </w:rPr>
            </w:pPr>
          </w:p>
          <w:p w14:paraId="6E4036EC" w14:textId="77777777" w:rsidR="00633A6E" w:rsidRDefault="00633A6E" w:rsidP="00770474">
            <w:pPr>
              <w:widowControl w:val="0"/>
              <w:autoSpaceDE w:val="0"/>
              <w:autoSpaceDN w:val="0"/>
              <w:adjustRightInd w:val="0"/>
              <w:rPr>
                <w:sz w:val="16"/>
                <w:szCs w:val="16"/>
              </w:rPr>
            </w:pPr>
            <w:r w:rsidRPr="00471653">
              <w:rPr>
                <w:sz w:val="16"/>
                <w:szCs w:val="16"/>
              </w:rPr>
              <w:t xml:space="preserve">Text changes provided with the addition of added text which states </w:t>
            </w:r>
            <w:r>
              <w:rPr>
                <w:sz w:val="16"/>
                <w:szCs w:val="16"/>
              </w:rPr>
              <w:t>recognized and non-recognized Identifier use cases.</w:t>
            </w:r>
          </w:p>
          <w:p w14:paraId="3087E310" w14:textId="77777777" w:rsidR="00633A6E" w:rsidRDefault="00633A6E" w:rsidP="00770474">
            <w:pPr>
              <w:widowControl w:val="0"/>
              <w:autoSpaceDE w:val="0"/>
              <w:autoSpaceDN w:val="0"/>
              <w:adjustRightInd w:val="0"/>
              <w:rPr>
                <w:sz w:val="16"/>
                <w:szCs w:val="16"/>
              </w:rPr>
            </w:pPr>
          </w:p>
          <w:p w14:paraId="681EA2DE" w14:textId="4140B7B0" w:rsidR="00633A6E" w:rsidRPr="00471653" w:rsidRDefault="00633A6E" w:rsidP="00770474">
            <w:pPr>
              <w:widowControl w:val="0"/>
              <w:autoSpaceDE w:val="0"/>
              <w:autoSpaceDN w:val="0"/>
              <w:adjustRightInd w:val="0"/>
              <w:rPr>
                <w:sz w:val="16"/>
                <w:szCs w:val="16"/>
              </w:rPr>
            </w:pPr>
            <w:r>
              <w:rPr>
                <w:sz w:val="16"/>
                <w:szCs w:val="16"/>
              </w:rPr>
              <w:t xml:space="preserve">TGbh Editor:  Incorporate the text changes </w:t>
            </w:r>
            <w:r w:rsidR="004717C3">
              <w:rPr>
                <w:sz w:val="16"/>
                <w:szCs w:val="16"/>
                <w:lang w:val="en-US" w:eastAsia="ko-KR"/>
              </w:rPr>
              <w:t xml:space="preserve">in </w:t>
            </w:r>
            <w:r w:rsidR="00FF058B">
              <w:rPr>
                <w:sz w:val="16"/>
                <w:szCs w:val="16"/>
              </w:rPr>
              <w:t>11-22-1329r15</w:t>
            </w:r>
          </w:p>
        </w:tc>
      </w:tr>
      <w:tr w:rsidR="00633A6E" w:rsidRPr="0070322D" w14:paraId="0E727B70"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3C70DDD" w14:textId="77777777" w:rsidR="00633A6E" w:rsidRPr="0070322D" w:rsidRDefault="00633A6E" w:rsidP="00770474">
            <w:pPr>
              <w:widowControl w:val="0"/>
              <w:autoSpaceDE w:val="0"/>
              <w:autoSpaceDN w:val="0"/>
              <w:adjustRightInd w:val="0"/>
              <w:rPr>
                <w:sz w:val="16"/>
                <w:szCs w:val="16"/>
              </w:rPr>
            </w:pPr>
            <w:r w:rsidRPr="0070322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66B8F68" w14:textId="77777777" w:rsidR="00633A6E" w:rsidRPr="0070322D" w:rsidRDefault="00633A6E" w:rsidP="00770474">
            <w:pPr>
              <w:widowControl w:val="0"/>
              <w:autoSpaceDE w:val="0"/>
              <w:autoSpaceDN w:val="0"/>
              <w:adjustRightInd w:val="0"/>
              <w:rPr>
                <w:sz w:val="16"/>
                <w:szCs w:val="16"/>
              </w:rPr>
            </w:pPr>
            <w:r w:rsidRPr="0070322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769647E" w14:textId="77777777" w:rsidR="00633A6E" w:rsidRPr="0070322D" w:rsidRDefault="00633A6E" w:rsidP="00770474">
            <w:pPr>
              <w:widowControl w:val="0"/>
              <w:autoSpaceDE w:val="0"/>
              <w:autoSpaceDN w:val="0"/>
              <w:adjustRightInd w:val="0"/>
              <w:rPr>
                <w:sz w:val="16"/>
                <w:szCs w:val="16"/>
              </w:rPr>
            </w:pPr>
            <w:r w:rsidRPr="0070322D">
              <w:rPr>
                <w:sz w:val="16"/>
                <w:szCs w:val="16"/>
              </w:rPr>
              <w:t>"""if it has one and opts-in to using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1411C34" w14:textId="77777777" w:rsidR="00633A6E" w:rsidRPr="0070322D" w:rsidRDefault="00633A6E" w:rsidP="00770474">
            <w:pPr>
              <w:widowControl w:val="0"/>
              <w:autoSpaceDE w:val="0"/>
              <w:autoSpaceDN w:val="0"/>
              <w:adjustRightInd w:val="0"/>
              <w:rPr>
                <w:sz w:val="16"/>
                <w:szCs w:val="16"/>
              </w:rPr>
            </w:pPr>
            <w:r>
              <w:rPr>
                <w:sz w:val="16"/>
                <w:szCs w:val="16"/>
              </w:rPr>
              <w:t>a</w:t>
            </w:r>
            <w:r w:rsidRPr="0070322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9E3B60E" w14:textId="1BB46FD0" w:rsidR="00633A6E" w:rsidRDefault="001B7688" w:rsidP="00770474">
            <w:pPr>
              <w:widowControl w:val="0"/>
              <w:autoSpaceDE w:val="0"/>
              <w:autoSpaceDN w:val="0"/>
              <w:adjustRightInd w:val="0"/>
              <w:rPr>
                <w:sz w:val="16"/>
                <w:szCs w:val="16"/>
              </w:rPr>
            </w:pPr>
            <w:r>
              <w:rPr>
                <w:sz w:val="16"/>
                <w:szCs w:val="16"/>
              </w:rPr>
              <w:t>Revised</w:t>
            </w:r>
            <w:r w:rsidRPr="00471653">
              <w:rPr>
                <w:sz w:val="16"/>
                <w:szCs w:val="16"/>
              </w:rPr>
              <w:t>:</w:t>
            </w:r>
          </w:p>
          <w:p w14:paraId="0FCC15A6" w14:textId="77777777" w:rsidR="00633A6E" w:rsidRDefault="00633A6E" w:rsidP="00770474">
            <w:pPr>
              <w:widowControl w:val="0"/>
              <w:autoSpaceDE w:val="0"/>
              <w:autoSpaceDN w:val="0"/>
              <w:adjustRightInd w:val="0"/>
              <w:rPr>
                <w:sz w:val="16"/>
                <w:szCs w:val="16"/>
              </w:rPr>
            </w:pPr>
          </w:p>
          <w:p w14:paraId="23673DA0" w14:textId="77777777" w:rsidR="00633A6E" w:rsidRPr="00187B3F" w:rsidRDefault="00633A6E" w:rsidP="00770474">
            <w:pPr>
              <w:widowControl w:val="0"/>
              <w:autoSpaceDE w:val="0"/>
              <w:autoSpaceDN w:val="0"/>
              <w:adjustRightInd w:val="0"/>
              <w:rPr>
                <w:sz w:val="16"/>
                <w:szCs w:val="16"/>
              </w:rPr>
            </w:pPr>
            <w:r w:rsidRPr="00187B3F">
              <w:rPr>
                <w:sz w:val="16"/>
                <w:szCs w:val="16"/>
              </w:rPr>
              <w:t>Resolved with changes to the baseline text defining what Device ID activ</w:t>
            </w:r>
            <w:r>
              <w:rPr>
                <w:sz w:val="16"/>
                <w:szCs w:val="16"/>
              </w:rPr>
              <w:t>e</w:t>
            </w:r>
            <w:r w:rsidRPr="00187B3F">
              <w:rPr>
                <w:sz w:val="16"/>
                <w:szCs w:val="16"/>
              </w:rPr>
              <w:t xml:space="preserve"> means,</w:t>
            </w:r>
            <w:r>
              <w:rPr>
                <w:sz w:val="16"/>
                <w:szCs w:val="16"/>
              </w:rPr>
              <w:t xml:space="preserve"> </w:t>
            </w:r>
            <w:r>
              <w:t>(</w:t>
            </w:r>
            <w:r w:rsidRPr="00187B3F">
              <w:rPr>
                <w:sz w:val="16"/>
                <w:szCs w:val="16"/>
              </w:rPr>
              <w:t>11-22-1599r3</w:t>
            </w:r>
            <w:r>
              <w:rPr>
                <w:sz w:val="16"/>
                <w:szCs w:val="16"/>
              </w:rPr>
              <w:t>)</w:t>
            </w:r>
            <w:r w:rsidRPr="00187B3F">
              <w:rPr>
                <w:sz w:val="16"/>
                <w:szCs w:val="16"/>
              </w:rPr>
              <w:t xml:space="preserve"> as well as a </w:t>
            </w:r>
            <w:proofErr w:type="spellStart"/>
            <w:r w:rsidRPr="00187B3F">
              <w:rPr>
                <w:sz w:val="16"/>
                <w:szCs w:val="16"/>
              </w:rPr>
              <w:t>may</w:t>
            </w:r>
            <w:proofErr w:type="spellEnd"/>
            <w:r w:rsidRPr="00187B3F">
              <w:rPr>
                <w:sz w:val="16"/>
                <w:szCs w:val="16"/>
              </w:rPr>
              <w:t xml:space="preserve"> statement for the non-ap STA</w:t>
            </w:r>
            <w:r>
              <w:rPr>
                <w:sz w:val="16"/>
                <w:szCs w:val="16"/>
              </w:rPr>
              <w:t xml:space="preserve"> to provide the Identifier to the AP</w:t>
            </w:r>
            <w:r w:rsidRPr="00187B3F">
              <w:rPr>
                <w:sz w:val="16"/>
                <w:szCs w:val="16"/>
              </w:rPr>
              <w:t>.</w:t>
            </w:r>
          </w:p>
          <w:p w14:paraId="4AB3DF11" w14:textId="77777777" w:rsidR="00633A6E" w:rsidRPr="00187B3F" w:rsidRDefault="00633A6E" w:rsidP="00770474">
            <w:pPr>
              <w:widowControl w:val="0"/>
              <w:autoSpaceDE w:val="0"/>
              <w:autoSpaceDN w:val="0"/>
              <w:adjustRightInd w:val="0"/>
              <w:rPr>
                <w:sz w:val="16"/>
                <w:szCs w:val="16"/>
              </w:rPr>
            </w:pPr>
          </w:p>
          <w:p w14:paraId="71817500" w14:textId="670FE4E9" w:rsidR="00633A6E" w:rsidRPr="0070322D"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A46D6C">
              <w:rPr>
                <w:sz w:val="16"/>
                <w:szCs w:val="16"/>
                <w:lang w:val="en-US" w:eastAsia="ko-KR"/>
              </w:rPr>
              <w:t xml:space="preserve">in </w:t>
            </w:r>
            <w:r w:rsidR="00FF058B">
              <w:rPr>
                <w:sz w:val="16"/>
                <w:szCs w:val="16"/>
              </w:rPr>
              <w:t>11-22-1329r15</w:t>
            </w:r>
          </w:p>
        </w:tc>
      </w:tr>
      <w:tr w:rsidR="00633A6E" w:rsidRPr="00187B3F" w14:paraId="41FFE077"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F623AB" w14:textId="77777777" w:rsidR="00633A6E" w:rsidRPr="00187B3F" w:rsidRDefault="00633A6E" w:rsidP="00770474">
            <w:pPr>
              <w:widowControl w:val="0"/>
              <w:autoSpaceDE w:val="0"/>
              <w:autoSpaceDN w:val="0"/>
              <w:adjustRightInd w:val="0"/>
              <w:rPr>
                <w:sz w:val="16"/>
                <w:szCs w:val="16"/>
              </w:rPr>
            </w:pPr>
            <w:r w:rsidRPr="00187B3F">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C348DC" w14:textId="77777777" w:rsidR="00633A6E" w:rsidRPr="00187B3F" w:rsidRDefault="00633A6E" w:rsidP="00770474">
            <w:pPr>
              <w:widowControl w:val="0"/>
              <w:autoSpaceDE w:val="0"/>
              <w:autoSpaceDN w:val="0"/>
              <w:adjustRightInd w:val="0"/>
              <w:rPr>
                <w:sz w:val="16"/>
                <w:szCs w:val="16"/>
              </w:rPr>
            </w:pPr>
            <w:r w:rsidRPr="00187B3F">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FCF15C8" w14:textId="77777777" w:rsidR="00633A6E" w:rsidRPr="00187B3F" w:rsidRDefault="00633A6E" w:rsidP="00770474">
            <w:pPr>
              <w:widowControl w:val="0"/>
              <w:autoSpaceDE w:val="0"/>
              <w:autoSpaceDN w:val="0"/>
              <w:adjustRightInd w:val="0"/>
              <w:rPr>
                <w:sz w:val="16"/>
                <w:szCs w:val="16"/>
              </w:rPr>
            </w:pPr>
            <w:r w:rsidRPr="00187B3F">
              <w:rPr>
                <w:sz w:val="16"/>
                <w:szCs w:val="16"/>
              </w:rPr>
              <w:t xml:space="preserve">the device </w:t>
            </w:r>
            <w:proofErr w:type="gramStart"/>
            <w:r w:rsidRPr="00187B3F">
              <w:rPr>
                <w:sz w:val="16"/>
                <w:szCs w:val="16"/>
              </w:rPr>
              <w:t>ID  doesn't</w:t>
            </w:r>
            <w:proofErr w:type="gramEnd"/>
            <w:r w:rsidRPr="00187B3F">
              <w:rPr>
                <w:sz w:val="16"/>
                <w:szCs w:val="16"/>
              </w:rPr>
              <w:t xml:space="preserve"> need to be updated in each </w:t>
            </w:r>
            <w:proofErr w:type="spellStart"/>
            <w:r w:rsidRPr="00187B3F">
              <w:rPr>
                <w:sz w:val="16"/>
                <w:szCs w:val="16"/>
              </w:rPr>
              <w:t>assocation</w:t>
            </w:r>
            <w:proofErr w:type="spellEnd"/>
            <w:r w:rsidRPr="00187B3F">
              <w:rPr>
                <w:sz w:val="16"/>
                <w:szCs w:val="16"/>
              </w:rPr>
              <w:t xml:space="preserve"> as </w:t>
            </w:r>
            <w:proofErr w:type="spellStart"/>
            <w:r w:rsidRPr="00187B3F">
              <w:rPr>
                <w:sz w:val="16"/>
                <w:szCs w:val="16"/>
              </w:rPr>
              <w:t>it's</w:t>
            </w:r>
            <w:proofErr w:type="spellEnd"/>
            <w:r w:rsidRPr="00187B3F">
              <w:rPr>
                <w:sz w:val="16"/>
                <w:szCs w:val="16"/>
              </w:rPr>
              <w:t xml:space="preserve"> exchanged in protected frame, it's very safe.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6838F38" w14:textId="77777777" w:rsidR="00633A6E" w:rsidRPr="00187B3F" w:rsidRDefault="00633A6E" w:rsidP="00770474">
            <w:pPr>
              <w:widowControl w:val="0"/>
              <w:autoSpaceDE w:val="0"/>
              <w:autoSpaceDN w:val="0"/>
              <w:adjustRightInd w:val="0"/>
              <w:rPr>
                <w:sz w:val="16"/>
                <w:szCs w:val="16"/>
              </w:rPr>
            </w:pPr>
            <w:r w:rsidRPr="00187B3F">
              <w:rPr>
                <w:sz w:val="16"/>
                <w:szCs w:val="16"/>
              </w:rPr>
              <w:t xml:space="preserve">change to "and the AP may </w:t>
            </w:r>
            <w:proofErr w:type="gramStart"/>
            <w:r w:rsidRPr="00187B3F">
              <w:rPr>
                <w:sz w:val="16"/>
                <w:szCs w:val="16"/>
              </w:rPr>
              <w:t>sends</w:t>
            </w:r>
            <w:proofErr w:type="gramEnd"/>
            <w:r w:rsidRPr="00187B3F">
              <w:rPr>
                <w:sz w:val="16"/>
                <w:szCs w:val="16"/>
              </w:rPr>
              <w:t xml:space="preserve"> a new identifier in the EAPOL-Key message 3/4".</w:t>
            </w:r>
            <w:r>
              <w:rPr>
                <w:sz w:val="16"/>
                <w:szCs w:val="16"/>
              </w:rPr>
              <w:t xml:space="preserve">  </w:t>
            </w:r>
            <w:r w:rsidRPr="00187B3F">
              <w:rPr>
                <w:sz w:val="16"/>
                <w:szCs w:val="16"/>
              </w:rPr>
              <w:t xml:space="preserve">also, add some </w:t>
            </w:r>
            <w:proofErr w:type="spellStart"/>
            <w:r w:rsidRPr="00187B3F">
              <w:rPr>
                <w:sz w:val="16"/>
                <w:szCs w:val="16"/>
              </w:rPr>
              <w:t>sentece</w:t>
            </w:r>
            <w:proofErr w:type="spellEnd"/>
            <w:r w:rsidRPr="00187B3F">
              <w:rPr>
                <w:sz w:val="16"/>
                <w:szCs w:val="16"/>
              </w:rPr>
              <w:t xml:space="preserve"> to </w:t>
            </w:r>
            <w:proofErr w:type="spellStart"/>
            <w:proofErr w:type="gramStart"/>
            <w:r w:rsidRPr="00187B3F">
              <w:rPr>
                <w:sz w:val="16"/>
                <w:szCs w:val="16"/>
              </w:rPr>
              <w:t>say</w:t>
            </w:r>
            <w:proofErr w:type="gramEnd"/>
            <w:r w:rsidRPr="00187B3F">
              <w:rPr>
                <w:sz w:val="16"/>
                <w:szCs w:val="16"/>
              </w:rPr>
              <w:t>"if</w:t>
            </w:r>
            <w:proofErr w:type="spellEnd"/>
            <w:r w:rsidRPr="00187B3F">
              <w:rPr>
                <w:sz w:val="16"/>
                <w:szCs w:val="16"/>
              </w:rPr>
              <w:t xml:space="preserve"> the identifier is not updated in the association, the STA will use the old one."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01A30F6" w14:textId="77777777" w:rsidR="00633A6E" w:rsidRDefault="00633A6E" w:rsidP="00770474">
            <w:pPr>
              <w:widowControl w:val="0"/>
              <w:autoSpaceDE w:val="0"/>
              <w:autoSpaceDN w:val="0"/>
              <w:adjustRightInd w:val="0"/>
              <w:rPr>
                <w:sz w:val="16"/>
                <w:szCs w:val="16"/>
              </w:rPr>
            </w:pPr>
            <w:r>
              <w:rPr>
                <w:sz w:val="16"/>
                <w:szCs w:val="16"/>
              </w:rPr>
              <w:t>Revised:</w:t>
            </w:r>
          </w:p>
          <w:p w14:paraId="27D50A23" w14:textId="77777777" w:rsidR="00633A6E" w:rsidRDefault="00633A6E" w:rsidP="00770474">
            <w:pPr>
              <w:widowControl w:val="0"/>
              <w:autoSpaceDE w:val="0"/>
              <w:autoSpaceDN w:val="0"/>
              <w:adjustRightInd w:val="0"/>
              <w:rPr>
                <w:sz w:val="16"/>
                <w:szCs w:val="16"/>
              </w:rPr>
            </w:pPr>
          </w:p>
          <w:p w14:paraId="32F2A01B" w14:textId="77777777" w:rsidR="00633A6E" w:rsidRDefault="00633A6E" w:rsidP="00770474">
            <w:pPr>
              <w:widowControl w:val="0"/>
              <w:autoSpaceDE w:val="0"/>
              <w:autoSpaceDN w:val="0"/>
              <w:adjustRightInd w:val="0"/>
              <w:rPr>
                <w:sz w:val="16"/>
                <w:szCs w:val="16"/>
              </w:rPr>
            </w:pPr>
            <w:r>
              <w:rPr>
                <w:sz w:val="16"/>
                <w:szCs w:val="16"/>
              </w:rPr>
              <w:t>Additional text added to where the Identifier is passed for the differing use cases and in which frames.  There is no stipulation that an AP send a new Identifier per association.</w:t>
            </w:r>
          </w:p>
          <w:p w14:paraId="20F4F8E9" w14:textId="77777777" w:rsidR="00633A6E" w:rsidRDefault="00633A6E" w:rsidP="00770474">
            <w:pPr>
              <w:widowControl w:val="0"/>
              <w:autoSpaceDE w:val="0"/>
              <w:autoSpaceDN w:val="0"/>
              <w:adjustRightInd w:val="0"/>
              <w:rPr>
                <w:sz w:val="16"/>
                <w:szCs w:val="16"/>
              </w:rPr>
            </w:pPr>
          </w:p>
          <w:p w14:paraId="70FDD8F6" w14:textId="77777777" w:rsidR="00633A6E" w:rsidRPr="000F3BDE" w:rsidRDefault="00633A6E" w:rsidP="00770474">
            <w:pPr>
              <w:widowControl w:val="0"/>
              <w:autoSpaceDE w:val="0"/>
              <w:autoSpaceDN w:val="0"/>
              <w:adjustRightInd w:val="0"/>
              <w:rPr>
                <w:sz w:val="16"/>
                <w:szCs w:val="16"/>
              </w:rPr>
            </w:pPr>
            <w:r w:rsidRPr="000F3BDE">
              <w:rPr>
                <w:sz w:val="16"/>
                <w:szCs w:val="16"/>
              </w:rPr>
              <w:t>An AP sends an Identifier if it has activated Device ID per the following:</w:t>
            </w:r>
          </w:p>
          <w:p w14:paraId="557938CC" w14:textId="77777777" w:rsidR="00633A6E" w:rsidRPr="000F3BD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1)</w:t>
            </w:r>
            <w:r>
              <w:rPr>
                <w:sz w:val="16"/>
                <w:szCs w:val="16"/>
              </w:rPr>
              <w:t xml:space="preserve">  </w:t>
            </w:r>
            <w:r w:rsidRPr="000F3BDE">
              <w:rPr>
                <w:sz w:val="16"/>
                <w:szCs w:val="16"/>
              </w:rPr>
              <w:t xml:space="preserve">When using FILS authentication in the Device ID element in </w:t>
            </w:r>
            <w:r>
              <w:rPr>
                <w:sz w:val="16"/>
                <w:szCs w:val="16"/>
              </w:rPr>
              <w:t xml:space="preserve">      </w:t>
            </w:r>
            <w:r w:rsidRPr="000F3BDE">
              <w:rPr>
                <w:sz w:val="16"/>
                <w:szCs w:val="16"/>
              </w:rPr>
              <w:t>the (Re)Association Response frame.</w:t>
            </w:r>
          </w:p>
          <w:p w14:paraId="2684C573" w14:textId="77777777" w:rsidR="00633A6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2)</w:t>
            </w:r>
            <w:r>
              <w:rPr>
                <w:sz w:val="16"/>
                <w:szCs w:val="16"/>
              </w:rPr>
              <w:t xml:space="preserve">  </w:t>
            </w:r>
            <w:r w:rsidRPr="000F3BDE">
              <w:rPr>
                <w:sz w:val="16"/>
                <w:szCs w:val="16"/>
              </w:rPr>
              <w:t xml:space="preserve">When not using FILS authentication, in the Device ID KDE in message 3 of the </w:t>
            </w:r>
            <w:proofErr w:type="gramStart"/>
            <w:r w:rsidRPr="000F3BDE">
              <w:rPr>
                <w:sz w:val="16"/>
                <w:szCs w:val="16"/>
              </w:rPr>
              <w:t>4 way</w:t>
            </w:r>
            <w:proofErr w:type="gramEnd"/>
            <w:r w:rsidRPr="000F3BDE">
              <w:rPr>
                <w:sz w:val="16"/>
                <w:szCs w:val="16"/>
              </w:rPr>
              <w:t xml:space="preserve"> handshake.</w:t>
            </w:r>
          </w:p>
          <w:p w14:paraId="4E97905D" w14:textId="77777777" w:rsidR="00633A6E" w:rsidRDefault="00633A6E" w:rsidP="00770474">
            <w:pPr>
              <w:widowControl w:val="0"/>
              <w:autoSpaceDE w:val="0"/>
              <w:autoSpaceDN w:val="0"/>
              <w:adjustRightInd w:val="0"/>
              <w:rPr>
                <w:sz w:val="16"/>
                <w:szCs w:val="16"/>
              </w:rPr>
            </w:pPr>
          </w:p>
          <w:p w14:paraId="278A137B" w14:textId="77777777" w:rsidR="00633A6E" w:rsidRDefault="00633A6E" w:rsidP="00770474">
            <w:pPr>
              <w:widowControl w:val="0"/>
              <w:autoSpaceDE w:val="0"/>
              <w:autoSpaceDN w:val="0"/>
              <w:adjustRightInd w:val="0"/>
              <w:rPr>
                <w:sz w:val="16"/>
                <w:szCs w:val="16"/>
              </w:rPr>
            </w:pPr>
          </w:p>
          <w:p w14:paraId="771A2B66" w14:textId="29D9A05E" w:rsidR="00633A6E" w:rsidRPr="00187B3F"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D51F17" w:rsidRPr="00323E10">
              <w:rPr>
                <w:sz w:val="16"/>
                <w:szCs w:val="16"/>
                <w:lang w:val="en-US" w:eastAsia="ko-KR"/>
              </w:rPr>
              <w:t xml:space="preserve">in </w:t>
            </w:r>
            <w:r w:rsidR="00FF058B">
              <w:rPr>
                <w:sz w:val="16"/>
                <w:szCs w:val="16"/>
              </w:rPr>
              <w:t>11-22-1329r15</w:t>
            </w:r>
          </w:p>
        </w:tc>
      </w:tr>
      <w:tr w:rsidR="00633A6E" w14:paraId="173030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0530B2D" w14:textId="77777777" w:rsidR="00633A6E" w:rsidRPr="00C74E2A" w:rsidRDefault="00633A6E" w:rsidP="00770474">
            <w:pPr>
              <w:widowControl w:val="0"/>
              <w:autoSpaceDE w:val="0"/>
              <w:autoSpaceDN w:val="0"/>
              <w:adjustRightInd w:val="0"/>
              <w:rPr>
                <w:sz w:val="16"/>
                <w:szCs w:val="16"/>
              </w:rPr>
            </w:pPr>
            <w:r w:rsidRPr="00C74E2A">
              <w:rPr>
                <w:sz w:val="16"/>
                <w:szCs w:val="16"/>
              </w:rPr>
              <w:t>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CE07DEF" w14:textId="77777777" w:rsidR="00633A6E" w:rsidRPr="00C74E2A" w:rsidRDefault="00633A6E" w:rsidP="00770474">
            <w:pPr>
              <w:widowControl w:val="0"/>
              <w:autoSpaceDE w:val="0"/>
              <w:autoSpaceDN w:val="0"/>
              <w:adjustRightInd w:val="0"/>
              <w:rPr>
                <w:sz w:val="16"/>
                <w:szCs w:val="16"/>
              </w:rPr>
            </w:pPr>
            <w:r w:rsidRPr="00C74E2A">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B4C29B2" w14:textId="77777777" w:rsidR="00633A6E" w:rsidRPr="00197FB1" w:rsidRDefault="00633A6E" w:rsidP="00770474">
            <w:pPr>
              <w:widowControl w:val="0"/>
              <w:autoSpaceDE w:val="0"/>
              <w:autoSpaceDN w:val="0"/>
              <w:adjustRightInd w:val="0"/>
              <w:rPr>
                <w:sz w:val="16"/>
                <w:szCs w:val="16"/>
              </w:rPr>
            </w:pPr>
            <w:r w:rsidRPr="00197FB1">
              <w:rPr>
                <w:sz w:val="16"/>
                <w:szCs w:val="16"/>
              </w:rPr>
              <w:t>"When the non-AP STA sends the opaque identifier, it shall send the most recently received value from an</w:t>
            </w:r>
          </w:p>
          <w:p w14:paraId="23E84C69" w14:textId="77777777" w:rsidR="00633A6E" w:rsidRPr="00197FB1" w:rsidRDefault="00633A6E" w:rsidP="00770474">
            <w:pPr>
              <w:widowControl w:val="0"/>
              <w:autoSpaceDE w:val="0"/>
              <w:autoSpaceDN w:val="0"/>
              <w:adjustRightInd w:val="0"/>
              <w:rPr>
                <w:sz w:val="16"/>
                <w:szCs w:val="16"/>
              </w:rPr>
            </w:pPr>
            <w:r w:rsidRPr="00197FB1">
              <w:rPr>
                <w:sz w:val="16"/>
                <w:szCs w:val="16"/>
              </w:rPr>
              <w:t>AP in the ESS without modification."</w:t>
            </w:r>
          </w:p>
          <w:p w14:paraId="21C81B35" w14:textId="77777777" w:rsidR="00633A6E" w:rsidRPr="00197FB1" w:rsidRDefault="00633A6E" w:rsidP="00770474">
            <w:pPr>
              <w:widowControl w:val="0"/>
              <w:autoSpaceDE w:val="0"/>
              <w:autoSpaceDN w:val="0"/>
              <w:adjustRightInd w:val="0"/>
              <w:rPr>
                <w:sz w:val="16"/>
                <w:szCs w:val="16"/>
              </w:rPr>
            </w:pPr>
          </w:p>
          <w:p w14:paraId="14C88989" w14:textId="77777777" w:rsidR="00633A6E" w:rsidRPr="00197FB1" w:rsidRDefault="00633A6E" w:rsidP="00770474">
            <w:pPr>
              <w:widowControl w:val="0"/>
              <w:autoSpaceDE w:val="0"/>
              <w:autoSpaceDN w:val="0"/>
              <w:adjustRightInd w:val="0"/>
              <w:rPr>
                <w:sz w:val="16"/>
                <w:szCs w:val="16"/>
              </w:rPr>
            </w:pPr>
            <w:proofErr w:type="gramStart"/>
            <w:r w:rsidRPr="00197FB1">
              <w:rPr>
                <w:sz w:val="16"/>
                <w:szCs w:val="16"/>
              </w:rPr>
              <w:t>This sentences</w:t>
            </w:r>
            <w:proofErr w:type="gramEnd"/>
            <w:r w:rsidRPr="00197FB1">
              <w:rPr>
                <w:sz w:val="16"/>
                <w:szCs w:val="16"/>
              </w:rPr>
              <w:t xml:space="preserve"> uses "opaque identifier", whereas the rest of the paragraph uses "identifier". To be compatible within the paragraph, </w:t>
            </w:r>
            <w:proofErr w:type="gramStart"/>
            <w:r w:rsidRPr="00197FB1">
              <w:rPr>
                <w:sz w:val="16"/>
                <w:szCs w:val="16"/>
              </w:rPr>
              <w:t>I  suggest</w:t>
            </w:r>
            <w:proofErr w:type="gramEnd"/>
            <w:r w:rsidRPr="00197FB1">
              <w:rPr>
                <w:sz w:val="16"/>
                <w:szCs w:val="16"/>
              </w:rPr>
              <w:t xml:space="preserve"> to change it to "identifier".</w:t>
            </w:r>
          </w:p>
          <w:p w14:paraId="6C5118F8" w14:textId="77777777" w:rsidR="00633A6E" w:rsidRPr="00C74E2A" w:rsidRDefault="00633A6E" w:rsidP="00770474">
            <w:pPr>
              <w:widowControl w:val="0"/>
              <w:autoSpaceDE w:val="0"/>
              <w:autoSpaceDN w:val="0"/>
              <w:adjustRightInd w:val="0"/>
              <w:rPr>
                <w:sz w:val="16"/>
                <w:szCs w:val="16"/>
              </w:rPr>
            </w:pPr>
            <w:r w:rsidRPr="00197FB1">
              <w:rPr>
                <w:sz w:val="16"/>
                <w:szCs w:val="16"/>
              </w:rPr>
              <w:t>Generally speaking, there are various definitions in the protocol such as "identifier</w:t>
            </w:r>
            <w:proofErr w:type="gramStart"/>
            <w:r w:rsidRPr="00197FB1">
              <w:rPr>
                <w:sz w:val="16"/>
                <w:szCs w:val="16"/>
              </w:rPr>
              <w:t>" ,</w:t>
            </w:r>
            <w:proofErr w:type="gramEnd"/>
            <w:r w:rsidRPr="00197FB1">
              <w:rPr>
                <w:sz w:val="16"/>
                <w:szCs w:val="16"/>
              </w:rPr>
              <w:t xml:space="preserve"> "opaque identifier", "blob", "ID". All of them need to be explained clearly in the context.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37D7E1" w14:textId="77777777" w:rsidR="00633A6E" w:rsidRPr="00C74E2A" w:rsidRDefault="00633A6E" w:rsidP="00770474">
            <w:pPr>
              <w:widowControl w:val="0"/>
              <w:autoSpaceDE w:val="0"/>
              <w:autoSpaceDN w:val="0"/>
              <w:adjustRightInd w:val="0"/>
              <w:rPr>
                <w:sz w:val="16"/>
                <w:szCs w:val="16"/>
              </w:rPr>
            </w:pPr>
            <w:r w:rsidRPr="00C74E2A">
              <w:rPr>
                <w:sz w:val="16"/>
                <w:szCs w:val="16"/>
              </w:rPr>
              <w:t>"When the non-AP STA sends the identifier, it shall send the most recent received value from an</w:t>
            </w:r>
            <w:r>
              <w:rPr>
                <w:sz w:val="16"/>
                <w:szCs w:val="16"/>
              </w:rPr>
              <w:t xml:space="preserve"> </w:t>
            </w:r>
            <w:r w:rsidRPr="00C74E2A">
              <w:rPr>
                <w:sz w:val="16"/>
                <w:szCs w:val="16"/>
              </w:rPr>
              <w:t>AP in the ESS"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F61C142" w14:textId="77777777" w:rsidR="00633A6E" w:rsidRDefault="00633A6E" w:rsidP="00770474">
            <w:pPr>
              <w:widowControl w:val="0"/>
              <w:autoSpaceDE w:val="0"/>
              <w:autoSpaceDN w:val="0"/>
              <w:adjustRightInd w:val="0"/>
              <w:rPr>
                <w:sz w:val="16"/>
                <w:szCs w:val="16"/>
              </w:rPr>
            </w:pPr>
            <w:r>
              <w:rPr>
                <w:sz w:val="16"/>
                <w:szCs w:val="16"/>
              </w:rPr>
              <w:t xml:space="preserve">Revised: </w:t>
            </w:r>
          </w:p>
          <w:p w14:paraId="243FD7D2" w14:textId="77777777" w:rsidR="00633A6E" w:rsidRDefault="00633A6E" w:rsidP="00770474">
            <w:pPr>
              <w:widowControl w:val="0"/>
              <w:autoSpaceDE w:val="0"/>
              <w:autoSpaceDN w:val="0"/>
              <w:adjustRightInd w:val="0"/>
              <w:rPr>
                <w:sz w:val="16"/>
                <w:szCs w:val="16"/>
              </w:rPr>
            </w:pPr>
          </w:p>
          <w:p w14:paraId="40475AC5" w14:textId="77777777" w:rsidR="00633A6E" w:rsidRDefault="00633A6E" w:rsidP="00770474">
            <w:pPr>
              <w:widowControl w:val="0"/>
              <w:autoSpaceDE w:val="0"/>
              <w:autoSpaceDN w:val="0"/>
              <w:adjustRightInd w:val="0"/>
              <w:rPr>
                <w:sz w:val="16"/>
                <w:szCs w:val="16"/>
              </w:rPr>
            </w:pPr>
            <w:r w:rsidRPr="00C74E2A">
              <w:rPr>
                <w:sz w:val="16"/>
                <w:szCs w:val="16"/>
              </w:rPr>
              <w:t>A non-AP STA shall return the most recently received Identifier for an ESS when associating with any AP in that ESS when Device ID is active for both the non-AP STA and the AP.</w:t>
            </w:r>
          </w:p>
          <w:p w14:paraId="0C721C59" w14:textId="77777777" w:rsidR="00633A6E" w:rsidRDefault="00633A6E" w:rsidP="00770474">
            <w:pPr>
              <w:widowControl w:val="0"/>
              <w:autoSpaceDE w:val="0"/>
              <w:autoSpaceDN w:val="0"/>
              <w:adjustRightInd w:val="0"/>
              <w:rPr>
                <w:sz w:val="16"/>
                <w:szCs w:val="16"/>
              </w:rPr>
            </w:pPr>
          </w:p>
          <w:p w14:paraId="10B64193" w14:textId="77777777" w:rsidR="00633A6E" w:rsidRDefault="00633A6E" w:rsidP="00770474">
            <w:pPr>
              <w:widowControl w:val="0"/>
              <w:autoSpaceDE w:val="0"/>
              <w:autoSpaceDN w:val="0"/>
              <w:adjustRightInd w:val="0"/>
              <w:rPr>
                <w:sz w:val="16"/>
                <w:szCs w:val="16"/>
              </w:rPr>
            </w:pPr>
            <w:r>
              <w:rPr>
                <w:sz w:val="16"/>
                <w:szCs w:val="16"/>
              </w:rPr>
              <w:t>Awaiting final definition of what Identifier is and what terms need to be defined.</w:t>
            </w:r>
          </w:p>
          <w:p w14:paraId="3AFE6391" w14:textId="77777777" w:rsidR="00633A6E" w:rsidRDefault="00633A6E" w:rsidP="00770474">
            <w:pPr>
              <w:widowControl w:val="0"/>
              <w:autoSpaceDE w:val="0"/>
              <w:autoSpaceDN w:val="0"/>
              <w:adjustRightInd w:val="0"/>
              <w:rPr>
                <w:sz w:val="16"/>
                <w:szCs w:val="16"/>
              </w:rPr>
            </w:pPr>
          </w:p>
          <w:p w14:paraId="4C3E903C" w14:textId="583020BB" w:rsidR="00633A6E" w:rsidRDefault="00633A6E" w:rsidP="00770474">
            <w:pPr>
              <w:widowControl w:val="0"/>
              <w:autoSpaceDE w:val="0"/>
              <w:autoSpaceDN w:val="0"/>
              <w:adjustRightInd w:val="0"/>
              <w:rPr>
                <w:sz w:val="16"/>
                <w:szCs w:val="16"/>
              </w:rPr>
            </w:pPr>
            <w:r>
              <w:rPr>
                <w:sz w:val="16"/>
                <w:szCs w:val="16"/>
              </w:rPr>
              <w:t>TGbh Editor:</w:t>
            </w:r>
            <w:r w:rsidRPr="00197FB1">
              <w:rPr>
                <w:sz w:val="16"/>
                <w:szCs w:val="16"/>
              </w:rPr>
              <w:t xml:space="preserve">  Incorporate the text changes </w:t>
            </w:r>
            <w:r w:rsidR="00471806">
              <w:rPr>
                <w:sz w:val="16"/>
                <w:szCs w:val="16"/>
                <w:lang w:val="en-US" w:eastAsia="ko-KR"/>
              </w:rPr>
              <w:t xml:space="preserve">in </w:t>
            </w:r>
            <w:r w:rsidR="00FF058B">
              <w:rPr>
                <w:sz w:val="16"/>
                <w:szCs w:val="16"/>
              </w:rPr>
              <w:t>11-22-1329r15</w:t>
            </w:r>
          </w:p>
        </w:tc>
      </w:tr>
      <w:tr w:rsidR="00580789" w:rsidRPr="00013CDE" w14:paraId="47654BD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826154" w14:textId="0847FFEC" w:rsidR="00580789" w:rsidRPr="005726B5" w:rsidRDefault="00580789" w:rsidP="00580789">
            <w:pPr>
              <w:widowControl w:val="0"/>
              <w:autoSpaceDE w:val="0"/>
              <w:autoSpaceDN w:val="0"/>
              <w:adjustRightInd w:val="0"/>
              <w:rPr>
                <w:sz w:val="16"/>
                <w:szCs w:val="16"/>
              </w:rPr>
            </w:pPr>
            <w:r w:rsidRPr="005726B5">
              <w:rPr>
                <w:sz w:val="16"/>
                <w:szCs w:val="16"/>
                <w:rPrChange w:id="14" w:author="Lumbatis, Kurt" w:date="2023-01-19T08:07:00Z">
                  <w:rPr/>
                </w:rPrChange>
              </w:rPr>
              <w:t>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DC7754" w14:textId="4D31B183" w:rsidR="00580789" w:rsidRPr="005726B5" w:rsidRDefault="00580789" w:rsidP="00580789">
            <w:pPr>
              <w:widowControl w:val="0"/>
              <w:autoSpaceDE w:val="0"/>
              <w:autoSpaceDN w:val="0"/>
              <w:adjustRightInd w:val="0"/>
              <w:rPr>
                <w:sz w:val="16"/>
                <w:szCs w:val="16"/>
              </w:rPr>
            </w:pPr>
            <w:r w:rsidRPr="005726B5">
              <w:rPr>
                <w:sz w:val="16"/>
                <w:szCs w:val="16"/>
                <w:rPrChange w:id="15" w:author="Lumbatis, Kurt" w:date="2023-01-19T08:07:00Z">
                  <w:rPr/>
                </w:rPrChange>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DACAFA" w14:textId="0673D1F3" w:rsidR="00580789" w:rsidRPr="005726B5" w:rsidRDefault="00580789" w:rsidP="00580789">
            <w:pPr>
              <w:widowControl w:val="0"/>
              <w:autoSpaceDE w:val="0"/>
              <w:autoSpaceDN w:val="0"/>
              <w:adjustRightInd w:val="0"/>
              <w:rPr>
                <w:sz w:val="16"/>
                <w:szCs w:val="16"/>
              </w:rPr>
            </w:pPr>
            <w:r w:rsidRPr="005726B5">
              <w:rPr>
                <w:sz w:val="16"/>
                <w:szCs w:val="16"/>
                <w:rPrChange w:id="16" w:author="Lumbatis, Kurt" w:date="2023-01-19T08:07:00Z">
                  <w:rPr/>
                </w:rPrChange>
              </w:rPr>
              <w:t>Generally speaking, device ID verification (</w:t>
            </w:r>
            <w:proofErr w:type="gramStart"/>
            <w:r w:rsidRPr="005726B5">
              <w:rPr>
                <w:sz w:val="16"/>
                <w:szCs w:val="16"/>
                <w:rPrChange w:id="17" w:author="Lumbatis, Kurt" w:date="2023-01-19T08:07:00Z">
                  <w:rPr/>
                </w:rPrChange>
              </w:rPr>
              <w:t>fail ,success</w:t>
            </w:r>
            <w:proofErr w:type="gramEnd"/>
            <w:r w:rsidRPr="005726B5">
              <w:rPr>
                <w:sz w:val="16"/>
                <w:szCs w:val="16"/>
                <w:rPrChange w:id="18" w:author="Lumbatis, Kurt" w:date="2023-01-19T08:07:00Z">
                  <w:rPr/>
                </w:rPrChange>
              </w:rPr>
              <w:t>) should be considered in the protocol.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5A99D3B" w14:textId="244A0536" w:rsidR="00580789" w:rsidRPr="005726B5" w:rsidRDefault="00580789" w:rsidP="00580789">
            <w:pPr>
              <w:widowControl w:val="0"/>
              <w:autoSpaceDE w:val="0"/>
              <w:autoSpaceDN w:val="0"/>
              <w:adjustRightInd w:val="0"/>
              <w:rPr>
                <w:sz w:val="16"/>
                <w:szCs w:val="16"/>
              </w:rPr>
            </w:pPr>
            <w:r w:rsidRPr="005726B5">
              <w:rPr>
                <w:sz w:val="16"/>
                <w:szCs w:val="16"/>
                <w:rPrChange w:id="19" w:author="Lumbatis, Kurt" w:date="2023-01-19T08:07:00Z">
                  <w:rPr/>
                </w:rPrChange>
              </w:rPr>
              <w:t>as the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1BDACCA7" w14:textId="77777777" w:rsidR="00580789" w:rsidRPr="005726B5" w:rsidRDefault="00580789" w:rsidP="00580789">
            <w:pPr>
              <w:widowControl w:val="0"/>
              <w:autoSpaceDE w:val="0"/>
              <w:autoSpaceDN w:val="0"/>
              <w:adjustRightInd w:val="0"/>
              <w:rPr>
                <w:sz w:val="16"/>
                <w:szCs w:val="16"/>
              </w:rPr>
            </w:pPr>
            <w:r w:rsidRPr="005726B5">
              <w:rPr>
                <w:sz w:val="16"/>
                <w:szCs w:val="16"/>
                <w:rPrChange w:id="20" w:author="Lumbatis, Kurt" w:date="2023-01-19T08:07:00Z">
                  <w:rPr/>
                </w:rPrChange>
              </w:rPr>
              <w:t>Revised:</w:t>
            </w:r>
          </w:p>
          <w:p w14:paraId="4BCC0273" w14:textId="77777777" w:rsidR="001C55D8" w:rsidRPr="005726B5" w:rsidRDefault="001C55D8" w:rsidP="001C55D8">
            <w:pPr>
              <w:widowControl w:val="0"/>
              <w:autoSpaceDE w:val="0"/>
              <w:autoSpaceDN w:val="0"/>
              <w:adjustRightInd w:val="0"/>
              <w:rPr>
                <w:sz w:val="16"/>
                <w:szCs w:val="16"/>
              </w:rPr>
            </w:pPr>
          </w:p>
          <w:p w14:paraId="6C86C952" w14:textId="77777777" w:rsidR="001C55D8" w:rsidRPr="005726B5" w:rsidRDefault="001C55D8" w:rsidP="001C55D8">
            <w:pPr>
              <w:widowControl w:val="0"/>
              <w:autoSpaceDE w:val="0"/>
              <w:autoSpaceDN w:val="0"/>
              <w:adjustRightInd w:val="0"/>
              <w:rPr>
                <w:sz w:val="16"/>
                <w:szCs w:val="16"/>
              </w:rPr>
            </w:pPr>
            <w:r w:rsidRPr="005726B5">
              <w:rPr>
                <w:sz w:val="16"/>
                <w:szCs w:val="16"/>
              </w:rPr>
              <w:t>Text changes provided with the addition of added text which states recognized and non-recognized Identifier use cases.</w:t>
            </w:r>
          </w:p>
          <w:p w14:paraId="09E63CF0" w14:textId="77777777" w:rsidR="001C55D8" w:rsidRPr="005726B5" w:rsidRDefault="001C55D8" w:rsidP="001C55D8">
            <w:pPr>
              <w:widowControl w:val="0"/>
              <w:autoSpaceDE w:val="0"/>
              <w:autoSpaceDN w:val="0"/>
              <w:adjustRightInd w:val="0"/>
              <w:rPr>
                <w:sz w:val="16"/>
                <w:szCs w:val="16"/>
              </w:rPr>
            </w:pPr>
          </w:p>
          <w:p w14:paraId="6701B40D" w14:textId="72D327CF" w:rsidR="001C55D8" w:rsidRPr="005726B5" w:rsidRDefault="001C55D8" w:rsidP="001C55D8">
            <w:pPr>
              <w:widowControl w:val="0"/>
              <w:autoSpaceDE w:val="0"/>
              <w:autoSpaceDN w:val="0"/>
              <w:adjustRightInd w:val="0"/>
              <w:rPr>
                <w:sz w:val="16"/>
                <w:szCs w:val="16"/>
              </w:rPr>
            </w:pPr>
            <w:r w:rsidRPr="005726B5">
              <w:rPr>
                <w:sz w:val="16"/>
                <w:szCs w:val="16"/>
              </w:rPr>
              <w:t xml:space="preserve">TGbh Editor:  Incorporate the text changes in </w:t>
            </w:r>
            <w:r w:rsidR="00FF058B">
              <w:rPr>
                <w:sz w:val="16"/>
                <w:szCs w:val="16"/>
              </w:rPr>
              <w:t>11-22-1329r15</w:t>
            </w:r>
          </w:p>
        </w:tc>
      </w:tr>
      <w:tr w:rsidR="00633A6E" w:rsidRPr="00013CDE" w14:paraId="57B327E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BBB75D" w14:textId="77777777" w:rsidR="00633A6E" w:rsidRPr="00013CDE" w:rsidRDefault="00633A6E" w:rsidP="00770474">
            <w:pPr>
              <w:widowControl w:val="0"/>
              <w:autoSpaceDE w:val="0"/>
              <w:autoSpaceDN w:val="0"/>
              <w:adjustRightInd w:val="0"/>
              <w:rPr>
                <w:sz w:val="16"/>
                <w:szCs w:val="16"/>
              </w:rPr>
            </w:pPr>
            <w:r w:rsidRPr="00013CDE">
              <w:rPr>
                <w:sz w:val="16"/>
                <w:szCs w:val="16"/>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4764C6B" w14:textId="77777777" w:rsidR="00633A6E" w:rsidRPr="00013CDE" w:rsidRDefault="00633A6E" w:rsidP="00770474">
            <w:pPr>
              <w:widowControl w:val="0"/>
              <w:autoSpaceDE w:val="0"/>
              <w:autoSpaceDN w:val="0"/>
              <w:adjustRightInd w:val="0"/>
              <w:rPr>
                <w:sz w:val="16"/>
                <w:szCs w:val="16"/>
              </w:rPr>
            </w:pPr>
            <w:proofErr w:type="spellStart"/>
            <w:r w:rsidRPr="00013CDE">
              <w:rPr>
                <w:sz w:val="16"/>
                <w:szCs w:val="16"/>
              </w:rPr>
              <w:t>Chaoming</w:t>
            </w:r>
            <w:proofErr w:type="spellEnd"/>
            <w:r w:rsidRPr="00013CDE">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95E7259" w14:textId="77777777" w:rsidR="00633A6E" w:rsidRPr="00013CDE" w:rsidRDefault="00633A6E" w:rsidP="00770474">
            <w:pPr>
              <w:widowControl w:val="0"/>
              <w:autoSpaceDE w:val="0"/>
              <w:autoSpaceDN w:val="0"/>
              <w:adjustRightInd w:val="0"/>
              <w:rPr>
                <w:sz w:val="16"/>
                <w:szCs w:val="16"/>
              </w:rPr>
            </w:pPr>
            <w:r w:rsidRPr="00013CDE">
              <w:rPr>
                <w:sz w:val="16"/>
                <w:szCs w:val="16"/>
              </w:rPr>
              <w:t>Does this mean an AP shall indicate support for this capability?</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7559320" w14:textId="77777777" w:rsidR="00633A6E" w:rsidRPr="00013CDE" w:rsidRDefault="00633A6E" w:rsidP="00770474">
            <w:pPr>
              <w:widowControl w:val="0"/>
              <w:autoSpaceDE w:val="0"/>
              <w:autoSpaceDN w:val="0"/>
              <w:adjustRightInd w:val="0"/>
              <w:rPr>
                <w:sz w:val="16"/>
                <w:szCs w:val="16"/>
              </w:rPr>
            </w:pPr>
            <w:r w:rsidRPr="00BF37D0">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C097A09" w14:textId="77777777" w:rsidR="002A6518" w:rsidRDefault="002A6518" w:rsidP="002A6518">
            <w:pPr>
              <w:widowControl w:val="0"/>
              <w:autoSpaceDE w:val="0"/>
              <w:autoSpaceDN w:val="0"/>
              <w:adjustRightInd w:val="0"/>
              <w:rPr>
                <w:sz w:val="16"/>
                <w:szCs w:val="16"/>
              </w:rPr>
            </w:pPr>
            <w:r>
              <w:rPr>
                <w:sz w:val="16"/>
                <w:szCs w:val="16"/>
              </w:rPr>
              <w:t>Revised</w:t>
            </w:r>
            <w:r w:rsidRPr="00471653">
              <w:rPr>
                <w:sz w:val="16"/>
                <w:szCs w:val="16"/>
              </w:rPr>
              <w:t>:</w:t>
            </w:r>
          </w:p>
          <w:p w14:paraId="1FD633B3" w14:textId="77777777" w:rsidR="00633A6E" w:rsidRDefault="00633A6E" w:rsidP="00770474">
            <w:pPr>
              <w:widowControl w:val="0"/>
              <w:autoSpaceDE w:val="0"/>
              <w:autoSpaceDN w:val="0"/>
              <w:adjustRightInd w:val="0"/>
              <w:rPr>
                <w:sz w:val="16"/>
                <w:szCs w:val="16"/>
              </w:rPr>
            </w:pPr>
          </w:p>
          <w:p w14:paraId="778A2B65" w14:textId="77777777" w:rsidR="00633A6E" w:rsidRDefault="00633A6E" w:rsidP="00770474">
            <w:pPr>
              <w:widowControl w:val="0"/>
              <w:autoSpaceDE w:val="0"/>
              <w:autoSpaceDN w:val="0"/>
              <w:adjustRightInd w:val="0"/>
              <w:rPr>
                <w:sz w:val="16"/>
                <w:szCs w:val="16"/>
              </w:rPr>
            </w:pPr>
            <w:r>
              <w:rPr>
                <w:sz w:val="16"/>
                <w:szCs w:val="16"/>
              </w:rPr>
              <w:t>Text added defining how the non-AP STA and AP indicates support for Device ID active and in which frames this indication shall reside.</w:t>
            </w:r>
          </w:p>
          <w:p w14:paraId="0AAFCBF0" w14:textId="77777777" w:rsidR="00633A6E" w:rsidRDefault="00633A6E" w:rsidP="00770474">
            <w:pPr>
              <w:widowControl w:val="0"/>
              <w:autoSpaceDE w:val="0"/>
              <w:autoSpaceDN w:val="0"/>
              <w:adjustRightInd w:val="0"/>
              <w:rPr>
                <w:sz w:val="16"/>
                <w:szCs w:val="16"/>
              </w:rPr>
            </w:pPr>
          </w:p>
          <w:p w14:paraId="152F6E9D" w14:textId="3881CFE6"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51750E" w:rsidRPr="00323E10">
              <w:rPr>
                <w:sz w:val="16"/>
                <w:szCs w:val="16"/>
                <w:lang w:val="en-US" w:eastAsia="ko-KR"/>
              </w:rPr>
              <w:t xml:space="preserve">in </w:t>
            </w:r>
            <w:r w:rsidR="00FF058B">
              <w:rPr>
                <w:sz w:val="16"/>
                <w:szCs w:val="16"/>
              </w:rPr>
              <w:t>11-22-1329r15</w:t>
            </w:r>
          </w:p>
        </w:tc>
      </w:tr>
      <w:tr w:rsidR="00633A6E" w:rsidRPr="00013CDE" w14:paraId="4986653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F0E5223" w14:textId="77777777" w:rsidR="00633A6E" w:rsidRPr="00013CDE" w:rsidRDefault="00633A6E" w:rsidP="00770474">
            <w:pPr>
              <w:widowControl w:val="0"/>
              <w:autoSpaceDE w:val="0"/>
              <w:autoSpaceDN w:val="0"/>
              <w:adjustRightInd w:val="0"/>
              <w:rPr>
                <w:sz w:val="16"/>
                <w:szCs w:val="16"/>
              </w:rPr>
            </w:pPr>
            <w:r w:rsidRPr="00013CDE">
              <w:rPr>
                <w:sz w:val="16"/>
                <w:szCs w:val="16"/>
              </w:rPr>
              <w:t>31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371C94E" w14:textId="77777777" w:rsidR="00633A6E" w:rsidRPr="00013CDE" w:rsidRDefault="00633A6E" w:rsidP="00770474">
            <w:pPr>
              <w:widowControl w:val="0"/>
              <w:autoSpaceDE w:val="0"/>
              <w:autoSpaceDN w:val="0"/>
              <w:adjustRightInd w:val="0"/>
              <w:rPr>
                <w:sz w:val="16"/>
                <w:szCs w:val="16"/>
              </w:rPr>
            </w:pPr>
            <w:proofErr w:type="spellStart"/>
            <w:r w:rsidRPr="00013CDE">
              <w:rPr>
                <w:sz w:val="16"/>
                <w:szCs w:val="16"/>
              </w:rPr>
              <w:t>Chaoming</w:t>
            </w:r>
            <w:proofErr w:type="spellEnd"/>
            <w:r w:rsidRPr="00013CDE">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F447ED8" w14:textId="77777777" w:rsidR="00633A6E" w:rsidRPr="00013CDE" w:rsidRDefault="00633A6E" w:rsidP="00770474">
            <w:pPr>
              <w:widowControl w:val="0"/>
              <w:autoSpaceDE w:val="0"/>
              <w:autoSpaceDN w:val="0"/>
              <w:adjustRightInd w:val="0"/>
              <w:rPr>
                <w:sz w:val="16"/>
                <w:szCs w:val="16"/>
              </w:rPr>
            </w:pPr>
            <w:r w:rsidRPr="00013CDE">
              <w:rPr>
                <w:sz w:val="16"/>
                <w:szCs w:val="16"/>
              </w:rPr>
              <w:t>It's not clear how the transition (</w:t>
            </w:r>
            <w:proofErr w:type="spellStart"/>
            <w:r w:rsidRPr="00013CDE">
              <w:rPr>
                <w:sz w:val="16"/>
                <w:szCs w:val="16"/>
              </w:rPr>
              <w:t>ie</w:t>
            </w:r>
            <w:proofErr w:type="spellEnd"/>
            <w:r w:rsidRPr="00013CDE">
              <w:rPr>
                <w:sz w:val="16"/>
                <w:szCs w:val="16"/>
              </w:rPr>
              <w:t xml:space="preserve">., has no ID -&gt; has one ID) happens, because at the very beginning the non-AP STA does have one identifier and the ID staff described in this </w:t>
            </w:r>
            <w:proofErr w:type="spellStart"/>
            <w:r w:rsidRPr="00013CDE">
              <w:rPr>
                <w:sz w:val="16"/>
                <w:szCs w:val="16"/>
              </w:rPr>
              <w:t>paragragh</w:t>
            </w:r>
            <w:proofErr w:type="spellEnd"/>
            <w:r w:rsidRPr="00013CDE">
              <w:rPr>
                <w:sz w:val="16"/>
                <w:szCs w:val="16"/>
              </w:rPr>
              <w:t xml:space="preserve"> does not occur.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1C2DF36" w14:textId="77777777" w:rsidR="00633A6E" w:rsidRPr="00013CDE" w:rsidRDefault="00633A6E" w:rsidP="00770474">
            <w:pPr>
              <w:widowControl w:val="0"/>
              <w:autoSpaceDE w:val="0"/>
              <w:autoSpaceDN w:val="0"/>
              <w:adjustRightInd w:val="0"/>
              <w:rPr>
                <w:sz w:val="16"/>
                <w:szCs w:val="16"/>
              </w:rPr>
            </w:pPr>
            <w:r w:rsidRPr="00013CDE">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C457FA3" w14:textId="77777777" w:rsidR="00AA765E" w:rsidRDefault="00AA765E" w:rsidP="00AA765E">
            <w:pPr>
              <w:widowControl w:val="0"/>
              <w:autoSpaceDE w:val="0"/>
              <w:autoSpaceDN w:val="0"/>
              <w:adjustRightInd w:val="0"/>
              <w:rPr>
                <w:sz w:val="16"/>
                <w:szCs w:val="16"/>
              </w:rPr>
            </w:pPr>
            <w:r>
              <w:rPr>
                <w:sz w:val="16"/>
                <w:szCs w:val="16"/>
              </w:rPr>
              <w:t>Revised</w:t>
            </w:r>
            <w:r w:rsidRPr="00471653">
              <w:rPr>
                <w:sz w:val="16"/>
                <w:szCs w:val="16"/>
              </w:rPr>
              <w:t>:</w:t>
            </w:r>
          </w:p>
          <w:p w14:paraId="2179E35A" w14:textId="77777777" w:rsidR="00633A6E" w:rsidRDefault="00633A6E" w:rsidP="00770474">
            <w:pPr>
              <w:widowControl w:val="0"/>
              <w:autoSpaceDE w:val="0"/>
              <w:autoSpaceDN w:val="0"/>
              <w:adjustRightInd w:val="0"/>
              <w:rPr>
                <w:sz w:val="16"/>
                <w:szCs w:val="16"/>
              </w:rPr>
            </w:pPr>
          </w:p>
          <w:p w14:paraId="5C13C6DD" w14:textId="77777777" w:rsidR="00633A6E" w:rsidRDefault="00633A6E" w:rsidP="00770474">
            <w:pPr>
              <w:widowControl w:val="0"/>
              <w:autoSpaceDE w:val="0"/>
              <w:autoSpaceDN w:val="0"/>
              <w:adjustRightInd w:val="0"/>
              <w:rPr>
                <w:sz w:val="16"/>
                <w:szCs w:val="16"/>
              </w:rPr>
            </w:pPr>
            <w:r w:rsidRPr="00BF37D0">
              <w:rPr>
                <w:sz w:val="16"/>
                <w:szCs w:val="16"/>
              </w:rPr>
              <w:t xml:space="preserve">When a non-AP STA with Device ID active associates to any AP in an ESS and does not provide an Identifier, the AP shall assign an Identifier to the non-AP STA.  </w:t>
            </w:r>
          </w:p>
          <w:p w14:paraId="7DC0FDF3" w14:textId="77777777" w:rsidR="00633A6E" w:rsidRDefault="00633A6E" w:rsidP="00770474">
            <w:pPr>
              <w:widowControl w:val="0"/>
              <w:autoSpaceDE w:val="0"/>
              <w:autoSpaceDN w:val="0"/>
              <w:adjustRightInd w:val="0"/>
              <w:rPr>
                <w:sz w:val="16"/>
                <w:szCs w:val="16"/>
              </w:rPr>
            </w:pPr>
          </w:p>
          <w:p w14:paraId="6FDB422B" w14:textId="147A2DD6"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w:t>
            </w:r>
            <w:r w:rsidRPr="006C1E0E">
              <w:rPr>
                <w:sz w:val="16"/>
                <w:szCs w:val="16"/>
              </w:rPr>
              <w:t xml:space="preserve">changes </w:t>
            </w:r>
            <w:r w:rsidR="00DA1179" w:rsidRPr="00323E10">
              <w:rPr>
                <w:sz w:val="16"/>
                <w:szCs w:val="16"/>
                <w:lang w:val="en-US" w:eastAsia="ko-KR"/>
              </w:rPr>
              <w:t xml:space="preserve">in </w:t>
            </w:r>
            <w:r w:rsidR="00FF058B">
              <w:rPr>
                <w:sz w:val="16"/>
                <w:szCs w:val="16"/>
              </w:rPr>
              <w:t>11-22-1329r15</w:t>
            </w:r>
          </w:p>
        </w:tc>
      </w:tr>
      <w:tr w:rsidR="00633A6E" w14:paraId="43FAF3E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3E65AC8" w14:textId="77777777" w:rsidR="00633A6E" w:rsidRPr="00BF37D0" w:rsidRDefault="00633A6E" w:rsidP="00770474">
            <w:pPr>
              <w:widowControl w:val="0"/>
              <w:autoSpaceDE w:val="0"/>
              <w:autoSpaceDN w:val="0"/>
              <w:adjustRightInd w:val="0"/>
              <w:rPr>
                <w:sz w:val="16"/>
                <w:szCs w:val="16"/>
              </w:rPr>
            </w:pPr>
            <w:r w:rsidRPr="00BF37D0">
              <w:rPr>
                <w:sz w:val="16"/>
                <w:szCs w:val="16"/>
              </w:rPr>
              <w:t>33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357608"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Amelia </w:t>
            </w:r>
            <w:proofErr w:type="spellStart"/>
            <w:r w:rsidRPr="00BF37D0">
              <w:rPr>
                <w:sz w:val="16"/>
                <w:szCs w:val="16"/>
              </w:rPr>
              <w:t>Andersdotter</w:t>
            </w:r>
            <w:proofErr w:type="spellEnd"/>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FE06C4"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At the risk of me </w:t>
            </w:r>
            <w:proofErr w:type="gramStart"/>
            <w:r w:rsidRPr="00BF37D0">
              <w:rPr>
                <w:sz w:val="16"/>
                <w:szCs w:val="16"/>
              </w:rPr>
              <w:t>word-smithing</w:t>
            </w:r>
            <w:proofErr w:type="gramEnd"/>
            <w:r w:rsidRPr="00BF37D0">
              <w:rPr>
                <w:sz w:val="16"/>
                <w:szCs w:val="16"/>
              </w:rPr>
              <w:t>, maybe the discussions are better reflected by the following wording: "An AP may provide an identifier to a non-AP STA and the non-AP STA may optionally return that identifier to any AP in the same ESS..."</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5682C5" w14:textId="77777777" w:rsidR="00633A6E" w:rsidRPr="00BF37D0" w:rsidRDefault="00633A6E" w:rsidP="00770474">
            <w:pPr>
              <w:widowControl w:val="0"/>
              <w:autoSpaceDE w:val="0"/>
              <w:autoSpaceDN w:val="0"/>
              <w:adjustRightInd w:val="0"/>
              <w:rPr>
                <w:sz w:val="16"/>
                <w:szCs w:val="16"/>
              </w:rPr>
            </w:pPr>
            <w:r>
              <w:rPr>
                <w:sz w:val="16"/>
                <w:szCs w:val="16"/>
              </w:rPr>
              <w:t>a</w:t>
            </w:r>
            <w:r w:rsidRPr="00BF37D0">
              <w:rPr>
                <w:sz w:val="16"/>
                <w:szCs w:val="16"/>
              </w:rPr>
              <w:t>s in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BD27D5D" w14:textId="77777777" w:rsidR="00590C59" w:rsidRDefault="00590C59" w:rsidP="00590C59">
            <w:pPr>
              <w:widowControl w:val="0"/>
              <w:autoSpaceDE w:val="0"/>
              <w:autoSpaceDN w:val="0"/>
              <w:adjustRightInd w:val="0"/>
              <w:rPr>
                <w:sz w:val="16"/>
                <w:szCs w:val="16"/>
              </w:rPr>
            </w:pPr>
            <w:r>
              <w:rPr>
                <w:sz w:val="16"/>
                <w:szCs w:val="16"/>
              </w:rPr>
              <w:t>Revised</w:t>
            </w:r>
            <w:r w:rsidRPr="00471653">
              <w:rPr>
                <w:sz w:val="16"/>
                <w:szCs w:val="16"/>
              </w:rPr>
              <w:t>:</w:t>
            </w:r>
          </w:p>
          <w:p w14:paraId="21B89F0F" w14:textId="77777777" w:rsidR="00633A6E" w:rsidRDefault="00633A6E" w:rsidP="00770474">
            <w:pPr>
              <w:widowControl w:val="0"/>
              <w:autoSpaceDE w:val="0"/>
              <w:autoSpaceDN w:val="0"/>
              <w:adjustRightInd w:val="0"/>
              <w:rPr>
                <w:sz w:val="16"/>
                <w:szCs w:val="16"/>
              </w:rPr>
            </w:pPr>
          </w:p>
          <w:p w14:paraId="42BAC1D7"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Text changes in the provided text utilizing the terms may and </w:t>
            </w:r>
          </w:p>
          <w:p w14:paraId="11AB2236" w14:textId="77777777" w:rsidR="00633A6E" w:rsidRDefault="00633A6E" w:rsidP="00770474">
            <w:pPr>
              <w:widowControl w:val="0"/>
              <w:autoSpaceDE w:val="0"/>
              <w:autoSpaceDN w:val="0"/>
              <w:adjustRightInd w:val="0"/>
              <w:rPr>
                <w:sz w:val="16"/>
                <w:szCs w:val="16"/>
              </w:rPr>
            </w:pPr>
            <w:r w:rsidRPr="00BF37D0">
              <w:rPr>
                <w:sz w:val="16"/>
                <w:szCs w:val="16"/>
              </w:rPr>
              <w:t>shall in the appropriate text.</w:t>
            </w:r>
          </w:p>
          <w:p w14:paraId="6D4C2192" w14:textId="77777777" w:rsidR="00633A6E" w:rsidRDefault="00633A6E" w:rsidP="00770474">
            <w:pPr>
              <w:widowControl w:val="0"/>
              <w:autoSpaceDE w:val="0"/>
              <w:autoSpaceDN w:val="0"/>
              <w:adjustRightInd w:val="0"/>
              <w:rPr>
                <w:sz w:val="16"/>
                <w:szCs w:val="16"/>
              </w:rPr>
            </w:pPr>
          </w:p>
          <w:p w14:paraId="1CB0C179" w14:textId="03BAD56A" w:rsidR="00633A6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DA1179" w:rsidRPr="00323E10">
              <w:rPr>
                <w:sz w:val="16"/>
                <w:szCs w:val="16"/>
                <w:lang w:val="en-US" w:eastAsia="ko-KR"/>
              </w:rPr>
              <w:t xml:space="preserve">in </w:t>
            </w:r>
            <w:r w:rsidR="00FF058B">
              <w:rPr>
                <w:sz w:val="16"/>
                <w:szCs w:val="16"/>
              </w:rPr>
              <w:t>11-22-1329r15</w:t>
            </w:r>
          </w:p>
        </w:tc>
      </w:tr>
      <w:tr w:rsidR="00633A6E" w:rsidRPr="00BF37D0" w14:paraId="16014E6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D6CDB6A" w14:textId="77777777" w:rsidR="00633A6E" w:rsidRPr="00BF37D0" w:rsidRDefault="00633A6E" w:rsidP="00770474">
            <w:pPr>
              <w:widowControl w:val="0"/>
              <w:autoSpaceDE w:val="0"/>
              <w:autoSpaceDN w:val="0"/>
              <w:adjustRightInd w:val="0"/>
              <w:rPr>
                <w:sz w:val="16"/>
                <w:szCs w:val="16"/>
              </w:rPr>
            </w:pPr>
            <w:r w:rsidRPr="00BF37D0">
              <w:rPr>
                <w:sz w:val="16"/>
                <w:szCs w:val="16"/>
              </w:rPr>
              <w:t>49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42A1ED7" w14:textId="77777777" w:rsidR="00633A6E" w:rsidRPr="00BF37D0" w:rsidRDefault="00633A6E" w:rsidP="00770474">
            <w:pPr>
              <w:widowControl w:val="0"/>
              <w:autoSpaceDE w:val="0"/>
              <w:autoSpaceDN w:val="0"/>
              <w:adjustRightInd w:val="0"/>
              <w:rPr>
                <w:sz w:val="16"/>
                <w:szCs w:val="16"/>
              </w:rPr>
            </w:pPr>
            <w:r w:rsidRPr="00BF37D0">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EEDF3D2" w14:textId="77777777" w:rsidR="00633A6E" w:rsidRPr="00BF37D0" w:rsidRDefault="00633A6E" w:rsidP="00770474">
            <w:pPr>
              <w:widowControl w:val="0"/>
              <w:autoSpaceDE w:val="0"/>
              <w:autoSpaceDN w:val="0"/>
              <w:adjustRightInd w:val="0"/>
              <w:rPr>
                <w:sz w:val="16"/>
                <w:szCs w:val="16"/>
              </w:rPr>
            </w:pPr>
            <w:r w:rsidRPr="00BF37D0">
              <w:rPr>
                <w:sz w:val="16"/>
                <w:szCs w:val="16"/>
              </w:rPr>
              <w:t>"Opt-in to providing" is cumbersome. "In the same ESS" -- there is no precedent for "same".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9AFB7B4" w14:textId="77777777" w:rsidR="00633A6E" w:rsidRPr="00BF37D0" w:rsidRDefault="00633A6E" w:rsidP="00770474">
            <w:pPr>
              <w:widowControl w:val="0"/>
              <w:autoSpaceDE w:val="0"/>
              <w:autoSpaceDN w:val="0"/>
              <w:adjustRightInd w:val="0"/>
              <w:rPr>
                <w:sz w:val="16"/>
                <w:szCs w:val="16"/>
              </w:rPr>
            </w:pPr>
            <w:r w:rsidRPr="008A57AC">
              <w:rPr>
                <w:sz w:val="16"/>
                <w:szCs w:val="16"/>
              </w:rPr>
              <w:t>Change to "During association, an AP may provide an identifier to a non-AP STA. The non-AP STA may include that identifier in a future association exchange with any AP in the same ESS as the AP that originally provided the identifier. This allows the AP with which the non-AP STA is associating to recognize the non-AP STA from a prior association even though the MAC address might have changed."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52723F9" w14:textId="77777777" w:rsidR="00633A6E" w:rsidRDefault="00633A6E" w:rsidP="00770474">
            <w:pPr>
              <w:widowControl w:val="0"/>
              <w:autoSpaceDE w:val="0"/>
              <w:autoSpaceDN w:val="0"/>
              <w:adjustRightInd w:val="0"/>
              <w:rPr>
                <w:sz w:val="16"/>
                <w:szCs w:val="16"/>
              </w:rPr>
            </w:pPr>
            <w:r w:rsidRPr="00BF37D0">
              <w:rPr>
                <w:sz w:val="16"/>
                <w:szCs w:val="16"/>
              </w:rPr>
              <w:t>Revised:</w:t>
            </w:r>
          </w:p>
          <w:p w14:paraId="399BC80C" w14:textId="77777777" w:rsidR="00633A6E" w:rsidRDefault="00633A6E" w:rsidP="00770474">
            <w:pPr>
              <w:widowControl w:val="0"/>
              <w:autoSpaceDE w:val="0"/>
              <w:autoSpaceDN w:val="0"/>
              <w:adjustRightInd w:val="0"/>
              <w:rPr>
                <w:sz w:val="16"/>
                <w:szCs w:val="16"/>
              </w:rPr>
            </w:pPr>
          </w:p>
          <w:p w14:paraId="28563DDE" w14:textId="77777777" w:rsidR="00633A6E" w:rsidRDefault="00633A6E" w:rsidP="00770474">
            <w:pPr>
              <w:widowControl w:val="0"/>
              <w:autoSpaceDE w:val="0"/>
              <w:autoSpaceDN w:val="0"/>
              <w:adjustRightInd w:val="0"/>
              <w:rPr>
                <w:sz w:val="16"/>
                <w:szCs w:val="16"/>
              </w:rPr>
            </w:pPr>
            <w:r w:rsidRPr="008A57AC">
              <w:rPr>
                <w:sz w:val="16"/>
                <w:szCs w:val="16"/>
              </w:rPr>
              <w:t xml:space="preserve">An AP may provide an Identifier to a non-AP STA to allow any AP in the ESS to recognize the non-AP STA when it returns to that ESS even if the non-AP STA changes its MAC Address. The non-AP STA may provide that Identifier to any AP in the same ESS upon a new association.  Exchanges </w:t>
            </w:r>
            <w:proofErr w:type="gramStart"/>
            <w:r w:rsidRPr="008A57AC">
              <w:rPr>
                <w:sz w:val="16"/>
                <w:szCs w:val="16"/>
              </w:rPr>
              <w:t>of  the</w:t>
            </w:r>
            <w:proofErr w:type="gramEnd"/>
            <w:r w:rsidRPr="008A57AC">
              <w:rPr>
                <w:sz w:val="16"/>
                <w:szCs w:val="16"/>
              </w:rPr>
              <w:t xml:space="preserve"> Identifier are protected from third parties.</w:t>
            </w:r>
          </w:p>
          <w:p w14:paraId="0F902865" w14:textId="77777777" w:rsidR="00633A6E" w:rsidRDefault="00633A6E" w:rsidP="00770474">
            <w:pPr>
              <w:widowControl w:val="0"/>
              <w:autoSpaceDE w:val="0"/>
              <w:autoSpaceDN w:val="0"/>
              <w:adjustRightInd w:val="0"/>
              <w:rPr>
                <w:sz w:val="16"/>
                <w:szCs w:val="16"/>
              </w:rPr>
            </w:pPr>
          </w:p>
          <w:p w14:paraId="286A6DC1" w14:textId="6BF379CB" w:rsidR="00633A6E" w:rsidRPr="00BF37D0" w:rsidRDefault="00633A6E" w:rsidP="00770474">
            <w:pPr>
              <w:widowControl w:val="0"/>
              <w:autoSpaceDE w:val="0"/>
              <w:autoSpaceDN w:val="0"/>
              <w:adjustRightInd w:val="0"/>
              <w:rPr>
                <w:sz w:val="16"/>
                <w:szCs w:val="16"/>
              </w:rPr>
            </w:pPr>
            <w:r>
              <w:rPr>
                <w:sz w:val="16"/>
                <w:szCs w:val="16"/>
              </w:rPr>
              <w:t>TGbh Editor:</w:t>
            </w:r>
            <w:r w:rsidRPr="008A57AC">
              <w:rPr>
                <w:sz w:val="16"/>
                <w:szCs w:val="16"/>
              </w:rPr>
              <w:t xml:space="preserve">  Incorporate the text changes </w:t>
            </w:r>
            <w:r w:rsidR="001658CD" w:rsidRPr="00323E10">
              <w:rPr>
                <w:sz w:val="16"/>
                <w:szCs w:val="16"/>
                <w:lang w:val="en-US" w:eastAsia="ko-KR"/>
              </w:rPr>
              <w:t xml:space="preserve">in </w:t>
            </w:r>
            <w:r w:rsidR="00FF058B">
              <w:rPr>
                <w:sz w:val="16"/>
                <w:szCs w:val="16"/>
              </w:rPr>
              <w:t>11-22-1329r15</w:t>
            </w:r>
          </w:p>
        </w:tc>
      </w:tr>
      <w:tr w:rsidR="00633A6E" w:rsidRPr="00BF37D0" w14:paraId="48A3B46A"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2944E5" w14:textId="77777777" w:rsidR="00633A6E" w:rsidRPr="008A57AC" w:rsidRDefault="00633A6E" w:rsidP="00770474">
            <w:pPr>
              <w:widowControl w:val="0"/>
              <w:autoSpaceDE w:val="0"/>
              <w:autoSpaceDN w:val="0"/>
              <w:adjustRightInd w:val="0"/>
              <w:rPr>
                <w:sz w:val="16"/>
                <w:szCs w:val="16"/>
              </w:rPr>
            </w:pPr>
            <w:r w:rsidRPr="008A57AC">
              <w:rPr>
                <w:sz w:val="16"/>
                <w:szCs w:val="16"/>
              </w:rPr>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44D49E" w14:textId="77777777" w:rsidR="00633A6E" w:rsidRPr="008A57AC" w:rsidRDefault="00633A6E" w:rsidP="00770474">
            <w:pPr>
              <w:widowControl w:val="0"/>
              <w:autoSpaceDE w:val="0"/>
              <w:autoSpaceDN w:val="0"/>
              <w:adjustRightInd w:val="0"/>
              <w:rPr>
                <w:sz w:val="16"/>
                <w:szCs w:val="16"/>
              </w:rPr>
            </w:pPr>
            <w:r w:rsidRPr="008A57AC">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9D798E" w14:textId="77777777" w:rsidR="00633A6E" w:rsidRPr="008A57AC" w:rsidRDefault="00633A6E" w:rsidP="00770474">
            <w:pPr>
              <w:widowControl w:val="0"/>
              <w:autoSpaceDE w:val="0"/>
              <w:autoSpaceDN w:val="0"/>
              <w:adjustRightInd w:val="0"/>
              <w:rPr>
                <w:sz w:val="16"/>
                <w:szCs w:val="16"/>
              </w:rPr>
            </w:pPr>
            <w:r w:rsidRPr="008A57AC">
              <w:rPr>
                <w:sz w:val="16"/>
                <w:szCs w:val="16"/>
              </w:rPr>
              <w:t xml:space="preserve">"If inclusion of the identifier in an Association Request frame is restricted to FILS </w:t>
            </w:r>
            <w:proofErr w:type="gramStart"/>
            <w:r w:rsidRPr="008A57AC">
              <w:rPr>
                <w:sz w:val="16"/>
                <w:szCs w:val="16"/>
              </w:rPr>
              <w:t>authentication</w:t>
            </w:r>
            <w:proofErr w:type="gramEnd"/>
            <w:r w:rsidRPr="008A57AC">
              <w:rPr>
                <w:sz w:val="16"/>
                <w:szCs w:val="16"/>
              </w:rPr>
              <w:t xml:space="preserve">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4D135B" w14:textId="77777777" w:rsidR="00633A6E" w:rsidRPr="008A57AC" w:rsidRDefault="00633A6E" w:rsidP="00770474">
            <w:pPr>
              <w:widowControl w:val="0"/>
              <w:autoSpaceDE w:val="0"/>
              <w:autoSpaceDN w:val="0"/>
              <w:adjustRightInd w:val="0"/>
              <w:rPr>
                <w:sz w:val="16"/>
                <w:szCs w:val="16"/>
              </w:rPr>
            </w:pPr>
            <w:r w:rsidRPr="008A57AC">
              <w:rPr>
                <w:sz w:val="16"/>
                <w:szCs w:val="16"/>
              </w:rPr>
              <w:t>Replace 1st sentence of paragraph with</w:t>
            </w:r>
          </w:p>
          <w:p w14:paraId="3BEC4A93" w14:textId="77777777" w:rsidR="00633A6E" w:rsidRPr="008A57AC" w:rsidRDefault="00633A6E" w:rsidP="00770474">
            <w:pPr>
              <w:widowControl w:val="0"/>
              <w:autoSpaceDE w:val="0"/>
              <w:autoSpaceDN w:val="0"/>
              <w:adjustRightInd w:val="0"/>
              <w:rPr>
                <w:sz w:val="16"/>
                <w:szCs w:val="16"/>
              </w:rPr>
            </w:pPr>
            <w:r w:rsidRPr="008A57AC">
              <w:rPr>
                <w:sz w:val="16"/>
                <w:szCs w:val="16"/>
              </w:rPr>
              <w:t>"A non-AP STA may include the identifier in an Association Request frame if FILS authentication is used and shall not include the identifier an Association Request frame if FILS authentication is not used.</w:t>
            </w:r>
          </w:p>
          <w:p w14:paraId="72F5ABF0" w14:textId="77777777" w:rsidR="00633A6E" w:rsidRPr="008A57AC" w:rsidRDefault="00633A6E" w:rsidP="00770474">
            <w:pPr>
              <w:widowControl w:val="0"/>
              <w:autoSpaceDE w:val="0"/>
              <w:autoSpaceDN w:val="0"/>
              <w:adjustRightInd w:val="0"/>
              <w:rPr>
                <w:sz w:val="16"/>
                <w:szCs w:val="16"/>
              </w:rPr>
            </w:pPr>
            <w:r w:rsidRPr="008A57AC">
              <w:rPr>
                <w:sz w:val="16"/>
                <w:szCs w:val="16"/>
              </w:rPr>
              <w:t xml:space="preserve">An AP may include an identifier that has not previously been used in an Association Response frame if FILS authentication is used and shall not include </w:t>
            </w:r>
            <w:proofErr w:type="spellStart"/>
            <w:r w:rsidRPr="008A57AC">
              <w:rPr>
                <w:sz w:val="16"/>
                <w:szCs w:val="16"/>
              </w:rPr>
              <w:t>include</w:t>
            </w:r>
            <w:proofErr w:type="spellEnd"/>
            <w:r w:rsidRPr="008A57AC">
              <w:rPr>
                <w:sz w:val="16"/>
                <w:szCs w:val="16"/>
              </w:rPr>
              <w:t xml:space="preserve"> an identifier in an Association Response frame if FILS authentication is not used."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5D1FB6A" w14:textId="77777777" w:rsidR="00633A6E" w:rsidRDefault="00633A6E" w:rsidP="00770474">
            <w:pPr>
              <w:widowControl w:val="0"/>
              <w:autoSpaceDE w:val="0"/>
              <w:autoSpaceDN w:val="0"/>
              <w:adjustRightInd w:val="0"/>
              <w:rPr>
                <w:sz w:val="16"/>
                <w:szCs w:val="16"/>
              </w:rPr>
            </w:pPr>
            <w:r>
              <w:rPr>
                <w:sz w:val="16"/>
                <w:szCs w:val="16"/>
              </w:rPr>
              <w:t>Revised:</w:t>
            </w:r>
          </w:p>
          <w:p w14:paraId="73A6FAA1" w14:textId="77777777" w:rsidR="00633A6E" w:rsidRDefault="00633A6E" w:rsidP="00770474">
            <w:pPr>
              <w:widowControl w:val="0"/>
              <w:autoSpaceDE w:val="0"/>
              <w:autoSpaceDN w:val="0"/>
              <w:adjustRightInd w:val="0"/>
              <w:rPr>
                <w:sz w:val="16"/>
                <w:szCs w:val="16"/>
              </w:rPr>
            </w:pPr>
          </w:p>
          <w:p w14:paraId="67E9EC9F" w14:textId="77777777" w:rsidR="00633A6E" w:rsidRDefault="00633A6E" w:rsidP="00770474">
            <w:pPr>
              <w:widowControl w:val="0"/>
              <w:autoSpaceDE w:val="0"/>
              <w:autoSpaceDN w:val="0"/>
              <w:adjustRightInd w:val="0"/>
              <w:rPr>
                <w:sz w:val="16"/>
                <w:szCs w:val="16"/>
              </w:rPr>
            </w:pPr>
            <w:r w:rsidRPr="0009582A">
              <w:rPr>
                <w:sz w:val="16"/>
                <w:szCs w:val="16"/>
              </w:rPr>
              <w:t xml:space="preserve">Modified text to clarify FILS, vs non-FILS passage of the </w:t>
            </w:r>
            <w:r>
              <w:rPr>
                <w:sz w:val="16"/>
                <w:szCs w:val="16"/>
              </w:rPr>
              <w:t>I</w:t>
            </w:r>
            <w:r w:rsidRPr="0009582A">
              <w:rPr>
                <w:sz w:val="16"/>
                <w:szCs w:val="16"/>
              </w:rPr>
              <w:t xml:space="preserve">dentifier and what the mechanisms are to pass the </w:t>
            </w:r>
            <w:r>
              <w:rPr>
                <w:sz w:val="16"/>
                <w:szCs w:val="16"/>
              </w:rPr>
              <w:t>I</w:t>
            </w:r>
            <w:r w:rsidRPr="0009582A">
              <w:rPr>
                <w:sz w:val="16"/>
                <w:szCs w:val="16"/>
              </w:rPr>
              <w:t>dentifier</w:t>
            </w:r>
            <w:r>
              <w:rPr>
                <w:sz w:val="16"/>
                <w:szCs w:val="16"/>
              </w:rPr>
              <w:t xml:space="preserve"> for both AP and non-AP STA.</w:t>
            </w:r>
          </w:p>
          <w:p w14:paraId="14276C9A" w14:textId="77777777" w:rsidR="00633A6E" w:rsidRDefault="00633A6E" w:rsidP="00770474">
            <w:pPr>
              <w:widowControl w:val="0"/>
              <w:autoSpaceDE w:val="0"/>
              <w:autoSpaceDN w:val="0"/>
              <w:adjustRightInd w:val="0"/>
              <w:rPr>
                <w:sz w:val="16"/>
                <w:szCs w:val="16"/>
              </w:rPr>
            </w:pPr>
          </w:p>
          <w:p w14:paraId="477E0572" w14:textId="73993490" w:rsidR="00633A6E" w:rsidRPr="00BF37D0" w:rsidRDefault="00633A6E" w:rsidP="00770474">
            <w:pPr>
              <w:widowControl w:val="0"/>
              <w:autoSpaceDE w:val="0"/>
              <w:autoSpaceDN w:val="0"/>
              <w:adjustRightInd w:val="0"/>
              <w:rPr>
                <w:sz w:val="16"/>
                <w:szCs w:val="16"/>
              </w:rPr>
            </w:pPr>
            <w:r>
              <w:rPr>
                <w:sz w:val="16"/>
                <w:szCs w:val="16"/>
              </w:rPr>
              <w:t>TGbh Editor:</w:t>
            </w:r>
            <w:r w:rsidRPr="00593BF3">
              <w:rPr>
                <w:sz w:val="16"/>
                <w:szCs w:val="16"/>
              </w:rPr>
              <w:t xml:space="preserve">  Incorporate the text changes </w:t>
            </w:r>
            <w:r w:rsidR="001658CD" w:rsidRPr="00323E10">
              <w:rPr>
                <w:sz w:val="16"/>
                <w:szCs w:val="16"/>
                <w:lang w:val="en-US" w:eastAsia="ko-KR"/>
              </w:rPr>
              <w:t xml:space="preserve">in </w:t>
            </w:r>
            <w:r w:rsidR="00FF058B">
              <w:rPr>
                <w:sz w:val="16"/>
                <w:szCs w:val="16"/>
              </w:rPr>
              <w:t>11-22-1329r15</w:t>
            </w:r>
          </w:p>
        </w:tc>
      </w:tr>
      <w:tr w:rsidR="00633A6E" w14:paraId="2329C54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4D23B8" w14:textId="77777777" w:rsidR="00633A6E" w:rsidRPr="004F6F75" w:rsidRDefault="00633A6E" w:rsidP="00770474">
            <w:pPr>
              <w:widowControl w:val="0"/>
              <w:autoSpaceDE w:val="0"/>
              <w:autoSpaceDN w:val="0"/>
              <w:adjustRightInd w:val="0"/>
              <w:rPr>
                <w:sz w:val="16"/>
                <w:szCs w:val="16"/>
              </w:rPr>
            </w:pPr>
            <w:r w:rsidRPr="004F6F75">
              <w:rPr>
                <w:sz w:val="16"/>
                <w:szCs w:val="16"/>
              </w:rPr>
              <w:t>51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960222F" w14:textId="77777777" w:rsidR="00633A6E" w:rsidRPr="004F6F75" w:rsidRDefault="00633A6E" w:rsidP="00770474">
            <w:pPr>
              <w:widowControl w:val="0"/>
              <w:autoSpaceDE w:val="0"/>
              <w:autoSpaceDN w:val="0"/>
              <w:adjustRightInd w:val="0"/>
              <w:rPr>
                <w:sz w:val="16"/>
                <w:szCs w:val="16"/>
              </w:rPr>
            </w:pPr>
            <w:r w:rsidRPr="004F6F75">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80C44D6" w14:textId="77777777" w:rsidR="00633A6E" w:rsidRPr="004F6F75" w:rsidRDefault="00633A6E" w:rsidP="00770474">
            <w:pPr>
              <w:widowControl w:val="0"/>
              <w:autoSpaceDE w:val="0"/>
              <w:autoSpaceDN w:val="0"/>
              <w:adjustRightInd w:val="0"/>
              <w:rPr>
                <w:sz w:val="16"/>
                <w:szCs w:val="16"/>
              </w:rPr>
            </w:pPr>
            <w:r w:rsidRPr="004F6F75">
              <w:rPr>
                <w:sz w:val="16"/>
                <w:szCs w:val="16"/>
              </w:rPr>
              <w:t>"If inclusion of the identifier is restricted to the EAPOL Key messages for FT,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B97E76" w14:textId="77777777" w:rsidR="00633A6E" w:rsidRPr="00112FBF" w:rsidRDefault="00633A6E" w:rsidP="00770474">
            <w:pPr>
              <w:widowControl w:val="0"/>
              <w:autoSpaceDE w:val="0"/>
              <w:autoSpaceDN w:val="0"/>
              <w:adjustRightInd w:val="0"/>
              <w:rPr>
                <w:sz w:val="16"/>
                <w:szCs w:val="16"/>
              </w:rPr>
            </w:pPr>
            <w:r w:rsidRPr="00112FBF">
              <w:rPr>
                <w:sz w:val="16"/>
                <w:szCs w:val="16"/>
              </w:rPr>
              <w:t>For FT association the following applies:</w:t>
            </w:r>
          </w:p>
          <w:p w14:paraId="5C3561F6" w14:textId="77777777" w:rsidR="00633A6E" w:rsidRPr="00112FBF" w:rsidRDefault="00633A6E" w:rsidP="00770474">
            <w:pPr>
              <w:widowControl w:val="0"/>
              <w:autoSpaceDE w:val="0"/>
              <w:autoSpaceDN w:val="0"/>
              <w:adjustRightInd w:val="0"/>
              <w:rPr>
                <w:sz w:val="16"/>
                <w:szCs w:val="16"/>
              </w:rPr>
            </w:pPr>
            <w:r w:rsidRPr="00112FBF">
              <w:rPr>
                <w:sz w:val="16"/>
                <w:szCs w:val="16"/>
              </w:rPr>
              <w:t>- A non-AP STA may include the identifier in EAPOL-Key Message 2 frame of the initial mobility domain association</w:t>
            </w:r>
          </w:p>
          <w:p w14:paraId="06FC0631" w14:textId="77777777" w:rsidR="00633A6E" w:rsidRPr="00112FBF" w:rsidRDefault="00633A6E" w:rsidP="00770474">
            <w:pPr>
              <w:widowControl w:val="0"/>
              <w:autoSpaceDE w:val="0"/>
              <w:autoSpaceDN w:val="0"/>
              <w:adjustRightInd w:val="0"/>
              <w:rPr>
                <w:sz w:val="16"/>
                <w:szCs w:val="16"/>
              </w:rPr>
            </w:pPr>
            <w:r w:rsidRPr="00112FBF">
              <w:rPr>
                <w:sz w:val="16"/>
                <w:szCs w:val="16"/>
              </w:rPr>
              <w:t>- An AP may include an identifier that has not previously been used in the EAPOL-Key Message 3 frame</w:t>
            </w:r>
          </w:p>
          <w:p w14:paraId="0D8647E4" w14:textId="77777777" w:rsidR="00633A6E" w:rsidRPr="008A57AC" w:rsidRDefault="00633A6E" w:rsidP="00770474">
            <w:pPr>
              <w:widowControl w:val="0"/>
              <w:autoSpaceDE w:val="0"/>
              <w:autoSpaceDN w:val="0"/>
              <w:adjustRightInd w:val="0"/>
              <w:rPr>
                <w:sz w:val="16"/>
                <w:szCs w:val="16"/>
              </w:rPr>
            </w:pPr>
            <w:r w:rsidRPr="00112FBF">
              <w:rPr>
                <w:sz w:val="16"/>
                <w:szCs w:val="16"/>
              </w:rPr>
              <w:t>- An identifier shall not be included in EPOL Key messages exchanged during FT protocol reassociations.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380B13E" w14:textId="77777777" w:rsidR="00633A6E" w:rsidRPr="00CC72F6" w:rsidRDefault="00633A6E" w:rsidP="00770474">
            <w:pPr>
              <w:widowControl w:val="0"/>
              <w:autoSpaceDE w:val="0"/>
              <w:autoSpaceDN w:val="0"/>
              <w:adjustRightInd w:val="0"/>
              <w:rPr>
                <w:sz w:val="16"/>
                <w:szCs w:val="16"/>
              </w:rPr>
            </w:pPr>
            <w:r w:rsidRPr="00CC72F6">
              <w:rPr>
                <w:sz w:val="16"/>
                <w:szCs w:val="16"/>
              </w:rPr>
              <w:t>Revised:</w:t>
            </w:r>
          </w:p>
          <w:p w14:paraId="2B1C994D" w14:textId="77777777" w:rsidR="00633A6E" w:rsidRPr="00CC72F6" w:rsidRDefault="00633A6E" w:rsidP="00770474">
            <w:pPr>
              <w:widowControl w:val="0"/>
              <w:autoSpaceDE w:val="0"/>
              <w:autoSpaceDN w:val="0"/>
              <w:adjustRightInd w:val="0"/>
              <w:rPr>
                <w:sz w:val="16"/>
                <w:szCs w:val="16"/>
              </w:rPr>
            </w:pPr>
          </w:p>
          <w:p w14:paraId="0331E988" w14:textId="77777777" w:rsidR="00633A6E" w:rsidRPr="00CC72F6" w:rsidRDefault="00633A6E" w:rsidP="00770474">
            <w:pPr>
              <w:widowControl w:val="0"/>
              <w:autoSpaceDE w:val="0"/>
              <w:autoSpaceDN w:val="0"/>
              <w:adjustRightInd w:val="0"/>
              <w:rPr>
                <w:sz w:val="16"/>
                <w:szCs w:val="16"/>
              </w:rPr>
            </w:pPr>
            <w:r w:rsidRPr="00CC72F6">
              <w:rPr>
                <w:sz w:val="16"/>
                <w:szCs w:val="16"/>
              </w:rPr>
              <w:t>Modified text to clarify FILS, vs non-FILS passage of the Identifier and what the mechanisms are to pass the Identifier for both AP and non-AP STA.</w:t>
            </w:r>
          </w:p>
          <w:p w14:paraId="2CD8AF9E" w14:textId="77777777" w:rsidR="00633A6E" w:rsidRPr="00CC72F6" w:rsidRDefault="00633A6E" w:rsidP="00770474">
            <w:pPr>
              <w:widowControl w:val="0"/>
              <w:autoSpaceDE w:val="0"/>
              <w:autoSpaceDN w:val="0"/>
              <w:adjustRightInd w:val="0"/>
              <w:rPr>
                <w:sz w:val="16"/>
                <w:szCs w:val="16"/>
              </w:rPr>
            </w:pPr>
          </w:p>
          <w:p w14:paraId="0FD6167F" w14:textId="0B8A4225" w:rsidR="00633A6E" w:rsidRDefault="00633A6E" w:rsidP="00770474">
            <w:pPr>
              <w:widowControl w:val="0"/>
              <w:autoSpaceDE w:val="0"/>
              <w:autoSpaceDN w:val="0"/>
              <w:adjustRightInd w:val="0"/>
              <w:rPr>
                <w:sz w:val="16"/>
                <w:szCs w:val="16"/>
              </w:rPr>
            </w:pPr>
            <w:r>
              <w:rPr>
                <w:sz w:val="16"/>
                <w:szCs w:val="16"/>
              </w:rPr>
              <w:t>TGbh Editor:</w:t>
            </w:r>
            <w:r w:rsidRPr="00CC72F6">
              <w:rPr>
                <w:sz w:val="16"/>
                <w:szCs w:val="16"/>
              </w:rPr>
              <w:t xml:space="preserve">  Incorporate the text changes </w:t>
            </w:r>
            <w:r w:rsidR="00001709" w:rsidRPr="00323E10">
              <w:rPr>
                <w:sz w:val="16"/>
                <w:szCs w:val="16"/>
                <w:lang w:val="en-US" w:eastAsia="ko-KR"/>
              </w:rPr>
              <w:t xml:space="preserve">in </w:t>
            </w:r>
            <w:r w:rsidR="00FF058B">
              <w:rPr>
                <w:sz w:val="16"/>
                <w:szCs w:val="16"/>
              </w:rPr>
              <w:t>11-22-1329r15</w:t>
            </w:r>
          </w:p>
        </w:tc>
      </w:tr>
      <w:tr w:rsidR="00633A6E" w:rsidRPr="00CC72F6" w14:paraId="02AACA91"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482F989" w14:textId="77777777" w:rsidR="00633A6E" w:rsidRPr="0074631E" w:rsidRDefault="00633A6E" w:rsidP="00770474">
            <w:pPr>
              <w:widowControl w:val="0"/>
              <w:autoSpaceDE w:val="0"/>
              <w:autoSpaceDN w:val="0"/>
              <w:adjustRightInd w:val="0"/>
              <w:rPr>
                <w:sz w:val="16"/>
                <w:szCs w:val="16"/>
              </w:rPr>
            </w:pPr>
            <w:r w:rsidRPr="0074631E">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ABB915" w14:textId="77777777" w:rsidR="00633A6E" w:rsidRPr="0074631E" w:rsidRDefault="00633A6E" w:rsidP="00770474">
            <w:pPr>
              <w:widowControl w:val="0"/>
              <w:autoSpaceDE w:val="0"/>
              <w:autoSpaceDN w:val="0"/>
              <w:adjustRightInd w:val="0"/>
              <w:rPr>
                <w:sz w:val="16"/>
                <w:szCs w:val="16"/>
              </w:rPr>
            </w:pPr>
            <w:r w:rsidRPr="0074631E">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9E8634B" w14:textId="77777777" w:rsidR="00633A6E" w:rsidRPr="0074631E" w:rsidRDefault="00633A6E" w:rsidP="00770474">
            <w:pPr>
              <w:widowControl w:val="0"/>
              <w:autoSpaceDE w:val="0"/>
              <w:autoSpaceDN w:val="0"/>
              <w:adjustRightInd w:val="0"/>
              <w:rPr>
                <w:sz w:val="16"/>
                <w:szCs w:val="16"/>
              </w:rPr>
            </w:pPr>
            <w:r w:rsidRPr="0074631E">
              <w:rPr>
                <w:sz w:val="16"/>
                <w:szCs w:val="16"/>
              </w:rPr>
              <w:t>"""For other cases"" might not be clear enough; better to enumerate.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336406F" w14:textId="77777777" w:rsidR="00633A6E" w:rsidRPr="00E041B1" w:rsidRDefault="00633A6E" w:rsidP="00770474">
            <w:pPr>
              <w:widowControl w:val="0"/>
              <w:autoSpaceDE w:val="0"/>
              <w:autoSpaceDN w:val="0"/>
              <w:adjustRightInd w:val="0"/>
              <w:rPr>
                <w:sz w:val="16"/>
                <w:szCs w:val="16"/>
              </w:rPr>
            </w:pPr>
            <w:r w:rsidRPr="00E041B1">
              <w:rPr>
                <w:sz w:val="16"/>
                <w:szCs w:val="16"/>
              </w:rPr>
              <w:t>Change to "If neither FILS authentication nor FT association are used, then the following apply:</w:t>
            </w:r>
          </w:p>
          <w:p w14:paraId="3352DCD5" w14:textId="77777777" w:rsidR="00633A6E" w:rsidRPr="00E041B1" w:rsidRDefault="00633A6E" w:rsidP="00770474">
            <w:pPr>
              <w:widowControl w:val="0"/>
              <w:autoSpaceDE w:val="0"/>
              <w:autoSpaceDN w:val="0"/>
              <w:adjustRightInd w:val="0"/>
              <w:rPr>
                <w:sz w:val="16"/>
                <w:szCs w:val="16"/>
              </w:rPr>
            </w:pPr>
            <w:r w:rsidRPr="00E041B1">
              <w:rPr>
                <w:sz w:val="16"/>
                <w:szCs w:val="16"/>
              </w:rPr>
              <w:t>- The non-AP STA may include an identifier in the EPOL Key Message 2 frame of the initial 4-way handshake.</w:t>
            </w:r>
          </w:p>
          <w:p w14:paraId="0CEEB08C" w14:textId="77777777" w:rsidR="00633A6E" w:rsidRPr="00E041B1" w:rsidRDefault="00633A6E" w:rsidP="00770474">
            <w:pPr>
              <w:widowControl w:val="0"/>
              <w:autoSpaceDE w:val="0"/>
              <w:autoSpaceDN w:val="0"/>
              <w:adjustRightInd w:val="0"/>
              <w:rPr>
                <w:sz w:val="16"/>
                <w:szCs w:val="16"/>
              </w:rPr>
            </w:pPr>
            <w:r w:rsidRPr="00E041B1">
              <w:rPr>
                <w:sz w:val="16"/>
                <w:szCs w:val="16"/>
              </w:rPr>
              <w:t>- An AP may include an identifier that has not previously been used in the EPOL Key Message 3 frame of the initial 4-way handshake.</w:t>
            </w:r>
          </w:p>
          <w:p w14:paraId="3BF7A42E" w14:textId="77777777" w:rsidR="00633A6E" w:rsidRPr="00112FBF" w:rsidRDefault="00633A6E" w:rsidP="00770474">
            <w:pPr>
              <w:widowControl w:val="0"/>
              <w:autoSpaceDE w:val="0"/>
              <w:autoSpaceDN w:val="0"/>
              <w:adjustRightInd w:val="0"/>
              <w:rPr>
                <w:sz w:val="16"/>
                <w:szCs w:val="16"/>
              </w:rPr>
            </w:pPr>
            <w:r w:rsidRPr="00E041B1">
              <w:rPr>
                <w:sz w:val="16"/>
                <w:szCs w:val="16"/>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6250D4" w14:textId="77777777" w:rsidR="00633A6E" w:rsidRPr="00627623" w:rsidRDefault="00633A6E" w:rsidP="00770474">
            <w:pPr>
              <w:widowControl w:val="0"/>
              <w:autoSpaceDE w:val="0"/>
              <w:autoSpaceDN w:val="0"/>
              <w:adjustRightInd w:val="0"/>
              <w:rPr>
                <w:sz w:val="16"/>
                <w:szCs w:val="16"/>
              </w:rPr>
            </w:pPr>
            <w:r w:rsidRPr="00627623">
              <w:rPr>
                <w:sz w:val="16"/>
                <w:szCs w:val="16"/>
              </w:rPr>
              <w:t>Revised:</w:t>
            </w:r>
          </w:p>
          <w:p w14:paraId="24C39FDF" w14:textId="77777777" w:rsidR="00633A6E" w:rsidRPr="00627623" w:rsidRDefault="00633A6E" w:rsidP="00770474">
            <w:pPr>
              <w:widowControl w:val="0"/>
              <w:autoSpaceDE w:val="0"/>
              <w:autoSpaceDN w:val="0"/>
              <w:adjustRightInd w:val="0"/>
              <w:rPr>
                <w:sz w:val="16"/>
                <w:szCs w:val="16"/>
              </w:rPr>
            </w:pPr>
          </w:p>
          <w:p w14:paraId="7FD8F318" w14:textId="77777777" w:rsidR="00633A6E" w:rsidRPr="00627623" w:rsidRDefault="00633A6E" w:rsidP="00770474">
            <w:pPr>
              <w:widowControl w:val="0"/>
              <w:autoSpaceDE w:val="0"/>
              <w:autoSpaceDN w:val="0"/>
              <w:adjustRightInd w:val="0"/>
              <w:rPr>
                <w:sz w:val="16"/>
                <w:szCs w:val="16"/>
              </w:rPr>
            </w:pPr>
            <w:r w:rsidRPr="00627623">
              <w:rPr>
                <w:sz w:val="16"/>
                <w:szCs w:val="16"/>
              </w:rPr>
              <w:t>Modified text to clarify FILS, vs non-FILS passage of the Identifier and what the mechanisms are to pass the Identifier for both AP and non-AP STA.</w:t>
            </w:r>
          </w:p>
          <w:p w14:paraId="40F2CBB1" w14:textId="77777777" w:rsidR="00633A6E" w:rsidRPr="00627623" w:rsidRDefault="00633A6E" w:rsidP="00770474">
            <w:pPr>
              <w:widowControl w:val="0"/>
              <w:autoSpaceDE w:val="0"/>
              <w:autoSpaceDN w:val="0"/>
              <w:adjustRightInd w:val="0"/>
              <w:rPr>
                <w:sz w:val="16"/>
                <w:szCs w:val="16"/>
              </w:rPr>
            </w:pPr>
          </w:p>
          <w:p w14:paraId="3D7D1566" w14:textId="64B1BF19" w:rsidR="00633A6E" w:rsidRPr="00CC72F6" w:rsidRDefault="00633A6E" w:rsidP="00770474">
            <w:pPr>
              <w:widowControl w:val="0"/>
              <w:autoSpaceDE w:val="0"/>
              <w:autoSpaceDN w:val="0"/>
              <w:adjustRightInd w:val="0"/>
              <w:rPr>
                <w:sz w:val="16"/>
                <w:szCs w:val="16"/>
              </w:rPr>
            </w:pPr>
            <w:r>
              <w:rPr>
                <w:sz w:val="16"/>
                <w:szCs w:val="16"/>
              </w:rPr>
              <w:t>TGbh Editor:</w:t>
            </w:r>
            <w:r w:rsidRPr="00627623">
              <w:rPr>
                <w:sz w:val="16"/>
                <w:szCs w:val="16"/>
              </w:rPr>
              <w:t xml:space="preserve">  Incorporate the text changes </w:t>
            </w:r>
            <w:r w:rsidR="00001709" w:rsidRPr="00323E10">
              <w:rPr>
                <w:sz w:val="16"/>
                <w:szCs w:val="16"/>
                <w:lang w:val="en-US" w:eastAsia="ko-KR"/>
              </w:rPr>
              <w:t xml:space="preserve">in </w:t>
            </w:r>
            <w:r w:rsidR="00FF058B">
              <w:rPr>
                <w:sz w:val="16"/>
                <w:szCs w:val="16"/>
              </w:rPr>
              <w:t>11-22-1329r15</w:t>
            </w:r>
          </w:p>
        </w:tc>
      </w:tr>
      <w:tr w:rsidR="00633A6E" w:rsidRPr="00627623" w14:paraId="7A65A0A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29CE5A" w14:textId="77777777" w:rsidR="00633A6E" w:rsidRPr="00A50547" w:rsidRDefault="00633A6E" w:rsidP="00770474">
            <w:pPr>
              <w:widowControl w:val="0"/>
              <w:autoSpaceDE w:val="0"/>
              <w:autoSpaceDN w:val="0"/>
              <w:adjustRightInd w:val="0"/>
              <w:rPr>
                <w:sz w:val="16"/>
                <w:szCs w:val="16"/>
              </w:rPr>
            </w:pPr>
            <w:r w:rsidRPr="00A50547">
              <w:rPr>
                <w:sz w:val="16"/>
                <w:szCs w:val="16"/>
              </w:rPr>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DE3CF1" w14:textId="77777777" w:rsidR="00633A6E" w:rsidRPr="00A50547" w:rsidRDefault="00633A6E" w:rsidP="00770474">
            <w:pPr>
              <w:widowControl w:val="0"/>
              <w:autoSpaceDE w:val="0"/>
              <w:autoSpaceDN w:val="0"/>
              <w:adjustRightInd w:val="0"/>
              <w:rPr>
                <w:sz w:val="16"/>
                <w:szCs w:val="16"/>
              </w:rPr>
            </w:pPr>
            <w:r w:rsidRPr="00A50547">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3D4F033" w14:textId="77777777" w:rsidR="00633A6E" w:rsidRPr="00A50547" w:rsidRDefault="00633A6E" w:rsidP="00770474">
            <w:pPr>
              <w:widowControl w:val="0"/>
              <w:autoSpaceDE w:val="0"/>
              <w:autoSpaceDN w:val="0"/>
              <w:adjustRightInd w:val="0"/>
              <w:rPr>
                <w:sz w:val="16"/>
                <w:szCs w:val="16"/>
              </w:rPr>
            </w:pPr>
            <w:r w:rsidRPr="00A50547">
              <w:rPr>
                <w:sz w:val="16"/>
                <w:szCs w:val="16"/>
              </w:rPr>
              <w:t>"</w:t>
            </w:r>
            <w:proofErr w:type="gramStart"/>
            <w:r w:rsidRPr="00A50547">
              <w:rPr>
                <w:sz w:val="16"/>
                <w:szCs w:val="16"/>
              </w:rPr>
              <w:t>opaque</w:t>
            </w:r>
            <w:proofErr w:type="gramEnd"/>
            <w:r w:rsidRPr="00A50547">
              <w:rPr>
                <w:sz w:val="16"/>
                <w:szCs w:val="16"/>
              </w:rPr>
              <w:t xml:space="preserve"> identifier" is not defined and it is not clear how it differs from an "identifier'. Similarly, what distinguishes a "new identifier" from an "identifier"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0F97BD" w14:textId="77777777" w:rsidR="00633A6E" w:rsidRPr="00E041B1" w:rsidRDefault="00633A6E" w:rsidP="00770474">
            <w:pPr>
              <w:widowControl w:val="0"/>
              <w:autoSpaceDE w:val="0"/>
              <w:autoSpaceDN w:val="0"/>
              <w:adjustRightInd w:val="0"/>
              <w:rPr>
                <w:sz w:val="16"/>
                <w:szCs w:val="16"/>
              </w:rPr>
            </w:pPr>
            <w:r w:rsidRPr="00F8493C">
              <w:rPr>
                <w:sz w:val="16"/>
                <w:szCs w:val="16"/>
              </w:rPr>
              <w:t>Either substitute "opaque identifier" with something meaningful or define the term. Replace "new identifier" with "identifier that has not previously been used" (or similar)</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03D04E0" w14:textId="77777777" w:rsidR="00633A6E" w:rsidRPr="00AF2820" w:rsidRDefault="00633A6E" w:rsidP="00770474">
            <w:pPr>
              <w:widowControl w:val="0"/>
              <w:autoSpaceDE w:val="0"/>
              <w:autoSpaceDN w:val="0"/>
              <w:adjustRightInd w:val="0"/>
              <w:rPr>
                <w:sz w:val="16"/>
                <w:szCs w:val="16"/>
              </w:rPr>
            </w:pPr>
            <w:r w:rsidRPr="00AF2820">
              <w:rPr>
                <w:sz w:val="16"/>
                <w:szCs w:val="16"/>
              </w:rPr>
              <w:t>Revised:</w:t>
            </w:r>
          </w:p>
          <w:p w14:paraId="1FF0EFB3" w14:textId="77777777" w:rsidR="00633A6E" w:rsidRPr="00AF2820" w:rsidRDefault="00633A6E" w:rsidP="00770474">
            <w:pPr>
              <w:widowControl w:val="0"/>
              <w:autoSpaceDE w:val="0"/>
              <w:autoSpaceDN w:val="0"/>
              <w:adjustRightInd w:val="0"/>
              <w:rPr>
                <w:sz w:val="16"/>
                <w:szCs w:val="16"/>
              </w:rPr>
            </w:pPr>
          </w:p>
          <w:p w14:paraId="79287633" w14:textId="403BBF8D" w:rsidR="00633A6E" w:rsidRDefault="00633A6E" w:rsidP="00770474">
            <w:pPr>
              <w:widowControl w:val="0"/>
              <w:autoSpaceDE w:val="0"/>
              <w:autoSpaceDN w:val="0"/>
              <w:adjustRightInd w:val="0"/>
              <w:rPr>
                <w:sz w:val="16"/>
                <w:szCs w:val="16"/>
              </w:rPr>
            </w:pPr>
            <w:r w:rsidRPr="00AF2820">
              <w:rPr>
                <w:sz w:val="16"/>
                <w:szCs w:val="16"/>
              </w:rPr>
              <w:t xml:space="preserve">Removed text and replaced all with Identifier.  </w:t>
            </w:r>
          </w:p>
          <w:p w14:paraId="204B6A01" w14:textId="77777777" w:rsidR="00633A6E" w:rsidRDefault="00633A6E" w:rsidP="00770474">
            <w:pPr>
              <w:widowControl w:val="0"/>
              <w:autoSpaceDE w:val="0"/>
              <w:autoSpaceDN w:val="0"/>
              <w:adjustRightInd w:val="0"/>
              <w:rPr>
                <w:sz w:val="16"/>
                <w:szCs w:val="16"/>
              </w:rPr>
            </w:pPr>
          </w:p>
          <w:p w14:paraId="082E7C5D" w14:textId="4CE2E4B0" w:rsidR="00633A6E" w:rsidRPr="00627623" w:rsidRDefault="00633A6E" w:rsidP="00770474">
            <w:pPr>
              <w:widowControl w:val="0"/>
              <w:autoSpaceDE w:val="0"/>
              <w:autoSpaceDN w:val="0"/>
              <w:adjustRightInd w:val="0"/>
              <w:rPr>
                <w:sz w:val="16"/>
                <w:szCs w:val="16"/>
              </w:rPr>
            </w:pPr>
            <w:r>
              <w:rPr>
                <w:sz w:val="16"/>
                <w:szCs w:val="16"/>
              </w:rPr>
              <w:t>TGbh Editor:</w:t>
            </w:r>
            <w:r w:rsidRPr="00730ADE">
              <w:rPr>
                <w:sz w:val="16"/>
                <w:szCs w:val="16"/>
              </w:rPr>
              <w:t xml:space="preserve">  Incorporate the text changes </w:t>
            </w:r>
            <w:r w:rsidR="00675267" w:rsidRPr="00323E10">
              <w:rPr>
                <w:sz w:val="16"/>
                <w:szCs w:val="16"/>
                <w:lang w:val="en-US" w:eastAsia="ko-KR"/>
              </w:rPr>
              <w:t xml:space="preserve">in </w:t>
            </w:r>
            <w:r w:rsidR="00FF058B">
              <w:rPr>
                <w:sz w:val="16"/>
                <w:szCs w:val="16"/>
              </w:rPr>
              <w:t>11-22-1329r15</w:t>
            </w:r>
          </w:p>
        </w:tc>
      </w:tr>
      <w:tr w:rsidR="00633A6E" w:rsidRPr="00AF2820" w14:paraId="2349B3B3"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7D0E83B" w14:textId="77777777" w:rsidR="00633A6E" w:rsidRPr="00C91DCA" w:rsidRDefault="00633A6E" w:rsidP="00770474">
            <w:pPr>
              <w:widowControl w:val="0"/>
              <w:autoSpaceDE w:val="0"/>
              <w:autoSpaceDN w:val="0"/>
              <w:adjustRightInd w:val="0"/>
              <w:rPr>
                <w:sz w:val="16"/>
                <w:szCs w:val="16"/>
              </w:rPr>
            </w:pPr>
            <w:r w:rsidRPr="00C91DCA">
              <w:rPr>
                <w:sz w:val="16"/>
                <w:szCs w:val="16"/>
              </w:rPr>
              <w:t>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469F6E1" w14:textId="77777777" w:rsidR="00633A6E" w:rsidRPr="00C91DCA" w:rsidRDefault="00633A6E" w:rsidP="00770474">
            <w:pPr>
              <w:widowControl w:val="0"/>
              <w:autoSpaceDE w:val="0"/>
              <w:autoSpaceDN w:val="0"/>
              <w:adjustRightInd w:val="0"/>
              <w:rPr>
                <w:sz w:val="16"/>
                <w:szCs w:val="16"/>
              </w:rPr>
            </w:pPr>
            <w:r w:rsidRPr="00C91DCA">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030C83E" w14:textId="77777777" w:rsidR="00633A6E" w:rsidRPr="00C91DCA" w:rsidRDefault="00633A6E" w:rsidP="00770474">
            <w:pPr>
              <w:widowControl w:val="0"/>
              <w:autoSpaceDE w:val="0"/>
              <w:autoSpaceDN w:val="0"/>
              <w:adjustRightInd w:val="0"/>
              <w:rPr>
                <w:sz w:val="16"/>
                <w:szCs w:val="16"/>
              </w:rPr>
            </w:pPr>
            <w:r w:rsidRPr="00C91DCA">
              <w:rPr>
                <w:sz w:val="16"/>
                <w:szCs w:val="16"/>
              </w:rPr>
              <w:t>"</w:t>
            </w:r>
            <w:proofErr w:type="gramStart"/>
            <w:r w:rsidRPr="00C91DCA">
              <w:rPr>
                <w:sz w:val="16"/>
                <w:szCs w:val="16"/>
              </w:rPr>
              <w:t>for</w:t>
            </w:r>
            <w:proofErr w:type="gramEnd"/>
            <w:r w:rsidRPr="00C91DCA">
              <w:rPr>
                <w:sz w:val="16"/>
                <w:szCs w:val="16"/>
              </w:rPr>
              <w:t xml:space="preserve"> this capability" is vague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A7EB656" w14:textId="77777777" w:rsidR="00633A6E" w:rsidRPr="00F8493C" w:rsidRDefault="00633A6E" w:rsidP="00770474">
            <w:pPr>
              <w:widowControl w:val="0"/>
              <w:autoSpaceDE w:val="0"/>
              <w:autoSpaceDN w:val="0"/>
              <w:adjustRightInd w:val="0"/>
              <w:rPr>
                <w:sz w:val="16"/>
                <w:szCs w:val="16"/>
              </w:rPr>
            </w:pPr>
            <w:r w:rsidRPr="0091126E">
              <w:rPr>
                <w:sz w:val="16"/>
                <w:szCs w:val="16"/>
              </w:rPr>
              <w:t>"A non-AP STA indicates support for device ID indication in the Device ID Support subfield in the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A25C37A" w14:textId="77777777" w:rsidR="00633A6E" w:rsidRDefault="00633A6E" w:rsidP="00770474">
            <w:pPr>
              <w:widowControl w:val="0"/>
              <w:autoSpaceDE w:val="0"/>
              <w:autoSpaceDN w:val="0"/>
              <w:adjustRightInd w:val="0"/>
              <w:rPr>
                <w:sz w:val="16"/>
                <w:szCs w:val="16"/>
              </w:rPr>
            </w:pPr>
            <w:r>
              <w:rPr>
                <w:sz w:val="16"/>
                <w:szCs w:val="16"/>
              </w:rPr>
              <w:t>Revised:</w:t>
            </w:r>
          </w:p>
          <w:p w14:paraId="75C90F09" w14:textId="77777777" w:rsidR="00633A6E" w:rsidRDefault="00633A6E" w:rsidP="00770474">
            <w:pPr>
              <w:widowControl w:val="0"/>
              <w:autoSpaceDE w:val="0"/>
              <w:autoSpaceDN w:val="0"/>
              <w:adjustRightInd w:val="0"/>
              <w:rPr>
                <w:sz w:val="16"/>
                <w:szCs w:val="16"/>
              </w:rPr>
            </w:pPr>
          </w:p>
          <w:p w14:paraId="3D52C5CE" w14:textId="77777777" w:rsidR="00633A6E" w:rsidRDefault="00633A6E" w:rsidP="00770474">
            <w:pPr>
              <w:widowControl w:val="0"/>
              <w:autoSpaceDE w:val="0"/>
              <w:autoSpaceDN w:val="0"/>
              <w:adjustRightInd w:val="0"/>
              <w:rPr>
                <w:sz w:val="16"/>
                <w:szCs w:val="16"/>
              </w:rPr>
            </w:pPr>
            <w:r>
              <w:rPr>
                <w:sz w:val="16"/>
                <w:szCs w:val="16"/>
              </w:rPr>
              <w:t>Revised the text to indicate the fields where support is indicated for both AP and non-AP STA.  Additionally added which frames shall contain these support fields.</w:t>
            </w:r>
          </w:p>
          <w:p w14:paraId="2B7B3B4A" w14:textId="77777777" w:rsidR="00633A6E" w:rsidRDefault="00633A6E" w:rsidP="00770474">
            <w:pPr>
              <w:widowControl w:val="0"/>
              <w:autoSpaceDE w:val="0"/>
              <w:autoSpaceDN w:val="0"/>
              <w:adjustRightInd w:val="0"/>
              <w:rPr>
                <w:sz w:val="16"/>
                <w:szCs w:val="16"/>
              </w:rPr>
            </w:pPr>
          </w:p>
          <w:p w14:paraId="319E5C5A" w14:textId="15DC273B" w:rsidR="00633A6E" w:rsidRPr="00AF2820" w:rsidRDefault="00633A6E" w:rsidP="00770474">
            <w:pPr>
              <w:widowControl w:val="0"/>
              <w:autoSpaceDE w:val="0"/>
              <w:autoSpaceDN w:val="0"/>
              <w:adjustRightInd w:val="0"/>
              <w:rPr>
                <w:sz w:val="16"/>
                <w:szCs w:val="16"/>
              </w:rPr>
            </w:pPr>
            <w:r>
              <w:rPr>
                <w:sz w:val="16"/>
                <w:szCs w:val="16"/>
              </w:rPr>
              <w:t>TGbh Editor:</w:t>
            </w:r>
            <w:r w:rsidRPr="0079407B">
              <w:rPr>
                <w:sz w:val="16"/>
                <w:szCs w:val="16"/>
              </w:rPr>
              <w:t xml:space="preserve">  Incorporate the text changes </w:t>
            </w:r>
            <w:r w:rsidR="00675267" w:rsidRPr="00323E10">
              <w:rPr>
                <w:sz w:val="16"/>
                <w:szCs w:val="16"/>
                <w:lang w:val="en-US" w:eastAsia="ko-KR"/>
              </w:rPr>
              <w:t xml:space="preserve">in </w:t>
            </w:r>
            <w:r w:rsidR="00FF058B">
              <w:rPr>
                <w:sz w:val="16"/>
                <w:szCs w:val="16"/>
              </w:rPr>
              <w:t>11-22-1329r15</w:t>
            </w:r>
          </w:p>
        </w:tc>
      </w:tr>
      <w:tr w:rsidR="00633A6E" w14:paraId="7C4F275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D7FAD0C" w14:textId="77777777" w:rsidR="00633A6E" w:rsidRPr="0098389A" w:rsidRDefault="00633A6E" w:rsidP="00770474">
            <w:pPr>
              <w:widowControl w:val="0"/>
              <w:autoSpaceDE w:val="0"/>
              <w:autoSpaceDN w:val="0"/>
              <w:adjustRightInd w:val="0"/>
              <w:rPr>
                <w:sz w:val="16"/>
                <w:szCs w:val="16"/>
              </w:rPr>
            </w:pPr>
            <w:r w:rsidRPr="0098389A">
              <w:rPr>
                <w:sz w:val="16"/>
                <w:szCs w:val="16"/>
              </w:rPr>
              <w:t>63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61E8918" w14:textId="77777777" w:rsidR="00633A6E" w:rsidRPr="0098389A" w:rsidRDefault="00633A6E" w:rsidP="00770474">
            <w:pPr>
              <w:widowControl w:val="0"/>
              <w:autoSpaceDE w:val="0"/>
              <w:autoSpaceDN w:val="0"/>
              <w:adjustRightInd w:val="0"/>
              <w:rPr>
                <w:sz w:val="16"/>
                <w:szCs w:val="16"/>
              </w:rPr>
            </w:pPr>
            <w:r w:rsidRPr="0098389A">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C7E0820" w14:textId="77777777" w:rsidR="00633A6E" w:rsidRPr="0098389A" w:rsidRDefault="00633A6E" w:rsidP="00770474">
            <w:pPr>
              <w:widowControl w:val="0"/>
              <w:autoSpaceDE w:val="0"/>
              <w:autoSpaceDN w:val="0"/>
              <w:adjustRightInd w:val="0"/>
              <w:rPr>
                <w:sz w:val="16"/>
                <w:szCs w:val="16"/>
              </w:rPr>
            </w:pPr>
            <w:r w:rsidRPr="0098389A">
              <w:rPr>
                <w:sz w:val="16"/>
                <w:szCs w:val="16"/>
              </w:rPr>
              <w:t>Clarify "and the non-AP STA may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0AAC7B" w14:textId="77777777" w:rsidR="00633A6E" w:rsidRPr="0091126E" w:rsidRDefault="00633A6E" w:rsidP="00770474">
            <w:pPr>
              <w:widowControl w:val="0"/>
              <w:autoSpaceDE w:val="0"/>
              <w:autoSpaceDN w:val="0"/>
              <w:adjustRightInd w:val="0"/>
              <w:rPr>
                <w:sz w:val="16"/>
                <w:szCs w:val="16"/>
              </w:rPr>
            </w:pPr>
            <w:r w:rsidRPr="00182EA9">
              <w:rPr>
                <w:sz w:val="16"/>
                <w:szCs w:val="16"/>
              </w:rPr>
              <w:t xml:space="preserve">Replace "STA may opt-in to providing" with "STA may provide".  Replace "opts-in to using it" with "chooses to use it", at P26.19, P26.22 and P26.26.  At P17.17, replace "can opt-in" with "can choose".  At P26.13, add a "NOTE--It is recommended that the non-AP STA device provide the end user or administrator with a mechanism to control when the device will choose an </w:t>
            </w:r>
            <w:proofErr w:type="spellStart"/>
            <w:r w:rsidRPr="00182EA9">
              <w:rPr>
                <w:sz w:val="16"/>
                <w:szCs w:val="16"/>
              </w:rPr>
              <w:t>identifer</w:t>
            </w:r>
            <w:proofErr w:type="spellEnd"/>
            <w:r w:rsidRPr="00182EA9">
              <w:rPr>
                <w:sz w:val="16"/>
                <w:szCs w:val="16"/>
              </w:rPr>
              <w:t>, or provide no identifier, for a given network.</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687EA5D" w14:textId="77777777" w:rsidR="00633A6E" w:rsidRDefault="00633A6E" w:rsidP="00770474">
            <w:pPr>
              <w:widowControl w:val="0"/>
              <w:autoSpaceDE w:val="0"/>
              <w:autoSpaceDN w:val="0"/>
              <w:adjustRightInd w:val="0"/>
              <w:rPr>
                <w:sz w:val="16"/>
                <w:szCs w:val="16"/>
              </w:rPr>
            </w:pPr>
            <w:r>
              <w:rPr>
                <w:sz w:val="16"/>
                <w:szCs w:val="16"/>
              </w:rPr>
              <w:t>Revised:</w:t>
            </w:r>
          </w:p>
          <w:p w14:paraId="1736B90B" w14:textId="77777777" w:rsidR="00633A6E" w:rsidRDefault="00633A6E" w:rsidP="00770474">
            <w:pPr>
              <w:widowControl w:val="0"/>
              <w:autoSpaceDE w:val="0"/>
              <w:autoSpaceDN w:val="0"/>
              <w:adjustRightInd w:val="0"/>
              <w:rPr>
                <w:sz w:val="16"/>
                <w:szCs w:val="16"/>
              </w:rPr>
            </w:pPr>
          </w:p>
          <w:p w14:paraId="2965AADF" w14:textId="77777777" w:rsidR="00633A6E" w:rsidRDefault="00633A6E" w:rsidP="00770474">
            <w:pPr>
              <w:widowControl w:val="0"/>
              <w:autoSpaceDE w:val="0"/>
              <w:autoSpaceDN w:val="0"/>
              <w:adjustRightInd w:val="0"/>
              <w:rPr>
                <w:sz w:val="16"/>
                <w:szCs w:val="16"/>
              </w:rPr>
            </w:pPr>
            <w:r>
              <w:rPr>
                <w:sz w:val="16"/>
                <w:szCs w:val="16"/>
              </w:rPr>
              <w:t xml:space="preserve">Not completely resolved but modified text with Device ID </w:t>
            </w:r>
            <w:proofErr w:type="gramStart"/>
            <w:r>
              <w:rPr>
                <w:sz w:val="16"/>
                <w:szCs w:val="16"/>
              </w:rPr>
              <w:t>active</w:t>
            </w:r>
            <w:proofErr w:type="gramEnd"/>
            <w:r>
              <w:rPr>
                <w:sz w:val="16"/>
                <w:szCs w:val="16"/>
              </w:rPr>
              <w:t xml:space="preserve"> </w:t>
            </w:r>
          </w:p>
          <w:p w14:paraId="3C58F89D" w14:textId="77777777" w:rsidR="00633A6E" w:rsidRDefault="00633A6E" w:rsidP="00770474">
            <w:pPr>
              <w:widowControl w:val="0"/>
              <w:autoSpaceDE w:val="0"/>
              <w:autoSpaceDN w:val="0"/>
              <w:adjustRightInd w:val="0"/>
              <w:rPr>
                <w:sz w:val="16"/>
                <w:szCs w:val="16"/>
              </w:rPr>
            </w:pPr>
            <w:r>
              <w:rPr>
                <w:sz w:val="16"/>
                <w:szCs w:val="16"/>
              </w:rPr>
              <w:t xml:space="preserve">No text is added regarding administrator control but added a MIB in </w:t>
            </w:r>
            <w:r w:rsidRPr="00BC2368">
              <w:rPr>
                <w:sz w:val="16"/>
                <w:szCs w:val="16"/>
              </w:rPr>
              <w:t>11-22-1599r3</w:t>
            </w:r>
            <w:r>
              <w:rPr>
                <w:sz w:val="16"/>
                <w:szCs w:val="16"/>
              </w:rPr>
              <w:t xml:space="preserve"> to control whether the upper layers have activated Device ID on a per SSID basis.</w:t>
            </w:r>
          </w:p>
          <w:p w14:paraId="3C468371" w14:textId="77777777" w:rsidR="00633A6E" w:rsidRDefault="00633A6E" w:rsidP="00770474">
            <w:pPr>
              <w:widowControl w:val="0"/>
              <w:autoSpaceDE w:val="0"/>
              <w:autoSpaceDN w:val="0"/>
              <w:adjustRightInd w:val="0"/>
              <w:rPr>
                <w:sz w:val="16"/>
                <w:szCs w:val="16"/>
              </w:rPr>
            </w:pPr>
          </w:p>
          <w:p w14:paraId="782D48CF" w14:textId="6337E755" w:rsidR="00633A6E" w:rsidRDefault="00633A6E" w:rsidP="00770474">
            <w:pPr>
              <w:widowControl w:val="0"/>
              <w:autoSpaceDE w:val="0"/>
              <w:autoSpaceDN w:val="0"/>
              <w:adjustRightInd w:val="0"/>
              <w:rPr>
                <w:sz w:val="16"/>
                <w:szCs w:val="16"/>
              </w:rPr>
            </w:pPr>
            <w:r>
              <w:rPr>
                <w:sz w:val="16"/>
                <w:szCs w:val="16"/>
              </w:rPr>
              <w:t>TGbh Editor:</w:t>
            </w:r>
            <w:r w:rsidRPr="00A3320C">
              <w:rPr>
                <w:sz w:val="16"/>
                <w:szCs w:val="16"/>
              </w:rPr>
              <w:t xml:space="preserve">  Incorporate the text changes </w:t>
            </w:r>
            <w:r w:rsidR="00675267" w:rsidRPr="00765555">
              <w:rPr>
                <w:sz w:val="16"/>
                <w:szCs w:val="16"/>
                <w:lang w:val="en-US" w:eastAsia="ko-KR"/>
              </w:rPr>
              <w:t xml:space="preserve">in </w:t>
            </w:r>
            <w:r w:rsidR="00FF058B">
              <w:rPr>
                <w:sz w:val="16"/>
                <w:szCs w:val="16"/>
              </w:rPr>
              <w:t>11-22-1329r15</w:t>
            </w:r>
          </w:p>
        </w:tc>
      </w:tr>
      <w:tr w:rsidR="00633A6E" w14:paraId="16D2BC82"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3A4C4B8" w14:textId="77777777" w:rsidR="00633A6E" w:rsidRPr="007648C6" w:rsidRDefault="00633A6E" w:rsidP="00770474">
            <w:pPr>
              <w:widowControl w:val="0"/>
              <w:autoSpaceDE w:val="0"/>
              <w:autoSpaceDN w:val="0"/>
              <w:adjustRightInd w:val="0"/>
              <w:rPr>
                <w:sz w:val="16"/>
                <w:szCs w:val="16"/>
              </w:rPr>
            </w:pPr>
            <w:r w:rsidRPr="007648C6">
              <w:rPr>
                <w:sz w:val="16"/>
                <w:szCs w:val="16"/>
              </w:rPr>
              <w:t>65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31B7C6A" w14:textId="77777777" w:rsidR="00633A6E" w:rsidRPr="007648C6" w:rsidRDefault="00633A6E" w:rsidP="00770474">
            <w:pPr>
              <w:widowControl w:val="0"/>
              <w:autoSpaceDE w:val="0"/>
              <w:autoSpaceDN w:val="0"/>
              <w:adjustRightInd w:val="0"/>
              <w:rPr>
                <w:sz w:val="16"/>
                <w:szCs w:val="16"/>
              </w:rPr>
            </w:pPr>
            <w:r w:rsidRPr="007648C6">
              <w:rPr>
                <w:sz w:val="16"/>
                <w:szCs w:val="16"/>
              </w:rPr>
              <w:t>Jarkko Kneckt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80E9D7" w14:textId="77777777" w:rsidR="00633A6E" w:rsidRPr="007648C6" w:rsidRDefault="00633A6E" w:rsidP="00770474">
            <w:pPr>
              <w:widowControl w:val="0"/>
              <w:autoSpaceDE w:val="0"/>
              <w:autoSpaceDN w:val="0"/>
              <w:adjustRightInd w:val="0"/>
              <w:rPr>
                <w:sz w:val="16"/>
                <w:szCs w:val="16"/>
              </w:rPr>
            </w:pPr>
            <w:r w:rsidRPr="007648C6">
              <w:rPr>
                <w:sz w:val="16"/>
                <w:szCs w:val="16"/>
              </w:rPr>
              <w:t>The STA Identifier should be taken into use only if the STA opts-in to use the identifier. Currently AP may just push a STA ID for the STA even if the STA does not want to have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C97B632" w14:textId="77777777" w:rsidR="00633A6E" w:rsidRPr="00182EA9" w:rsidRDefault="00633A6E" w:rsidP="00770474">
            <w:pPr>
              <w:widowControl w:val="0"/>
              <w:autoSpaceDE w:val="0"/>
              <w:autoSpaceDN w:val="0"/>
              <w:adjustRightInd w:val="0"/>
              <w:rPr>
                <w:sz w:val="16"/>
                <w:szCs w:val="16"/>
              </w:rPr>
            </w:pPr>
            <w:r w:rsidRPr="002F5CC0">
              <w:rPr>
                <w:sz w:val="16"/>
                <w:szCs w:val="16"/>
              </w:rPr>
              <w:t>Please allow the STA to have control on whether it desires to use STA identifier in the following authentications and 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33574E1" w14:textId="74DACBF0" w:rsidR="00633A6E" w:rsidRDefault="00613EF8" w:rsidP="00770474">
            <w:pPr>
              <w:widowControl w:val="0"/>
              <w:autoSpaceDE w:val="0"/>
              <w:autoSpaceDN w:val="0"/>
              <w:adjustRightInd w:val="0"/>
              <w:rPr>
                <w:sz w:val="16"/>
                <w:szCs w:val="16"/>
              </w:rPr>
            </w:pPr>
            <w:r>
              <w:rPr>
                <w:sz w:val="16"/>
                <w:szCs w:val="16"/>
              </w:rPr>
              <w:t>Revised</w:t>
            </w:r>
            <w:r w:rsidR="00E912E6">
              <w:rPr>
                <w:sz w:val="16"/>
                <w:szCs w:val="16"/>
              </w:rPr>
              <w:t>:</w:t>
            </w:r>
          </w:p>
          <w:p w14:paraId="74D1B7F9" w14:textId="77777777" w:rsidR="00633A6E" w:rsidRDefault="00633A6E" w:rsidP="00770474">
            <w:pPr>
              <w:widowControl w:val="0"/>
              <w:autoSpaceDE w:val="0"/>
              <w:autoSpaceDN w:val="0"/>
              <w:adjustRightInd w:val="0"/>
              <w:rPr>
                <w:sz w:val="16"/>
                <w:szCs w:val="16"/>
              </w:rPr>
            </w:pPr>
          </w:p>
          <w:p w14:paraId="2C8BBC4D" w14:textId="77777777" w:rsidR="00633A6E" w:rsidRDefault="00633A6E" w:rsidP="00770474">
            <w:pPr>
              <w:widowControl w:val="0"/>
              <w:autoSpaceDE w:val="0"/>
              <w:autoSpaceDN w:val="0"/>
              <w:adjustRightInd w:val="0"/>
              <w:rPr>
                <w:sz w:val="16"/>
                <w:szCs w:val="16"/>
              </w:rPr>
            </w:pPr>
            <w:r>
              <w:rPr>
                <w:sz w:val="16"/>
                <w:szCs w:val="16"/>
              </w:rPr>
              <w:t>Added the following:</w:t>
            </w:r>
          </w:p>
          <w:p w14:paraId="07C39EBB" w14:textId="77777777" w:rsidR="00633A6E" w:rsidRDefault="00633A6E" w:rsidP="00770474">
            <w:pPr>
              <w:widowControl w:val="0"/>
              <w:autoSpaceDE w:val="0"/>
              <w:autoSpaceDN w:val="0"/>
              <w:adjustRightInd w:val="0"/>
              <w:rPr>
                <w:sz w:val="16"/>
                <w:szCs w:val="16"/>
              </w:rPr>
            </w:pPr>
            <w:r w:rsidRPr="00660CA3">
              <w:rPr>
                <w:sz w:val="16"/>
                <w:szCs w:val="16"/>
              </w:rPr>
              <w:t>A STA shall not send an Identifier to any STA that does not indicate Device ID is active.</w:t>
            </w:r>
          </w:p>
          <w:p w14:paraId="76AD2DB8" w14:textId="77777777" w:rsidR="00633A6E" w:rsidRDefault="00633A6E" w:rsidP="00770474">
            <w:pPr>
              <w:widowControl w:val="0"/>
              <w:autoSpaceDE w:val="0"/>
              <w:autoSpaceDN w:val="0"/>
              <w:adjustRightInd w:val="0"/>
              <w:rPr>
                <w:sz w:val="16"/>
                <w:szCs w:val="16"/>
              </w:rPr>
            </w:pPr>
          </w:p>
          <w:p w14:paraId="6CBFD81D" w14:textId="040339B5" w:rsidR="00633A6E" w:rsidRDefault="00633A6E" w:rsidP="00770474">
            <w:pPr>
              <w:widowControl w:val="0"/>
              <w:autoSpaceDE w:val="0"/>
              <w:autoSpaceDN w:val="0"/>
              <w:adjustRightInd w:val="0"/>
              <w:rPr>
                <w:sz w:val="16"/>
                <w:szCs w:val="16"/>
              </w:rPr>
            </w:pPr>
            <w:r>
              <w:rPr>
                <w:sz w:val="16"/>
                <w:szCs w:val="16"/>
              </w:rPr>
              <w:t>TGbh Editor:</w:t>
            </w:r>
            <w:r w:rsidRPr="00660CA3">
              <w:rPr>
                <w:sz w:val="16"/>
                <w:szCs w:val="16"/>
              </w:rPr>
              <w:t xml:space="preserve">  Incorporate the text changes </w:t>
            </w:r>
            <w:r w:rsidR="001662C0" w:rsidRPr="00765555">
              <w:rPr>
                <w:sz w:val="16"/>
                <w:szCs w:val="16"/>
                <w:lang w:val="en-US" w:eastAsia="ko-KR"/>
              </w:rPr>
              <w:t xml:space="preserve">in </w:t>
            </w:r>
            <w:r w:rsidR="00FF058B">
              <w:rPr>
                <w:sz w:val="16"/>
                <w:szCs w:val="16"/>
              </w:rPr>
              <w:t>11-22-1329r15</w:t>
            </w:r>
          </w:p>
        </w:tc>
      </w:tr>
    </w:tbl>
    <w:p w14:paraId="6EB0A1E2" w14:textId="77777777" w:rsidR="00F16223" w:rsidRDefault="00F16223">
      <w:pPr>
        <w:ind w:left="-1080"/>
        <w:pPrChange w:id="21" w:author="Lumbatis, Kurt" w:date="2022-11-16T00:47:00Z">
          <w:pPr>
            <w:ind w:left="-540"/>
          </w:pPr>
        </w:pPrChange>
      </w:pPr>
    </w:p>
    <w:p w14:paraId="371D23B3" w14:textId="77777777" w:rsidR="00CA09B2" w:rsidRDefault="00CA09B2" w:rsidP="00E13A50"/>
    <w:p w14:paraId="73EF6942" w14:textId="35B83686" w:rsidR="00911EDB" w:rsidRDefault="00911EDB">
      <w:r>
        <w:br w:type="page"/>
      </w:r>
    </w:p>
    <w:p w14:paraId="4AE8BC34" w14:textId="77777777" w:rsidR="001D794C" w:rsidRDefault="001D794C" w:rsidP="001D794C">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5D8900C3" w14:textId="787DDDBB" w:rsidR="001D794C" w:rsidRDefault="001D794C" w:rsidP="001D794C">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sidR="00906A40">
        <w:rPr>
          <w:rStyle w:val="Emphasis"/>
          <w:highlight w:val="yellow"/>
        </w:rPr>
        <w:t xml:space="preserve"> </w:t>
      </w:r>
      <w:r w:rsidRPr="00986FA1">
        <w:rPr>
          <w:rStyle w:val="Emphasis"/>
          <w:highlight w:val="yellow"/>
        </w:rPr>
        <w:t xml:space="preserve"> </w:t>
      </w:r>
      <w:r w:rsidR="00906A40">
        <w:rPr>
          <w:rStyle w:val="Emphasis"/>
          <w:highlight w:val="yellow"/>
        </w:rPr>
        <w:t xml:space="preserve">Make the following changes in </w:t>
      </w:r>
      <w:r>
        <w:rPr>
          <w:rStyle w:val="Emphasis"/>
          <w:highlight w:val="yellow"/>
        </w:rPr>
        <w:t xml:space="preserve">12.2.11 </w:t>
      </w:r>
      <w:r w:rsidRPr="00FC5534">
        <w:rPr>
          <w:rStyle w:val="Emphasis"/>
          <w:highlight w:val="yellow"/>
        </w:rPr>
        <w:t>Device ID indication</w:t>
      </w:r>
      <w:r>
        <w:rPr>
          <w:rStyle w:val="Emphasis"/>
          <w:highlight w:val="yellow"/>
        </w:rPr>
        <w:t xml:space="preserve"> with the following</w:t>
      </w:r>
      <w:r w:rsidRPr="00FC5534">
        <w:rPr>
          <w:rStyle w:val="Emphasis"/>
          <w:highlight w:val="yellow"/>
        </w:rPr>
        <w:t>:</w:t>
      </w:r>
    </w:p>
    <w:p w14:paraId="6BEF2BED" w14:textId="69A369E4" w:rsidR="001D794C" w:rsidRPr="00515339" w:rsidRDefault="001D794C" w:rsidP="001D794C">
      <w:pPr>
        <w:kinsoku w:val="0"/>
        <w:overflowPunct w:val="0"/>
        <w:outlineLvl w:val="1"/>
        <w:rPr>
          <w:b/>
          <w:bCs/>
          <w:i/>
          <w:iCs/>
        </w:rPr>
      </w:pPr>
      <w:r>
        <w:rPr>
          <w:rStyle w:val="Emphasis"/>
        </w:rPr>
        <w:t>This text incorporates the changes of 11-22/1082, and 11</w:t>
      </w:r>
      <w:r w:rsidR="006D713D">
        <w:rPr>
          <w:rStyle w:val="Emphasis"/>
        </w:rPr>
        <w:t>-</w:t>
      </w:r>
      <w:r>
        <w:rPr>
          <w:rStyle w:val="Emphasis"/>
        </w:rPr>
        <w:t>22/</w:t>
      </w:r>
      <w:proofErr w:type="gramStart"/>
      <w:r>
        <w:rPr>
          <w:rStyle w:val="Emphasis"/>
        </w:rPr>
        <w:t>1069</w:t>
      </w:r>
      <w:proofErr w:type="gramEnd"/>
    </w:p>
    <w:p w14:paraId="77109462" w14:textId="2AD66229" w:rsidR="00CA09B2" w:rsidRDefault="00CA09B2" w:rsidP="00051B02"/>
    <w:p w14:paraId="7D8097AE" w14:textId="4947F7C7" w:rsidR="008E6FF7" w:rsidRDefault="008E6FF7" w:rsidP="00051B02"/>
    <w:p w14:paraId="369F06B5" w14:textId="70F81CFA" w:rsidR="002F3B7D" w:rsidRDefault="002F3B7D" w:rsidP="002F3B7D">
      <w:pPr>
        <w:autoSpaceDE w:val="0"/>
        <w:autoSpaceDN w:val="0"/>
        <w:adjustRightInd w:val="0"/>
        <w:rPr>
          <w:rFonts w:ascii="Arial,Bold" w:hAnsi="Arial,Bold" w:cs="Arial,Bold"/>
          <w:b/>
          <w:bCs/>
          <w:sz w:val="20"/>
          <w:lang w:val="en-US"/>
        </w:rPr>
      </w:pPr>
      <w:r>
        <w:rPr>
          <w:rFonts w:ascii="Arial,Bold" w:hAnsi="Arial,Bold" w:cs="Arial,Bold"/>
          <w:b/>
          <w:bCs/>
          <w:sz w:val="20"/>
          <w:lang w:val="en-US"/>
        </w:rPr>
        <w:t>12.2.11 Device ID indication</w:t>
      </w:r>
    </w:p>
    <w:p w14:paraId="797C89C5" w14:textId="77777777" w:rsidR="009E3066" w:rsidRDefault="009E3066" w:rsidP="002F3B7D">
      <w:pPr>
        <w:autoSpaceDE w:val="0"/>
        <w:autoSpaceDN w:val="0"/>
        <w:adjustRightInd w:val="0"/>
        <w:rPr>
          <w:rFonts w:ascii="Arial,Bold" w:hAnsi="Arial,Bold" w:cs="Arial,Bold"/>
          <w:b/>
          <w:bCs/>
          <w:sz w:val="20"/>
          <w:lang w:val="en-US"/>
        </w:rPr>
      </w:pPr>
    </w:p>
    <w:p w14:paraId="6574E398" w14:textId="6DDA2876" w:rsidR="002F3B7D" w:rsidRDefault="002F3B7D" w:rsidP="002F3B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may provide </w:t>
      </w:r>
      <w:proofErr w:type="gramStart"/>
      <w:r>
        <w:rPr>
          <w:rFonts w:ascii="TimesNewRoman" w:hAnsi="TimesNewRoman" w:cs="TimesNewRoman"/>
          <w:sz w:val="20"/>
          <w:lang w:val="en-US"/>
        </w:rPr>
        <w:t>an</w:t>
      </w:r>
      <w:proofErr w:type="gramEnd"/>
      <w:r>
        <w:rPr>
          <w:rFonts w:ascii="TimesNewRoman" w:hAnsi="TimesNewRoman" w:cs="TimesNewRoman"/>
          <w:sz w:val="20"/>
          <w:lang w:val="en-US"/>
        </w:rPr>
        <w:t xml:space="preserve"> </w:t>
      </w:r>
      <w:ins w:id="22" w:author="Lumbatis, Kurt" w:date="2022-09-13T00:01:00Z">
        <w:r w:rsidR="00E21596">
          <w:rPr>
            <w:rFonts w:ascii="TimesNewRoman" w:hAnsi="TimesNewRoman" w:cs="TimesNewRoman"/>
            <w:sz w:val="20"/>
            <w:lang w:val="en-US"/>
          </w:rPr>
          <w:t>I</w:t>
        </w:r>
      </w:ins>
      <w:del w:id="23" w:author="Lumbatis, Kurt" w:date="2022-09-13T00:01:00Z">
        <w:r w:rsidDel="00E21596">
          <w:rPr>
            <w:rFonts w:ascii="TimesNewRoman" w:hAnsi="TimesNewRoman" w:cs="TimesNewRoman"/>
            <w:sz w:val="20"/>
            <w:lang w:val="en-US"/>
          </w:rPr>
          <w:delText>i</w:delText>
        </w:r>
      </w:del>
      <w:r>
        <w:rPr>
          <w:rFonts w:ascii="TimesNewRoman" w:hAnsi="TimesNewRoman" w:cs="TimesNewRoman"/>
          <w:sz w:val="20"/>
          <w:lang w:val="en-US"/>
        </w:rPr>
        <w:t xml:space="preserve">dentifier to a non-AP STA </w:t>
      </w:r>
      <w:ins w:id="24" w:author="Lumbatis, Kurt" w:date="2022-09-12T23:51:00Z">
        <w:r w:rsidR="00D028C1">
          <w:rPr>
            <w:rFonts w:ascii="TimesNewRoman" w:hAnsi="TimesNewRoman" w:cs="TimesNewRoman"/>
            <w:sz w:val="20"/>
            <w:lang w:val="en-US"/>
          </w:rPr>
          <w:t>to allow any AP in the ESS to recognize the non-AP</w:t>
        </w:r>
        <w:r w:rsidR="00744717">
          <w:rPr>
            <w:rFonts w:ascii="TimesNewRoman" w:hAnsi="TimesNewRoman" w:cs="TimesNewRoman"/>
            <w:sz w:val="20"/>
            <w:lang w:val="en-US"/>
          </w:rPr>
          <w:t xml:space="preserve"> STA when it returns to that ESS</w:t>
        </w:r>
      </w:ins>
      <w:ins w:id="25" w:author="Lumbatis, Kurt" w:date="2022-09-12T23:52:00Z">
        <w:r w:rsidR="00744717">
          <w:rPr>
            <w:rFonts w:ascii="TimesNewRoman" w:hAnsi="TimesNewRoman" w:cs="TimesNewRoman"/>
            <w:sz w:val="20"/>
            <w:lang w:val="en-US"/>
          </w:rPr>
          <w:t xml:space="preserve"> even if the non-AP STA changes its MAC Address.</w:t>
        </w:r>
        <w:r w:rsidR="00A92E18">
          <w:rPr>
            <w:rFonts w:ascii="TimesNewRoman" w:hAnsi="TimesNewRoman" w:cs="TimesNewRoman"/>
            <w:sz w:val="20"/>
            <w:lang w:val="en-US"/>
          </w:rPr>
          <w:t xml:space="preserve"> </w:t>
        </w:r>
      </w:ins>
      <w:del w:id="26" w:author="Lumbatis, Kurt" w:date="2022-09-12T23:52:00Z">
        <w:r w:rsidDel="00A92E18">
          <w:rPr>
            <w:rFonts w:ascii="TimesNewRoman" w:hAnsi="TimesNewRoman" w:cs="TimesNewRoman"/>
            <w:sz w:val="20"/>
            <w:lang w:val="en-US"/>
          </w:rPr>
          <w:delText>and t</w:delText>
        </w:r>
      </w:del>
      <w:ins w:id="27" w:author="Lumbatis, Kurt" w:date="2022-09-12T23:52:00Z">
        <w:r w:rsidR="00A92E18">
          <w:rPr>
            <w:rFonts w:ascii="TimesNewRoman" w:hAnsi="TimesNewRoman" w:cs="TimesNewRoman"/>
            <w:sz w:val="20"/>
            <w:lang w:val="en-US"/>
          </w:rPr>
          <w:t>T</w:t>
        </w:r>
      </w:ins>
      <w:r>
        <w:rPr>
          <w:rFonts w:ascii="TimesNewRoman" w:hAnsi="TimesNewRoman" w:cs="TimesNewRoman"/>
          <w:sz w:val="20"/>
          <w:lang w:val="en-US"/>
        </w:rPr>
        <w:t xml:space="preserve">he non-AP STA may </w:t>
      </w:r>
      <w:del w:id="28" w:author="Lumbatis, Kurt" w:date="2022-09-12T23:52:00Z">
        <w:r w:rsidDel="00A92E18">
          <w:rPr>
            <w:rFonts w:ascii="TimesNewRoman" w:hAnsi="TimesNewRoman" w:cs="TimesNewRoman"/>
            <w:sz w:val="20"/>
            <w:lang w:val="en-US"/>
          </w:rPr>
          <w:delText xml:space="preserve">opt-in to </w:delText>
        </w:r>
      </w:del>
      <w:r>
        <w:rPr>
          <w:rFonts w:ascii="TimesNewRoman" w:hAnsi="TimesNewRoman" w:cs="TimesNewRoman"/>
          <w:sz w:val="20"/>
          <w:lang w:val="en-US"/>
        </w:rPr>
        <w:t>provid</w:t>
      </w:r>
      <w:ins w:id="29" w:author="Lumbatis, Kurt" w:date="2022-09-12T23:53:00Z">
        <w:r w:rsidR="00C94CA2">
          <w:rPr>
            <w:rFonts w:ascii="TimesNewRoman" w:hAnsi="TimesNewRoman" w:cs="TimesNewRoman"/>
            <w:sz w:val="20"/>
            <w:lang w:val="en-US"/>
          </w:rPr>
          <w:t>e</w:t>
        </w:r>
      </w:ins>
      <w:del w:id="30" w:author="Lumbatis, Kurt" w:date="2022-09-12T23:53:00Z">
        <w:r w:rsidDel="00C94CA2">
          <w:rPr>
            <w:rFonts w:ascii="TimesNewRoman" w:hAnsi="TimesNewRoman" w:cs="TimesNewRoman"/>
            <w:sz w:val="20"/>
            <w:lang w:val="en-US"/>
          </w:rPr>
          <w:delText>ing</w:delText>
        </w:r>
      </w:del>
      <w:r>
        <w:rPr>
          <w:rFonts w:ascii="TimesNewRoman" w:hAnsi="TimesNewRoman" w:cs="TimesNewRoman"/>
          <w:sz w:val="20"/>
          <w:lang w:val="en-US"/>
        </w:rPr>
        <w:t xml:space="preserve"> that </w:t>
      </w:r>
      <w:ins w:id="31" w:author="Lumbatis, Kurt" w:date="2022-09-13T00:01:00Z">
        <w:r w:rsidR="00A63B7F">
          <w:rPr>
            <w:rFonts w:ascii="TimesNewRoman" w:hAnsi="TimesNewRoman" w:cs="TimesNewRoman"/>
            <w:sz w:val="20"/>
            <w:lang w:val="en-US"/>
          </w:rPr>
          <w:t>I</w:t>
        </w:r>
      </w:ins>
      <w:del w:id="32"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dentifier</w:t>
      </w:r>
      <w:r w:rsidR="00370ACB">
        <w:rPr>
          <w:rFonts w:ascii="TimesNewRoman" w:hAnsi="TimesNewRoman" w:cs="TimesNewRoman"/>
          <w:sz w:val="20"/>
          <w:lang w:val="en-US"/>
        </w:rPr>
        <w:t xml:space="preserve"> </w:t>
      </w:r>
      <w:r>
        <w:rPr>
          <w:rFonts w:ascii="TimesNewRoman" w:hAnsi="TimesNewRoman" w:cs="TimesNewRoman"/>
          <w:sz w:val="20"/>
          <w:lang w:val="en-US"/>
        </w:rPr>
        <w:t xml:space="preserve">to any AP in the same ESS </w:t>
      </w:r>
      <w:ins w:id="33" w:author="Lumbatis, Kurt" w:date="2022-09-12T23:53:00Z">
        <w:r w:rsidR="00FE1FA4">
          <w:rPr>
            <w:rFonts w:ascii="TimesNewRoman" w:hAnsi="TimesNewRoman" w:cs="TimesNewRoman"/>
            <w:sz w:val="20"/>
            <w:lang w:val="en-US"/>
          </w:rPr>
          <w:t>upon a new</w:t>
        </w:r>
      </w:ins>
      <w:ins w:id="34" w:author="Lumbatis, Kurt" w:date="2022-09-12T23:54:00Z">
        <w:r w:rsidR="00FE1FA4">
          <w:rPr>
            <w:rFonts w:ascii="TimesNewRoman" w:hAnsi="TimesNewRoman" w:cs="TimesNewRoman"/>
            <w:sz w:val="20"/>
            <w:lang w:val="en-US"/>
          </w:rPr>
          <w:t xml:space="preserve"> association</w:t>
        </w:r>
        <w:r w:rsidR="0063762E">
          <w:rPr>
            <w:rFonts w:ascii="TimesNewRoman" w:hAnsi="TimesNewRoman" w:cs="TimesNewRoman"/>
            <w:sz w:val="20"/>
            <w:lang w:val="en-US"/>
          </w:rPr>
          <w:t xml:space="preserve">. </w:t>
        </w:r>
      </w:ins>
      <w:del w:id="35" w:author="Lumbatis, Kurt" w:date="2022-09-12T23:54:00Z">
        <w:r w:rsidDel="0063762E">
          <w:rPr>
            <w:rFonts w:ascii="TimesNewRoman" w:hAnsi="TimesNewRoman" w:cs="TimesNewRoman"/>
            <w:sz w:val="20"/>
            <w:lang w:val="en-US"/>
          </w:rPr>
          <w:delText>to allow the network to recognize the same non-AP STA when it returns to the ESS</w:delText>
        </w:r>
        <w:r w:rsidR="00370ACB" w:rsidDel="0063762E">
          <w:rPr>
            <w:rFonts w:ascii="TimesNewRoman" w:hAnsi="TimesNewRoman" w:cs="TimesNewRoman"/>
            <w:sz w:val="20"/>
            <w:lang w:val="en-US"/>
          </w:rPr>
          <w:delText xml:space="preserve"> </w:delText>
        </w:r>
        <w:r w:rsidDel="0063762E">
          <w:rPr>
            <w:rFonts w:ascii="TimesNewRoman" w:hAnsi="TimesNewRoman" w:cs="TimesNewRoman"/>
            <w:sz w:val="20"/>
            <w:lang w:val="en-US"/>
          </w:rPr>
          <w:delText>even if it changes its MAC address.</w:delText>
        </w:r>
      </w:del>
      <w:r>
        <w:rPr>
          <w:rFonts w:ascii="TimesNewRoman" w:hAnsi="TimesNewRoman" w:cs="TimesNewRoman"/>
          <w:sz w:val="20"/>
          <w:lang w:val="en-US"/>
        </w:rPr>
        <w:t xml:space="preserve"> Exchanges of </w:t>
      </w:r>
      <w:del w:id="36" w:author="Lumbatis, Kurt" w:date="2022-09-12T23:54:00Z">
        <w:r w:rsidDel="0063762E">
          <w:rPr>
            <w:rFonts w:ascii="TimesNewRoman" w:hAnsi="TimesNewRoman" w:cs="TimesNewRoman"/>
            <w:sz w:val="20"/>
            <w:lang w:val="en-US"/>
          </w:rPr>
          <w:delText>this</w:delText>
        </w:r>
      </w:del>
      <w:r>
        <w:rPr>
          <w:rFonts w:ascii="TimesNewRoman" w:hAnsi="TimesNewRoman" w:cs="TimesNewRoman"/>
          <w:sz w:val="20"/>
          <w:lang w:val="en-US"/>
        </w:rPr>
        <w:t xml:space="preserve"> </w:t>
      </w:r>
      <w:ins w:id="37" w:author="Lumbatis, Kurt" w:date="2022-09-13T00:13:00Z">
        <w:r w:rsidR="00DD7B27">
          <w:rPr>
            <w:rFonts w:ascii="TimesNewRoman" w:hAnsi="TimesNewRoman" w:cs="TimesNewRoman"/>
            <w:sz w:val="20"/>
            <w:lang w:val="en-US"/>
          </w:rPr>
          <w:t xml:space="preserve">the </w:t>
        </w:r>
      </w:ins>
      <w:ins w:id="38" w:author="Lumbatis, Kurt" w:date="2022-09-13T00:01:00Z">
        <w:r w:rsidR="00A63B7F">
          <w:rPr>
            <w:rFonts w:ascii="TimesNewRoman" w:hAnsi="TimesNewRoman" w:cs="TimesNewRoman"/>
            <w:sz w:val="20"/>
            <w:lang w:val="en-US"/>
          </w:rPr>
          <w:t>I</w:t>
        </w:r>
      </w:ins>
      <w:del w:id="39"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 xml:space="preserve">dentifier </w:t>
      </w:r>
      <w:del w:id="40" w:author="Lumbatis, Kurt" w:date="2022-09-12T23:54:00Z">
        <w:r w:rsidDel="00553870">
          <w:rPr>
            <w:rFonts w:ascii="TimesNewRoman" w:hAnsi="TimesNewRoman" w:cs="TimesNewRoman"/>
            <w:sz w:val="20"/>
            <w:lang w:val="en-US"/>
          </w:rPr>
          <w:delText>information</w:delText>
        </w:r>
      </w:del>
      <w:del w:id="41" w:author="Lumbatis, Kurt" w:date="2022-09-13T18:06:00Z">
        <w:r w:rsidDel="007E72ED">
          <w:rPr>
            <w:rFonts w:ascii="TimesNewRoman" w:hAnsi="TimesNewRoman" w:cs="TimesNewRoman"/>
            <w:sz w:val="20"/>
            <w:lang w:val="en-US"/>
          </w:rPr>
          <w:delText xml:space="preserve"> </w:delText>
        </w:r>
      </w:del>
      <w:r>
        <w:rPr>
          <w:rFonts w:ascii="TimesNewRoman" w:hAnsi="TimesNewRoman" w:cs="TimesNewRoman"/>
          <w:sz w:val="20"/>
          <w:lang w:val="en-US"/>
        </w:rPr>
        <w:t>are protected from third parties</w:t>
      </w:r>
      <w:del w:id="42" w:author="Lumbatis, Kurt" w:date="2022-09-12T23:55:00Z">
        <w:r w:rsidDel="0081385A">
          <w:rPr>
            <w:rFonts w:ascii="TimesNewRoman" w:hAnsi="TimesNewRoman" w:cs="TimesNewRoman"/>
            <w:sz w:val="20"/>
            <w:lang w:val="en-US"/>
          </w:rPr>
          <w:delText xml:space="preserve"> </w:delText>
        </w:r>
        <w:r w:rsidDel="00553870">
          <w:rPr>
            <w:rFonts w:ascii="TimesNewRoman" w:hAnsi="TimesNewRoman" w:cs="TimesNewRoman"/>
            <w:sz w:val="20"/>
            <w:lang w:val="en-US"/>
          </w:rPr>
          <w:delText>to</w:delText>
        </w:r>
        <w:r w:rsidR="00370ACB" w:rsidDel="00553870">
          <w:rPr>
            <w:rFonts w:ascii="TimesNewRoman" w:hAnsi="TimesNewRoman" w:cs="TimesNewRoman"/>
            <w:sz w:val="20"/>
            <w:lang w:val="en-US"/>
          </w:rPr>
          <w:delText xml:space="preserve"> </w:delText>
        </w:r>
        <w:r w:rsidDel="00553870">
          <w:rPr>
            <w:rFonts w:ascii="TimesNewRoman" w:hAnsi="TimesNewRoman" w:cs="TimesNewRoman"/>
            <w:sz w:val="20"/>
            <w:lang w:val="en-US"/>
          </w:rPr>
          <w:delText>limit the tracking capability to the APs in an ESS</w:delText>
        </w:r>
      </w:del>
      <w:r>
        <w:rPr>
          <w:rFonts w:ascii="TimesNewRoman" w:hAnsi="TimesNewRoman" w:cs="TimesNewRoman"/>
          <w:sz w:val="20"/>
          <w:lang w:val="en-US"/>
        </w:rPr>
        <w:t>.</w:t>
      </w:r>
    </w:p>
    <w:p w14:paraId="793EEA46" w14:textId="77777777" w:rsidR="00370ACB" w:rsidRDefault="00370ACB" w:rsidP="002F3B7D">
      <w:pPr>
        <w:autoSpaceDE w:val="0"/>
        <w:autoSpaceDN w:val="0"/>
        <w:adjustRightInd w:val="0"/>
        <w:rPr>
          <w:rFonts w:ascii="TimesNewRoman" w:hAnsi="TimesNewRoman" w:cs="TimesNewRoman"/>
          <w:sz w:val="20"/>
          <w:lang w:val="en-US"/>
        </w:rPr>
      </w:pPr>
    </w:p>
    <w:p w14:paraId="200856D5" w14:textId="218016D4" w:rsidR="007B3482" w:rsidRDefault="002F3B7D" w:rsidP="002F3B7D">
      <w:pPr>
        <w:autoSpaceDE w:val="0"/>
        <w:autoSpaceDN w:val="0"/>
        <w:adjustRightInd w:val="0"/>
        <w:rPr>
          <w:ins w:id="43" w:author="Lumbatis, Kurt" w:date="2022-09-13T00:04:00Z"/>
          <w:rFonts w:ascii="TimesNewRoman" w:hAnsi="TimesNewRoman" w:cs="TimesNewRoman"/>
          <w:sz w:val="20"/>
          <w:lang w:val="en-US"/>
        </w:rPr>
      </w:pPr>
      <w:r>
        <w:rPr>
          <w:rFonts w:ascii="TimesNewRoman" w:hAnsi="TimesNewRoman" w:cs="TimesNewRoman"/>
          <w:sz w:val="20"/>
          <w:lang w:val="en-US"/>
        </w:rPr>
        <w:t xml:space="preserve">A non-AP STA indicates </w:t>
      </w:r>
      <w:del w:id="44" w:author="Lumbatis, Kurt" w:date="2022-09-12T23:55:00Z">
        <w:r w:rsidDel="0081385A">
          <w:rPr>
            <w:rFonts w:ascii="TimesNewRoman" w:hAnsi="TimesNewRoman" w:cs="TimesNewRoman"/>
            <w:sz w:val="20"/>
            <w:lang w:val="en-US"/>
          </w:rPr>
          <w:delText>support for this capability in the</w:delText>
        </w:r>
      </w:del>
      <w:del w:id="45" w:author="Lumbatis, Kurt" w:date="2022-09-13T18:07:00Z">
        <w:r w:rsidDel="00736942">
          <w:rPr>
            <w:rFonts w:ascii="TimesNewRoman" w:hAnsi="TimesNewRoman" w:cs="TimesNewRoman"/>
            <w:sz w:val="20"/>
            <w:lang w:val="en-US"/>
          </w:rPr>
          <w:delText xml:space="preserve"> </w:delText>
        </w:r>
      </w:del>
      <w:ins w:id="46" w:author="Lumbatis, Kurt" w:date="2022-09-12T23:55:00Z">
        <w:r w:rsidR="0081385A">
          <w:rPr>
            <w:rFonts w:ascii="TimesNewRoman" w:hAnsi="TimesNewRoman" w:cs="TimesNewRoman"/>
            <w:sz w:val="20"/>
            <w:lang w:val="en-US"/>
          </w:rPr>
          <w:t xml:space="preserve">activation of </w:t>
        </w:r>
      </w:ins>
      <w:r w:rsidR="00AD74C3">
        <w:rPr>
          <w:rFonts w:ascii="TimesNewRoman" w:hAnsi="TimesNewRoman" w:cs="TimesNewRoman"/>
          <w:sz w:val="20"/>
          <w:lang w:val="en-US"/>
        </w:rPr>
        <w:t>D</w:t>
      </w:r>
      <w:r>
        <w:rPr>
          <w:rFonts w:ascii="TimesNewRoman" w:hAnsi="TimesNewRoman" w:cs="TimesNewRoman"/>
          <w:sz w:val="20"/>
          <w:lang w:val="en-US"/>
        </w:rPr>
        <w:t xml:space="preserve">evice ID </w:t>
      </w:r>
      <w:ins w:id="47" w:author="Lumbatis, Kurt" w:date="2022-09-12T23:56:00Z">
        <w:r w:rsidR="006C47FC">
          <w:rPr>
            <w:rFonts w:ascii="TimesNewRoman" w:hAnsi="TimesNewRoman" w:cs="TimesNewRoman"/>
            <w:sz w:val="20"/>
            <w:lang w:val="en-US"/>
          </w:rPr>
          <w:t>for a particular ESS by s</w:t>
        </w:r>
      </w:ins>
      <w:ins w:id="48" w:author="Lumbatis, Kurt" w:date="2022-09-12T23:57:00Z">
        <w:r w:rsidR="006C47FC">
          <w:rPr>
            <w:rFonts w:ascii="TimesNewRoman" w:hAnsi="TimesNewRoman" w:cs="TimesNewRoman"/>
            <w:sz w:val="20"/>
            <w:lang w:val="en-US"/>
          </w:rPr>
          <w:t xml:space="preserve">etting the Device ID </w:t>
        </w:r>
      </w:ins>
      <w:ins w:id="49" w:author="Lumbatis, Kurt" w:date="2022-09-13T19:23:00Z">
        <w:r w:rsidR="00317BB9">
          <w:rPr>
            <w:rFonts w:ascii="TimesNewRoman" w:hAnsi="TimesNewRoman" w:cs="TimesNewRoman"/>
            <w:sz w:val="20"/>
            <w:lang w:val="en-US"/>
          </w:rPr>
          <w:t>Active</w:t>
        </w:r>
      </w:ins>
      <w:ins w:id="50" w:author="Lumbatis, Kurt" w:date="2022-09-12T23:57:00Z">
        <w:r w:rsidR="007B16FB">
          <w:rPr>
            <w:rFonts w:ascii="TimesNewRoman" w:hAnsi="TimesNewRoman" w:cs="TimesNewRoman"/>
            <w:sz w:val="20"/>
            <w:lang w:val="en-US"/>
          </w:rPr>
          <w:t xml:space="preserve"> field to 1 in the </w:t>
        </w:r>
      </w:ins>
      <w:del w:id="51" w:author="Lumbatis, Kurt" w:date="2022-09-12T23:57:00Z">
        <w:r w:rsidDel="00FF67E1">
          <w:rPr>
            <w:rFonts w:ascii="TimesNewRoman" w:hAnsi="TimesNewRoman" w:cs="TimesNewRoman"/>
            <w:sz w:val="20"/>
            <w:lang w:val="en-US"/>
          </w:rPr>
          <w:delText>Support subfield in the</w:delText>
        </w:r>
      </w:del>
      <w:r>
        <w:rPr>
          <w:rFonts w:ascii="TimesNewRoman" w:hAnsi="TimesNewRoman" w:cs="TimesNewRoman"/>
          <w:sz w:val="20"/>
          <w:lang w:val="en-US"/>
        </w:rPr>
        <w:t xml:space="preserve"> Extended RSN</w:t>
      </w:r>
      <w:r w:rsidR="00C7560B">
        <w:rPr>
          <w:rFonts w:ascii="TimesNewRoman" w:hAnsi="TimesNewRoman" w:cs="TimesNewRoman"/>
          <w:sz w:val="20"/>
          <w:lang w:val="en-US"/>
        </w:rPr>
        <w:t xml:space="preserve"> </w:t>
      </w:r>
      <w:r>
        <w:rPr>
          <w:rFonts w:ascii="TimesNewRoman" w:hAnsi="TimesNewRoman" w:cs="TimesNewRoman"/>
          <w:sz w:val="20"/>
          <w:lang w:val="en-US"/>
        </w:rPr>
        <w:t xml:space="preserve">Capabilities field (see 9.4.2.241 </w:t>
      </w:r>
      <w:ins w:id="52" w:author="Lumbatis, Kurt" w:date="2022-09-12T23:59:00Z">
        <w:r w:rsidR="001A25DA">
          <w:rPr>
            <w:rFonts w:ascii="TimesNewRoman" w:hAnsi="TimesNewRoman" w:cs="TimesNewRoman"/>
            <w:sz w:val="20"/>
            <w:lang w:val="en-US"/>
          </w:rPr>
          <w:t>-</w:t>
        </w:r>
      </w:ins>
      <w:ins w:id="53" w:author="Lumbatis, Kurt" w:date="2022-09-13T18:07:00Z">
        <w:r w:rsidR="00736942">
          <w:rPr>
            <w:rFonts w:ascii="TimesNewRoman" w:hAnsi="TimesNewRoman" w:cs="TimesNewRoman"/>
            <w:sz w:val="20"/>
            <w:lang w:val="en-US"/>
          </w:rPr>
          <w:t xml:space="preserve"> </w:t>
        </w:r>
      </w:ins>
      <w:del w:id="54" w:author="Lumbatis, Kurt" w:date="2022-09-12T23:59:00Z">
        <w:r w:rsidDel="001A25DA">
          <w:rPr>
            <w:rFonts w:ascii="TimesNewRoman" w:hAnsi="TimesNewRoman" w:cs="TimesNewRoman"/>
            <w:sz w:val="20"/>
            <w:lang w:val="en-US"/>
          </w:rPr>
          <w:delText>(</w:delText>
        </w:r>
      </w:del>
      <w:proofErr w:type="spellStart"/>
      <w:r>
        <w:rPr>
          <w:rFonts w:ascii="TimesNewRoman" w:hAnsi="TimesNewRoman" w:cs="TimesNewRoman"/>
          <w:sz w:val="20"/>
          <w:lang w:val="en-US"/>
        </w:rPr>
        <w:t>RSN</w:t>
      </w:r>
      <w:del w:id="55" w:author="Lumbatis, Kurt" w:date="2022-09-12T23:58:00Z">
        <w:r w:rsidDel="00112537">
          <w:rPr>
            <w:rFonts w:ascii="TimesNewRoman" w:hAnsi="TimesNewRoman" w:cs="TimesNewRoman"/>
            <w:sz w:val="20"/>
            <w:lang w:val="en-US"/>
          </w:rPr>
          <w:delText xml:space="preserve"> </w:delText>
        </w:r>
      </w:del>
      <w:r>
        <w:rPr>
          <w:rFonts w:ascii="TimesNewRoman" w:hAnsi="TimesNewRoman" w:cs="TimesNewRoman"/>
          <w:sz w:val="20"/>
          <w:lang w:val="en-US"/>
        </w:rPr>
        <w:t>Extension</w:t>
      </w:r>
      <w:proofErr w:type="spellEnd"/>
      <w:r>
        <w:rPr>
          <w:rFonts w:ascii="TimesNewRoman" w:hAnsi="TimesNewRoman" w:cs="TimesNewRoman"/>
          <w:sz w:val="20"/>
          <w:lang w:val="en-US"/>
        </w:rPr>
        <w:t xml:space="preserve"> Element</w:t>
      </w:r>
      <w:del w:id="56"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w:t>
      </w:r>
      <w:ins w:id="57" w:author="Lumbatis, Kurt" w:date="2022-09-12T23:59:00Z">
        <w:r w:rsidR="00C41390">
          <w:rPr>
            <w:rFonts w:ascii="TimesNewRoman" w:hAnsi="TimesNewRoman" w:cs="TimesNewRoman"/>
            <w:sz w:val="20"/>
            <w:lang w:val="en-US"/>
          </w:rPr>
          <w:t xml:space="preserve"> in (Re)Association Request </w:t>
        </w:r>
      </w:ins>
      <w:ins w:id="58" w:author="Lumbatis, Kurt" w:date="2022-11-13T21:44:00Z">
        <w:r w:rsidR="00327B8D">
          <w:rPr>
            <w:rFonts w:ascii="TimesNewRoman" w:hAnsi="TimesNewRoman" w:cs="TimesNewRoman"/>
            <w:sz w:val="20"/>
            <w:lang w:val="en-US"/>
          </w:rPr>
          <w:t>f</w:t>
        </w:r>
      </w:ins>
      <w:ins w:id="59" w:author="Lumbatis, Kurt" w:date="2022-09-12T23:59:00Z">
        <w:r w:rsidR="00C41390">
          <w:rPr>
            <w:rFonts w:ascii="TimesNewRoman" w:hAnsi="TimesNewRoman" w:cs="TimesNewRoman"/>
            <w:sz w:val="20"/>
            <w:lang w:val="en-US"/>
          </w:rPr>
          <w:t xml:space="preserve">rames sent to </w:t>
        </w:r>
      </w:ins>
      <w:ins w:id="60" w:author="Lumbatis, Kurt" w:date="2022-11-13T21:43:00Z">
        <w:r w:rsidR="00B03833">
          <w:rPr>
            <w:rFonts w:ascii="TimesNewRoman" w:hAnsi="TimesNewRoman" w:cs="TimesNewRoman"/>
            <w:sz w:val="20"/>
            <w:lang w:val="en-US"/>
          </w:rPr>
          <w:t>an</w:t>
        </w:r>
        <w:r w:rsidR="00327B8D">
          <w:rPr>
            <w:rFonts w:ascii="TimesNewRoman" w:hAnsi="TimesNewRoman" w:cs="TimesNewRoman"/>
            <w:sz w:val="20"/>
            <w:lang w:val="en-US"/>
          </w:rPr>
          <w:t>y</w:t>
        </w:r>
        <w:r w:rsidR="00B03833">
          <w:rPr>
            <w:rFonts w:ascii="TimesNewRoman" w:hAnsi="TimesNewRoman" w:cs="TimesNewRoman"/>
            <w:sz w:val="20"/>
            <w:lang w:val="en-US"/>
          </w:rPr>
          <w:t xml:space="preserve"> AP in</w:t>
        </w:r>
      </w:ins>
      <w:ins w:id="61" w:author="Lumbatis, Kurt" w:date="2022-09-12T23:59:00Z">
        <w:r w:rsidR="00C41390">
          <w:rPr>
            <w:rFonts w:ascii="TimesNewRoman" w:hAnsi="TimesNewRoman" w:cs="TimesNewRoman"/>
            <w:sz w:val="20"/>
            <w:lang w:val="en-US"/>
          </w:rPr>
          <w:t xml:space="preserve"> </w:t>
        </w:r>
      </w:ins>
      <w:ins w:id="62" w:author="Lumbatis, Kurt" w:date="2022-11-13T21:44:00Z">
        <w:r w:rsidR="00327B8D">
          <w:rPr>
            <w:rFonts w:ascii="TimesNewRoman" w:hAnsi="TimesNewRoman" w:cs="TimesNewRoman"/>
            <w:sz w:val="20"/>
            <w:lang w:val="en-US"/>
          </w:rPr>
          <w:t xml:space="preserve">the </w:t>
        </w:r>
      </w:ins>
      <w:ins w:id="63" w:author="Lumbatis, Kurt" w:date="2022-09-12T23:59:00Z">
        <w:r w:rsidR="00C41390">
          <w:rPr>
            <w:rFonts w:ascii="TimesNewRoman" w:hAnsi="TimesNewRoman" w:cs="TimesNewRoman"/>
            <w:sz w:val="20"/>
            <w:lang w:val="en-US"/>
          </w:rPr>
          <w:t>ESS</w:t>
        </w:r>
      </w:ins>
      <w:r>
        <w:rPr>
          <w:rFonts w:ascii="TimesNewRoman" w:hAnsi="TimesNewRoman" w:cs="TimesNewRoman"/>
          <w:sz w:val="20"/>
          <w:lang w:val="en-US"/>
        </w:rPr>
        <w:t xml:space="preserve">. An AP </w:t>
      </w:r>
      <w:ins w:id="64" w:author="Lumbatis, Kurt" w:date="2022-09-13T00:00:00Z">
        <w:r w:rsidR="00E21596">
          <w:rPr>
            <w:rFonts w:ascii="TimesNewRoman" w:hAnsi="TimesNewRoman" w:cs="TimesNewRoman"/>
            <w:sz w:val="20"/>
            <w:lang w:val="en-US"/>
          </w:rPr>
          <w:t xml:space="preserve">indicates activation of </w:t>
        </w:r>
      </w:ins>
      <w:ins w:id="65" w:author="Lumbatis, Kurt" w:date="2022-09-13T00:08:00Z">
        <w:r w:rsidR="00707729">
          <w:rPr>
            <w:rFonts w:ascii="TimesNewRoman" w:hAnsi="TimesNewRoman" w:cs="TimesNewRoman"/>
            <w:sz w:val="20"/>
            <w:lang w:val="en-US"/>
          </w:rPr>
          <w:t>D</w:t>
        </w:r>
      </w:ins>
      <w:ins w:id="66" w:author="Lumbatis, Kurt" w:date="2022-09-13T00:00:00Z">
        <w:r w:rsidR="00E21596">
          <w:rPr>
            <w:rFonts w:ascii="TimesNewRoman" w:hAnsi="TimesNewRoman" w:cs="TimesNewRoman"/>
            <w:sz w:val="20"/>
            <w:lang w:val="en-US"/>
          </w:rPr>
          <w:t>evice ID</w:t>
        </w:r>
      </w:ins>
      <w:ins w:id="67" w:author="Lumbatis, Kurt" w:date="2022-09-13T00:02:00Z">
        <w:r w:rsidR="00B752ED">
          <w:rPr>
            <w:rFonts w:ascii="TimesNewRoman" w:hAnsi="TimesNewRoman" w:cs="TimesNewRoman"/>
            <w:sz w:val="20"/>
            <w:lang w:val="en-US"/>
          </w:rPr>
          <w:t xml:space="preserve"> </w:t>
        </w:r>
      </w:ins>
      <w:ins w:id="68" w:author="Lumbatis, Kurt" w:date="2022-09-13T00:03:00Z">
        <w:r w:rsidR="00CA6E44">
          <w:rPr>
            <w:rFonts w:ascii="TimesNewRoman" w:hAnsi="TimesNewRoman" w:cs="TimesNewRoman"/>
            <w:sz w:val="20"/>
            <w:lang w:val="en-US"/>
          </w:rPr>
          <w:t xml:space="preserve">by setting the Device ID </w:t>
        </w:r>
      </w:ins>
      <w:ins w:id="69" w:author="Lumbatis, Kurt" w:date="2022-09-13T19:23:00Z">
        <w:r w:rsidR="00CE61FE">
          <w:rPr>
            <w:rFonts w:ascii="TimesNewRoman" w:hAnsi="TimesNewRoman" w:cs="TimesNewRoman"/>
            <w:sz w:val="20"/>
            <w:lang w:val="en-US"/>
          </w:rPr>
          <w:t>Active</w:t>
        </w:r>
      </w:ins>
      <w:ins w:id="70" w:author="Lumbatis, Kurt" w:date="2022-09-13T00:03:00Z">
        <w:r w:rsidR="00CA6E44">
          <w:rPr>
            <w:rFonts w:ascii="TimesNewRoman" w:hAnsi="TimesNewRoman" w:cs="TimesNewRoman"/>
            <w:sz w:val="20"/>
            <w:lang w:val="en-US"/>
          </w:rPr>
          <w:t xml:space="preserve"> field to 1 in the Extended RSN Capabilities field </w:t>
        </w:r>
        <w:r w:rsidR="00635583">
          <w:rPr>
            <w:rFonts w:ascii="TimesNewRoman" w:hAnsi="TimesNewRoman" w:cs="TimesNewRoman"/>
            <w:sz w:val="20"/>
            <w:lang w:val="en-US"/>
          </w:rPr>
          <w:t>in Beacon, (Re)Association Response, and Probe Response frames</w:t>
        </w:r>
      </w:ins>
      <w:ins w:id="71" w:author="Lumbatis, Kurt" w:date="2022-09-13T00:04:00Z">
        <w:r w:rsidR="007B3482">
          <w:rPr>
            <w:rFonts w:ascii="TimesNewRoman" w:hAnsi="TimesNewRoman" w:cs="TimesNewRoman"/>
            <w:sz w:val="20"/>
            <w:lang w:val="en-US"/>
          </w:rPr>
          <w:t xml:space="preserve">.  All APs </w:t>
        </w:r>
        <w:proofErr w:type="gramStart"/>
        <w:r w:rsidR="007B3482">
          <w:rPr>
            <w:rFonts w:ascii="TimesNewRoman" w:hAnsi="TimesNewRoman" w:cs="TimesNewRoman"/>
            <w:sz w:val="20"/>
            <w:lang w:val="en-US"/>
          </w:rPr>
          <w:t>in a given</w:t>
        </w:r>
        <w:proofErr w:type="gramEnd"/>
        <w:r w:rsidR="007B3482">
          <w:rPr>
            <w:rFonts w:ascii="TimesNewRoman" w:hAnsi="TimesNewRoman" w:cs="TimesNewRoman"/>
            <w:sz w:val="20"/>
            <w:lang w:val="en-US"/>
          </w:rPr>
          <w:t xml:space="preserve"> ESS shall set this field to the same value.</w:t>
        </w:r>
      </w:ins>
    </w:p>
    <w:p w14:paraId="1DAFFEEE" w14:textId="77777777" w:rsidR="00D40E66" w:rsidRDefault="00D40E66" w:rsidP="002F3B7D">
      <w:pPr>
        <w:autoSpaceDE w:val="0"/>
        <w:autoSpaceDN w:val="0"/>
        <w:adjustRightInd w:val="0"/>
        <w:rPr>
          <w:ins w:id="72" w:author="Lumbatis, Kurt" w:date="2022-09-13T00:04:00Z"/>
          <w:rFonts w:ascii="TimesNewRoman" w:hAnsi="TimesNewRoman" w:cs="TimesNewRoman"/>
          <w:sz w:val="20"/>
          <w:lang w:val="en-US"/>
        </w:rPr>
      </w:pPr>
    </w:p>
    <w:p w14:paraId="7632E7A2" w14:textId="23D4E2C6" w:rsidR="002F3B7D" w:rsidRDefault="00B349D0" w:rsidP="002F3B7D">
      <w:pPr>
        <w:autoSpaceDE w:val="0"/>
        <w:autoSpaceDN w:val="0"/>
        <w:adjustRightInd w:val="0"/>
        <w:rPr>
          <w:rFonts w:ascii="TimesNewRoman" w:hAnsi="TimesNewRoman" w:cs="TimesNewRoman"/>
          <w:sz w:val="20"/>
          <w:lang w:val="en-US"/>
        </w:rPr>
      </w:pPr>
      <w:ins w:id="73" w:author="Lumbatis, Kurt" w:date="2022-09-13T00:06:00Z">
        <w:r>
          <w:rPr>
            <w:rFonts w:ascii="TimesNewRoman" w:hAnsi="TimesNewRoman" w:cs="TimesNewRoman"/>
            <w:sz w:val="20"/>
            <w:lang w:val="en-US"/>
          </w:rPr>
          <w:t xml:space="preserve">A STA </w:t>
        </w:r>
      </w:ins>
      <w:r w:rsidR="002F3B7D">
        <w:rPr>
          <w:rFonts w:ascii="TimesNewRoman" w:hAnsi="TimesNewRoman" w:cs="TimesNewRoman"/>
          <w:sz w:val="20"/>
          <w:lang w:val="en-US"/>
        </w:rPr>
        <w:t xml:space="preserve">shall not send an </w:t>
      </w:r>
      <w:ins w:id="74" w:author="Lumbatis, Kurt" w:date="2022-09-13T00:06:00Z">
        <w:r w:rsidR="00F77CB4">
          <w:rPr>
            <w:rFonts w:ascii="TimesNewRoman" w:hAnsi="TimesNewRoman" w:cs="TimesNewRoman"/>
            <w:sz w:val="20"/>
            <w:lang w:val="en-US"/>
          </w:rPr>
          <w:t>I</w:t>
        </w:r>
      </w:ins>
      <w:del w:id="75" w:author="Lumbatis, Kurt" w:date="2022-09-13T00:06:00Z">
        <w:r w:rsidR="002F3B7D" w:rsidDel="00F77CB4">
          <w:rPr>
            <w:rFonts w:ascii="TimesNewRoman" w:hAnsi="TimesNewRoman" w:cs="TimesNewRoman"/>
            <w:sz w:val="20"/>
            <w:lang w:val="en-US"/>
          </w:rPr>
          <w:delText>i</w:delText>
        </w:r>
      </w:del>
      <w:r w:rsidR="002F3B7D">
        <w:rPr>
          <w:rFonts w:ascii="TimesNewRoman" w:hAnsi="TimesNewRoman" w:cs="TimesNewRoman"/>
          <w:sz w:val="20"/>
          <w:lang w:val="en-US"/>
        </w:rPr>
        <w:t>dentifier to a</w:t>
      </w:r>
      <w:ins w:id="76" w:author="Lumbatis, Kurt" w:date="2022-09-13T00:06:00Z">
        <w:r w:rsidR="00F77CB4">
          <w:rPr>
            <w:rFonts w:ascii="TimesNewRoman" w:hAnsi="TimesNewRoman" w:cs="TimesNewRoman"/>
            <w:sz w:val="20"/>
            <w:lang w:val="en-US"/>
          </w:rPr>
          <w:t>ny</w:t>
        </w:r>
      </w:ins>
      <w:r w:rsidR="002F3B7D">
        <w:rPr>
          <w:rFonts w:ascii="TimesNewRoman" w:hAnsi="TimesNewRoman" w:cs="TimesNewRoman"/>
          <w:sz w:val="20"/>
          <w:lang w:val="en-US"/>
        </w:rPr>
        <w:t xml:space="preserve"> </w:t>
      </w:r>
      <w:del w:id="77" w:author="Lumbatis, Kurt" w:date="2022-09-13T00:06:00Z">
        <w:r w:rsidR="002F3B7D" w:rsidDel="00F77CB4">
          <w:rPr>
            <w:rFonts w:ascii="TimesNewRoman" w:hAnsi="TimesNewRoman" w:cs="TimesNewRoman"/>
            <w:sz w:val="20"/>
            <w:lang w:val="en-US"/>
          </w:rPr>
          <w:delText>non-AP</w:delText>
        </w:r>
      </w:del>
      <w:del w:id="78" w:author="Lumbatis, Kurt" w:date="2022-09-13T18:07:00Z">
        <w:r w:rsidR="00C7560B" w:rsidDel="00B166DC">
          <w:rPr>
            <w:rFonts w:ascii="TimesNewRoman" w:hAnsi="TimesNewRoman" w:cs="TimesNewRoman"/>
            <w:sz w:val="20"/>
            <w:lang w:val="en-US"/>
          </w:rPr>
          <w:delText xml:space="preserve"> </w:delText>
        </w:r>
      </w:del>
      <w:r w:rsidR="002F3B7D">
        <w:rPr>
          <w:rFonts w:ascii="TimesNewRoman" w:hAnsi="TimesNewRoman" w:cs="TimesNewRoman"/>
          <w:sz w:val="20"/>
          <w:lang w:val="en-US"/>
        </w:rPr>
        <w:t>STA that does not indicate</w:t>
      </w:r>
      <w:del w:id="79" w:author="Lumbatis, Kurt" w:date="2022-09-13T12:55:00Z">
        <w:r w:rsidR="002F3B7D" w:rsidDel="002B26B3">
          <w:rPr>
            <w:rFonts w:ascii="TimesNewRoman" w:hAnsi="TimesNewRoman" w:cs="TimesNewRoman"/>
            <w:sz w:val="20"/>
            <w:lang w:val="en-US"/>
          </w:rPr>
          <w:delText xml:space="preserve"> </w:delText>
        </w:r>
      </w:del>
      <w:ins w:id="80" w:author="Lumbatis, Kurt" w:date="2022-09-13T00:07:00Z">
        <w:r w:rsidR="00A7425C">
          <w:rPr>
            <w:rFonts w:ascii="TimesNewRoman" w:hAnsi="TimesNewRoman" w:cs="TimesNewRoman"/>
            <w:sz w:val="20"/>
            <w:lang w:val="en-US"/>
          </w:rPr>
          <w:t xml:space="preserve"> Device ID</w:t>
        </w:r>
      </w:ins>
      <w:ins w:id="81" w:author="Lumbatis, Kurt" w:date="2022-09-13T12:55:00Z">
        <w:r w:rsidR="002B26B3">
          <w:rPr>
            <w:rFonts w:ascii="TimesNewRoman" w:hAnsi="TimesNewRoman" w:cs="TimesNewRoman"/>
            <w:sz w:val="20"/>
            <w:lang w:val="en-US"/>
          </w:rPr>
          <w:t xml:space="preserve"> </w:t>
        </w:r>
      </w:ins>
      <w:ins w:id="82" w:author="Lumbatis, Kurt" w:date="2022-09-13T13:03:00Z">
        <w:r w:rsidR="00B5099F">
          <w:rPr>
            <w:rFonts w:ascii="TimesNewRoman" w:hAnsi="TimesNewRoman" w:cs="TimesNewRoman"/>
            <w:sz w:val="20"/>
            <w:lang w:val="en-US"/>
          </w:rPr>
          <w:t xml:space="preserve">is </w:t>
        </w:r>
      </w:ins>
      <w:ins w:id="83" w:author="Lumbatis, Kurt" w:date="2022-09-13T12:55:00Z">
        <w:r w:rsidR="002B26B3">
          <w:rPr>
            <w:rFonts w:ascii="TimesNewRoman" w:hAnsi="TimesNewRoman" w:cs="TimesNewRoman"/>
            <w:sz w:val="20"/>
            <w:lang w:val="en-US"/>
          </w:rPr>
          <w:t>active</w:t>
        </w:r>
      </w:ins>
      <w:ins w:id="84" w:author="Lumbatis, Kurt" w:date="2022-09-13T00:08:00Z">
        <w:r w:rsidR="00547611">
          <w:rPr>
            <w:rFonts w:ascii="TimesNewRoman" w:hAnsi="TimesNewRoman" w:cs="TimesNewRoman"/>
            <w:sz w:val="20"/>
            <w:lang w:val="en-US"/>
          </w:rPr>
          <w:t>.</w:t>
        </w:r>
      </w:ins>
      <w:del w:id="85" w:author="Lumbatis, Kurt" w:date="2022-09-13T00:07:00Z">
        <w:r w:rsidR="002F3B7D" w:rsidDel="00A7425C">
          <w:rPr>
            <w:rFonts w:ascii="TimesNewRoman" w:hAnsi="TimesNewRoman" w:cs="TimesNewRoman"/>
            <w:sz w:val="20"/>
            <w:lang w:val="en-US"/>
          </w:rPr>
          <w:delText>support for this capability</w:delText>
        </w:r>
      </w:del>
      <w:del w:id="86" w:author="Lumbatis, Kurt" w:date="2022-11-16T00:15:00Z">
        <w:r w:rsidR="002F3B7D" w:rsidDel="00AC4B3E">
          <w:rPr>
            <w:rFonts w:ascii="TimesNewRoman" w:hAnsi="TimesNewRoman" w:cs="TimesNewRoman"/>
            <w:sz w:val="20"/>
            <w:lang w:val="en-US"/>
          </w:rPr>
          <w:delText>.</w:delText>
        </w:r>
      </w:del>
    </w:p>
    <w:p w14:paraId="5C9B949B" w14:textId="77777777" w:rsidR="00370ACB" w:rsidRDefault="00370ACB" w:rsidP="002F3B7D">
      <w:pPr>
        <w:autoSpaceDE w:val="0"/>
        <w:autoSpaceDN w:val="0"/>
        <w:adjustRightInd w:val="0"/>
        <w:rPr>
          <w:rFonts w:ascii="TimesNewRoman" w:hAnsi="TimesNewRoman" w:cs="TimesNewRoman"/>
          <w:sz w:val="20"/>
          <w:lang w:val="en-US"/>
        </w:rPr>
      </w:pPr>
    </w:p>
    <w:p w14:paraId="004C5821" w14:textId="179F5D89" w:rsidR="001214DF" w:rsidRDefault="002F3B7D" w:rsidP="006A6AAF">
      <w:pPr>
        <w:autoSpaceDE w:val="0"/>
        <w:autoSpaceDN w:val="0"/>
        <w:adjustRightInd w:val="0"/>
        <w:rPr>
          <w:ins w:id="87" w:author="Lumbatis, Kurt" w:date="2022-09-13T12:45:00Z"/>
          <w:rFonts w:ascii="TimesNewRoman" w:hAnsi="TimesNewRoman" w:cs="TimesNewRoman"/>
          <w:szCs w:val="22"/>
          <w:lang w:val="en-US"/>
        </w:rPr>
      </w:pPr>
      <w:del w:id="88" w:author="Lumbatis, Kurt" w:date="2022-09-13T12:44:00Z">
        <w:r w:rsidDel="00982A22">
          <w:rPr>
            <w:rFonts w:ascii="TimesNewRoman" w:hAnsi="TimesNewRoman" w:cs="TimesNewRoman"/>
            <w:szCs w:val="22"/>
            <w:lang w:val="en-US"/>
          </w:rPr>
          <w:delText>When using FILS authentication,</w:delText>
        </w:r>
      </w:del>
      <w:del w:id="89" w:author="Lumbatis, Kurt" w:date="2022-09-13T18:08:00Z">
        <w:r w:rsidDel="00D40CA3">
          <w:rPr>
            <w:rFonts w:ascii="TimesNewRoman" w:hAnsi="TimesNewRoman" w:cs="TimesNewRoman"/>
            <w:szCs w:val="22"/>
            <w:lang w:val="en-US"/>
          </w:rPr>
          <w:delText xml:space="preserve"> </w:delText>
        </w:r>
      </w:del>
      <w:del w:id="90" w:author="Lumbatis, Kurt" w:date="2022-09-13T12:44:00Z">
        <w:r w:rsidDel="00982A22">
          <w:rPr>
            <w:rFonts w:ascii="TimesNewRoman" w:hAnsi="TimesNewRoman" w:cs="TimesNewRoman"/>
            <w:szCs w:val="22"/>
            <w:lang w:val="en-US"/>
          </w:rPr>
          <w:delText>the</w:delText>
        </w:r>
      </w:del>
      <w:del w:id="91" w:author="Lumbatis, Kurt" w:date="2022-09-13T18:08:00Z">
        <w:r w:rsidDel="00D40CA3">
          <w:rPr>
            <w:rFonts w:ascii="TimesNewRoman" w:hAnsi="TimesNewRoman" w:cs="TimesNewRoman"/>
            <w:szCs w:val="22"/>
            <w:lang w:val="en-US"/>
          </w:rPr>
          <w:delText xml:space="preserve"> </w:delText>
        </w:r>
      </w:del>
      <w:ins w:id="92" w:author="Lumbatis, Kurt" w:date="2022-09-13T12:44:00Z">
        <w:r w:rsidR="00982A22">
          <w:rPr>
            <w:rFonts w:ascii="TimesNewRoman" w:hAnsi="TimesNewRoman" w:cs="TimesNewRoman"/>
            <w:szCs w:val="22"/>
            <w:lang w:val="en-US"/>
          </w:rPr>
          <w:t xml:space="preserve">A </w:t>
        </w:r>
      </w:ins>
      <w:r>
        <w:rPr>
          <w:rFonts w:ascii="TimesNewRoman" w:hAnsi="TimesNewRoman" w:cs="TimesNewRoman"/>
          <w:szCs w:val="22"/>
          <w:lang w:val="en-US"/>
        </w:rPr>
        <w:t xml:space="preserve">non-AP STA </w:t>
      </w:r>
      <w:ins w:id="93" w:author="Lumbatis, Kurt" w:date="2023-01-18T15:52:00Z">
        <w:r w:rsidR="007D33C5">
          <w:rPr>
            <w:rFonts w:ascii="TimesNewRoman" w:hAnsi="TimesNewRoman" w:cs="TimesNewRoman"/>
            <w:szCs w:val="22"/>
            <w:lang w:val="en-US"/>
          </w:rPr>
          <w:t xml:space="preserve">shall </w:t>
        </w:r>
      </w:ins>
      <w:r>
        <w:rPr>
          <w:rFonts w:ascii="TimesNewRoman" w:hAnsi="TimesNewRoman" w:cs="TimesNewRoman"/>
          <w:szCs w:val="22"/>
          <w:lang w:val="en-US"/>
        </w:rPr>
        <w:t>send</w:t>
      </w:r>
      <w:del w:id="94" w:author="Lumbatis, Kurt" w:date="2023-01-18T15:52:00Z">
        <w:r w:rsidDel="00CD4D49">
          <w:rPr>
            <w:rFonts w:ascii="TimesNewRoman" w:hAnsi="TimesNewRoman" w:cs="TimesNewRoman"/>
            <w:szCs w:val="22"/>
            <w:lang w:val="en-US"/>
          </w:rPr>
          <w:delText>s</w:delText>
        </w:r>
      </w:del>
      <w:r>
        <w:rPr>
          <w:rFonts w:ascii="TimesNewRoman" w:hAnsi="TimesNewRoman" w:cs="TimesNewRoman"/>
          <w:szCs w:val="22"/>
          <w:lang w:val="en-US"/>
        </w:rPr>
        <w:t xml:space="preserve"> </w:t>
      </w:r>
      <w:del w:id="95" w:author="Lumbatis, Kurt" w:date="2022-09-13T13:30:00Z">
        <w:r w:rsidDel="008132C1">
          <w:rPr>
            <w:rFonts w:ascii="TimesNewRoman" w:hAnsi="TimesNewRoman" w:cs="TimesNewRoman"/>
            <w:szCs w:val="22"/>
            <w:lang w:val="en-US"/>
          </w:rPr>
          <w:delText>the</w:delText>
        </w:r>
      </w:del>
      <w:del w:id="96" w:author="Lumbatis, Kurt" w:date="2022-11-16T01:02:00Z">
        <w:r w:rsidDel="0039417D">
          <w:rPr>
            <w:rFonts w:ascii="TimesNewRoman" w:hAnsi="TimesNewRoman" w:cs="TimesNewRoman"/>
            <w:szCs w:val="22"/>
            <w:lang w:val="en-US"/>
          </w:rPr>
          <w:delText xml:space="preserve"> </w:delText>
        </w:r>
      </w:del>
      <w:proofErr w:type="gramStart"/>
      <w:ins w:id="97" w:author="Lumbatis, Kurt" w:date="2022-09-13T13:30:00Z">
        <w:r w:rsidR="008132C1">
          <w:rPr>
            <w:rFonts w:ascii="TimesNewRoman" w:hAnsi="TimesNewRoman" w:cs="TimesNewRoman"/>
            <w:szCs w:val="22"/>
            <w:lang w:val="en-US"/>
          </w:rPr>
          <w:t>an</w:t>
        </w:r>
        <w:proofErr w:type="gramEnd"/>
        <w:r w:rsidR="008132C1">
          <w:rPr>
            <w:rFonts w:ascii="TimesNewRoman" w:hAnsi="TimesNewRoman" w:cs="TimesNewRoman"/>
            <w:szCs w:val="22"/>
            <w:lang w:val="en-US"/>
          </w:rPr>
          <w:t xml:space="preserve"> </w:t>
        </w:r>
      </w:ins>
      <w:ins w:id="98" w:author="Lumbatis, Kurt" w:date="2022-09-13T12:51:00Z">
        <w:r w:rsidR="00387A46">
          <w:rPr>
            <w:rFonts w:ascii="TimesNewRoman" w:hAnsi="TimesNewRoman" w:cs="TimesNewRoman"/>
            <w:szCs w:val="22"/>
            <w:lang w:val="en-US"/>
          </w:rPr>
          <w:t>I</w:t>
        </w:r>
      </w:ins>
      <w:del w:id="99" w:author="Lumbatis, Kurt" w:date="2022-09-13T12:51:00Z">
        <w:r w:rsidDel="00387A46">
          <w:rPr>
            <w:rFonts w:ascii="TimesNewRoman" w:hAnsi="TimesNewRoman" w:cs="TimesNewRoman"/>
            <w:szCs w:val="22"/>
            <w:lang w:val="en-US"/>
          </w:rPr>
          <w:delText>i</w:delText>
        </w:r>
      </w:del>
      <w:r>
        <w:rPr>
          <w:rFonts w:ascii="TimesNewRoman" w:hAnsi="TimesNewRoman" w:cs="TimesNewRoman"/>
          <w:szCs w:val="22"/>
          <w:lang w:val="en-US"/>
        </w:rPr>
        <w:t>dentifier</w:t>
      </w:r>
      <w:ins w:id="100" w:author="Lumbatis, Kurt" w:date="2023-01-18T15:55:00Z">
        <w:r w:rsidR="00D1539F">
          <w:rPr>
            <w:rFonts w:ascii="TimesNewRoman" w:hAnsi="TimesNewRoman" w:cs="TimesNewRoman"/>
            <w:szCs w:val="22"/>
            <w:lang w:val="en-US"/>
          </w:rPr>
          <w:t xml:space="preserve"> when required by the procedures described </w:t>
        </w:r>
      </w:ins>
      <w:ins w:id="101" w:author="Lumbatis, Kurt" w:date="2023-01-18T15:56:00Z">
        <w:r w:rsidR="00BF6060">
          <w:rPr>
            <w:rFonts w:ascii="TimesNewRoman" w:hAnsi="TimesNewRoman" w:cs="TimesNewRoman"/>
            <w:szCs w:val="22"/>
            <w:lang w:val="en-US"/>
          </w:rPr>
          <w:t>below</w:t>
        </w:r>
        <w:r w:rsidR="009D4762">
          <w:rPr>
            <w:rFonts w:ascii="TimesNewRoman" w:hAnsi="TimesNewRoman" w:cs="TimesNewRoman"/>
            <w:szCs w:val="22"/>
            <w:lang w:val="en-US"/>
          </w:rPr>
          <w:t xml:space="preserve"> via the following frames (known as </w:t>
        </w:r>
      </w:ins>
      <w:ins w:id="102" w:author="Lumbatis, Kurt" w:date="2023-01-18T15:57:00Z">
        <w:r w:rsidR="004E6340">
          <w:rPr>
            <w:rFonts w:ascii="TimesNewRoman" w:hAnsi="TimesNewRoman" w:cs="TimesNewRoman"/>
            <w:szCs w:val="22"/>
            <w:lang w:val="en-US"/>
          </w:rPr>
          <w:t>“</w:t>
        </w:r>
      </w:ins>
      <w:ins w:id="103" w:author="Lumbatis, Kurt" w:date="2023-01-18T15:56:00Z">
        <w:r w:rsidR="009D4762" w:rsidRPr="00D6334A">
          <w:rPr>
            <w:rFonts w:ascii="TimesNewRoman" w:hAnsi="TimesNewRoman" w:cs="TimesNewRoman"/>
            <w:szCs w:val="22"/>
            <w:lang w:val="en-US"/>
          </w:rPr>
          <w:t xml:space="preserve">non-AP STA Identity </w:t>
        </w:r>
      </w:ins>
      <w:ins w:id="104" w:author="Lumbatis, Kurt" w:date="2023-01-18T16:00:00Z">
        <w:r w:rsidR="00FC3092" w:rsidRPr="00D6334A">
          <w:rPr>
            <w:rFonts w:ascii="TimesNewRoman" w:hAnsi="TimesNewRoman" w:cs="TimesNewRoman"/>
            <w:szCs w:val="22"/>
            <w:lang w:val="en-US"/>
          </w:rPr>
          <w:t>f</w:t>
        </w:r>
      </w:ins>
      <w:ins w:id="105" w:author="Lumbatis, Kurt" w:date="2023-01-18T15:56:00Z">
        <w:r w:rsidR="009D4762" w:rsidRPr="00D6334A">
          <w:rPr>
            <w:rFonts w:ascii="TimesNewRoman" w:hAnsi="TimesNewRoman" w:cs="TimesNewRoman"/>
            <w:szCs w:val="22"/>
            <w:lang w:val="en-US"/>
          </w:rPr>
          <w:t>rames</w:t>
        </w:r>
      </w:ins>
      <w:ins w:id="106" w:author="Lumbatis, Kurt" w:date="2023-01-18T15:57:00Z">
        <w:r w:rsidR="004E6340">
          <w:rPr>
            <w:rFonts w:ascii="TimesNewRoman" w:hAnsi="TimesNewRoman" w:cs="TimesNewRoman"/>
            <w:szCs w:val="22"/>
            <w:lang w:val="en-US"/>
          </w:rPr>
          <w:t>”</w:t>
        </w:r>
      </w:ins>
      <w:ins w:id="107" w:author="Lumbatis, Kurt" w:date="2023-01-18T15:56:00Z">
        <w:r w:rsidR="004E6340">
          <w:rPr>
            <w:rFonts w:ascii="TimesNewRoman" w:hAnsi="TimesNewRoman" w:cs="TimesNewRoman"/>
            <w:szCs w:val="22"/>
            <w:lang w:val="en-US"/>
          </w:rPr>
          <w:t>)</w:t>
        </w:r>
      </w:ins>
      <w:ins w:id="108" w:author="Lumbatis, Kurt" w:date="2023-01-18T15:57:00Z">
        <w:r w:rsidR="004E6340">
          <w:rPr>
            <w:rFonts w:ascii="TimesNewRoman" w:hAnsi="TimesNewRoman" w:cs="TimesNewRoman"/>
            <w:szCs w:val="22"/>
            <w:lang w:val="en-US"/>
          </w:rPr>
          <w:t>:</w:t>
        </w:r>
      </w:ins>
      <w:del w:id="109" w:author="Lumbatis, Kurt" w:date="2023-01-18T15:52:00Z">
        <w:r w:rsidDel="00CD4D49">
          <w:rPr>
            <w:rFonts w:ascii="TimesNewRoman" w:hAnsi="TimesNewRoman" w:cs="TimesNewRoman"/>
            <w:szCs w:val="22"/>
            <w:lang w:val="en-US"/>
          </w:rPr>
          <w:delText>,</w:delText>
        </w:r>
      </w:del>
      <w:del w:id="110" w:author="Lumbatis, Kurt" w:date="2023-01-18T15:54:00Z">
        <w:r w:rsidDel="00CB056C">
          <w:rPr>
            <w:rFonts w:ascii="TimesNewRoman" w:hAnsi="TimesNewRoman" w:cs="TimesNewRoman"/>
            <w:szCs w:val="22"/>
            <w:lang w:val="en-US"/>
          </w:rPr>
          <w:delText xml:space="preserve"> if it has one</w:delText>
        </w:r>
      </w:del>
      <w:r>
        <w:rPr>
          <w:rFonts w:ascii="TimesNewRoman" w:hAnsi="TimesNewRoman" w:cs="TimesNewRoman"/>
          <w:szCs w:val="22"/>
          <w:lang w:val="en-US"/>
        </w:rPr>
        <w:t xml:space="preserve"> </w:t>
      </w:r>
      <w:del w:id="111" w:author="Lumbatis, Kurt" w:date="2023-01-18T15:54:00Z">
        <w:r w:rsidDel="00D1539F">
          <w:rPr>
            <w:rFonts w:ascii="TimesNewRoman" w:hAnsi="TimesNewRoman" w:cs="TimesNewRoman"/>
            <w:szCs w:val="22"/>
            <w:lang w:val="en-US"/>
          </w:rPr>
          <w:delText>and</w:delText>
        </w:r>
      </w:del>
      <w:del w:id="112" w:author="Lumbatis, Kurt" w:date="2022-09-13T12:43:00Z">
        <w:r w:rsidDel="008F1E3A">
          <w:rPr>
            <w:rFonts w:ascii="TimesNewRoman" w:hAnsi="TimesNewRoman" w:cs="TimesNewRoman"/>
            <w:szCs w:val="22"/>
            <w:lang w:val="en-US"/>
          </w:rPr>
          <w:delText xml:space="preserve"> opts-in to</w:delText>
        </w:r>
        <w:r w:rsidR="005252AA" w:rsidDel="008F1E3A">
          <w:rPr>
            <w:rFonts w:ascii="TimesNewRoman" w:hAnsi="TimesNewRoman" w:cs="TimesNewRoman"/>
            <w:szCs w:val="22"/>
            <w:lang w:val="en-US"/>
          </w:rPr>
          <w:delText xml:space="preserve"> </w:delText>
        </w:r>
        <w:r w:rsidDel="008F1E3A">
          <w:rPr>
            <w:rFonts w:ascii="TimesNewRoman" w:hAnsi="TimesNewRoman" w:cs="TimesNewRoman"/>
            <w:szCs w:val="22"/>
            <w:lang w:val="en-US"/>
          </w:rPr>
          <w:delText>using it</w:delText>
        </w:r>
      </w:del>
    </w:p>
    <w:p w14:paraId="7F3FA2DD" w14:textId="0B51718F" w:rsidR="001214DF" w:rsidRDefault="001214DF" w:rsidP="001214DF">
      <w:pPr>
        <w:pStyle w:val="ListParagraph"/>
        <w:numPr>
          <w:ilvl w:val="0"/>
          <w:numId w:val="2"/>
        </w:numPr>
        <w:autoSpaceDE w:val="0"/>
        <w:autoSpaceDN w:val="0"/>
        <w:adjustRightInd w:val="0"/>
        <w:rPr>
          <w:ins w:id="113" w:author="Lumbatis, Kurt" w:date="2022-09-13T12:46:00Z"/>
        </w:rPr>
      </w:pPr>
      <w:ins w:id="114" w:author="Lumbatis, Kurt" w:date="2022-09-13T12:45:00Z">
        <w:r>
          <w:t xml:space="preserve">When using FILS authentication </w:t>
        </w:r>
      </w:ins>
      <w:ins w:id="115" w:author="Lumbatis, Kurt" w:date="2022-09-13T12:46:00Z">
        <w:r w:rsidR="002E4963">
          <w:t>in the Devi</w:t>
        </w:r>
      </w:ins>
      <w:ins w:id="116" w:author="Lumbatis, Kurt" w:date="2022-09-13T12:49:00Z">
        <w:r w:rsidR="001A5B2B">
          <w:t>c</w:t>
        </w:r>
      </w:ins>
      <w:ins w:id="117" w:author="Lumbatis, Kurt" w:date="2022-09-13T12:46:00Z">
        <w:r w:rsidR="002E4963">
          <w:t xml:space="preserve">e ID element in the </w:t>
        </w:r>
      </w:ins>
      <w:ins w:id="118" w:author="Lumbatis, Kurt" w:date="2022-11-13T21:48:00Z">
        <w:r w:rsidR="008613E4">
          <w:t>(Re)</w:t>
        </w:r>
      </w:ins>
      <w:ins w:id="119" w:author="Lumbatis, Kurt" w:date="2022-09-13T12:46:00Z">
        <w:r w:rsidR="002E4963">
          <w:t>Association R</w:t>
        </w:r>
      </w:ins>
      <w:ins w:id="120" w:author="Lumbatis, Kurt" w:date="2022-09-13T12:50:00Z">
        <w:r w:rsidR="001230A2">
          <w:t>equest</w:t>
        </w:r>
      </w:ins>
      <w:ins w:id="121" w:author="Lumbatis, Kurt" w:date="2022-09-13T12:46:00Z">
        <w:r w:rsidR="002E4963">
          <w:t xml:space="preserve"> </w:t>
        </w:r>
      </w:ins>
      <w:ins w:id="122" w:author="Lumbatis, Kurt" w:date="2022-09-13T12:50:00Z">
        <w:r w:rsidR="005D6074">
          <w:t>f</w:t>
        </w:r>
      </w:ins>
      <w:ins w:id="123" w:author="Lumbatis, Kurt" w:date="2022-09-13T12:46:00Z">
        <w:r w:rsidR="002E4963">
          <w:t>rame</w:t>
        </w:r>
        <w:r w:rsidR="00A22BBE">
          <w:t>.</w:t>
        </w:r>
      </w:ins>
    </w:p>
    <w:p w14:paraId="4E4FF850" w14:textId="476A6159" w:rsidR="00A22BBE" w:rsidRDefault="00A22BBE" w:rsidP="001214DF">
      <w:pPr>
        <w:pStyle w:val="ListParagraph"/>
        <w:numPr>
          <w:ilvl w:val="0"/>
          <w:numId w:val="2"/>
        </w:numPr>
        <w:autoSpaceDE w:val="0"/>
        <w:autoSpaceDN w:val="0"/>
        <w:adjustRightInd w:val="0"/>
        <w:rPr>
          <w:ins w:id="124" w:author="Lumbatis, Kurt" w:date="2022-09-13T12:47:00Z"/>
        </w:rPr>
      </w:pPr>
      <w:ins w:id="125" w:author="Lumbatis, Kurt" w:date="2022-09-13T12:46:00Z">
        <w:r>
          <w:t xml:space="preserve">When not using FILS authentication </w:t>
        </w:r>
      </w:ins>
      <w:ins w:id="126" w:author="Lumbatis, Kurt" w:date="2022-09-13T12:47:00Z">
        <w:r>
          <w:t xml:space="preserve">in </w:t>
        </w:r>
        <w:r w:rsidR="0089622E">
          <w:t xml:space="preserve">the Device ID KDE in message 2 of the </w:t>
        </w:r>
        <w:proofErr w:type="gramStart"/>
        <w:r w:rsidR="0089622E">
          <w:t>4 way</w:t>
        </w:r>
        <w:proofErr w:type="gramEnd"/>
        <w:r w:rsidR="0089622E">
          <w:t xml:space="preserve"> handshake</w:t>
        </w:r>
      </w:ins>
      <w:ins w:id="127" w:author="Lumbatis, Kurt" w:date="2023-01-18T16:43:00Z">
        <w:r w:rsidR="000715BA">
          <w:t>.</w:t>
        </w:r>
      </w:ins>
    </w:p>
    <w:p w14:paraId="0A319902" w14:textId="5964B8AC" w:rsidR="0089622E" w:rsidRDefault="0089622E" w:rsidP="0089622E">
      <w:pPr>
        <w:autoSpaceDE w:val="0"/>
        <w:autoSpaceDN w:val="0"/>
        <w:adjustRightInd w:val="0"/>
        <w:rPr>
          <w:ins w:id="128" w:author="Lumbatis, Kurt" w:date="2022-09-13T12:47:00Z"/>
        </w:rPr>
      </w:pPr>
    </w:p>
    <w:p w14:paraId="080D8062" w14:textId="7E076DAD" w:rsidR="0089622E" w:rsidRDefault="00787388" w:rsidP="0089622E">
      <w:pPr>
        <w:autoSpaceDE w:val="0"/>
        <w:autoSpaceDN w:val="0"/>
        <w:adjustRightInd w:val="0"/>
        <w:rPr>
          <w:ins w:id="129" w:author="Lumbatis, Kurt" w:date="2022-09-13T12:49:00Z"/>
        </w:rPr>
      </w:pPr>
      <w:ins w:id="130" w:author="Lumbatis, Kurt" w:date="2022-09-13T12:47:00Z">
        <w:r>
          <w:t xml:space="preserve">An AP </w:t>
        </w:r>
      </w:ins>
      <w:ins w:id="131" w:author="Lumbatis, Kurt" w:date="2023-01-18T15:58:00Z">
        <w:r w:rsidR="00734B77">
          <w:t xml:space="preserve">shall </w:t>
        </w:r>
      </w:ins>
      <w:ins w:id="132" w:author="Lumbatis, Kurt" w:date="2022-09-13T12:48:00Z">
        <w:r>
          <w:t xml:space="preserve">send </w:t>
        </w:r>
      </w:ins>
      <w:ins w:id="133" w:author="Lumbatis, Kurt" w:date="2022-09-13T13:22:00Z">
        <w:r w:rsidR="00911479">
          <w:t>an</w:t>
        </w:r>
      </w:ins>
      <w:ins w:id="134" w:author="Lumbatis, Kurt" w:date="2022-09-13T12:48:00Z">
        <w:r>
          <w:t xml:space="preserve"> </w:t>
        </w:r>
      </w:ins>
      <w:ins w:id="135" w:author="Lumbatis, Kurt" w:date="2022-09-13T12:51:00Z">
        <w:r w:rsidR="00387A46">
          <w:t>I</w:t>
        </w:r>
      </w:ins>
      <w:ins w:id="136" w:author="Lumbatis, Kurt" w:date="2022-09-13T12:48:00Z">
        <w:r>
          <w:t xml:space="preserve">dentifier </w:t>
        </w:r>
      </w:ins>
      <w:ins w:id="137" w:author="Lumbatis, Kurt" w:date="2023-01-18T15:59:00Z">
        <w:r w:rsidR="00512C85">
          <w:t>when required</w:t>
        </w:r>
        <w:r w:rsidR="00374E01">
          <w:t xml:space="preserve"> by the procedures described below via the following frames (known as </w:t>
        </w:r>
        <w:r w:rsidR="00E662F0">
          <w:t>“</w:t>
        </w:r>
        <w:r w:rsidR="00E662F0" w:rsidRPr="00D6334A">
          <w:t>AP</w:t>
        </w:r>
      </w:ins>
      <w:ins w:id="138" w:author="Lumbatis, Kurt" w:date="2023-01-18T16:00:00Z">
        <w:r w:rsidR="00E662F0" w:rsidRPr="00D6334A">
          <w:t xml:space="preserve"> Identi</w:t>
        </w:r>
      </w:ins>
      <w:ins w:id="139" w:author="Lumbatis, Kurt" w:date="2023-01-18T16:34:00Z">
        <w:r w:rsidR="00B04639" w:rsidRPr="00D6334A">
          <w:t>ty</w:t>
        </w:r>
      </w:ins>
      <w:ins w:id="140" w:author="Lumbatis, Kurt" w:date="2023-01-18T16:00:00Z">
        <w:r w:rsidR="00E662F0" w:rsidRPr="00D6334A">
          <w:t xml:space="preserve"> frames”)</w:t>
        </w:r>
      </w:ins>
      <w:ins w:id="141" w:author="Lumbatis, Kurt" w:date="2022-09-13T12:48:00Z">
        <w:r w:rsidR="00756ADF" w:rsidRPr="00D6334A">
          <w:t>:</w:t>
        </w:r>
      </w:ins>
    </w:p>
    <w:p w14:paraId="703EEB18" w14:textId="2079A375" w:rsidR="00756ADF" w:rsidRDefault="001A5B2B" w:rsidP="001A5B2B">
      <w:pPr>
        <w:pStyle w:val="ListParagraph"/>
        <w:numPr>
          <w:ilvl w:val="0"/>
          <w:numId w:val="3"/>
        </w:numPr>
        <w:autoSpaceDE w:val="0"/>
        <w:autoSpaceDN w:val="0"/>
        <w:adjustRightInd w:val="0"/>
        <w:rPr>
          <w:ins w:id="142" w:author="Lumbatis, Kurt" w:date="2022-09-13T12:50:00Z"/>
        </w:rPr>
      </w:pPr>
      <w:ins w:id="143" w:author="Lumbatis, Kurt" w:date="2022-09-13T12:49:00Z">
        <w:r>
          <w:t xml:space="preserve">When using FILS authentication in the Device ID element </w:t>
        </w:r>
        <w:r w:rsidR="001230A2">
          <w:t xml:space="preserve">in the </w:t>
        </w:r>
      </w:ins>
      <w:ins w:id="144" w:author="Lumbatis, Kurt" w:date="2022-11-13T21:47:00Z">
        <w:r w:rsidR="00572BFA">
          <w:t>(R</w:t>
        </w:r>
      </w:ins>
      <w:ins w:id="145" w:author="Lumbatis, Kurt" w:date="2022-11-13T21:48:00Z">
        <w:r w:rsidR="008613E4">
          <w:t>e</w:t>
        </w:r>
      </w:ins>
      <w:ins w:id="146" w:author="Lumbatis, Kurt" w:date="2022-11-13T21:47:00Z">
        <w:r w:rsidR="00572BFA">
          <w:t>)</w:t>
        </w:r>
      </w:ins>
      <w:ins w:id="147" w:author="Lumbatis, Kurt" w:date="2022-09-13T12:50:00Z">
        <w:r w:rsidR="005D6074">
          <w:t>A</w:t>
        </w:r>
      </w:ins>
      <w:ins w:id="148" w:author="Lumbatis, Kurt" w:date="2022-09-13T12:49:00Z">
        <w:r w:rsidR="001230A2">
          <w:t>ssociation Response frame.</w:t>
        </w:r>
      </w:ins>
    </w:p>
    <w:p w14:paraId="6BA37E40" w14:textId="4EDC3F41" w:rsidR="005D6074" w:rsidRDefault="005D6074" w:rsidP="001A5B2B">
      <w:pPr>
        <w:pStyle w:val="ListParagraph"/>
        <w:numPr>
          <w:ilvl w:val="0"/>
          <w:numId w:val="3"/>
        </w:numPr>
        <w:autoSpaceDE w:val="0"/>
        <w:autoSpaceDN w:val="0"/>
        <w:adjustRightInd w:val="0"/>
        <w:rPr>
          <w:ins w:id="149" w:author="Lumbatis, Kurt" w:date="2022-09-13T12:50:00Z"/>
        </w:rPr>
      </w:pPr>
      <w:ins w:id="150" w:author="Lumbatis, Kurt" w:date="2022-09-13T12:50:00Z">
        <w:r>
          <w:t>When not using FILS authentication, in the Device ID K</w:t>
        </w:r>
      </w:ins>
      <w:ins w:id="151" w:author="Lumbatis, Kurt" w:date="2022-11-13T21:47:00Z">
        <w:r w:rsidR="009C36AF">
          <w:t>D</w:t>
        </w:r>
      </w:ins>
      <w:ins w:id="152" w:author="Lumbatis, Kurt" w:date="2022-09-13T12:50:00Z">
        <w:r>
          <w:t xml:space="preserve">E in message 3 of the </w:t>
        </w:r>
        <w:proofErr w:type="gramStart"/>
        <w:r>
          <w:t>4 way</w:t>
        </w:r>
        <w:proofErr w:type="gramEnd"/>
        <w:r>
          <w:t xml:space="preserve"> handshake.</w:t>
        </w:r>
      </w:ins>
    </w:p>
    <w:p w14:paraId="01299370" w14:textId="6A30395E" w:rsidR="005D6074" w:rsidRDefault="005D6074" w:rsidP="005D6074">
      <w:pPr>
        <w:autoSpaceDE w:val="0"/>
        <w:autoSpaceDN w:val="0"/>
        <w:adjustRightInd w:val="0"/>
        <w:rPr>
          <w:ins w:id="153" w:author="Lumbatis, Kurt" w:date="2022-09-13T13:35:00Z"/>
        </w:rPr>
      </w:pPr>
    </w:p>
    <w:p w14:paraId="5715C4C2" w14:textId="5618A896" w:rsidR="00211E35" w:rsidRDefault="00C12F88" w:rsidP="005D6074">
      <w:pPr>
        <w:autoSpaceDE w:val="0"/>
        <w:autoSpaceDN w:val="0"/>
        <w:adjustRightInd w:val="0"/>
        <w:rPr>
          <w:ins w:id="154" w:author="Lumbatis, Kurt" w:date="2022-09-13T13:35:00Z"/>
        </w:rPr>
      </w:pPr>
      <w:ins w:id="155" w:author="Lumbatis, Kurt" w:date="2022-09-13T13:35:00Z">
        <w:r w:rsidRPr="00C12F88">
          <w:t xml:space="preserve">A non-AP STA </w:t>
        </w:r>
      </w:ins>
      <w:ins w:id="156" w:author="Lumbatis, Kurt" w:date="2023-01-18T16:01:00Z">
        <w:r w:rsidR="002C1C81">
          <w:t>that is associating with any AP in an ESS, when Device ID is active for both the non-AP STA and the AP</w:t>
        </w:r>
      </w:ins>
      <w:ins w:id="157" w:author="Lumbatis, Kurt" w:date="2023-01-18T16:56:00Z">
        <w:r w:rsidR="000B63DF">
          <w:t xml:space="preserve"> </w:t>
        </w:r>
      </w:ins>
      <w:ins w:id="158" w:author="Lumbatis, Kurt" w:date="2023-01-18T16:02:00Z">
        <w:r w:rsidR="00B3142B">
          <w:t>and the non-AP STA has not previously associated with any AP in the ESS</w:t>
        </w:r>
      </w:ins>
      <w:ins w:id="159" w:author="Lumbatis, Kurt" w:date="2023-01-18T16:56:00Z">
        <w:r w:rsidR="000B63DF">
          <w:t>,</w:t>
        </w:r>
      </w:ins>
      <w:ins w:id="160" w:author="Lumbatis, Kurt" w:date="2023-01-18T16:02:00Z">
        <w:r w:rsidR="00B3142B">
          <w:t xml:space="preserve"> shall </w:t>
        </w:r>
        <w:r w:rsidR="00CC75FC">
          <w:t>not send an Identifier i</w:t>
        </w:r>
      </w:ins>
      <w:ins w:id="161" w:author="Lumbatis, Kurt" w:date="2023-01-18T16:03:00Z">
        <w:r w:rsidR="00244C42">
          <w:t>n the non-AP STA Identity frame.  Similarly, if the non-AP STA is associating with any AP in an ESS</w:t>
        </w:r>
        <w:r w:rsidR="00D4694F">
          <w:t xml:space="preserve">, when Device ID is active for both the </w:t>
        </w:r>
      </w:ins>
      <w:ins w:id="162" w:author="Lumbatis, Kurt" w:date="2023-01-18T16:04:00Z">
        <w:r w:rsidR="00D4694F">
          <w:t>non-AP STA and the AP</w:t>
        </w:r>
        <w:r w:rsidR="0061269F">
          <w:t xml:space="preserve"> but the non-AP STA no longer has an Identifier for that ESS</w:t>
        </w:r>
        <w:r w:rsidR="00D47E5E">
          <w:t xml:space="preserve"> for implementation-specific reasons </w:t>
        </w:r>
      </w:ins>
      <w:ins w:id="163" w:author="Lumbatis, Kurt" w:date="2023-01-18T16:05:00Z">
        <w:r w:rsidR="00D47E5E">
          <w:t xml:space="preserve">(for example, configuration changes have lost </w:t>
        </w:r>
        <w:r w:rsidR="00F50134">
          <w:t>the Identifier, or sufficient time has passed since the last association to the ESS so that the Identifier has bee</w:t>
        </w:r>
        <w:r w:rsidR="004B10E1">
          <w:t>n deleted)</w:t>
        </w:r>
      </w:ins>
      <w:ins w:id="164" w:author="Lumbatis, Kurt" w:date="2023-01-18T16:06:00Z">
        <w:r w:rsidR="004B10E1">
          <w:t>, then the non-AP STA shall not send an Identifier in the non-AP STA</w:t>
        </w:r>
        <w:r w:rsidR="00D66963">
          <w:t xml:space="preserve"> Identi</w:t>
        </w:r>
      </w:ins>
      <w:ins w:id="165" w:author="Lumbatis, Kurt" w:date="2023-01-18T16:38:00Z">
        <w:r w:rsidR="00CA1A90">
          <w:t>ty</w:t>
        </w:r>
      </w:ins>
      <w:ins w:id="166" w:author="Lumbatis, Kurt" w:date="2023-01-18T16:06:00Z">
        <w:r w:rsidR="00D66963">
          <w:t xml:space="preserve"> frame</w:t>
        </w:r>
      </w:ins>
      <w:ins w:id="167" w:author="Lumbatis, Kurt" w:date="2022-09-13T13:35:00Z">
        <w:r w:rsidRPr="00C12F88">
          <w:t>.</w:t>
        </w:r>
      </w:ins>
    </w:p>
    <w:p w14:paraId="37C0720F" w14:textId="77777777" w:rsidR="00C12F88" w:rsidRDefault="00C12F88" w:rsidP="005D6074">
      <w:pPr>
        <w:autoSpaceDE w:val="0"/>
        <w:autoSpaceDN w:val="0"/>
        <w:adjustRightInd w:val="0"/>
        <w:rPr>
          <w:ins w:id="168" w:author="Lumbatis, Kurt" w:date="2022-09-13T12:50:00Z"/>
        </w:rPr>
      </w:pPr>
    </w:p>
    <w:p w14:paraId="199658E1" w14:textId="5E46A002" w:rsidR="00675219" w:rsidRDefault="00FA6722" w:rsidP="005D6074">
      <w:pPr>
        <w:autoSpaceDE w:val="0"/>
        <w:autoSpaceDN w:val="0"/>
        <w:adjustRightInd w:val="0"/>
        <w:rPr>
          <w:ins w:id="169" w:author="Lumbatis, Kurt" w:date="2022-09-13T13:32:00Z"/>
        </w:rPr>
      </w:pPr>
      <w:ins w:id="170" w:author="Lumbatis, Kurt" w:date="2023-01-18T16:13:00Z">
        <w:r>
          <w:t>A</w:t>
        </w:r>
      </w:ins>
      <w:ins w:id="171" w:author="Lumbatis, Kurt" w:date="2022-09-13T12:52:00Z">
        <w:r w:rsidR="00A31B0D" w:rsidRPr="00A31B0D">
          <w:t xml:space="preserve"> non-AP STA </w:t>
        </w:r>
      </w:ins>
      <w:ins w:id="172" w:author="Lumbatis, Kurt" w:date="2023-01-18T16:07:00Z">
        <w:r w:rsidR="004453F3">
          <w:t xml:space="preserve">that is associating with any AP in an ESS </w:t>
        </w:r>
      </w:ins>
      <w:ins w:id="173" w:author="Lumbatis, Kurt" w:date="2022-09-13T12:52:00Z">
        <w:r w:rsidR="00A31B0D" w:rsidRPr="00A31B0D">
          <w:t xml:space="preserve">with </w:t>
        </w:r>
        <w:r w:rsidR="00F52FFE">
          <w:t>D</w:t>
        </w:r>
        <w:r w:rsidR="00A31B0D" w:rsidRPr="00A31B0D">
          <w:t xml:space="preserve">evice ID active </w:t>
        </w:r>
      </w:ins>
      <w:ins w:id="174" w:author="Lumbatis, Kurt" w:date="2023-01-18T16:14:00Z">
        <w:r w:rsidR="00A067E8">
          <w:t>for both the non-AP STA and the AP an</w:t>
        </w:r>
        <w:r w:rsidR="00C23265">
          <w:t xml:space="preserve">d </w:t>
        </w:r>
      </w:ins>
      <w:ins w:id="175" w:author="Lumbatis, Kurt" w:date="2023-01-18T16:16:00Z">
        <w:r w:rsidR="00865DBB">
          <w:t xml:space="preserve">the non-AP STA has a saved Identifier </w:t>
        </w:r>
        <w:r w:rsidR="00A05D39">
          <w:t>for th</w:t>
        </w:r>
      </w:ins>
      <w:ins w:id="176" w:author="Lumbatis, Kurt" w:date="2023-01-18T16:17:00Z">
        <w:r w:rsidR="00A05D39">
          <w:t>e</w:t>
        </w:r>
        <w:r w:rsidR="00220C8C">
          <w:t xml:space="preserve"> ESS</w:t>
        </w:r>
      </w:ins>
      <w:ins w:id="177" w:author="Lumbatis, Kurt" w:date="2023-01-18T16:18:00Z">
        <w:r w:rsidR="009159E2">
          <w:t xml:space="preserve"> shall send the most recently received Identifier for that ESS</w:t>
        </w:r>
      </w:ins>
      <w:ins w:id="178" w:author="Lumbatis, Kurt" w:date="2023-01-18T16:19:00Z">
        <w:r w:rsidR="004A6B30">
          <w:t xml:space="preserve"> in the non-AP STA Identi</w:t>
        </w:r>
      </w:ins>
      <w:ins w:id="179" w:author="Lumbatis, Kurt" w:date="2023-01-18T16:39:00Z">
        <w:r w:rsidR="000C50F0">
          <w:t>ty</w:t>
        </w:r>
      </w:ins>
      <w:ins w:id="180" w:author="Lumbatis, Kurt" w:date="2023-01-18T16:19:00Z">
        <w:r w:rsidR="004A6B30">
          <w:t xml:space="preserve"> frame.</w:t>
        </w:r>
      </w:ins>
      <w:ins w:id="181" w:author="Lumbatis, Kurt" w:date="2023-01-18T16:18:00Z">
        <w:r w:rsidR="005E28A0">
          <w:t xml:space="preserve"> </w:t>
        </w:r>
      </w:ins>
    </w:p>
    <w:p w14:paraId="09EBF884" w14:textId="77777777" w:rsidR="00675219" w:rsidRDefault="00675219" w:rsidP="005D6074">
      <w:pPr>
        <w:autoSpaceDE w:val="0"/>
        <w:autoSpaceDN w:val="0"/>
        <w:adjustRightInd w:val="0"/>
        <w:rPr>
          <w:ins w:id="182" w:author="Lumbatis, Kurt" w:date="2022-09-13T13:32:00Z"/>
        </w:rPr>
      </w:pPr>
    </w:p>
    <w:p w14:paraId="0D54077D" w14:textId="0320FB0F" w:rsidR="009B18E6" w:rsidRDefault="002C6DA8">
      <w:pPr>
        <w:autoSpaceDE w:val="0"/>
        <w:autoSpaceDN w:val="0"/>
        <w:adjustRightInd w:val="0"/>
        <w:rPr>
          <w:ins w:id="183" w:author="Lumbatis, Kurt" w:date="2023-01-18T16:23:00Z"/>
        </w:rPr>
      </w:pPr>
      <w:ins w:id="184" w:author="Lumbatis, Kurt" w:date="2023-01-18T16:21:00Z">
        <w:r>
          <w:t>When an AP with Device ID active receive</w:t>
        </w:r>
        <w:r w:rsidR="00F2328A">
          <w:t xml:space="preserve">s a non-AP </w:t>
        </w:r>
      </w:ins>
      <w:ins w:id="185" w:author="Lumbatis, Kurt" w:date="2023-01-18T16:31:00Z">
        <w:r w:rsidR="006962BD">
          <w:t xml:space="preserve">STA </w:t>
        </w:r>
      </w:ins>
      <w:ins w:id="186" w:author="Lumbatis, Kurt" w:date="2023-01-18T16:22:00Z">
        <w:r w:rsidR="003A2AB4">
          <w:t>Identi</w:t>
        </w:r>
      </w:ins>
      <w:ins w:id="187" w:author="Lumbatis, Kurt" w:date="2023-01-18T16:39:00Z">
        <w:r w:rsidR="00283670">
          <w:t>ty</w:t>
        </w:r>
      </w:ins>
      <w:ins w:id="188" w:author="Lumbatis, Kurt" w:date="2023-01-18T16:22:00Z">
        <w:r w:rsidR="003A2AB4">
          <w:t xml:space="preserve"> frame from a non-AP STA with Device ID active</w:t>
        </w:r>
      </w:ins>
      <w:ins w:id="189" w:author="Lumbatis, Kurt" w:date="2023-01-18T16:31:00Z">
        <w:r w:rsidR="007C63AF">
          <w:t xml:space="preserve"> </w:t>
        </w:r>
      </w:ins>
      <w:ins w:id="190" w:author="Lumbatis, Kurt" w:date="2023-01-18T16:22:00Z">
        <w:r w:rsidR="003A2AB4">
          <w:t>and the received Identifier is recognized</w:t>
        </w:r>
        <w:r w:rsidR="00532810">
          <w:t xml:space="preserve">, the AP shall perform </w:t>
        </w:r>
      </w:ins>
      <w:ins w:id="191" w:author="Lumbatis, Kurt" w:date="2023-01-18T16:23:00Z">
        <w:r w:rsidR="00532810">
          <w:t>one of the following actions:</w:t>
        </w:r>
      </w:ins>
    </w:p>
    <w:p w14:paraId="75DBCE30" w14:textId="781C4676" w:rsidR="00532810" w:rsidRDefault="001255AC" w:rsidP="00532810">
      <w:pPr>
        <w:pStyle w:val="ListParagraph"/>
        <w:numPr>
          <w:ilvl w:val="0"/>
          <w:numId w:val="7"/>
        </w:numPr>
        <w:autoSpaceDE w:val="0"/>
        <w:autoSpaceDN w:val="0"/>
        <w:adjustRightInd w:val="0"/>
        <w:rPr>
          <w:ins w:id="192" w:author="Lumbatis, Kurt" w:date="2023-01-18T16:24:00Z"/>
        </w:rPr>
      </w:pPr>
      <w:ins w:id="193" w:author="Lumbatis, Kurt" w:date="2023-01-18T16:23:00Z">
        <w:r>
          <w:t xml:space="preserve">Send a zero-length Identifier and set Identifier Status to “Recognized” in the </w:t>
        </w:r>
      </w:ins>
      <w:ins w:id="194" w:author="Lumbatis, Kurt" w:date="2023-01-18T16:24:00Z">
        <w:r w:rsidR="004157AC">
          <w:t>appropriate AP Identi</w:t>
        </w:r>
      </w:ins>
      <w:ins w:id="195" w:author="Lumbatis, Kurt" w:date="2023-01-18T17:20:00Z">
        <w:r w:rsidR="00D35B0D">
          <w:t>ty</w:t>
        </w:r>
      </w:ins>
      <w:ins w:id="196" w:author="Lumbatis, Kurt" w:date="2023-01-18T16:24:00Z">
        <w:r w:rsidR="004157AC">
          <w:t xml:space="preserve"> </w:t>
        </w:r>
        <w:r w:rsidR="00B0298C">
          <w:t>frame.</w:t>
        </w:r>
      </w:ins>
    </w:p>
    <w:p w14:paraId="648253A0" w14:textId="1AEB7A2D" w:rsidR="00B0298C" w:rsidRDefault="00B0298C" w:rsidP="00532810">
      <w:pPr>
        <w:pStyle w:val="ListParagraph"/>
        <w:numPr>
          <w:ilvl w:val="0"/>
          <w:numId w:val="7"/>
        </w:numPr>
        <w:autoSpaceDE w:val="0"/>
        <w:autoSpaceDN w:val="0"/>
        <w:adjustRightInd w:val="0"/>
        <w:rPr>
          <w:ins w:id="197" w:author="Lumbatis, Kurt" w:date="2023-01-18T16:26:00Z"/>
        </w:rPr>
      </w:pPr>
      <w:ins w:id="198" w:author="Lumbatis, Kurt" w:date="2023-01-18T16:24:00Z">
        <w:r>
          <w:t>Assign a new Identifier to the non-AP STA</w:t>
        </w:r>
      </w:ins>
      <w:ins w:id="199" w:author="Lumbatis, Kurt" w:date="2023-01-18T16:25:00Z">
        <w:r w:rsidR="00543B1C">
          <w:t>,</w:t>
        </w:r>
      </w:ins>
      <w:ins w:id="200" w:author="Lumbatis, Kurt" w:date="2023-01-18T16:24:00Z">
        <w:r>
          <w:t xml:space="preserve"> send the Identifier</w:t>
        </w:r>
      </w:ins>
      <w:ins w:id="201" w:author="Lumbatis, Kurt" w:date="2023-01-18T16:25:00Z">
        <w:r w:rsidR="00543B1C">
          <w:t xml:space="preserve">, and set Identifier Status to “Recognized” in the </w:t>
        </w:r>
      </w:ins>
      <w:ins w:id="202" w:author="Lumbatis, Kurt" w:date="2023-01-18T16:26:00Z">
        <w:r w:rsidR="00543B1C">
          <w:t>appro</w:t>
        </w:r>
        <w:r w:rsidR="00713959">
          <w:t>priate AP Identi</w:t>
        </w:r>
      </w:ins>
      <w:ins w:id="203" w:author="Lumbatis, Kurt" w:date="2023-01-18T16:40:00Z">
        <w:r w:rsidR="002A2831">
          <w:t>ty</w:t>
        </w:r>
      </w:ins>
      <w:ins w:id="204" w:author="Lumbatis, Kurt" w:date="2023-01-18T16:26:00Z">
        <w:r w:rsidR="00713959">
          <w:t xml:space="preserve"> frame.</w:t>
        </w:r>
      </w:ins>
    </w:p>
    <w:p w14:paraId="1D8551CF" w14:textId="3E3ADA3B" w:rsidR="00713959" w:rsidRDefault="00713959" w:rsidP="00713959">
      <w:pPr>
        <w:autoSpaceDE w:val="0"/>
        <w:autoSpaceDN w:val="0"/>
        <w:adjustRightInd w:val="0"/>
        <w:rPr>
          <w:ins w:id="205" w:author="Lumbatis, Kurt" w:date="2023-01-18T16:26:00Z"/>
        </w:rPr>
      </w:pPr>
    </w:p>
    <w:p w14:paraId="72D2E345" w14:textId="480E195D" w:rsidR="00713959" w:rsidRDefault="00713959" w:rsidP="00713959">
      <w:pPr>
        <w:autoSpaceDE w:val="0"/>
        <w:autoSpaceDN w:val="0"/>
        <w:adjustRightInd w:val="0"/>
        <w:rPr>
          <w:ins w:id="206" w:author="Lumbatis, Kurt" w:date="2023-01-18T16:28:00Z"/>
        </w:rPr>
      </w:pPr>
      <w:ins w:id="207" w:author="Lumbatis, Kurt" w:date="2023-01-18T16:26:00Z">
        <w:r>
          <w:t xml:space="preserve">When a non-AP STA </w:t>
        </w:r>
        <w:r w:rsidR="00E14F68">
          <w:t xml:space="preserve">receives an AP </w:t>
        </w:r>
      </w:ins>
      <w:ins w:id="208" w:author="Lumbatis, Kurt" w:date="2023-01-18T16:27:00Z">
        <w:r w:rsidR="00E711E2">
          <w:t>Identi</w:t>
        </w:r>
      </w:ins>
      <w:ins w:id="209" w:author="Lumbatis, Kurt" w:date="2023-01-18T16:41:00Z">
        <w:r w:rsidR="00A051B3">
          <w:t>ty</w:t>
        </w:r>
      </w:ins>
      <w:ins w:id="210" w:author="Lumbatis, Kurt" w:date="2023-01-18T16:29:00Z">
        <w:r w:rsidR="00AB46A1">
          <w:t xml:space="preserve"> </w:t>
        </w:r>
      </w:ins>
      <w:ins w:id="211" w:author="Lumbatis, Kurt" w:date="2023-01-18T16:27:00Z">
        <w:r w:rsidR="00E711E2">
          <w:t>frame with Identifier Status equal to “Recognized”</w:t>
        </w:r>
        <w:r w:rsidR="00CD2E9B">
          <w:t xml:space="preserve"> it can proceed with the assumption that the shared </w:t>
        </w:r>
      </w:ins>
      <w:ins w:id="212" w:author="Lumbatis, Kurt [2]" w:date="2023-02-21T11:00:00Z">
        <w:r w:rsidR="00B36852">
          <w:t xml:space="preserve">identity </w:t>
        </w:r>
      </w:ins>
      <w:ins w:id="213" w:author="Lumbatis, Kurt" w:date="2023-01-18T16:27:00Z">
        <w:r w:rsidR="00CD2E9B">
          <w:t>state</w:t>
        </w:r>
      </w:ins>
      <w:ins w:id="214" w:author="Lumbatis, Kurt" w:date="2023-01-18T16:28:00Z">
        <w:r w:rsidR="00CD2E9B">
          <w:t xml:space="preserve"> with the AP or ESS (as per the concepts of 12.2.10</w:t>
        </w:r>
        <w:r w:rsidR="00DC6400">
          <w:t>) is now bound to the non-AP STA’s current MAC address.</w:t>
        </w:r>
      </w:ins>
    </w:p>
    <w:p w14:paraId="3001995E" w14:textId="64B7DA5E" w:rsidR="00DC6400" w:rsidRDefault="00DC6400" w:rsidP="00713959">
      <w:pPr>
        <w:autoSpaceDE w:val="0"/>
        <w:autoSpaceDN w:val="0"/>
        <w:adjustRightInd w:val="0"/>
        <w:rPr>
          <w:ins w:id="215" w:author="Lumbatis, Kurt" w:date="2023-01-18T16:28:00Z"/>
        </w:rPr>
      </w:pPr>
    </w:p>
    <w:p w14:paraId="7C4135FE" w14:textId="51F33FF5" w:rsidR="00DC6400" w:rsidRDefault="001A62E1">
      <w:pPr>
        <w:autoSpaceDE w:val="0"/>
        <w:autoSpaceDN w:val="0"/>
        <w:adjustRightInd w:val="0"/>
        <w:rPr>
          <w:ins w:id="216" w:author="Lumbatis, Kurt" w:date="2023-01-18T16:24:00Z"/>
        </w:rPr>
        <w:pPrChange w:id="217" w:author="Lumbatis, Kurt" w:date="2023-01-18T16:26:00Z">
          <w:pPr>
            <w:pStyle w:val="ListParagraph"/>
            <w:numPr>
              <w:numId w:val="7"/>
            </w:numPr>
            <w:autoSpaceDE w:val="0"/>
            <w:autoSpaceDN w:val="0"/>
            <w:adjustRightInd w:val="0"/>
            <w:ind w:hanging="360"/>
          </w:pPr>
        </w:pPrChange>
      </w:pPr>
      <w:ins w:id="218" w:author="Lumbatis, Kurt" w:date="2023-01-18T16:28:00Z">
        <w:r>
          <w:t>Wh</w:t>
        </w:r>
      </w:ins>
      <w:ins w:id="219" w:author="Lumbatis, Kurt" w:date="2023-01-18T16:29:00Z">
        <w:r>
          <w:t>en a non-AP STA receives an AP Ident</w:t>
        </w:r>
      </w:ins>
      <w:ins w:id="220" w:author="Lumbatis, Kurt" w:date="2023-01-18T16:41:00Z">
        <w:r w:rsidR="006F6BE8">
          <w:t>ity</w:t>
        </w:r>
      </w:ins>
      <w:ins w:id="221" w:author="Lumbatis, Kurt" w:date="2023-01-18T16:29:00Z">
        <w:r>
          <w:t xml:space="preserve"> </w:t>
        </w:r>
        <w:r w:rsidR="00AB46A1">
          <w:t xml:space="preserve">frame with the Identifier Status equal to “Not Recognized”, it must </w:t>
        </w:r>
      </w:ins>
      <w:ins w:id="222" w:author="Lumbatis, Kurt" w:date="2023-01-18T16:30:00Z">
        <w:r w:rsidR="00AB46A1">
          <w:t xml:space="preserve">assume that no shared state exists with the AP or ESS (as per the concepts </w:t>
        </w:r>
      </w:ins>
      <w:ins w:id="223" w:author="Lumbatis, Kurt" w:date="2023-01-18T16:42:00Z">
        <w:r w:rsidR="002334BB">
          <w:t>of</w:t>
        </w:r>
      </w:ins>
      <w:ins w:id="224" w:author="Lumbatis, Kurt" w:date="2023-01-18T16:30:00Z">
        <w:r w:rsidR="00AB46A1">
          <w:t xml:space="preserve"> 12.2.10) and the non-AP STA must (re)establish any desired</w:t>
        </w:r>
      </w:ins>
      <w:ins w:id="225" w:author="Lumbatis, Kurt" w:date="2023-01-18T16:42:00Z">
        <w:r w:rsidR="00F10916">
          <w:t>,</w:t>
        </w:r>
      </w:ins>
      <w:ins w:id="226" w:author="Lumbatis, Kurt" w:date="2023-01-18T16:30:00Z">
        <w:r w:rsidR="00AB46A1">
          <w:t xml:space="preserve"> shared </w:t>
        </w:r>
      </w:ins>
      <w:ins w:id="227" w:author="Lumbatis, Kurt [2]" w:date="2023-02-21T10:58:00Z">
        <w:r w:rsidR="00E1207D">
          <w:t xml:space="preserve">identity </w:t>
        </w:r>
      </w:ins>
      <w:ins w:id="228" w:author="Lumbatis, Kurt" w:date="2023-01-18T16:30:00Z">
        <w:r w:rsidR="00AB46A1">
          <w:t>state.</w:t>
        </w:r>
      </w:ins>
    </w:p>
    <w:p w14:paraId="015F2DB3" w14:textId="5BDDF940" w:rsidR="004157AC" w:rsidRDefault="004157AC" w:rsidP="004157AC">
      <w:pPr>
        <w:autoSpaceDE w:val="0"/>
        <w:autoSpaceDN w:val="0"/>
        <w:adjustRightInd w:val="0"/>
        <w:rPr>
          <w:ins w:id="229" w:author="Lumbatis, Kurt" w:date="2023-01-18T16:24:00Z"/>
        </w:rPr>
      </w:pPr>
    </w:p>
    <w:p w14:paraId="6DAFEAE2" w14:textId="77777777" w:rsidR="004157AC" w:rsidRPr="001214DF" w:rsidRDefault="004157AC">
      <w:pPr>
        <w:autoSpaceDE w:val="0"/>
        <w:autoSpaceDN w:val="0"/>
        <w:adjustRightInd w:val="0"/>
        <w:rPr>
          <w:ins w:id="230" w:author="Lumbatis, Kurt" w:date="2022-09-13T12:45:00Z"/>
          <w:rPrChange w:id="231" w:author="Lumbatis, Kurt" w:date="2022-09-13T12:45:00Z">
            <w:rPr>
              <w:ins w:id="232" w:author="Lumbatis, Kurt" w:date="2022-09-13T12:45:00Z"/>
              <w:rFonts w:ascii="TimesNewRoman" w:hAnsi="TimesNewRoman" w:cs="TimesNewRoman"/>
              <w:szCs w:val="22"/>
              <w:lang w:val="en-US"/>
            </w:rPr>
          </w:rPrChange>
        </w:rPr>
        <w:pPrChange w:id="233" w:author="Lumbatis, Kurt" w:date="2023-01-18T16:24:00Z">
          <w:pPr>
            <w:pStyle w:val="ListParagraph"/>
            <w:numPr>
              <w:numId w:val="2"/>
            </w:numPr>
            <w:autoSpaceDE w:val="0"/>
            <w:autoSpaceDN w:val="0"/>
            <w:adjustRightInd w:val="0"/>
            <w:ind w:hanging="360"/>
          </w:pPr>
        </w:pPrChange>
      </w:pPr>
    </w:p>
    <w:p w14:paraId="67973E38" w14:textId="20908AA3" w:rsidR="00B666A9" w:rsidDel="0042496A" w:rsidRDefault="002F3B7D" w:rsidP="006D7453">
      <w:pPr>
        <w:rPr>
          <w:del w:id="234" w:author="Lumbatis, Kurt" w:date="2022-09-13T13:34:00Z"/>
          <w:lang w:val="en-US"/>
        </w:rPr>
      </w:pPr>
      <w:del w:id="235" w:author="Lumbatis, Kurt" w:date="2022-09-13T13:07:00Z">
        <w:r w:rsidRPr="001214DF" w:rsidDel="007A3CF8">
          <w:rPr>
            <w:rFonts w:ascii="TimesNewRoman" w:hAnsi="TimesNewRoman" w:cs="TimesNewRoman"/>
            <w:szCs w:val="22"/>
            <w:lang w:val="en-US"/>
            <w:rPrChange w:id="236" w:author="Lumbatis, Kurt" w:date="2022-09-13T12:45:00Z">
              <w:rPr>
                <w:lang w:val="en-US"/>
              </w:rPr>
            </w:rPrChange>
          </w:rPr>
          <w:delText>, in the Association Request frame and the AP sends a new identifier in the Association</w:delText>
        </w:r>
        <w:r w:rsidR="005252AA" w:rsidRPr="001214DF" w:rsidDel="007A3CF8">
          <w:rPr>
            <w:rFonts w:ascii="TimesNewRoman" w:hAnsi="TimesNewRoman" w:cs="TimesNewRoman"/>
            <w:szCs w:val="22"/>
            <w:lang w:val="en-US"/>
            <w:rPrChange w:id="237" w:author="Lumbatis, Kurt" w:date="2022-09-13T12:45:00Z">
              <w:rPr>
                <w:lang w:val="en-US"/>
              </w:rPr>
            </w:rPrChange>
          </w:rPr>
          <w:delText xml:space="preserve"> </w:delText>
        </w:r>
        <w:r w:rsidRPr="001214DF" w:rsidDel="007A3CF8">
          <w:rPr>
            <w:rFonts w:ascii="TimesNewRoman" w:hAnsi="TimesNewRoman" w:cs="TimesNewRoman"/>
            <w:szCs w:val="22"/>
            <w:lang w:val="en-US"/>
            <w:rPrChange w:id="238" w:author="Lumbatis, Kurt" w:date="2022-09-13T12:45:00Z">
              <w:rPr>
                <w:lang w:val="en-US"/>
              </w:rPr>
            </w:rPrChange>
          </w:rPr>
          <w:delText>Response frame. When using FT, the non-AP STA sends the identifier, if it has one and opts-in to</w:delText>
        </w:r>
        <w:r w:rsidR="005252AA" w:rsidRPr="001214DF" w:rsidDel="007A3CF8">
          <w:rPr>
            <w:rFonts w:ascii="TimesNewRoman" w:hAnsi="TimesNewRoman" w:cs="TimesNewRoman"/>
            <w:szCs w:val="22"/>
            <w:lang w:val="en-US"/>
            <w:rPrChange w:id="239" w:author="Lumbatis, Kurt" w:date="2022-09-13T12:45:00Z">
              <w:rPr>
                <w:lang w:val="en-US"/>
              </w:rPr>
            </w:rPrChange>
          </w:rPr>
          <w:delText xml:space="preserve"> </w:delText>
        </w:r>
        <w:r w:rsidRPr="001214DF" w:rsidDel="007A3CF8">
          <w:rPr>
            <w:rFonts w:ascii="TimesNewRoman" w:hAnsi="TimesNewRoman" w:cs="TimesNewRoman"/>
            <w:szCs w:val="22"/>
            <w:lang w:val="en-US"/>
            <w:rPrChange w:id="240" w:author="Lumbatis, Kurt" w:date="2022-09-13T12:45:00Z">
              <w:rPr>
                <w:lang w:val="en-US"/>
              </w:rPr>
            </w:rPrChange>
          </w:rPr>
          <w:delText>using it, during the initial mobility domain association the EAPOL-Key message 2/4 and the AP</w:delText>
        </w:r>
        <w:r w:rsidR="005252AA" w:rsidRPr="001214DF" w:rsidDel="007A3CF8">
          <w:rPr>
            <w:rFonts w:ascii="TimesNewRoman" w:hAnsi="TimesNewRoman" w:cs="TimesNewRoman"/>
            <w:szCs w:val="22"/>
            <w:lang w:val="en-US"/>
            <w:rPrChange w:id="241" w:author="Lumbatis, Kurt" w:date="2022-09-13T12:45:00Z">
              <w:rPr>
                <w:lang w:val="en-US"/>
              </w:rPr>
            </w:rPrChange>
          </w:rPr>
          <w:delText xml:space="preserve"> </w:delText>
        </w:r>
        <w:r w:rsidRPr="001214DF" w:rsidDel="007A3CF8">
          <w:rPr>
            <w:rFonts w:ascii="TimesNewRoman" w:hAnsi="TimesNewRoman" w:cs="TimesNewRoman"/>
            <w:szCs w:val="22"/>
            <w:lang w:val="en-US"/>
            <w:rPrChange w:id="242" w:author="Lumbatis, Kurt" w:date="2022-09-13T12:45:00Z">
              <w:rPr>
                <w:lang w:val="en-US"/>
              </w:rPr>
            </w:rPrChange>
          </w:rPr>
          <w:delText>sends a new identifier in the EAPOL-Key message 3/4; the identifier or a new identifier are not</w:delText>
        </w:r>
        <w:r w:rsidR="005252AA" w:rsidRPr="001214DF" w:rsidDel="007A3CF8">
          <w:rPr>
            <w:rFonts w:ascii="TimesNewRoman" w:hAnsi="TimesNewRoman" w:cs="TimesNewRoman"/>
            <w:szCs w:val="22"/>
            <w:lang w:val="en-US"/>
            <w:rPrChange w:id="243" w:author="Lumbatis, Kurt" w:date="2022-09-13T12:45:00Z">
              <w:rPr>
                <w:lang w:val="en-US"/>
              </w:rPr>
            </w:rPrChange>
          </w:rPr>
          <w:delText xml:space="preserve"> </w:delText>
        </w:r>
        <w:r w:rsidRPr="001214DF" w:rsidDel="007A3CF8">
          <w:rPr>
            <w:rFonts w:ascii="TimesNewRoman" w:hAnsi="TimesNewRoman" w:cs="TimesNewRoman"/>
            <w:szCs w:val="22"/>
            <w:lang w:val="en-US"/>
            <w:rPrChange w:id="244" w:author="Lumbatis, Kurt" w:date="2022-09-13T12:45:00Z">
              <w:rPr>
                <w:lang w:val="en-US"/>
              </w:rPr>
            </w:rPrChange>
          </w:rPr>
          <w:delText>exchanged during the FT protocol reassociations within the same ESS. For other cases, the non-AP</w:delText>
        </w:r>
        <w:r w:rsidR="005252AA" w:rsidRPr="001214DF" w:rsidDel="007A3CF8">
          <w:rPr>
            <w:rFonts w:ascii="TimesNewRoman" w:hAnsi="TimesNewRoman" w:cs="TimesNewRoman"/>
            <w:szCs w:val="22"/>
            <w:lang w:val="en-US"/>
            <w:rPrChange w:id="245" w:author="Lumbatis, Kurt" w:date="2022-09-13T12:45:00Z">
              <w:rPr>
                <w:lang w:val="en-US"/>
              </w:rPr>
            </w:rPrChange>
          </w:rPr>
          <w:delText xml:space="preserve"> </w:delText>
        </w:r>
        <w:r w:rsidRPr="001214DF" w:rsidDel="007A3CF8">
          <w:rPr>
            <w:rFonts w:ascii="TimesNewRoman" w:hAnsi="TimesNewRoman" w:cs="TimesNewRoman"/>
            <w:szCs w:val="22"/>
            <w:lang w:val="en-US"/>
            <w:rPrChange w:id="246" w:author="Lumbatis, Kurt" w:date="2022-09-13T12:45:00Z">
              <w:rPr>
                <w:lang w:val="en-US"/>
              </w:rPr>
            </w:rPrChange>
          </w:rPr>
          <w:delText>STA sends the identifier, if it has one and opts-in to using it, during the initial 4-way handshake in the</w:delText>
        </w:r>
        <w:r w:rsidR="005252AA" w:rsidRPr="001214DF" w:rsidDel="007A3CF8">
          <w:rPr>
            <w:rFonts w:ascii="TimesNewRoman" w:hAnsi="TimesNewRoman" w:cs="TimesNewRoman"/>
            <w:szCs w:val="22"/>
            <w:lang w:val="en-US"/>
            <w:rPrChange w:id="247" w:author="Lumbatis, Kurt" w:date="2022-09-13T12:45:00Z">
              <w:rPr>
                <w:lang w:val="en-US"/>
              </w:rPr>
            </w:rPrChange>
          </w:rPr>
          <w:delText xml:space="preserve"> </w:delText>
        </w:r>
        <w:r w:rsidRPr="001214DF" w:rsidDel="007A3CF8">
          <w:rPr>
            <w:rFonts w:ascii="TimesNewRoman" w:hAnsi="TimesNewRoman" w:cs="TimesNewRoman"/>
            <w:szCs w:val="22"/>
            <w:lang w:val="en-US"/>
            <w:rPrChange w:id="248" w:author="Lumbatis, Kurt" w:date="2022-09-13T12:45:00Z">
              <w:rPr>
                <w:lang w:val="en-US"/>
              </w:rPr>
            </w:rPrChange>
          </w:rPr>
          <w:delText>EAPOL-Key message 2/4 and the AP sends a new identifier in the EAPOL-Key message 3/4. When</w:delText>
        </w:r>
        <w:r w:rsidR="005252AA" w:rsidRPr="001214DF" w:rsidDel="007A3CF8">
          <w:rPr>
            <w:rFonts w:ascii="TimesNewRoman" w:hAnsi="TimesNewRoman" w:cs="TimesNewRoman"/>
            <w:szCs w:val="22"/>
            <w:lang w:val="en-US"/>
            <w:rPrChange w:id="249" w:author="Lumbatis, Kurt" w:date="2022-09-13T12:45:00Z">
              <w:rPr>
                <w:lang w:val="en-US"/>
              </w:rPr>
            </w:rPrChange>
          </w:rPr>
          <w:delText xml:space="preserve"> </w:delText>
        </w:r>
        <w:r w:rsidRPr="001214DF" w:rsidDel="007A3CF8">
          <w:rPr>
            <w:rFonts w:ascii="TimesNewRoman" w:hAnsi="TimesNewRoman" w:cs="TimesNewRoman"/>
            <w:szCs w:val="22"/>
            <w:lang w:val="en-US"/>
            <w:rPrChange w:id="250" w:author="Lumbatis, Kurt" w:date="2022-09-13T12:45:00Z">
              <w:rPr>
                <w:lang w:val="en-US"/>
              </w:rPr>
            </w:rPrChange>
          </w:rPr>
          <w:delText>the non-AP STA sends the opaque identifier,</w:delText>
        </w:r>
      </w:del>
      <w:del w:id="251" w:author="Lumbatis, Kurt" w:date="2022-09-13T13:34:00Z">
        <w:r w:rsidR="006D7453" w:rsidDel="0042496A">
          <w:rPr>
            <w:lang w:val="en-US"/>
          </w:rPr>
          <w:delText xml:space="preserve"> </w:delText>
        </w:r>
        <w:r w:rsidR="006D7453" w:rsidRPr="006D7453" w:rsidDel="0042496A">
          <w:rPr>
            <w:lang w:val="en-US"/>
          </w:rPr>
          <w:delText>it shall send the most recently received value from an</w:delText>
        </w:r>
        <w:r w:rsidR="00335D58" w:rsidDel="0042496A">
          <w:rPr>
            <w:lang w:val="en-US"/>
          </w:rPr>
          <w:delText xml:space="preserve"> </w:delText>
        </w:r>
        <w:r w:rsidR="006D7453" w:rsidRPr="006D7453" w:rsidDel="0042496A">
          <w:rPr>
            <w:lang w:val="en-US"/>
          </w:rPr>
          <w:delText>AP in the ESS without modification.</w:delText>
        </w:r>
      </w:del>
    </w:p>
    <w:p w14:paraId="4FD1605C" w14:textId="0D38FF6A" w:rsidR="006D7453" w:rsidDel="00C42423" w:rsidRDefault="006D7453">
      <w:pPr>
        <w:rPr>
          <w:del w:id="252" w:author="Lumbatis, Kurt" w:date="2022-09-13T13:34:00Z"/>
          <w:lang w:val="en-US"/>
        </w:rPr>
      </w:pPr>
    </w:p>
    <w:p w14:paraId="14A610A1" w14:textId="77777777" w:rsidR="00E44B41" w:rsidRDefault="00E44B41">
      <w:pPr>
        <w:rPr>
          <w:b/>
          <w:sz w:val="24"/>
        </w:rPr>
      </w:pPr>
      <w:r>
        <w:rPr>
          <w:b/>
          <w:sz w:val="24"/>
        </w:rPr>
        <w:br w:type="page"/>
      </w:r>
    </w:p>
    <w:p w14:paraId="7871FB73" w14:textId="63330610" w:rsidR="00E44B41" w:rsidRDefault="001F7D27" w:rsidP="00E44B41">
      <w:pPr>
        <w:rPr>
          <w:b/>
          <w:sz w:val="24"/>
        </w:rPr>
      </w:pPr>
      <w:r>
        <w:rPr>
          <w:b/>
          <w:sz w:val="24"/>
        </w:rPr>
        <w:t>Straw Poll</w:t>
      </w:r>
    </w:p>
    <w:p w14:paraId="204DEEC3" w14:textId="77777777" w:rsidR="00E44B41" w:rsidRDefault="00E44B41" w:rsidP="00E44B41">
      <w:pPr>
        <w:rPr>
          <w:b/>
          <w:sz w:val="24"/>
        </w:rPr>
      </w:pPr>
    </w:p>
    <w:p w14:paraId="337221F0" w14:textId="20CC4B87" w:rsidR="00E44B41" w:rsidRDefault="000515EC" w:rsidP="00E44B41">
      <w:pPr>
        <w:rPr>
          <w:ins w:id="253" w:author="Lumbatis, Kurt" w:date="2023-01-16T13:39:00Z"/>
          <w:b/>
          <w:sz w:val="24"/>
        </w:rPr>
      </w:pPr>
      <w:r>
        <w:rPr>
          <w:b/>
          <w:sz w:val="24"/>
        </w:rPr>
        <w:t xml:space="preserve">Shall we </w:t>
      </w:r>
      <w:r w:rsidR="00E44B41" w:rsidRPr="00E44B41">
        <w:rPr>
          <w:b/>
          <w:sz w:val="24"/>
        </w:rPr>
        <w:t xml:space="preserve">approve resolutions </w:t>
      </w:r>
      <w:r w:rsidR="00585DA8">
        <w:rPr>
          <w:b/>
          <w:sz w:val="24"/>
        </w:rPr>
        <w:t>of</w:t>
      </w:r>
      <w:r w:rsidR="00E44B41" w:rsidRPr="00E44B41">
        <w:rPr>
          <w:b/>
          <w:sz w:val="24"/>
        </w:rPr>
        <w:t xml:space="preserve"> the following CIDs and incorporate the text changes </w:t>
      </w:r>
      <w:r w:rsidR="00AE6E7E">
        <w:rPr>
          <w:b/>
          <w:sz w:val="24"/>
        </w:rPr>
        <w:t xml:space="preserve">in </w:t>
      </w:r>
      <w:r w:rsidR="00266E60">
        <w:rPr>
          <w:b/>
          <w:sz w:val="24"/>
        </w:rPr>
        <w:t>11-22/1329r15 and 11-23</w:t>
      </w:r>
      <w:r w:rsidR="00621FB4">
        <w:rPr>
          <w:b/>
          <w:sz w:val="24"/>
        </w:rPr>
        <w:t>/0083r5</w:t>
      </w:r>
      <w:r w:rsidR="00AE6E7E">
        <w:rPr>
          <w:b/>
          <w:sz w:val="24"/>
        </w:rPr>
        <w:t xml:space="preserve"> </w:t>
      </w:r>
      <w:r w:rsidR="00E44B41" w:rsidRPr="00E44B41">
        <w:rPr>
          <w:b/>
          <w:sz w:val="24"/>
        </w:rPr>
        <w:t>into the latest TGb</w:t>
      </w:r>
      <w:r w:rsidR="001F7D27">
        <w:rPr>
          <w:b/>
          <w:sz w:val="24"/>
        </w:rPr>
        <w:t>h</w:t>
      </w:r>
      <w:r w:rsidR="00E44B41" w:rsidRPr="00E44B41">
        <w:rPr>
          <w:b/>
          <w:sz w:val="24"/>
        </w:rPr>
        <w:t xml:space="preserve"> draft</w:t>
      </w:r>
      <w:r w:rsidR="00143743">
        <w:rPr>
          <w:b/>
          <w:sz w:val="24"/>
        </w:rPr>
        <w:t>?</w:t>
      </w:r>
    </w:p>
    <w:p w14:paraId="4318ED20" w14:textId="77777777" w:rsidR="00143743" w:rsidRPr="00E44B41" w:rsidRDefault="00143743" w:rsidP="00E44B41">
      <w:pPr>
        <w:rPr>
          <w:b/>
          <w:sz w:val="24"/>
        </w:rPr>
      </w:pPr>
    </w:p>
    <w:p w14:paraId="3C8CD0A6" w14:textId="6026C6A0" w:rsidR="00E44B41" w:rsidRPr="00E44B41" w:rsidRDefault="00E44B41" w:rsidP="00E44B41">
      <w:pPr>
        <w:rPr>
          <w:b/>
          <w:sz w:val="24"/>
        </w:rPr>
      </w:pPr>
      <w:r w:rsidRPr="00E44B41">
        <w:rPr>
          <w:b/>
          <w:sz w:val="24"/>
        </w:rPr>
        <w:t xml:space="preserve">CIDs: </w:t>
      </w:r>
      <w:r w:rsidR="001D6666" w:rsidRPr="001D6666">
        <w:rPr>
          <w:b/>
          <w:sz w:val="24"/>
        </w:rPr>
        <w:t xml:space="preserve"> 2, 3, </w:t>
      </w:r>
      <w:r w:rsidR="00AC4084">
        <w:rPr>
          <w:b/>
          <w:sz w:val="24"/>
        </w:rPr>
        <w:t xml:space="preserve">4, </w:t>
      </w:r>
      <w:r w:rsidR="001D6666" w:rsidRPr="001D6666">
        <w:rPr>
          <w:b/>
          <w:sz w:val="24"/>
        </w:rPr>
        <w:t>6, 10, 11, 25,</w:t>
      </w:r>
      <w:r w:rsidR="00AC4084">
        <w:rPr>
          <w:b/>
          <w:sz w:val="24"/>
        </w:rPr>
        <w:t xml:space="preserve"> 26</w:t>
      </w:r>
      <w:r w:rsidR="00FB5714">
        <w:rPr>
          <w:b/>
          <w:sz w:val="24"/>
        </w:rPr>
        <w:t>,</w:t>
      </w:r>
      <w:r w:rsidR="001D6666" w:rsidRPr="001D6666">
        <w:rPr>
          <w:b/>
          <w:sz w:val="24"/>
        </w:rPr>
        <w:t xml:space="preserve"> 30, 31, 33, 49, 50, 51, 52, 53, 54, 55, 63, 65</w:t>
      </w:r>
    </w:p>
    <w:p w14:paraId="38A16D09" w14:textId="77777777" w:rsidR="004C7EF9" w:rsidRDefault="004C7EF9" w:rsidP="00E44B41">
      <w:pPr>
        <w:rPr>
          <w:b/>
          <w:sz w:val="24"/>
        </w:rPr>
      </w:pPr>
    </w:p>
    <w:p w14:paraId="3BED09FA" w14:textId="7493D2AA" w:rsidR="006840B4" w:rsidRDefault="00191A91" w:rsidP="00E44B41">
      <w:pPr>
        <w:rPr>
          <w:b/>
          <w:sz w:val="24"/>
        </w:rPr>
      </w:pPr>
      <w:r>
        <w:rPr>
          <w:b/>
          <w:sz w:val="24"/>
        </w:rPr>
        <w:t>No objection</w:t>
      </w:r>
      <w:r w:rsidR="006840B4">
        <w:rPr>
          <w:b/>
          <w:sz w:val="24"/>
        </w:rPr>
        <w:br w:type="page"/>
      </w:r>
    </w:p>
    <w:p w14:paraId="42A60402" w14:textId="1B66E291" w:rsidR="00CA09B2" w:rsidRDefault="00CA09B2">
      <w:pPr>
        <w:rPr>
          <w:ins w:id="254" w:author="Lumbatis, Kurt" w:date="2023-01-16T10:56:00Z"/>
          <w:b/>
          <w:sz w:val="24"/>
        </w:rPr>
      </w:pPr>
      <w:r>
        <w:rPr>
          <w:b/>
          <w:sz w:val="24"/>
        </w:rPr>
        <w:t>References:</w:t>
      </w:r>
    </w:p>
    <w:p w14:paraId="550E9F74" w14:textId="77777777" w:rsidR="00EB6619" w:rsidRDefault="00EB6619">
      <w:pPr>
        <w:rPr>
          <w:b/>
          <w:sz w:val="24"/>
        </w:rPr>
      </w:pPr>
    </w:p>
    <w:p w14:paraId="75F4A474" w14:textId="1FA84D5B" w:rsidR="00CA09B2" w:rsidRDefault="00EB6619">
      <w:pPr>
        <w:rPr>
          <w:ins w:id="255" w:author="Lumbatis, Kurt" w:date="2023-01-16T10:57:00Z"/>
          <w:b/>
          <w:bCs/>
          <w:i/>
          <w:iCs/>
        </w:rPr>
      </w:pPr>
      <w:ins w:id="256" w:author="Lumbatis, Kurt" w:date="2023-01-16T10:57:00Z">
        <w:r w:rsidRPr="008F14E9">
          <w:rPr>
            <w:b/>
            <w:bCs/>
            <w:i/>
            <w:iCs/>
            <w:rPrChange w:id="257" w:author="Lumbatis, Kurt" w:date="2023-01-16T10:57:00Z">
              <w:rPr/>
            </w:rPrChange>
          </w:rPr>
          <w:t>11-22/1082</w:t>
        </w:r>
      </w:ins>
    </w:p>
    <w:p w14:paraId="16AC6F9B" w14:textId="778E71DC" w:rsidR="008F14E9" w:rsidRDefault="008F14E9">
      <w:pPr>
        <w:rPr>
          <w:ins w:id="258" w:author="Lumbatis, Kurt" w:date="2023-01-16T10:57:00Z"/>
          <w:b/>
          <w:bCs/>
          <w:i/>
          <w:iCs/>
        </w:rPr>
      </w:pPr>
      <w:ins w:id="259" w:author="Lumbatis, Kurt" w:date="2023-01-16T10:57:00Z">
        <w:r w:rsidRPr="008F14E9">
          <w:rPr>
            <w:b/>
            <w:bCs/>
            <w:i/>
            <w:iCs/>
          </w:rPr>
          <w:t>11-22/1069</w:t>
        </w:r>
      </w:ins>
    </w:p>
    <w:p w14:paraId="2EB2F444" w14:textId="27A03752" w:rsidR="008F14E9" w:rsidRPr="00D6334A" w:rsidRDefault="00D23322">
      <w:pPr>
        <w:rPr>
          <w:ins w:id="260" w:author="Lumbatis, Kurt" w:date="2023-01-16T10:57:00Z"/>
          <w:b/>
          <w:bCs/>
          <w:i/>
          <w:iCs/>
        </w:rPr>
      </w:pPr>
      <w:ins w:id="261" w:author="Lumbatis, Kurt" w:date="2023-01-16T10:57:00Z">
        <w:r w:rsidRPr="00D6334A">
          <w:rPr>
            <w:b/>
            <w:bCs/>
            <w:i/>
            <w:iCs/>
          </w:rPr>
          <w:t>11-23/0083</w:t>
        </w:r>
      </w:ins>
    </w:p>
    <w:p w14:paraId="48771D6E" w14:textId="10B228CE" w:rsidR="00D23322" w:rsidRDefault="003850EA">
      <w:pPr>
        <w:rPr>
          <w:ins w:id="262" w:author="Lumbatis, Kurt" w:date="2023-01-16T10:57:00Z"/>
          <w:b/>
          <w:bCs/>
          <w:i/>
          <w:iCs/>
        </w:rPr>
      </w:pPr>
      <w:ins w:id="263" w:author="Lumbatis, Kurt" w:date="2023-01-16T10:58:00Z">
        <w:r w:rsidRPr="003850EA">
          <w:rPr>
            <w:b/>
            <w:bCs/>
            <w:i/>
            <w:iCs/>
          </w:rPr>
          <w:t>11-22/1599</w:t>
        </w:r>
      </w:ins>
    </w:p>
    <w:p w14:paraId="30B2AC8B" w14:textId="77777777" w:rsidR="008F14E9" w:rsidRPr="008F14E9" w:rsidRDefault="008F14E9">
      <w:pPr>
        <w:rPr>
          <w:b/>
          <w:bCs/>
          <w:i/>
          <w:iCs/>
          <w:rPrChange w:id="264" w:author="Lumbatis, Kurt" w:date="2023-01-16T10:57:00Z">
            <w:rPr/>
          </w:rPrChange>
        </w:rPr>
      </w:pPr>
    </w:p>
    <w:sectPr w:rsidR="008F14E9" w:rsidRPr="008F14E9" w:rsidSect="00BE54D2">
      <w:headerReference w:type="default" r:id="rId7"/>
      <w:footerReference w:type="default" r:id="rId8"/>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105D" w14:textId="77777777" w:rsidR="00F84630" w:rsidRDefault="00F84630">
      <w:r>
        <w:separator/>
      </w:r>
    </w:p>
  </w:endnote>
  <w:endnote w:type="continuationSeparator" w:id="0">
    <w:p w14:paraId="120B8637" w14:textId="77777777" w:rsidR="00F84630" w:rsidRDefault="00F8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305BDFE6"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76DE">
        <w:t>Kurt Lumbatis, CommScope</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DCD3" w14:textId="77777777" w:rsidR="00F84630" w:rsidRDefault="00F84630">
      <w:r>
        <w:separator/>
      </w:r>
    </w:p>
  </w:footnote>
  <w:footnote w:type="continuationSeparator" w:id="0">
    <w:p w14:paraId="73B369F5" w14:textId="77777777" w:rsidR="00F84630" w:rsidRDefault="00F8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514EBFFC" w:rsidR="0029020B" w:rsidRDefault="00000000">
    <w:pPr>
      <w:pStyle w:val="Header"/>
      <w:tabs>
        <w:tab w:val="clear" w:pos="6480"/>
        <w:tab w:val="center" w:pos="4680"/>
        <w:tab w:val="right" w:pos="9360"/>
      </w:tabs>
    </w:pPr>
    <w:fldSimple w:instr=" KEYWORDS  \* MERGEFORMAT ">
      <w:r w:rsidR="00B83188">
        <w:t>February</w:t>
      </w:r>
      <w:r w:rsidR="00A371D4">
        <w:t xml:space="preserve"> 2023</w:t>
      </w:r>
    </w:fldSimple>
    <w:r w:rsidR="0029020B">
      <w:tab/>
    </w:r>
    <w:r w:rsidR="0029020B">
      <w:tab/>
    </w:r>
    <w:fldSimple w:instr=" TITLE  \* MERGEFORMAT ">
      <w:r w:rsidR="00FC6A46">
        <w:t>doc.: IEEE 802.11-22/1329r15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51B25"/>
    <w:multiLevelType w:val="hybridMultilevel"/>
    <w:tmpl w:val="1406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5"/>
  </w:num>
  <w:num w:numId="4" w16cid:durableId="1535843568">
    <w:abstractNumId w:val="2"/>
  </w:num>
  <w:num w:numId="5" w16cid:durableId="324018027">
    <w:abstractNumId w:val="6"/>
  </w:num>
  <w:num w:numId="6" w16cid:durableId="919219918">
    <w:abstractNumId w:val="1"/>
  </w:num>
  <w:num w:numId="7" w16cid:durableId="2852832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rson w15:author="Lumbatis, Kurt [2]">
    <w15:presenceInfo w15:providerId="AD" w15:userId="S::kurt.lumbatis@commscope.com::68b38a53-abea-4f9f-9666-d9a08e7d98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56C2A"/>
    <w:rsid w:val="0006104F"/>
    <w:rsid w:val="0006629C"/>
    <w:rsid w:val="000715BA"/>
    <w:rsid w:val="00073E24"/>
    <w:rsid w:val="00076D0B"/>
    <w:rsid w:val="000841AC"/>
    <w:rsid w:val="000853B1"/>
    <w:rsid w:val="000873E7"/>
    <w:rsid w:val="0009409C"/>
    <w:rsid w:val="000A6F1A"/>
    <w:rsid w:val="000B0BC6"/>
    <w:rsid w:val="000B33C4"/>
    <w:rsid w:val="000B63DF"/>
    <w:rsid w:val="000C207D"/>
    <w:rsid w:val="000C50F0"/>
    <w:rsid w:val="000D2671"/>
    <w:rsid w:val="000E16CC"/>
    <w:rsid w:val="000E7299"/>
    <w:rsid w:val="000E7C9C"/>
    <w:rsid w:val="000F7C77"/>
    <w:rsid w:val="00100E45"/>
    <w:rsid w:val="00100EEB"/>
    <w:rsid w:val="001045A9"/>
    <w:rsid w:val="00105498"/>
    <w:rsid w:val="00112537"/>
    <w:rsid w:val="00114A00"/>
    <w:rsid w:val="001214DF"/>
    <w:rsid w:val="001230A2"/>
    <w:rsid w:val="001255AC"/>
    <w:rsid w:val="001342F0"/>
    <w:rsid w:val="001368F7"/>
    <w:rsid w:val="001403F8"/>
    <w:rsid w:val="00143743"/>
    <w:rsid w:val="001437A4"/>
    <w:rsid w:val="00143B55"/>
    <w:rsid w:val="00156B18"/>
    <w:rsid w:val="0015727F"/>
    <w:rsid w:val="001658CD"/>
    <w:rsid w:val="001662C0"/>
    <w:rsid w:val="001669F8"/>
    <w:rsid w:val="00167479"/>
    <w:rsid w:val="0017021F"/>
    <w:rsid w:val="00175E35"/>
    <w:rsid w:val="00176029"/>
    <w:rsid w:val="00180E2C"/>
    <w:rsid w:val="001861B4"/>
    <w:rsid w:val="00191A91"/>
    <w:rsid w:val="00195AC9"/>
    <w:rsid w:val="001970EE"/>
    <w:rsid w:val="00197262"/>
    <w:rsid w:val="001A114D"/>
    <w:rsid w:val="001A25DA"/>
    <w:rsid w:val="001A2720"/>
    <w:rsid w:val="001A494C"/>
    <w:rsid w:val="001A5B2B"/>
    <w:rsid w:val="001A62E1"/>
    <w:rsid w:val="001B39FE"/>
    <w:rsid w:val="001B4C4F"/>
    <w:rsid w:val="001B5417"/>
    <w:rsid w:val="001B7688"/>
    <w:rsid w:val="001C323F"/>
    <w:rsid w:val="001C53B1"/>
    <w:rsid w:val="001C55B5"/>
    <w:rsid w:val="001C55D8"/>
    <w:rsid w:val="001D4E8E"/>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20C8C"/>
    <w:rsid w:val="002334BB"/>
    <w:rsid w:val="00233CC4"/>
    <w:rsid w:val="0023786E"/>
    <w:rsid w:val="002428B6"/>
    <w:rsid w:val="00244C42"/>
    <w:rsid w:val="0024521D"/>
    <w:rsid w:val="002466E1"/>
    <w:rsid w:val="00247FAD"/>
    <w:rsid w:val="00253621"/>
    <w:rsid w:val="00260CD9"/>
    <w:rsid w:val="00261E6C"/>
    <w:rsid w:val="00264F9E"/>
    <w:rsid w:val="00265FB3"/>
    <w:rsid w:val="00266E60"/>
    <w:rsid w:val="0027322D"/>
    <w:rsid w:val="00273AFD"/>
    <w:rsid w:val="00273B74"/>
    <w:rsid w:val="00275E66"/>
    <w:rsid w:val="0028056B"/>
    <w:rsid w:val="00283670"/>
    <w:rsid w:val="0029020B"/>
    <w:rsid w:val="002A2831"/>
    <w:rsid w:val="002A6518"/>
    <w:rsid w:val="002B1810"/>
    <w:rsid w:val="002B24FC"/>
    <w:rsid w:val="002B26B3"/>
    <w:rsid w:val="002B4D82"/>
    <w:rsid w:val="002B6D54"/>
    <w:rsid w:val="002C1C81"/>
    <w:rsid w:val="002C2702"/>
    <w:rsid w:val="002C4456"/>
    <w:rsid w:val="002C5154"/>
    <w:rsid w:val="002C6DA8"/>
    <w:rsid w:val="002D3857"/>
    <w:rsid w:val="002D3A7A"/>
    <w:rsid w:val="002D44BE"/>
    <w:rsid w:val="002D60FC"/>
    <w:rsid w:val="002E2668"/>
    <w:rsid w:val="002E2E9C"/>
    <w:rsid w:val="002E4963"/>
    <w:rsid w:val="002F3B7D"/>
    <w:rsid w:val="002F64BC"/>
    <w:rsid w:val="003017EE"/>
    <w:rsid w:val="0031486C"/>
    <w:rsid w:val="00317BB9"/>
    <w:rsid w:val="00323E10"/>
    <w:rsid w:val="00327B8D"/>
    <w:rsid w:val="003314D5"/>
    <w:rsid w:val="003354D0"/>
    <w:rsid w:val="00335D58"/>
    <w:rsid w:val="0034014E"/>
    <w:rsid w:val="00340A77"/>
    <w:rsid w:val="003410F3"/>
    <w:rsid w:val="003441EF"/>
    <w:rsid w:val="00345578"/>
    <w:rsid w:val="0034749F"/>
    <w:rsid w:val="00352D0A"/>
    <w:rsid w:val="0035598E"/>
    <w:rsid w:val="00356F49"/>
    <w:rsid w:val="00357563"/>
    <w:rsid w:val="003676DB"/>
    <w:rsid w:val="00370ACB"/>
    <w:rsid w:val="00373AB1"/>
    <w:rsid w:val="00374E01"/>
    <w:rsid w:val="00377FE0"/>
    <w:rsid w:val="003850EA"/>
    <w:rsid w:val="00387A46"/>
    <w:rsid w:val="003938A9"/>
    <w:rsid w:val="0039417D"/>
    <w:rsid w:val="003A2AB4"/>
    <w:rsid w:val="003A45A3"/>
    <w:rsid w:val="003A4A00"/>
    <w:rsid w:val="003A59C1"/>
    <w:rsid w:val="003A6905"/>
    <w:rsid w:val="003A77B7"/>
    <w:rsid w:val="003C6D76"/>
    <w:rsid w:val="003D4FCB"/>
    <w:rsid w:val="003D78D9"/>
    <w:rsid w:val="003D7C4E"/>
    <w:rsid w:val="003E70E9"/>
    <w:rsid w:val="003F1D9F"/>
    <w:rsid w:val="004078FB"/>
    <w:rsid w:val="00411CD0"/>
    <w:rsid w:val="00414646"/>
    <w:rsid w:val="004157AC"/>
    <w:rsid w:val="0041786C"/>
    <w:rsid w:val="00422232"/>
    <w:rsid w:val="00424337"/>
    <w:rsid w:val="0042496A"/>
    <w:rsid w:val="004341E1"/>
    <w:rsid w:val="004344FB"/>
    <w:rsid w:val="00440413"/>
    <w:rsid w:val="00442037"/>
    <w:rsid w:val="004453F3"/>
    <w:rsid w:val="00445797"/>
    <w:rsid w:val="0045738F"/>
    <w:rsid w:val="00462646"/>
    <w:rsid w:val="004717C3"/>
    <w:rsid w:val="00471806"/>
    <w:rsid w:val="00471BEE"/>
    <w:rsid w:val="00483C04"/>
    <w:rsid w:val="004857C7"/>
    <w:rsid w:val="00487380"/>
    <w:rsid w:val="004951A8"/>
    <w:rsid w:val="004A1425"/>
    <w:rsid w:val="004A2C29"/>
    <w:rsid w:val="004A3B4E"/>
    <w:rsid w:val="004A6B30"/>
    <w:rsid w:val="004B064B"/>
    <w:rsid w:val="004B10E1"/>
    <w:rsid w:val="004B1F37"/>
    <w:rsid w:val="004B65F6"/>
    <w:rsid w:val="004C35A1"/>
    <w:rsid w:val="004C76B0"/>
    <w:rsid w:val="004C7EF9"/>
    <w:rsid w:val="004D1F88"/>
    <w:rsid w:val="004E6340"/>
    <w:rsid w:val="004E6D34"/>
    <w:rsid w:val="004F4C87"/>
    <w:rsid w:val="004F5E9C"/>
    <w:rsid w:val="00505DA6"/>
    <w:rsid w:val="005115B8"/>
    <w:rsid w:val="0051273D"/>
    <w:rsid w:val="00512C85"/>
    <w:rsid w:val="005141C3"/>
    <w:rsid w:val="0051750E"/>
    <w:rsid w:val="00520AAF"/>
    <w:rsid w:val="005252AA"/>
    <w:rsid w:val="00532810"/>
    <w:rsid w:val="00534699"/>
    <w:rsid w:val="00543B1C"/>
    <w:rsid w:val="0054591D"/>
    <w:rsid w:val="00547611"/>
    <w:rsid w:val="00550724"/>
    <w:rsid w:val="0055338F"/>
    <w:rsid w:val="00553870"/>
    <w:rsid w:val="00557431"/>
    <w:rsid w:val="00562AC8"/>
    <w:rsid w:val="00570717"/>
    <w:rsid w:val="005726B5"/>
    <w:rsid w:val="00572BFA"/>
    <w:rsid w:val="005737AE"/>
    <w:rsid w:val="00574EB4"/>
    <w:rsid w:val="00580789"/>
    <w:rsid w:val="00582534"/>
    <w:rsid w:val="00585DA8"/>
    <w:rsid w:val="00590C59"/>
    <w:rsid w:val="00597AB4"/>
    <w:rsid w:val="005A4905"/>
    <w:rsid w:val="005B1E96"/>
    <w:rsid w:val="005C1327"/>
    <w:rsid w:val="005C1AC4"/>
    <w:rsid w:val="005C3FCA"/>
    <w:rsid w:val="005D16C8"/>
    <w:rsid w:val="005D2B34"/>
    <w:rsid w:val="005D6074"/>
    <w:rsid w:val="005E28A0"/>
    <w:rsid w:val="005E415C"/>
    <w:rsid w:val="005E46D2"/>
    <w:rsid w:val="005F0A37"/>
    <w:rsid w:val="005F1CF1"/>
    <w:rsid w:val="005F310F"/>
    <w:rsid w:val="005F31FF"/>
    <w:rsid w:val="005F5041"/>
    <w:rsid w:val="005F6532"/>
    <w:rsid w:val="00605C2C"/>
    <w:rsid w:val="0061269F"/>
    <w:rsid w:val="00613EF8"/>
    <w:rsid w:val="006218BD"/>
    <w:rsid w:val="00621FB4"/>
    <w:rsid w:val="00623075"/>
    <w:rsid w:val="0062440B"/>
    <w:rsid w:val="006307B9"/>
    <w:rsid w:val="00633A6E"/>
    <w:rsid w:val="00635583"/>
    <w:rsid w:val="0063762E"/>
    <w:rsid w:val="006402A3"/>
    <w:rsid w:val="00642DF8"/>
    <w:rsid w:val="006474DE"/>
    <w:rsid w:val="00653A21"/>
    <w:rsid w:val="00661DA8"/>
    <w:rsid w:val="00670BA1"/>
    <w:rsid w:val="006731B0"/>
    <w:rsid w:val="006739FE"/>
    <w:rsid w:val="00675219"/>
    <w:rsid w:val="00675267"/>
    <w:rsid w:val="00682B8C"/>
    <w:rsid w:val="006840B4"/>
    <w:rsid w:val="00692A64"/>
    <w:rsid w:val="006962BD"/>
    <w:rsid w:val="006A6AAF"/>
    <w:rsid w:val="006B0A1D"/>
    <w:rsid w:val="006B47B3"/>
    <w:rsid w:val="006B5C96"/>
    <w:rsid w:val="006C0727"/>
    <w:rsid w:val="006C094E"/>
    <w:rsid w:val="006C14E1"/>
    <w:rsid w:val="006C1E0E"/>
    <w:rsid w:val="006C47FC"/>
    <w:rsid w:val="006D2AED"/>
    <w:rsid w:val="006D6F5B"/>
    <w:rsid w:val="006D713D"/>
    <w:rsid w:val="006D7453"/>
    <w:rsid w:val="006E145F"/>
    <w:rsid w:val="006E4155"/>
    <w:rsid w:val="006E760C"/>
    <w:rsid w:val="006F14A2"/>
    <w:rsid w:val="006F6BE8"/>
    <w:rsid w:val="00707729"/>
    <w:rsid w:val="0071072B"/>
    <w:rsid w:val="00713959"/>
    <w:rsid w:val="00720F0A"/>
    <w:rsid w:val="00723D23"/>
    <w:rsid w:val="007250A1"/>
    <w:rsid w:val="00730F3D"/>
    <w:rsid w:val="00734B77"/>
    <w:rsid w:val="00736942"/>
    <w:rsid w:val="00743AD9"/>
    <w:rsid w:val="00743C1B"/>
    <w:rsid w:val="00744717"/>
    <w:rsid w:val="00750E9A"/>
    <w:rsid w:val="00753F56"/>
    <w:rsid w:val="00754024"/>
    <w:rsid w:val="00756ADF"/>
    <w:rsid w:val="00765555"/>
    <w:rsid w:val="00770572"/>
    <w:rsid w:val="00770E9E"/>
    <w:rsid w:val="00771CD8"/>
    <w:rsid w:val="00772491"/>
    <w:rsid w:val="007730A0"/>
    <w:rsid w:val="00775868"/>
    <w:rsid w:val="0078490A"/>
    <w:rsid w:val="00784FE6"/>
    <w:rsid w:val="00785B71"/>
    <w:rsid w:val="00787388"/>
    <w:rsid w:val="007874D6"/>
    <w:rsid w:val="0079080A"/>
    <w:rsid w:val="00791404"/>
    <w:rsid w:val="00792F17"/>
    <w:rsid w:val="007937BB"/>
    <w:rsid w:val="007A0659"/>
    <w:rsid w:val="007A3CF8"/>
    <w:rsid w:val="007A5EED"/>
    <w:rsid w:val="007B096D"/>
    <w:rsid w:val="007B16FB"/>
    <w:rsid w:val="007B2807"/>
    <w:rsid w:val="007B3482"/>
    <w:rsid w:val="007B5048"/>
    <w:rsid w:val="007C1A1D"/>
    <w:rsid w:val="007C63AF"/>
    <w:rsid w:val="007D32CE"/>
    <w:rsid w:val="007D33C5"/>
    <w:rsid w:val="007D674C"/>
    <w:rsid w:val="007E1068"/>
    <w:rsid w:val="007E72ED"/>
    <w:rsid w:val="007F0EB7"/>
    <w:rsid w:val="008117C7"/>
    <w:rsid w:val="00811CF7"/>
    <w:rsid w:val="008132C1"/>
    <w:rsid w:val="0081385A"/>
    <w:rsid w:val="00820864"/>
    <w:rsid w:val="00833750"/>
    <w:rsid w:val="00835CDA"/>
    <w:rsid w:val="00837E43"/>
    <w:rsid w:val="008441B8"/>
    <w:rsid w:val="00846654"/>
    <w:rsid w:val="00854188"/>
    <w:rsid w:val="008613E4"/>
    <w:rsid w:val="00865356"/>
    <w:rsid w:val="00865DBB"/>
    <w:rsid w:val="00877CA0"/>
    <w:rsid w:val="00877EA9"/>
    <w:rsid w:val="00890ACF"/>
    <w:rsid w:val="00893BEB"/>
    <w:rsid w:val="008941E9"/>
    <w:rsid w:val="0089622E"/>
    <w:rsid w:val="008A3046"/>
    <w:rsid w:val="008A4AD5"/>
    <w:rsid w:val="008B0CBF"/>
    <w:rsid w:val="008B59D6"/>
    <w:rsid w:val="008C05E9"/>
    <w:rsid w:val="008C19A7"/>
    <w:rsid w:val="008C29FA"/>
    <w:rsid w:val="008C394B"/>
    <w:rsid w:val="008E1202"/>
    <w:rsid w:val="008E5C48"/>
    <w:rsid w:val="008E6FF7"/>
    <w:rsid w:val="008E7663"/>
    <w:rsid w:val="008F06AB"/>
    <w:rsid w:val="008F14E9"/>
    <w:rsid w:val="008F15FE"/>
    <w:rsid w:val="008F1A77"/>
    <w:rsid w:val="008F1E3A"/>
    <w:rsid w:val="008F307E"/>
    <w:rsid w:val="008F4B63"/>
    <w:rsid w:val="008F5FFE"/>
    <w:rsid w:val="00900936"/>
    <w:rsid w:val="00901330"/>
    <w:rsid w:val="009043D5"/>
    <w:rsid w:val="009060FC"/>
    <w:rsid w:val="00906A40"/>
    <w:rsid w:val="00911479"/>
    <w:rsid w:val="00911EDB"/>
    <w:rsid w:val="009159E2"/>
    <w:rsid w:val="00927FFE"/>
    <w:rsid w:val="0093342E"/>
    <w:rsid w:val="00936F18"/>
    <w:rsid w:val="00937740"/>
    <w:rsid w:val="00937782"/>
    <w:rsid w:val="00943142"/>
    <w:rsid w:val="00944BE5"/>
    <w:rsid w:val="00955A1E"/>
    <w:rsid w:val="00955F10"/>
    <w:rsid w:val="00957845"/>
    <w:rsid w:val="00960691"/>
    <w:rsid w:val="00961310"/>
    <w:rsid w:val="00965BF4"/>
    <w:rsid w:val="00967E52"/>
    <w:rsid w:val="00970684"/>
    <w:rsid w:val="009719E4"/>
    <w:rsid w:val="0097683C"/>
    <w:rsid w:val="00982A22"/>
    <w:rsid w:val="00984167"/>
    <w:rsid w:val="00985153"/>
    <w:rsid w:val="00985F0B"/>
    <w:rsid w:val="00986172"/>
    <w:rsid w:val="00987AD7"/>
    <w:rsid w:val="0099572E"/>
    <w:rsid w:val="009A5A5A"/>
    <w:rsid w:val="009A5C03"/>
    <w:rsid w:val="009B18E6"/>
    <w:rsid w:val="009B2C95"/>
    <w:rsid w:val="009C2D90"/>
    <w:rsid w:val="009C36AF"/>
    <w:rsid w:val="009D4762"/>
    <w:rsid w:val="009D69CF"/>
    <w:rsid w:val="009E3066"/>
    <w:rsid w:val="009F2FBC"/>
    <w:rsid w:val="009F3B4F"/>
    <w:rsid w:val="009F4358"/>
    <w:rsid w:val="00A051B3"/>
    <w:rsid w:val="00A055F8"/>
    <w:rsid w:val="00A05D39"/>
    <w:rsid w:val="00A067E8"/>
    <w:rsid w:val="00A12C52"/>
    <w:rsid w:val="00A138F1"/>
    <w:rsid w:val="00A153A0"/>
    <w:rsid w:val="00A1709A"/>
    <w:rsid w:val="00A221FD"/>
    <w:rsid w:val="00A22BBE"/>
    <w:rsid w:val="00A309A5"/>
    <w:rsid w:val="00A31B0D"/>
    <w:rsid w:val="00A323BF"/>
    <w:rsid w:val="00A371D4"/>
    <w:rsid w:val="00A40086"/>
    <w:rsid w:val="00A41432"/>
    <w:rsid w:val="00A426E8"/>
    <w:rsid w:val="00A46398"/>
    <w:rsid w:val="00A46D6C"/>
    <w:rsid w:val="00A54342"/>
    <w:rsid w:val="00A54E29"/>
    <w:rsid w:val="00A6161C"/>
    <w:rsid w:val="00A63B7F"/>
    <w:rsid w:val="00A66E5B"/>
    <w:rsid w:val="00A67F0A"/>
    <w:rsid w:val="00A71BBD"/>
    <w:rsid w:val="00A7425C"/>
    <w:rsid w:val="00A7684D"/>
    <w:rsid w:val="00A92E18"/>
    <w:rsid w:val="00A930A1"/>
    <w:rsid w:val="00A93A81"/>
    <w:rsid w:val="00A93CE2"/>
    <w:rsid w:val="00AA3C71"/>
    <w:rsid w:val="00AA427C"/>
    <w:rsid w:val="00AA7580"/>
    <w:rsid w:val="00AA765E"/>
    <w:rsid w:val="00AB220B"/>
    <w:rsid w:val="00AB46A1"/>
    <w:rsid w:val="00AC4084"/>
    <w:rsid w:val="00AC4B3E"/>
    <w:rsid w:val="00AC7488"/>
    <w:rsid w:val="00AD4DFC"/>
    <w:rsid w:val="00AD74C3"/>
    <w:rsid w:val="00AE6E7E"/>
    <w:rsid w:val="00AF6520"/>
    <w:rsid w:val="00B02418"/>
    <w:rsid w:val="00B0298C"/>
    <w:rsid w:val="00B03833"/>
    <w:rsid w:val="00B03DAC"/>
    <w:rsid w:val="00B04639"/>
    <w:rsid w:val="00B1344F"/>
    <w:rsid w:val="00B13E32"/>
    <w:rsid w:val="00B166DC"/>
    <w:rsid w:val="00B23D5E"/>
    <w:rsid w:val="00B3142B"/>
    <w:rsid w:val="00B327B0"/>
    <w:rsid w:val="00B32A84"/>
    <w:rsid w:val="00B349D0"/>
    <w:rsid w:val="00B36852"/>
    <w:rsid w:val="00B40798"/>
    <w:rsid w:val="00B453F7"/>
    <w:rsid w:val="00B5099F"/>
    <w:rsid w:val="00B548CD"/>
    <w:rsid w:val="00B60B4B"/>
    <w:rsid w:val="00B6274D"/>
    <w:rsid w:val="00B63DA2"/>
    <w:rsid w:val="00B6556E"/>
    <w:rsid w:val="00B666A9"/>
    <w:rsid w:val="00B752ED"/>
    <w:rsid w:val="00B81F6B"/>
    <w:rsid w:val="00B83188"/>
    <w:rsid w:val="00B86026"/>
    <w:rsid w:val="00B914F0"/>
    <w:rsid w:val="00B938A1"/>
    <w:rsid w:val="00B97F83"/>
    <w:rsid w:val="00BC66EF"/>
    <w:rsid w:val="00BD01ED"/>
    <w:rsid w:val="00BE54D2"/>
    <w:rsid w:val="00BE68C2"/>
    <w:rsid w:val="00BF4DBB"/>
    <w:rsid w:val="00BF6060"/>
    <w:rsid w:val="00C049A9"/>
    <w:rsid w:val="00C05B15"/>
    <w:rsid w:val="00C06148"/>
    <w:rsid w:val="00C076DE"/>
    <w:rsid w:val="00C1190B"/>
    <w:rsid w:val="00C11CE9"/>
    <w:rsid w:val="00C12F88"/>
    <w:rsid w:val="00C152C3"/>
    <w:rsid w:val="00C1733A"/>
    <w:rsid w:val="00C23265"/>
    <w:rsid w:val="00C36C19"/>
    <w:rsid w:val="00C3795A"/>
    <w:rsid w:val="00C41390"/>
    <w:rsid w:val="00C42423"/>
    <w:rsid w:val="00C432D8"/>
    <w:rsid w:val="00C658C5"/>
    <w:rsid w:val="00C66347"/>
    <w:rsid w:val="00C70473"/>
    <w:rsid w:val="00C7132B"/>
    <w:rsid w:val="00C713D5"/>
    <w:rsid w:val="00C7560B"/>
    <w:rsid w:val="00C759F3"/>
    <w:rsid w:val="00C823CB"/>
    <w:rsid w:val="00C85E66"/>
    <w:rsid w:val="00C94CA2"/>
    <w:rsid w:val="00C9586E"/>
    <w:rsid w:val="00CA09B2"/>
    <w:rsid w:val="00CA1A90"/>
    <w:rsid w:val="00CA390F"/>
    <w:rsid w:val="00CA3F11"/>
    <w:rsid w:val="00CA6E44"/>
    <w:rsid w:val="00CB056C"/>
    <w:rsid w:val="00CB163F"/>
    <w:rsid w:val="00CB2AC6"/>
    <w:rsid w:val="00CB3680"/>
    <w:rsid w:val="00CC75FC"/>
    <w:rsid w:val="00CD2E9B"/>
    <w:rsid w:val="00CD4D49"/>
    <w:rsid w:val="00CD5795"/>
    <w:rsid w:val="00CE42D4"/>
    <w:rsid w:val="00CE53E7"/>
    <w:rsid w:val="00CE61FE"/>
    <w:rsid w:val="00CF56BE"/>
    <w:rsid w:val="00D010C3"/>
    <w:rsid w:val="00D028C1"/>
    <w:rsid w:val="00D0558D"/>
    <w:rsid w:val="00D06818"/>
    <w:rsid w:val="00D1539F"/>
    <w:rsid w:val="00D23182"/>
    <w:rsid w:val="00D23322"/>
    <w:rsid w:val="00D25D7C"/>
    <w:rsid w:val="00D2606F"/>
    <w:rsid w:val="00D26A07"/>
    <w:rsid w:val="00D315A4"/>
    <w:rsid w:val="00D35B0D"/>
    <w:rsid w:val="00D36565"/>
    <w:rsid w:val="00D40CA3"/>
    <w:rsid w:val="00D40E66"/>
    <w:rsid w:val="00D450CB"/>
    <w:rsid w:val="00D4694F"/>
    <w:rsid w:val="00D47E5E"/>
    <w:rsid w:val="00D51F17"/>
    <w:rsid w:val="00D57EE1"/>
    <w:rsid w:val="00D6334A"/>
    <w:rsid w:val="00D661D4"/>
    <w:rsid w:val="00D66963"/>
    <w:rsid w:val="00D67F68"/>
    <w:rsid w:val="00D72393"/>
    <w:rsid w:val="00D80337"/>
    <w:rsid w:val="00D816F8"/>
    <w:rsid w:val="00D8278A"/>
    <w:rsid w:val="00D82967"/>
    <w:rsid w:val="00D91A97"/>
    <w:rsid w:val="00D9456D"/>
    <w:rsid w:val="00D94C0D"/>
    <w:rsid w:val="00D95E1F"/>
    <w:rsid w:val="00DA1179"/>
    <w:rsid w:val="00DA250A"/>
    <w:rsid w:val="00DA320C"/>
    <w:rsid w:val="00DB1C39"/>
    <w:rsid w:val="00DB20FC"/>
    <w:rsid w:val="00DC05CC"/>
    <w:rsid w:val="00DC5A7B"/>
    <w:rsid w:val="00DC6400"/>
    <w:rsid w:val="00DC74D0"/>
    <w:rsid w:val="00DD012F"/>
    <w:rsid w:val="00DD21AD"/>
    <w:rsid w:val="00DD242D"/>
    <w:rsid w:val="00DD6375"/>
    <w:rsid w:val="00DD7B27"/>
    <w:rsid w:val="00DE229A"/>
    <w:rsid w:val="00DE2E2D"/>
    <w:rsid w:val="00DE7F0F"/>
    <w:rsid w:val="00DF5B2E"/>
    <w:rsid w:val="00E018B9"/>
    <w:rsid w:val="00E045EF"/>
    <w:rsid w:val="00E1207D"/>
    <w:rsid w:val="00E13A50"/>
    <w:rsid w:val="00E14F68"/>
    <w:rsid w:val="00E16DB7"/>
    <w:rsid w:val="00E21596"/>
    <w:rsid w:val="00E21FCD"/>
    <w:rsid w:val="00E23146"/>
    <w:rsid w:val="00E33537"/>
    <w:rsid w:val="00E44B41"/>
    <w:rsid w:val="00E465A5"/>
    <w:rsid w:val="00E466EE"/>
    <w:rsid w:val="00E46AAD"/>
    <w:rsid w:val="00E56E11"/>
    <w:rsid w:val="00E61B52"/>
    <w:rsid w:val="00E662F0"/>
    <w:rsid w:val="00E711E2"/>
    <w:rsid w:val="00E912E6"/>
    <w:rsid w:val="00E9468B"/>
    <w:rsid w:val="00E9499A"/>
    <w:rsid w:val="00E958D6"/>
    <w:rsid w:val="00EA51CF"/>
    <w:rsid w:val="00EA7D85"/>
    <w:rsid w:val="00EB0662"/>
    <w:rsid w:val="00EB6619"/>
    <w:rsid w:val="00EC43E1"/>
    <w:rsid w:val="00EC57F5"/>
    <w:rsid w:val="00EE72E8"/>
    <w:rsid w:val="00EF3B8F"/>
    <w:rsid w:val="00EF4446"/>
    <w:rsid w:val="00EF7685"/>
    <w:rsid w:val="00F0049B"/>
    <w:rsid w:val="00F05FB1"/>
    <w:rsid w:val="00F10916"/>
    <w:rsid w:val="00F14883"/>
    <w:rsid w:val="00F16223"/>
    <w:rsid w:val="00F22F93"/>
    <w:rsid w:val="00F2328A"/>
    <w:rsid w:val="00F25DF3"/>
    <w:rsid w:val="00F2660C"/>
    <w:rsid w:val="00F274C2"/>
    <w:rsid w:val="00F30745"/>
    <w:rsid w:val="00F37EA5"/>
    <w:rsid w:val="00F45F4B"/>
    <w:rsid w:val="00F4770A"/>
    <w:rsid w:val="00F50134"/>
    <w:rsid w:val="00F50300"/>
    <w:rsid w:val="00F5144B"/>
    <w:rsid w:val="00F52FFE"/>
    <w:rsid w:val="00F57847"/>
    <w:rsid w:val="00F63E03"/>
    <w:rsid w:val="00F738F5"/>
    <w:rsid w:val="00F74E55"/>
    <w:rsid w:val="00F77CB4"/>
    <w:rsid w:val="00F8262D"/>
    <w:rsid w:val="00F84630"/>
    <w:rsid w:val="00F91758"/>
    <w:rsid w:val="00F92547"/>
    <w:rsid w:val="00F9651E"/>
    <w:rsid w:val="00FA6722"/>
    <w:rsid w:val="00FB0FB3"/>
    <w:rsid w:val="00FB414A"/>
    <w:rsid w:val="00FB5714"/>
    <w:rsid w:val="00FB6813"/>
    <w:rsid w:val="00FC3092"/>
    <w:rsid w:val="00FC3702"/>
    <w:rsid w:val="00FC5AE7"/>
    <w:rsid w:val="00FC6A46"/>
    <w:rsid w:val="00FD41F0"/>
    <w:rsid w:val="00FE1FA4"/>
    <w:rsid w:val="00FE3AA5"/>
    <w:rsid w:val="00FE3CB4"/>
    <w:rsid w:val="00FF058B"/>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TotalTime>
  <Pages>10</Pages>
  <Words>2483</Words>
  <Characters>14155</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doc.: IEEE 802.11-22/1329r15</vt:lpstr>
      <vt:lpstr>Proposed text (Proposed text modifications are based on Draft 11bh 0.2)</vt:lpstr>
      <vt:lpstr>    TGbh editor:  Make the following changes in 12.2.11 Device ID indication with th</vt:lpstr>
      <vt:lpstr>    This text incorporates the changes of 11-22/1082, and 11-22/1069</vt:lpstr>
    </vt:vector>
  </TitlesOfParts>
  <Company>Some Company</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802.11-22/1329r15</dc:title>
  <dc:subject>Submission</dc:subject>
  <dc:creator>Lumbatis, Kurt</dc:creator>
  <cp:keywords>February 2023</cp:keywords>
  <dc:description>Kurt Lumbatis, CommScope</dc:description>
  <cp:lastModifiedBy>Lumbatis, Kurt</cp:lastModifiedBy>
  <cp:revision>8</cp:revision>
  <cp:lastPrinted>1900-01-01T05:00:00Z</cp:lastPrinted>
  <dcterms:created xsi:type="dcterms:W3CDTF">2023-02-21T16:19:00Z</dcterms:created>
  <dcterms:modified xsi:type="dcterms:W3CDTF">2023-02-22T18:49:00Z</dcterms:modified>
</cp:coreProperties>
</file>